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2F8B" w14:textId="5E61DDEC" w:rsidR="00CB40E6" w:rsidRPr="00230D10"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230D10">
        <w:rPr>
          <w:rFonts w:ascii="Arial" w:hAnsi="Arial" w:cs="Arial"/>
          <w:b/>
          <w:sz w:val="28"/>
          <w:szCs w:val="28"/>
        </w:rPr>
        <w:t xml:space="preserve">3GPP </w:t>
      </w:r>
      <w:r w:rsidR="001C18EB" w:rsidRPr="00230D10">
        <w:rPr>
          <w:rFonts w:ascii="Arial" w:hAnsi="Arial" w:cs="Arial"/>
          <w:b/>
          <w:sz w:val="28"/>
          <w:szCs w:val="28"/>
        </w:rPr>
        <w:t xml:space="preserve">TSG </w:t>
      </w:r>
      <w:r w:rsidR="004B3C92" w:rsidRPr="00230D10">
        <w:rPr>
          <w:rFonts w:ascii="Arial" w:hAnsi="Arial" w:cs="Arial"/>
          <w:b/>
          <w:sz w:val="28"/>
          <w:szCs w:val="28"/>
        </w:rPr>
        <w:t>SA</w:t>
      </w:r>
      <w:r w:rsidR="00654A7F" w:rsidRPr="00230D10">
        <w:rPr>
          <w:rFonts w:ascii="Arial" w:hAnsi="Arial" w:cs="Arial"/>
          <w:b/>
          <w:sz w:val="28"/>
          <w:szCs w:val="28"/>
        </w:rPr>
        <w:t xml:space="preserve"> Meeting #</w:t>
      </w:r>
      <w:r w:rsidR="00230D10" w:rsidRPr="00230D10">
        <w:rPr>
          <w:rFonts w:ascii="Arial" w:hAnsi="Arial" w:cs="Arial"/>
          <w:b/>
          <w:sz w:val="28"/>
          <w:szCs w:val="28"/>
        </w:rPr>
        <w:t>1</w:t>
      </w:r>
      <w:r w:rsidR="002229E7">
        <w:rPr>
          <w:rFonts w:ascii="Arial" w:hAnsi="Arial" w:cs="Arial"/>
          <w:b/>
          <w:sz w:val="28"/>
          <w:szCs w:val="28"/>
        </w:rPr>
        <w:t>10</w:t>
      </w:r>
      <w:r w:rsidR="00F35990" w:rsidRPr="00230D10">
        <w:rPr>
          <w:rFonts w:ascii="Arial" w:hAnsi="Arial" w:cs="Arial"/>
          <w:b/>
          <w:sz w:val="28"/>
          <w:szCs w:val="28"/>
        </w:rPr>
        <w:tab/>
      </w:r>
      <w:r w:rsidR="005B2698" w:rsidRPr="00230D10">
        <w:rPr>
          <w:rFonts w:ascii="Arial" w:eastAsia="MS Mincho" w:hAnsi="Arial" w:cs="Arial"/>
          <w:b/>
          <w:sz w:val="28"/>
          <w:szCs w:val="28"/>
        </w:rPr>
        <w:tab/>
      </w:r>
      <w:r w:rsidR="00EF6918" w:rsidRPr="00230D10">
        <w:rPr>
          <w:rFonts w:ascii="Arial" w:eastAsia="MS Mincho" w:hAnsi="Arial" w:cs="Arial" w:hint="eastAsia"/>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4B3C92" w:rsidRPr="00230D10">
        <w:rPr>
          <w:rFonts w:ascii="Arial" w:hAnsi="Arial" w:cs="Arial"/>
          <w:b/>
          <w:sz w:val="28"/>
          <w:szCs w:val="28"/>
        </w:rPr>
        <w:t>SP</w:t>
      </w:r>
      <w:r w:rsidR="00C539C7" w:rsidRPr="00230D10">
        <w:rPr>
          <w:rFonts w:ascii="Arial" w:hAnsi="Arial" w:cs="Arial"/>
          <w:b/>
          <w:sz w:val="28"/>
          <w:szCs w:val="28"/>
        </w:rPr>
        <w:t>-</w:t>
      </w:r>
      <w:r w:rsidR="00230D10" w:rsidRPr="00230D10">
        <w:rPr>
          <w:rFonts w:ascii="Arial" w:hAnsi="Arial" w:cs="Arial"/>
          <w:b/>
          <w:sz w:val="28"/>
          <w:szCs w:val="28"/>
        </w:rPr>
        <w:t>2</w:t>
      </w:r>
      <w:r w:rsidR="00863EF0">
        <w:rPr>
          <w:rFonts w:ascii="Arial" w:hAnsi="Arial" w:cs="Arial"/>
          <w:b/>
          <w:sz w:val="28"/>
          <w:szCs w:val="28"/>
        </w:rPr>
        <w:t>5</w:t>
      </w:r>
      <w:r w:rsidR="00EF376A" w:rsidRPr="00863EF0">
        <w:rPr>
          <w:rFonts w:ascii="Arial" w:hAnsi="Arial" w:cs="Arial"/>
          <w:b/>
          <w:sz w:val="28"/>
          <w:szCs w:val="28"/>
          <w:highlight w:val="yellow"/>
        </w:rPr>
        <w:t>XXXX</w:t>
      </w:r>
    </w:p>
    <w:p w14:paraId="479BAB88" w14:textId="3EF733A4" w:rsidR="00693A25" w:rsidRPr="00230D10" w:rsidRDefault="00C7301A" w:rsidP="00230D10">
      <w:pPr>
        <w:tabs>
          <w:tab w:val="left" w:pos="567"/>
        </w:tabs>
        <w:rPr>
          <w:rStyle w:val="apple-style-span"/>
          <w:rFonts w:ascii="Arial" w:hAnsi="Arial" w:cs="Arial"/>
          <w:b/>
          <w:sz w:val="28"/>
          <w:szCs w:val="28"/>
        </w:rPr>
      </w:pPr>
      <w:r>
        <w:rPr>
          <w:rFonts w:ascii="Arial" w:hAnsi="Arial" w:cs="Arial"/>
          <w:b/>
          <w:sz w:val="28"/>
          <w:szCs w:val="28"/>
        </w:rPr>
        <w:t>Baltimore</w:t>
      </w:r>
      <w:r w:rsidR="00E67DE7" w:rsidRPr="00E67DE7">
        <w:rPr>
          <w:rFonts w:ascii="Arial" w:hAnsi="Arial" w:cs="Arial"/>
          <w:b/>
          <w:sz w:val="28"/>
          <w:szCs w:val="28"/>
        </w:rPr>
        <w:t xml:space="preserve">, </w:t>
      </w:r>
      <w:r>
        <w:rPr>
          <w:rFonts w:ascii="Arial" w:hAnsi="Arial" w:cs="Arial"/>
          <w:b/>
          <w:sz w:val="28"/>
          <w:szCs w:val="28"/>
        </w:rPr>
        <w:t>US</w:t>
      </w:r>
      <w:r w:rsidR="00C9277A" w:rsidRPr="00230D10">
        <w:rPr>
          <w:rFonts w:ascii="Arial" w:hAnsi="Arial" w:cs="Arial"/>
          <w:b/>
          <w:sz w:val="28"/>
          <w:szCs w:val="28"/>
        </w:rPr>
        <w:t>,</w:t>
      </w:r>
      <w:r w:rsidR="00AE61EF" w:rsidRPr="00230D10">
        <w:rPr>
          <w:rFonts w:ascii="Arial" w:hAnsi="Arial" w:cs="Arial"/>
          <w:b/>
          <w:sz w:val="28"/>
          <w:szCs w:val="28"/>
        </w:rPr>
        <w:t xml:space="preserve"> </w:t>
      </w:r>
      <w:r>
        <w:rPr>
          <w:rFonts w:ascii="Arial" w:hAnsi="Arial" w:cs="Arial"/>
          <w:b/>
          <w:sz w:val="28"/>
          <w:szCs w:val="28"/>
        </w:rPr>
        <w:t>09</w:t>
      </w:r>
      <w:r w:rsidR="00E67DE7">
        <w:rPr>
          <w:rFonts w:ascii="Arial" w:hAnsi="Arial" w:cs="Arial"/>
          <w:b/>
          <w:sz w:val="28"/>
          <w:szCs w:val="28"/>
        </w:rPr>
        <w:t xml:space="preserve"> </w:t>
      </w:r>
      <w:r w:rsidR="00230D10" w:rsidRPr="00230D10">
        <w:rPr>
          <w:rFonts w:ascii="Arial" w:hAnsi="Arial" w:cs="Arial"/>
          <w:b/>
          <w:sz w:val="28"/>
          <w:szCs w:val="28"/>
        </w:rPr>
        <w:t>-</w:t>
      </w:r>
      <w:r w:rsidR="00E67DE7">
        <w:rPr>
          <w:rFonts w:ascii="Arial" w:hAnsi="Arial" w:cs="Arial"/>
          <w:b/>
          <w:sz w:val="28"/>
          <w:szCs w:val="28"/>
        </w:rPr>
        <w:t xml:space="preserve"> </w:t>
      </w:r>
      <w:r>
        <w:rPr>
          <w:rFonts w:ascii="Arial" w:hAnsi="Arial" w:cs="Arial"/>
          <w:b/>
          <w:sz w:val="28"/>
          <w:szCs w:val="28"/>
        </w:rPr>
        <w:t>12</w:t>
      </w:r>
      <w:r w:rsidR="00230D10" w:rsidRPr="00230D10">
        <w:rPr>
          <w:rFonts w:ascii="Arial" w:hAnsi="Arial" w:cs="Arial"/>
          <w:b/>
          <w:sz w:val="28"/>
          <w:szCs w:val="28"/>
        </w:rPr>
        <w:t xml:space="preserve"> </w:t>
      </w:r>
      <w:r>
        <w:rPr>
          <w:rFonts w:ascii="Arial" w:hAnsi="Arial" w:cs="Arial"/>
          <w:b/>
          <w:sz w:val="28"/>
          <w:szCs w:val="28"/>
        </w:rPr>
        <w:t>December</w:t>
      </w:r>
      <w:r w:rsidR="00230D10" w:rsidRPr="00230D10">
        <w:rPr>
          <w:rFonts w:ascii="Arial" w:hAnsi="Arial" w:cs="Arial"/>
          <w:b/>
          <w:sz w:val="28"/>
          <w:szCs w:val="28"/>
        </w:rPr>
        <w:t xml:space="preserve"> 202</w:t>
      </w:r>
      <w:r w:rsidR="00863EF0">
        <w:rPr>
          <w:rFonts w:ascii="Arial" w:hAnsi="Arial" w:cs="Arial"/>
          <w:b/>
          <w:sz w:val="28"/>
          <w:szCs w:val="28"/>
        </w:rPr>
        <w:t>5</w:t>
      </w:r>
    </w:p>
    <w:p w14:paraId="3A10578C" w14:textId="77777777" w:rsidR="00A67875" w:rsidRPr="00230D10" w:rsidRDefault="00CB40E6" w:rsidP="00F35990">
      <w:pPr>
        <w:tabs>
          <w:tab w:val="left" w:pos="567"/>
        </w:tabs>
        <w:rPr>
          <w:rFonts w:ascii="Arial" w:hAnsi="Arial"/>
          <w:b/>
          <w:lang w:val="en-US"/>
        </w:rPr>
      </w:pPr>
      <w:r w:rsidRPr="00230D10">
        <w:rPr>
          <w:rFonts w:ascii="Arial" w:hAnsi="Arial"/>
          <w:b/>
          <w:lang w:val="en-US"/>
        </w:rPr>
        <w:t>Agenda Item:</w:t>
      </w:r>
      <w:r w:rsidRPr="00230D10">
        <w:rPr>
          <w:rFonts w:ascii="Arial" w:hAnsi="Arial"/>
          <w:lang w:val="en-US"/>
        </w:rPr>
        <w:tab/>
      </w:r>
      <w:bookmarkStart w:id="0" w:name="Source"/>
      <w:bookmarkEnd w:id="0"/>
      <w:r w:rsidR="00F35990" w:rsidRPr="00230D10">
        <w:rPr>
          <w:rFonts w:ascii="Arial" w:hAnsi="Arial"/>
          <w:b/>
          <w:lang w:val="en-US"/>
        </w:rPr>
        <w:tab/>
      </w:r>
      <w:r w:rsidR="004B3C92" w:rsidRPr="00863EF0">
        <w:rPr>
          <w:rFonts w:ascii="Arial" w:hAnsi="Arial"/>
          <w:b/>
          <w:highlight w:val="yellow"/>
          <w:lang w:val="en-US"/>
        </w:rPr>
        <w:t>&lt;XX&gt;</w:t>
      </w:r>
    </w:p>
    <w:p w14:paraId="1FFB7937" w14:textId="5AD1E8DA" w:rsidR="00CB40E6" w:rsidRPr="00230D10" w:rsidRDefault="00F35990" w:rsidP="00F35990">
      <w:pPr>
        <w:tabs>
          <w:tab w:val="left" w:pos="567"/>
        </w:tabs>
        <w:rPr>
          <w:rFonts w:ascii="Arial" w:hAnsi="Arial"/>
        </w:rPr>
      </w:pPr>
      <w:r w:rsidRPr="00230D10">
        <w:rPr>
          <w:rFonts w:ascii="Arial" w:hAnsi="Arial"/>
          <w:b/>
        </w:rPr>
        <w:t>Source:</w:t>
      </w:r>
      <w:r w:rsidR="00CB40E6" w:rsidRPr="00230D10">
        <w:rPr>
          <w:rFonts w:ascii="Arial" w:hAnsi="Arial"/>
          <w:b/>
        </w:rPr>
        <w:tab/>
      </w:r>
      <w:r w:rsidRPr="00230D10">
        <w:rPr>
          <w:rFonts w:ascii="Arial" w:hAnsi="Arial"/>
          <w:b/>
        </w:rPr>
        <w:tab/>
      </w:r>
      <w:r w:rsidRPr="00230D10">
        <w:rPr>
          <w:rFonts w:ascii="Arial" w:hAnsi="Arial"/>
          <w:b/>
        </w:rPr>
        <w:tab/>
      </w:r>
      <w:r w:rsidR="003E3168">
        <w:rPr>
          <w:rFonts w:ascii="Arial" w:hAnsi="Arial"/>
          <w:b/>
        </w:rPr>
        <w:t>Apple Inc.</w:t>
      </w:r>
      <w:r w:rsidR="00230D10" w:rsidRPr="00230D10">
        <w:rPr>
          <w:rFonts w:ascii="Arial" w:hAnsi="Arial"/>
          <w:b/>
        </w:rPr>
        <w:t xml:space="preserve"> (Rapporteur)</w:t>
      </w:r>
    </w:p>
    <w:p w14:paraId="0D660747" w14:textId="0D16087C" w:rsidR="00BD7C2A" w:rsidRPr="00230D10" w:rsidRDefault="00CB40E6" w:rsidP="003E3168">
      <w:pPr>
        <w:tabs>
          <w:tab w:val="left" w:pos="567"/>
        </w:tabs>
        <w:rPr>
          <w:rFonts w:ascii="Arial" w:hAnsi="Arial"/>
        </w:rPr>
      </w:pPr>
      <w:r w:rsidRPr="00230D10">
        <w:rPr>
          <w:rFonts w:ascii="Arial" w:hAnsi="Arial"/>
          <w:b/>
        </w:rPr>
        <w:t>Title:</w:t>
      </w:r>
      <w:r w:rsidR="00F35990" w:rsidRPr="00230D10">
        <w:rPr>
          <w:rFonts w:ascii="Arial" w:hAnsi="Arial"/>
        </w:rPr>
        <w:tab/>
      </w:r>
      <w:r w:rsidR="00F35990" w:rsidRPr="00230D10">
        <w:rPr>
          <w:rFonts w:ascii="Arial" w:hAnsi="Arial"/>
        </w:rPr>
        <w:tab/>
      </w:r>
      <w:r w:rsidR="00F35990" w:rsidRPr="00230D10">
        <w:rPr>
          <w:rFonts w:ascii="Arial" w:hAnsi="Arial"/>
        </w:rPr>
        <w:tab/>
      </w:r>
      <w:r w:rsidR="00F35990" w:rsidRPr="00230D10">
        <w:rPr>
          <w:rFonts w:ascii="Arial" w:hAnsi="Arial"/>
        </w:rPr>
        <w:tab/>
      </w:r>
      <w:r w:rsidR="00230D10" w:rsidRPr="00230D10">
        <w:rPr>
          <w:rFonts w:ascii="Arial" w:hAnsi="Arial"/>
          <w:b/>
        </w:rPr>
        <w:t xml:space="preserve">Summary for WI </w:t>
      </w:r>
      <w:r w:rsidR="0030340C">
        <w:rPr>
          <w:rFonts w:ascii="Arial" w:hAnsi="Arial"/>
          <w:b/>
        </w:rPr>
        <w:t>"</w:t>
      </w:r>
      <w:r w:rsidR="003E3168" w:rsidRPr="003E3168">
        <w:rPr>
          <w:rFonts w:ascii="Arial" w:hAnsi="Arial"/>
          <w:b/>
        </w:rPr>
        <w:t>Video Operating Points - Harmonization and Stereo MV-HEVC</w:t>
      </w:r>
      <w:r w:rsidR="00F71332" w:rsidRPr="00F71332">
        <w:rPr>
          <w:rFonts w:ascii="Arial" w:hAnsi="Arial"/>
          <w:b/>
        </w:rPr>
        <w:t xml:space="preserve"> </w:t>
      </w:r>
      <w:r w:rsidR="0030340C">
        <w:rPr>
          <w:rFonts w:ascii="Arial" w:hAnsi="Arial"/>
          <w:b/>
        </w:rPr>
        <w:t>(</w:t>
      </w:r>
      <w:r w:rsidR="003E3168">
        <w:rPr>
          <w:rFonts w:ascii="Arial" w:hAnsi="Arial"/>
          <w:b/>
        </w:rPr>
        <w:t>VOPS</w:t>
      </w:r>
      <w:r w:rsidR="0030340C">
        <w:rPr>
          <w:rFonts w:ascii="Arial" w:hAnsi="Arial"/>
          <w:b/>
        </w:rPr>
        <w:t>)"</w:t>
      </w:r>
    </w:p>
    <w:p w14:paraId="1E31EF89" w14:textId="08F1853A" w:rsidR="004B3C92" w:rsidRPr="00230D10" w:rsidRDefault="004B3C92" w:rsidP="00367EEA">
      <w:pPr>
        <w:tabs>
          <w:tab w:val="left" w:pos="567"/>
        </w:tabs>
        <w:rPr>
          <w:rFonts w:ascii="Arial" w:hAnsi="Arial"/>
          <w:lang w:val="fr-FR"/>
        </w:rPr>
      </w:pPr>
      <w:r w:rsidRPr="00230D10">
        <w:rPr>
          <w:rFonts w:ascii="Arial" w:hAnsi="Arial"/>
          <w:b/>
          <w:lang w:val="fr-FR"/>
        </w:rPr>
        <w:t>WI code</w:t>
      </w:r>
      <w:r w:rsidR="00D62905" w:rsidRPr="00230D10">
        <w:rPr>
          <w:rFonts w:ascii="Arial" w:hAnsi="Arial"/>
          <w:b/>
          <w:lang w:val="fr-FR"/>
        </w:rPr>
        <w:t>(s</w:t>
      </w:r>
      <w:proofErr w:type="gramStart"/>
      <w:r w:rsidR="00D62905" w:rsidRPr="00230D10">
        <w:rPr>
          <w:rFonts w:ascii="Arial" w:hAnsi="Arial"/>
          <w:b/>
          <w:lang w:val="fr-FR"/>
        </w:rPr>
        <w:t>)</w:t>
      </w:r>
      <w:r w:rsidRPr="00230D10">
        <w:rPr>
          <w:rFonts w:ascii="Arial" w:hAnsi="Arial"/>
          <w:b/>
          <w:lang w:val="fr-FR"/>
        </w:rPr>
        <w:t>:</w:t>
      </w:r>
      <w:proofErr w:type="gramEnd"/>
      <w:r w:rsidRPr="00230D10">
        <w:rPr>
          <w:rFonts w:ascii="Arial" w:hAnsi="Arial"/>
          <w:b/>
          <w:lang w:val="fr-FR"/>
        </w:rPr>
        <w:tab/>
      </w:r>
      <w:r w:rsidRPr="00230D10">
        <w:rPr>
          <w:rFonts w:ascii="Arial" w:hAnsi="Arial"/>
          <w:b/>
          <w:lang w:val="fr-FR"/>
        </w:rPr>
        <w:tab/>
      </w:r>
      <w:r w:rsidRPr="00230D10">
        <w:rPr>
          <w:rFonts w:ascii="Arial" w:hAnsi="Arial"/>
          <w:b/>
          <w:lang w:val="fr-FR"/>
        </w:rPr>
        <w:tab/>
      </w:r>
      <w:r w:rsidR="003E3168" w:rsidRPr="003E3168">
        <w:rPr>
          <w:rFonts w:ascii="Arial" w:hAnsi="Arial"/>
          <w:b/>
          <w:lang w:val="fr-FR"/>
        </w:rPr>
        <w:t>1030002</w:t>
      </w:r>
    </w:p>
    <w:p w14:paraId="7CBF0BD8" w14:textId="77777777" w:rsidR="00D62905" w:rsidRPr="00230D10" w:rsidRDefault="00D62905" w:rsidP="00D62905">
      <w:pPr>
        <w:tabs>
          <w:tab w:val="left" w:pos="567"/>
        </w:tabs>
        <w:rPr>
          <w:rFonts w:ascii="Arial" w:hAnsi="Arial"/>
          <w:b/>
        </w:rPr>
      </w:pPr>
      <w:r w:rsidRPr="00230D10">
        <w:rPr>
          <w:rFonts w:ascii="Arial" w:hAnsi="Arial"/>
          <w:b/>
        </w:rPr>
        <w:t>leading WG:</w:t>
      </w:r>
      <w:r w:rsidRPr="00230D10">
        <w:rPr>
          <w:rFonts w:ascii="Arial" w:hAnsi="Arial"/>
          <w:b/>
        </w:rPr>
        <w:tab/>
      </w:r>
      <w:r w:rsidRPr="00230D10">
        <w:rPr>
          <w:rFonts w:ascii="Arial" w:hAnsi="Arial"/>
          <w:b/>
        </w:rPr>
        <w:tab/>
      </w:r>
      <w:r w:rsidR="00230D10" w:rsidRPr="00230D10">
        <w:rPr>
          <w:rFonts w:ascii="Arial" w:hAnsi="Arial"/>
          <w:b/>
        </w:rPr>
        <w:t>SA4</w:t>
      </w:r>
    </w:p>
    <w:p w14:paraId="48365CB2" w14:textId="2E016859" w:rsidR="00CB40E6" w:rsidRPr="00230D10" w:rsidRDefault="004B3C92" w:rsidP="00F35990">
      <w:pPr>
        <w:tabs>
          <w:tab w:val="left" w:pos="567"/>
        </w:tabs>
        <w:rPr>
          <w:rFonts w:ascii="Arial" w:hAnsi="Arial"/>
          <w:b/>
        </w:rPr>
      </w:pPr>
      <w:r w:rsidRPr="00230D10">
        <w:rPr>
          <w:rFonts w:ascii="Arial" w:hAnsi="Arial"/>
          <w:b/>
        </w:rPr>
        <w:t>Release:</w:t>
      </w:r>
      <w:r w:rsidRPr="00230D10">
        <w:rPr>
          <w:rFonts w:ascii="Arial" w:hAnsi="Arial"/>
          <w:b/>
        </w:rPr>
        <w:tab/>
      </w:r>
      <w:r w:rsidRPr="00230D10">
        <w:rPr>
          <w:rFonts w:ascii="Arial" w:hAnsi="Arial"/>
          <w:b/>
        </w:rPr>
        <w:tab/>
      </w:r>
      <w:r w:rsidRPr="00230D10">
        <w:rPr>
          <w:rFonts w:ascii="Arial" w:hAnsi="Arial"/>
          <w:b/>
        </w:rPr>
        <w:tab/>
        <w:t>Rel-</w:t>
      </w:r>
      <w:r w:rsidR="00230D10" w:rsidRPr="00230D10">
        <w:rPr>
          <w:rFonts w:ascii="Arial" w:hAnsi="Arial"/>
          <w:b/>
        </w:rPr>
        <w:t>1</w:t>
      </w:r>
      <w:r w:rsidR="00395F45">
        <w:rPr>
          <w:rFonts w:ascii="Arial" w:hAnsi="Arial"/>
          <w:b/>
        </w:rPr>
        <w:t>9</w:t>
      </w:r>
    </w:p>
    <w:p w14:paraId="688F02FC" w14:textId="77777777" w:rsidR="00CB40E6" w:rsidRPr="00A079D3" w:rsidRDefault="00CB40E6" w:rsidP="00F35990">
      <w:pPr>
        <w:pBdr>
          <w:bottom w:val="single" w:sz="12" w:space="1" w:color="auto"/>
        </w:pBdr>
        <w:tabs>
          <w:tab w:val="left" w:pos="567"/>
        </w:tabs>
      </w:pPr>
    </w:p>
    <w:p w14:paraId="51727415" w14:textId="108F7F10" w:rsidR="00C434BA" w:rsidRPr="005F1669" w:rsidRDefault="00C434BA" w:rsidP="00C434BA">
      <w:bookmarkStart w:id="1" w:name="_Hlk94172402"/>
      <w:r w:rsidRPr="005F1669">
        <w:t>This document provides a summary of the W</w:t>
      </w:r>
      <w:r>
        <w:t xml:space="preserve">ork </w:t>
      </w:r>
      <w:r w:rsidRPr="005F1669">
        <w:t>I</w:t>
      </w:r>
      <w:r>
        <w:t>tem</w:t>
      </w:r>
      <w:r w:rsidRPr="005F1669">
        <w:t xml:space="preserve"> </w:t>
      </w:r>
      <w:r w:rsidR="00A00493">
        <w:t xml:space="preserve">(WI) </w:t>
      </w:r>
      <w:r w:rsidR="00A00493">
        <w:rPr>
          <w:lang w:val="en-US"/>
        </w:rPr>
        <w:t xml:space="preserve">on </w:t>
      </w:r>
      <w:r w:rsidR="00B7060B" w:rsidRPr="00B7060B">
        <w:rPr>
          <w:lang w:val="en-US"/>
        </w:rPr>
        <w:t>"</w:t>
      </w:r>
      <w:r w:rsidR="003E3168" w:rsidRPr="003E3168">
        <w:rPr>
          <w:lang w:val="en-US"/>
        </w:rPr>
        <w:t>Video Operating Points - Harmonization and Stereo MV-HEVC (VOPS)</w:t>
      </w:r>
      <w:r w:rsidR="00B7060B" w:rsidRPr="00B7060B">
        <w:rPr>
          <w:lang w:val="en-US"/>
        </w:rPr>
        <w:t>"</w:t>
      </w:r>
      <w:r w:rsidRPr="005F1669">
        <w:t>.</w:t>
      </w:r>
    </w:p>
    <w:tbl>
      <w:tblPr>
        <w:tblW w:w="5000" w:type="pct"/>
        <w:tblBorders>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
        <w:gridCol w:w="2555"/>
        <w:gridCol w:w="1402"/>
        <w:gridCol w:w="708"/>
        <w:gridCol w:w="1477"/>
        <w:gridCol w:w="2481"/>
      </w:tblGrid>
      <w:tr w:rsidR="00C434BA" w14:paraId="2A3F7AF3" w14:textId="77777777" w:rsidTr="009E1620">
        <w:trPr>
          <w:trHeight w:val="255"/>
        </w:trPr>
        <w:tc>
          <w:tcPr>
            <w:tcW w:w="517" w:type="pct"/>
            <w:tcBorders>
              <w:top w:val="single" w:sz="8" w:space="0" w:color="auto"/>
              <w:left w:val="single" w:sz="8" w:space="0" w:color="auto"/>
              <w:bottom w:val="single" w:sz="8" w:space="0" w:color="auto"/>
              <w:right w:val="single" w:sz="8" w:space="0" w:color="auto"/>
            </w:tcBorders>
            <w:hideMark/>
          </w:tcPr>
          <w:p w14:paraId="2EDC311B" w14:textId="77777777" w:rsidR="00C434BA" w:rsidRPr="00CF5BF3" w:rsidRDefault="00C434BA" w:rsidP="006954F5">
            <w:pPr>
              <w:rPr>
                <w:rFonts w:ascii="Arial" w:hAnsi="Arial" w:cs="Arial"/>
                <w:b/>
                <w:bCs/>
                <w:lang w:eastAsia="en-GB"/>
              </w:rPr>
            </w:pPr>
            <w:r w:rsidRPr="00CF5BF3">
              <w:rPr>
                <w:rFonts w:ascii="Arial" w:hAnsi="Arial" w:cs="Arial"/>
                <w:b/>
                <w:bCs/>
                <w:lang w:eastAsia="en-GB"/>
              </w:rPr>
              <w:t>Unique ID</w:t>
            </w:r>
          </w:p>
        </w:tc>
        <w:tc>
          <w:tcPr>
            <w:tcW w:w="1328" w:type="pct"/>
            <w:tcBorders>
              <w:top w:val="single" w:sz="8" w:space="0" w:color="auto"/>
              <w:left w:val="single" w:sz="8" w:space="0" w:color="auto"/>
              <w:bottom w:val="single" w:sz="8" w:space="0" w:color="auto"/>
              <w:right w:val="single" w:sz="8" w:space="0" w:color="auto"/>
            </w:tcBorders>
            <w:hideMark/>
          </w:tcPr>
          <w:p w14:paraId="5054ACBA" w14:textId="77777777" w:rsidR="00C434BA" w:rsidRPr="00CF5BF3" w:rsidRDefault="00C434BA" w:rsidP="006954F5">
            <w:pPr>
              <w:rPr>
                <w:rFonts w:ascii="Arial" w:hAnsi="Arial" w:cs="Arial"/>
                <w:b/>
                <w:bCs/>
                <w:lang w:eastAsia="en-GB"/>
              </w:rPr>
            </w:pPr>
            <w:r w:rsidRPr="00CF5BF3">
              <w:rPr>
                <w:rFonts w:ascii="Arial" w:hAnsi="Arial" w:cs="Arial"/>
                <w:b/>
                <w:bCs/>
                <w:lang w:eastAsia="en-GB"/>
              </w:rPr>
              <w:t>Name</w:t>
            </w:r>
          </w:p>
        </w:tc>
        <w:tc>
          <w:tcPr>
            <w:tcW w:w="729" w:type="pct"/>
            <w:tcBorders>
              <w:top w:val="single" w:sz="8" w:space="0" w:color="auto"/>
              <w:left w:val="single" w:sz="8" w:space="0" w:color="auto"/>
              <w:bottom w:val="single" w:sz="8" w:space="0" w:color="auto"/>
              <w:right w:val="single" w:sz="8" w:space="0" w:color="auto"/>
            </w:tcBorders>
            <w:noWrap/>
            <w:hideMark/>
          </w:tcPr>
          <w:p w14:paraId="5B734631"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Acronym</w:t>
            </w:r>
          </w:p>
        </w:tc>
        <w:tc>
          <w:tcPr>
            <w:tcW w:w="368" w:type="pct"/>
            <w:tcBorders>
              <w:top w:val="single" w:sz="8" w:space="0" w:color="auto"/>
              <w:left w:val="single" w:sz="8" w:space="0" w:color="auto"/>
              <w:bottom w:val="single" w:sz="8" w:space="0" w:color="auto"/>
              <w:right w:val="single" w:sz="8" w:space="0" w:color="auto"/>
            </w:tcBorders>
            <w:hideMark/>
          </w:tcPr>
          <w:p w14:paraId="7058B1D8" w14:textId="77777777" w:rsidR="00C434BA" w:rsidRPr="008D67ED" w:rsidRDefault="00C434BA" w:rsidP="006954F5">
            <w:pPr>
              <w:rPr>
                <w:rFonts w:ascii="Arial" w:hAnsi="Arial" w:cs="Arial"/>
                <w:b/>
                <w:bCs/>
                <w:color w:val="000000"/>
                <w:lang w:eastAsia="en-GB"/>
              </w:rPr>
            </w:pPr>
            <w:r w:rsidRPr="008D67ED">
              <w:rPr>
                <w:rFonts w:ascii="Arial" w:hAnsi="Arial" w:cs="Arial"/>
                <w:b/>
                <w:bCs/>
                <w:color w:val="000000"/>
                <w:lang w:eastAsia="en-GB"/>
              </w:rPr>
              <w:t>WG</w:t>
            </w:r>
          </w:p>
        </w:tc>
        <w:tc>
          <w:tcPr>
            <w:tcW w:w="768" w:type="pct"/>
            <w:tcBorders>
              <w:top w:val="single" w:sz="8" w:space="0" w:color="auto"/>
              <w:left w:val="single" w:sz="8" w:space="0" w:color="auto"/>
              <w:bottom w:val="single" w:sz="8" w:space="0" w:color="auto"/>
              <w:right w:val="single" w:sz="8" w:space="0" w:color="auto"/>
            </w:tcBorders>
            <w:hideMark/>
          </w:tcPr>
          <w:p w14:paraId="15ABA8D4"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WID</w:t>
            </w:r>
          </w:p>
        </w:tc>
        <w:tc>
          <w:tcPr>
            <w:tcW w:w="1290" w:type="pct"/>
            <w:tcBorders>
              <w:top w:val="single" w:sz="8" w:space="0" w:color="auto"/>
              <w:left w:val="single" w:sz="8" w:space="0" w:color="auto"/>
              <w:bottom w:val="single" w:sz="8" w:space="0" w:color="auto"/>
              <w:right w:val="single" w:sz="8" w:space="0" w:color="auto"/>
            </w:tcBorders>
            <w:hideMark/>
          </w:tcPr>
          <w:p w14:paraId="75787C25"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WI Rapporteur name</w:t>
            </w:r>
          </w:p>
        </w:tc>
      </w:tr>
      <w:tr w:rsidR="00C434BA" w:rsidRPr="00C434BA" w14:paraId="685D8EA0" w14:textId="77777777" w:rsidTr="009E1620">
        <w:trPr>
          <w:trHeight w:val="255"/>
        </w:trPr>
        <w:tc>
          <w:tcPr>
            <w:tcW w:w="517" w:type="pct"/>
            <w:tcBorders>
              <w:top w:val="single" w:sz="8" w:space="0" w:color="auto"/>
              <w:left w:val="single" w:sz="8" w:space="0" w:color="auto"/>
              <w:bottom w:val="single" w:sz="8" w:space="0" w:color="auto"/>
              <w:right w:val="single" w:sz="8" w:space="0" w:color="auto"/>
            </w:tcBorders>
            <w:hideMark/>
          </w:tcPr>
          <w:p w14:paraId="605C7825" w14:textId="2142B79C" w:rsidR="00C434BA" w:rsidRPr="005F1669" w:rsidRDefault="00025EC3" w:rsidP="006954F5">
            <w:pPr>
              <w:rPr>
                <w:rFonts w:ascii="Arial" w:hAnsi="Arial" w:cs="Arial"/>
                <w:lang w:eastAsia="en-GB"/>
              </w:rPr>
            </w:pPr>
            <w:bookmarkStart w:id="2" w:name="_Hlk157672205"/>
            <w:r w:rsidRPr="00025EC3">
              <w:rPr>
                <w:rFonts w:ascii="Arial" w:hAnsi="Arial" w:cs="Arial"/>
                <w:lang w:eastAsia="en-GB"/>
              </w:rPr>
              <w:t>1030002</w:t>
            </w:r>
          </w:p>
        </w:tc>
        <w:tc>
          <w:tcPr>
            <w:tcW w:w="1328" w:type="pct"/>
            <w:tcBorders>
              <w:top w:val="single" w:sz="8" w:space="0" w:color="auto"/>
              <w:left w:val="single" w:sz="8" w:space="0" w:color="auto"/>
              <w:bottom w:val="single" w:sz="8" w:space="0" w:color="auto"/>
              <w:right w:val="single" w:sz="8" w:space="0" w:color="auto"/>
            </w:tcBorders>
            <w:hideMark/>
          </w:tcPr>
          <w:p w14:paraId="567A024D" w14:textId="1A0F172E" w:rsidR="00C434BA" w:rsidRPr="00CF5BF3" w:rsidRDefault="003E3168" w:rsidP="006954F5">
            <w:pPr>
              <w:rPr>
                <w:rFonts w:ascii="Arial" w:hAnsi="Arial" w:cs="Arial"/>
                <w:lang w:eastAsia="en-GB"/>
              </w:rPr>
            </w:pPr>
            <w:r>
              <w:rPr>
                <w:rFonts w:ascii="Arial" w:hAnsi="Arial" w:cs="Arial"/>
                <w:lang w:val="en-US" w:eastAsia="en-GB"/>
              </w:rPr>
              <w:t>V</w:t>
            </w:r>
            <w:r w:rsidRPr="003E3168">
              <w:rPr>
                <w:rFonts w:ascii="Arial" w:hAnsi="Arial" w:cs="Arial"/>
                <w:lang w:val="en-US" w:eastAsia="en-GB"/>
              </w:rPr>
              <w:t>ideo Operating Points - Harmonization and Stereo MV-HEVC</w:t>
            </w:r>
          </w:p>
        </w:tc>
        <w:tc>
          <w:tcPr>
            <w:tcW w:w="729" w:type="pct"/>
            <w:tcBorders>
              <w:top w:val="single" w:sz="8" w:space="0" w:color="auto"/>
              <w:left w:val="single" w:sz="8" w:space="0" w:color="auto"/>
              <w:bottom w:val="single" w:sz="8" w:space="0" w:color="auto"/>
              <w:right w:val="single" w:sz="8" w:space="0" w:color="auto"/>
            </w:tcBorders>
            <w:noWrap/>
            <w:hideMark/>
          </w:tcPr>
          <w:p w14:paraId="21B71C2A" w14:textId="2099455D" w:rsidR="00C434BA" w:rsidRDefault="00025EC3" w:rsidP="006954F5">
            <w:pPr>
              <w:rPr>
                <w:rFonts w:ascii="Arial" w:hAnsi="Arial" w:cs="Arial"/>
                <w:color w:val="000000"/>
                <w:lang w:eastAsia="en-GB"/>
              </w:rPr>
            </w:pPr>
            <w:r>
              <w:rPr>
                <w:rFonts w:ascii="Arial" w:hAnsi="Arial" w:cs="Arial"/>
                <w:color w:val="000000"/>
                <w:lang w:eastAsia="en-GB"/>
              </w:rPr>
              <w:t>VOPS</w:t>
            </w:r>
          </w:p>
        </w:tc>
        <w:tc>
          <w:tcPr>
            <w:tcW w:w="368" w:type="pct"/>
            <w:tcBorders>
              <w:top w:val="single" w:sz="8" w:space="0" w:color="auto"/>
              <w:left w:val="single" w:sz="8" w:space="0" w:color="auto"/>
              <w:bottom w:val="single" w:sz="8" w:space="0" w:color="auto"/>
              <w:right w:val="single" w:sz="8" w:space="0" w:color="auto"/>
            </w:tcBorders>
            <w:hideMark/>
          </w:tcPr>
          <w:p w14:paraId="08C04915" w14:textId="77777777" w:rsidR="00C434BA" w:rsidRDefault="00C434BA" w:rsidP="006954F5">
            <w:pPr>
              <w:rPr>
                <w:rFonts w:ascii="Arial" w:hAnsi="Arial" w:cs="Arial"/>
                <w:color w:val="000000"/>
                <w:lang w:eastAsia="en-GB"/>
              </w:rPr>
            </w:pPr>
            <w:r>
              <w:rPr>
                <w:rFonts w:ascii="Arial" w:hAnsi="Arial" w:cs="Arial"/>
                <w:color w:val="000000"/>
                <w:lang w:eastAsia="en-GB"/>
              </w:rPr>
              <w:t>S4</w:t>
            </w:r>
          </w:p>
        </w:tc>
        <w:tc>
          <w:tcPr>
            <w:tcW w:w="768" w:type="pct"/>
            <w:tcBorders>
              <w:top w:val="single" w:sz="8" w:space="0" w:color="auto"/>
              <w:left w:val="single" w:sz="8" w:space="0" w:color="auto"/>
              <w:bottom w:val="single" w:sz="8" w:space="0" w:color="auto"/>
              <w:right w:val="single" w:sz="8" w:space="0" w:color="auto"/>
            </w:tcBorders>
            <w:hideMark/>
          </w:tcPr>
          <w:p w14:paraId="53C06B97" w14:textId="40B2DBA1" w:rsidR="00C434BA" w:rsidRPr="00025EC3" w:rsidRDefault="00025EC3" w:rsidP="00025EC3">
            <w:pPr>
              <w:rPr>
                <w:u w:val="single"/>
                <w:lang w:val="en-US"/>
              </w:rPr>
            </w:pPr>
            <w:hyperlink r:id="rId8" w:history="1">
              <w:r w:rsidRPr="00025EC3">
                <w:rPr>
                  <w:rStyle w:val="Hyperlink"/>
                </w:rPr>
                <w:t>SP-250818</w:t>
              </w:r>
            </w:hyperlink>
          </w:p>
        </w:tc>
        <w:tc>
          <w:tcPr>
            <w:tcW w:w="1290" w:type="pct"/>
            <w:tcBorders>
              <w:top w:val="single" w:sz="8" w:space="0" w:color="auto"/>
              <w:left w:val="single" w:sz="8" w:space="0" w:color="auto"/>
              <w:bottom w:val="single" w:sz="8" w:space="0" w:color="auto"/>
              <w:right w:val="single" w:sz="8" w:space="0" w:color="auto"/>
            </w:tcBorders>
            <w:hideMark/>
          </w:tcPr>
          <w:p w14:paraId="63FFD364" w14:textId="2CA11D88" w:rsidR="00C065A3" w:rsidRPr="00C434BA" w:rsidRDefault="00025EC3" w:rsidP="00C434BA">
            <w:pPr>
              <w:rPr>
                <w:rFonts w:ascii="Arial" w:hAnsi="Arial" w:cs="Arial"/>
                <w:color w:val="000000"/>
                <w:lang w:val="en-US" w:eastAsia="en-GB"/>
              </w:rPr>
            </w:pPr>
            <w:r>
              <w:rPr>
                <w:rFonts w:ascii="Arial" w:hAnsi="Arial" w:cs="Arial"/>
                <w:color w:val="000000"/>
                <w:lang w:val="en-US" w:eastAsia="en-GB"/>
              </w:rPr>
              <w:t>Waqar Zia, Apple Inc.</w:t>
            </w:r>
          </w:p>
        </w:tc>
      </w:tr>
    </w:tbl>
    <w:bookmarkEnd w:id="2"/>
    <w:p w14:paraId="30C1B609" w14:textId="1BAA7993" w:rsidR="00E62F69" w:rsidRDefault="00F82DAD" w:rsidP="00F85399">
      <w:pPr>
        <w:pStyle w:val="Heading1"/>
      </w:pPr>
      <w:r>
        <w:t>1</w:t>
      </w:r>
      <w:r>
        <w:tab/>
      </w:r>
      <w:r w:rsidR="00E62F69">
        <w:t>Summary</w:t>
      </w:r>
      <w:bookmarkEnd w:id="1"/>
    </w:p>
    <w:p w14:paraId="0225B648" w14:textId="265700AE" w:rsidR="008B315B" w:rsidRPr="008B315B" w:rsidRDefault="008B315B" w:rsidP="008B315B">
      <w:pPr>
        <w:rPr>
          <w:rFonts w:eastAsia="Calibri"/>
          <w:sz w:val="24"/>
          <w:szCs w:val="24"/>
          <w:lang w:val="en-US"/>
        </w:rPr>
      </w:pPr>
      <w:r w:rsidRPr="008B315B">
        <w:rPr>
          <w:rFonts w:eastAsia="Calibri"/>
          <w:sz w:val="24"/>
          <w:szCs w:val="24"/>
          <w:lang w:val="en-US"/>
        </w:rPr>
        <w:t xml:space="preserve">The </w:t>
      </w:r>
      <w:r w:rsidR="00A00493">
        <w:rPr>
          <w:rFonts w:eastAsia="Calibri"/>
          <w:sz w:val="24"/>
          <w:szCs w:val="24"/>
          <w:lang w:val="en-US"/>
        </w:rPr>
        <w:t>SA4 WI on “</w:t>
      </w:r>
      <w:r w:rsidRPr="008B315B">
        <w:rPr>
          <w:rFonts w:eastAsia="Calibri"/>
          <w:sz w:val="24"/>
          <w:szCs w:val="24"/>
          <w:lang w:val="en-US"/>
        </w:rPr>
        <w:t>Video Operating Points - Harmonization and Stereo MV-HEVC (VOPS)</w:t>
      </w:r>
      <w:r w:rsidR="00A00493">
        <w:rPr>
          <w:rFonts w:eastAsia="Calibri"/>
          <w:sz w:val="24"/>
          <w:szCs w:val="24"/>
          <w:lang w:val="en-US"/>
        </w:rPr>
        <w:t>”</w:t>
      </w:r>
      <w:r w:rsidRPr="008B315B">
        <w:rPr>
          <w:rFonts w:eastAsia="Calibri"/>
          <w:sz w:val="24"/>
          <w:szCs w:val="24"/>
          <w:lang w:val="en-US"/>
        </w:rPr>
        <w:t xml:space="preserve"> harmonized and consolidated </w:t>
      </w:r>
      <w:r w:rsidR="00A00493">
        <w:rPr>
          <w:rFonts w:eastAsia="Calibri"/>
          <w:sz w:val="24"/>
          <w:szCs w:val="24"/>
          <w:lang w:val="en-US"/>
        </w:rPr>
        <w:t xml:space="preserve">the </w:t>
      </w:r>
      <w:r w:rsidRPr="008B315B">
        <w:rPr>
          <w:rFonts w:eastAsia="Calibri"/>
          <w:sz w:val="24"/>
          <w:szCs w:val="24"/>
          <w:lang w:val="en-US"/>
        </w:rPr>
        <w:t>video operati</w:t>
      </w:r>
      <w:r w:rsidR="008839DA">
        <w:rPr>
          <w:rFonts w:eastAsia="Calibri"/>
          <w:sz w:val="24"/>
          <w:szCs w:val="24"/>
          <w:lang w:val="en-US"/>
        </w:rPr>
        <w:t>on</w:t>
      </w:r>
      <w:r w:rsidRPr="008B315B">
        <w:rPr>
          <w:rFonts w:eastAsia="Calibri"/>
          <w:sz w:val="24"/>
          <w:szCs w:val="24"/>
          <w:lang w:val="en-US"/>
        </w:rPr>
        <w:t xml:space="preserve"> points and capabilities previously distributed across several SA4 specifications into the new TS 26.265</w:t>
      </w:r>
      <w:r w:rsidR="00285A00">
        <w:rPr>
          <w:rFonts w:eastAsia="Calibri"/>
          <w:sz w:val="24"/>
          <w:szCs w:val="24"/>
          <w:lang w:val="en-US"/>
        </w:rPr>
        <w:t xml:space="preserve"> [1]</w:t>
      </w:r>
      <w:r w:rsidRPr="008B315B">
        <w:rPr>
          <w:rFonts w:eastAsia="Calibri"/>
          <w:sz w:val="24"/>
          <w:szCs w:val="24"/>
          <w:lang w:val="en-US"/>
        </w:rPr>
        <w:t>. Another main technical objective</w:t>
      </w:r>
      <w:r w:rsidR="005B4AB1">
        <w:rPr>
          <w:rFonts w:eastAsia="Calibri"/>
          <w:sz w:val="24"/>
          <w:szCs w:val="24"/>
          <w:lang w:val="en-US"/>
        </w:rPr>
        <w:t xml:space="preserve"> of this work</w:t>
      </w:r>
      <w:r w:rsidRPr="008B315B">
        <w:rPr>
          <w:rFonts w:eastAsia="Calibri"/>
          <w:sz w:val="24"/>
          <w:szCs w:val="24"/>
          <w:lang w:val="en-US"/>
        </w:rPr>
        <w:t xml:space="preserve"> was to define and integrate stereoscopic encoding and decoding capabilities and operati</w:t>
      </w:r>
      <w:r w:rsidR="008839DA">
        <w:rPr>
          <w:rFonts w:eastAsia="Calibri"/>
          <w:sz w:val="24"/>
          <w:szCs w:val="24"/>
          <w:lang w:val="en-US"/>
        </w:rPr>
        <w:t>on</w:t>
      </w:r>
      <w:r w:rsidRPr="008B315B">
        <w:rPr>
          <w:rFonts w:eastAsia="Calibri"/>
          <w:sz w:val="24"/>
          <w:szCs w:val="24"/>
          <w:lang w:val="en-US"/>
        </w:rPr>
        <w:t xml:space="preserve"> points</w:t>
      </w:r>
      <w:r w:rsidR="005B4AB1">
        <w:rPr>
          <w:rFonts w:eastAsia="Calibri"/>
          <w:sz w:val="24"/>
          <w:szCs w:val="24"/>
          <w:lang w:val="en-US"/>
        </w:rPr>
        <w:t xml:space="preserve"> based on the </w:t>
      </w:r>
      <w:proofErr w:type="spellStart"/>
      <w:r w:rsidR="005B4AB1" w:rsidRPr="008B315B">
        <w:rPr>
          <w:rFonts w:eastAsia="Calibri"/>
          <w:sz w:val="24"/>
          <w:szCs w:val="24"/>
          <w:lang w:val="en-US"/>
        </w:rPr>
        <w:t>MultiView</w:t>
      </w:r>
      <w:proofErr w:type="spellEnd"/>
      <w:r w:rsidR="005B4AB1" w:rsidRPr="008B315B">
        <w:rPr>
          <w:rFonts w:eastAsia="Calibri"/>
          <w:sz w:val="24"/>
          <w:szCs w:val="24"/>
          <w:lang w:val="en-US"/>
        </w:rPr>
        <w:t xml:space="preserve"> </w:t>
      </w:r>
      <w:r w:rsidR="005B4AB1">
        <w:rPr>
          <w:rFonts w:eastAsia="Calibri"/>
          <w:sz w:val="24"/>
          <w:szCs w:val="24"/>
          <w:lang w:val="en-US"/>
        </w:rPr>
        <w:t xml:space="preserve">Extensions of the </w:t>
      </w:r>
      <w:r w:rsidR="005B4AB1" w:rsidRPr="008B315B">
        <w:rPr>
          <w:rFonts w:eastAsia="Calibri"/>
          <w:sz w:val="24"/>
          <w:szCs w:val="24"/>
          <w:lang w:val="en-US"/>
        </w:rPr>
        <w:t>High Efficiency Video Coding (MV-HEVC)</w:t>
      </w:r>
      <w:r w:rsidR="005B4AB1">
        <w:rPr>
          <w:rFonts w:eastAsia="Calibri"/>
          <w:sz w:val="24"/>
          <w:szCs w:val="24"/>
          <w:lang w:val="en-US"/>
        </w:rPr>
        <w:t xml:space="preserve"> specification</w:t>
      </w:r>
      <w:r w:rsidRPr="008B315B">
        <w:rPr>
          <w:rFonts w:eastAsia="Calibri"/>
          <w:sz w:val="24"/>
          <w:szCs w:val="24"/>
          <w:lang w:val="en-US"/>
        </w:rPr>
        <w:t>. Coordination with related SDOs like MPEG was also part of the work. Finally, the work included defining a conformance environment, with tools and test vectors, especially for MV-HEVC.</w:t>
      </w:r>
    </w:p>
    <w:p w14:paraId="2340B53A" w14:textId="72C1D6B8" w:rsidR="005B4AB1" w:rsidRPr="005B4AB1" w:rsidRDefault="008B315B" w:rsidP="008B315B">
      <w:pPr>
        <w:rPr>
          <w:rFonts w:eastAsia="Calibri"/>
          <w:sz w:val="24"/>
          <w:szCs w:val="24"/>
          <w:lang w:val="en-US"/>
        </w:rPr>
      </w:pPr>
      <w:r w:rsidRPr="005B4AB1">
        <w:rPr>
          <w:rFonts w:eastAsia="Calibri"/>
          <w:sz w:val="24"/>
          <w:szCs w:val="24"/>
          <w:lang w:val="en-US"/>
        </w:rPr>
        <w:t xml:space="preserve">The new 3GPP TS 26.265 </w:t>
      </w:r>
      <w:r w:rsidR="005B4AB1" w:rsidRPr="005B4AB1">
        <w:rPr>
          <w:rFonts w:eastAsia="Calibri"/>
          <w:sz w:val="24"/>
          <w:szCs w:val="24"/>
          <w:lang w:val="en-US"/>
        </w:rPr>
        <w:t xml:space="preserve">that was </w:t>
      </w:r>
      <w:r w:rsidRPr="005B4AB1">
        <w:rPr>
          <w:rFonts w:eastAsia="Calibri"/>
          <w:sz w:val="24"/>
          <w:szCs w:val="24"/>
          <w:lang w:val="en-US"/>
        </w:rPr>
        <w:t xml:space="preserve">produced </w:t>
      </w:r>
      <w:proofErr w:type="gramStart"/>
      <w:r w:rsidRPr="005B4AB1">
        <w:rPr>
          <w:rFonts w:eastAsia="Calibri"/>
          <w:sz w:val="24"/>
          <w:szCs w:val="24"/>
          <w:lang w:val="en-US"/>
        </w:rPr>
        <w:t>as a result of</w:t>
      </w:r>
      <w:proofErr w:type="gramEnd"/>
      <w:r w:rsidRPr="005B4AB1">
        <w:rPr>
          <w:rFonts w:eastAsia="Calibri"/>
          <w:sz w:val="24"/>
          <w:szCs w:val="24"/>
          <w:lang w:val="en-US"/>
        </w:rPr>
        <w:t xml:space="preserve"> this work defines a set of service-independent video operati</w:t>
      </w:r>
      <w:r w:rsidR="008839DA">
        <w:rPr>
          <w:rFonts w:eastAsia="Calibri"/>
          <w:sz w:val="24"/>
          <w:szCs w:val="24"/>
          <w:lang w:val="en-US"/>
        </w:rPr>
        <w:t>o</w:t>
      </w:r>
      <w:r w:rsidR="005B4AB1" w:rsidRPr="005B4AB1">
        <w:rPr>
          <w:rFonts w:eastAsia="Calibri"/>
          <w:sz w:val="24"/>
          <w:szCs w:val="24"/>
          <w:lang w:val="en-US"/>
        </w:rPr>
        <w:t>n</w:t>
      </w:r>
      <w:r w:rsidRPr="005B4AB1">
        <w:rPr>
          <w:rFonts w:eastAsia="Calibri"/>
          <w:sz w:val="24"/>
          <w:szCs w:val="24"/>
          <w:lang w:val="en-US"/>
        </w:rPr>
        <w:t xml:space="preserve"> points and capabilities. The specification details three main video representation formats, each built upon standard recommendations (</w:t>
      </w:r>
      <w:r w:rsidR="005B4AB1" w:rsidRPr="005B4AB1">
        <w:rPr>
          <w:rFonts w:eastAsia="Calibri"/>
          <w:sz w:val="24"/>
          <w:szCs w:val="24"/>
          <w:lang w:val="en-US"/>
        </w:rPr>
        <w:t xml:space="preserve">i.e. </w:t>
      </w:r>
      <w:r w:rsidRPr="005B4AB1">
        <w:rPr>
          <w:rFonts w:eastAsia="Calibri"/>
          <w:sz w:val="24"/>
          <w:szCs w:val="24"/>
          <w:lang w:val="en-US"/>
        </w:rPr>
        <w:t>ITU-R BT.709-6 and BT.2100-2) but with application-specific constraints</w:t>
      </w:r>
      <w:r w:rsidR="005B4AB1" w:rsidRPr="005B4AB1">
        <w:rPr>
          <w:rFonts w:eastAsia="Calibri"/>
          <w:sz w:val="24"/>
          <w:szCs w:val="24"/>
          <w:lang w:val="en-US"/>
        </w:rPr>
        <w:t>. More specifically the following representation formats were defined:</w:t>
      </w:r>
    </w:p>
    <w:p w14:paraId="681384BD" w14:textId="115743F0" w:rsidR="005B4AB1" w:rsidRPr="005B4AB1" w:rsidRDefault="008B315B" w:rsidP="005B4AB1">
      <w:pPr>
        <w:pStyle w:val="ListParagraph"/>
        <w:numPr>
          <w:ilvl w:val="0"/>
          <w:numId w:val="25"/>
        </w:numPr>
      </w:pPr>
      <w:r w:rsidRPr="005B4AB1">
        <w:lastRenderedPageBreak/>
        <w:t xml:space="preserve"> </w:t>
      </w:r>
      <w:r w:rsidR="005B4AB1">
        <w:t xml:space="preserve">the </w:t>
      </w:r>
      <w:r w:rsidRPr="005B4AB1">
        <w:t>3GPP High-Definition (HD)</w:t>
      </w:r>
      <w:r w:rsidR="005B4AB1">
        <w:t xml:space="preserve"> format</w:t>
      </w:r>
      <w:r w:rsidRPr="005B4AB1">
        <w:t xml:space="preserve">, </w:t>
      </w:r>
    </w:p>
    <w:p w14:paraId="2588318D" w14:textId="6F6A6677" w:rsidR="005B4AB1" w:rsidRPr="005B4AB1" w:rsidRDefault="005B4AB1" w:rsidP="005B4AB1">
      <w:pPr>
        <w:pStyle w:val="ListParagraph"/>
        <w:numPr>
          <w:ilvl w:val="0"/>
          <w:numId w:val="25"/>
        </w:numPr>
      </w:pPr>
      <w:r>
        <w:t xml:space="preserve">the </w:t>
      </w:r>
      <w:r w:rsidR="008B315B" w:rsidRPr="005B4AB1">
        <w:t>3GPP High Dynamic Range (HDR)</w:t>
      </w:r>
      <w:r>
        <w:t xml:space="preserve"> format</w:t>
      </w:r>
      <w:r w:rsidR="008B315B" w:rsidRPr="005B4AB1">
        <w:t xml:space="preserve">, and finally </w:t>
      </w:r>
    </w:p>
    <w:p w14:paraId="4E3E3D7A" w14:textId="77777777" w:rsidR="005B4AB1" w:rsidRPr="005B4AB1" w:rsidRDefault="005B4AB1" w:rsidP="005B4AB1">
      <w:pPr>
        <w:pStyle w:val="ListParagraph"/>
        <w:numPr>
          <w:ilvl w:val="0"/>
          <w:numId w:val="25"/>
        </w:numPr>
      </w:pPr>
      <w:r w:rsidRPr="005B4AB1">
        <w:t xml:space="preserve">the </w:t>
      </w:r>
      <w:r w:rsidR="008B315B" w:rsidRPr="005B4AB1">
        <w:t xml:space="preserve">3GPP Stereoscopic format. </w:t>
      </w:r>
    </w:p>
    <w:p w14:paraId="50FDF8E5" w14:textId="3C0AA86E" w:rsidR="00EB7589" w:rsidRDefault="008B315B" w:rsidP="005B4AB1">
      <w:pPr>
        <w:rPr>
          <w:rFonts w:eastAsia="Calibri"/>
          <w:sz w:val="24"/>
          <w:szCs w:val="24"/>
        </w:rPr>
      </w:pPr>
      <w:r w:rsidRPr="00E32FAE">
        <w:rPr>
          <w:rFonts w:eastAsia="Calibri"/>
          <w:sz w:val="24"/>
          <w:szCs w:val="24"/>
        </w:rPr>
        <w:t xml:space="preserve">Common bitstream constraints such as progressive </w:t>
      </w:r>
      <w:r w:rsidR="008839DA">
        <w:rPr>
          <w:rFonts w:eastAsia="Calibri"/>
          <w:sz w:val="24"/>
          <w:szCs w:val="24"/>
        </w:rPr>
        <w:t xml:space="preserve">format </w:t>
      </w:r>
      <w:r w:rsidRPr="00E32FAE">
        <w:rPr>
          <w:rFonts w:eastAsia="Calibri"/>
          <w:sz w:val="24"/>
          <w:szCs w:val="24"/>
        </w:rPr>
        <w:t xml:space="preserve">constraints and constraints on </w:t>
      </w:r>
      <w:r w:rsidR="008839DA">
        <w:rPr>
          <w:rFonts w:eastAsia="Calibri"/>
          <w:sz w:val="24"/>
          <w:szCs w:val="24"/>
        </w:rPr>
        <w:t xml:space="preserve">the syntax elements present in the </w:t>
      </w:r>
      <w:r w:rsidRPr="00E32FAE">
        <w:rPr>
          <w:rFonts w:eastAsia="Calibri"/>
          <w:sz w:val="24"/>
          <w:szCs w:val="24"/>
        </w:rPr>
        <w:t xml:space="preserve">VUI (Video Usability Information) </w:t>
      </w:r>
      <w:r w:rsidR="008839DA">
        <w:rPr>
          <w:rFonts w:eastAsia="Calibri"/>
          <w:sz w:val="24"/>
          <w:szCs w:val="24"/>
        </w:rPr>
        <w:t xml:space="preserve">structure </w:t>
      </w:r>
      <w:r w:rsidRPr="00E32FAE">
        <w:rPr>
          <w:rFonts w:eastAsia="Calibri"/>
          <w:sz w:val="24"/>
          <w:szCs w:val="24"/>
        </w:rPr>
        <w:t>for HEVC are specified. Th</w:t>
      </w:r>
      <w:r w:rsidR="00EB7589">
        <w:rPr>
          <w:rFonts w:eastAsia="Calibri"/>
          <w:sz w:val="24"/>
          <w:szCs w:val="24"/>
        </w:rPr>
        <w:t>is</w:t>
      </w:r>
      <w:r w:rsidRPr="00E32FAE">
        <w:rPr>
          <w:rFonts w:eastAsia="Calibri"/>
          <w:sz w:val="24"/>
          <w:szCs w:val="24"/>
        </w:rPr>
        <w:t xml:space="preserve"> spec</w:t>
      </w:r>
      <w:r w:rsidR="008839DA">
        <w:rPr>
          <w:rFonts w:eastAsia="Calibri"/>
          <w:sz w:val="24"/>
          <w:szCs w:val="24"/>
        </w:rPr>
        <w:t>ification</w:t>
      </w:r>
      <w:r w:rsidRPr="00E32FAE">
        <w:rPr>
          <w:rFonts w:eastAsia="Calibri"/>
          <w:sz w:val="24"/>
          <w:szCs w:val="24"/>
        </w:rPr>
        <w:t xml:space="preserve"> also </w:t>
      </w:r>
      <w:r w:rsidR="00EB7589">
        <w:rPr>
          <w:rFonts w:eastAsia="Calibri"/>
          <w:sz w:val="24"/>
          <w:szCs w:val="24"/>
        </w:rPr>
        <w:t>defines</w:t>
      </w:r>
      <w:r w:rsidR="00EB7589" w:rsidRPr="00E32FAE">
        <w:rPr>
          <w:rFonts w:eastAsia="Calibri"/>
          <w:sz w:val="24"/>
          <w:szCs w:val="24"/>
        </w:rPr>
        <w:t xml:space="preserve"> </w:t>
      </w:r>
      <w:r w:rsidRPr="00E32FAE">
        <w:rPr>
          <w:rFonts w:eastAsia="Calibri"/>
          <w:sz w:val="24"/>
          <w:szCs w:val="24"/>
        </w:rPr>
        <w:t>multiple decoding capabilities for AVC and HEVC, categorized by codec, profile, tier, and level. This leads to the specification of video operation points</w:t>
      </w:r>
      <w:r w:rsidR="008839DA">
        <w:rPr>
          <w:rFonts w:eastAsia="Calibri"/>
          <w:sz w:val="24"/>
          <w:szCs w:val="24"/>
        </w:rPr>
        <w:t>,</w:t>
      </w:r>
      <w:r w:rsidRPr="00E32FAE">
        <w:rPr>
          <w:rFonts w:eastAsia="Calibri"/>
          <w:sz w:val="24"/>
          <w:szCs w:val="24"/>
        </w:rPr>
        <w:t xml:space="preserve"> which combine a specific video format with a corresponding decoding capability. These include</w:t>
      </w:r>
      <w:r w:rsidR="00EB7589">
        <w:rPr>
          <w:rFonts w:eastAsia="Calibri"/>
          <w:sz w:val="24"/>
          <w:szCs w:val="24"/>
        </w:rPr>
        <w:t xml:space="preserve"> operation points for</w:t>
      </w:r>
      <w:r w:rsidRPr="00E32FAE">
        <w:rPr>
          <w:rFonts w:eastAsia="Calibri"/>
          <w:sz w:val="24"/>
          <w:szCs w:val="24"/>
        </w:rPr>
        <w:t xml:space="preserve">: </w:t>
      </w:r>
    </w:p>
    <w:p w14:paraId="588BEF25" w14:textId="7FEC5D59" w:rsidR="00EB7589" w:rsidRDefault="008B315B" w:rsidP="00EB7589">
      <w:pPr>
        <w:pStyle w:val="ListParagraph"/>
        <w:numPr>
          <w:ilvl w:val="0"/>
          <w:numId w:val="26"/>
        </w:numPr>
      </w:pPr>
      <w:r w:rsidRPr="00EB7589">
        <w:t xml:space="preserve">3GPP AVC HD, </w:t>
      </w:r>
    </w:p>
    <w:p w14:paraId="566EB9AB" w14:textId="29C613EC" w:rsidR="00EB7589" w:rsidRDefault="008B315B" w:rsidP="00EB7589">
      <w:pPr>
        <w:pStyle w:val="ListParagraph"/>
        <w:numPr>
          <w:ilvl w:val="0"/>
          <w:numId w:val="26"/>
        </w:numPr>
      </w:pPr>
      <w:r w:rsidRPr="00EB7589">
        <w:t xml:space="preserve">3GPP HEVC HD, </w:t>
      </w:r>
    </w:p>
    <w:p w14:paraId="6958BAA2" w14:textId="2EF7107D" w:rsidR="00EB7589" w:rsidRDefault="008B315B" w:rsidP="00EB7589">
      <w:pPr>
        <w:pStyle w:val="ListParagraph"/>
        <w:numPr>
          <w:ilvl w:val="0"/>
          <w:numId w:val="26"/>
        </w:numPr>
      </w:pPr>
      <w:r w:rsidRPr="00EB7589">
        <w:t xml:space="preserve">3GPP HEVC HDR, </w:t>
      </w:r>
    </w:p>
    <w:p w14:paraId="0E528020" w14:textId="77777777" w:rsidR="00EB7589" w:rsidRDefault="008B315B" w:rsidP="00EB7589">
      <w:pPr>
        <w:pStyle w:val="ListParagraph"/>
        <w:numPr>
          <w:ilvl w:val="0"/>
          <w:numId w:val="26"/>
        </w:numPr>
      </w:pPr>
      <w:r w:rsidRPr="00EB7589">
        <w:t xml:space="preserve">3GPP HEVC UHD, </w:t>
      </w:r>
      <w:r w:rsidR="00EB7589">
        <w:t>and</w:t>
      </w:r>
    </w:p>
    <w:p w14:paraId="4084C933" w14:textId="77777777" w:rsidR="00EB7589" w:rsidRDefault="008B315B" w:rsidP="00EB7589">
      <w:pPr>
        <w:pStyle w:val="ListParagraph"/>
        <w:numPr>
          <w:ilvl w:val="0"/>
          <w:numId w:val="26"/>
        </w:numPr>
      </w:pPr>
      <w:r w:rsidRPr="00EB7589">
        <w:t xml:space="preserve">3GPP HEVC Stereo. </w:t>
      </w:r>
    </w:p>
    <w:p w14:paraId="7BCE926A" w14:textId="57405763" w:rsidR="008B315B" w:rsidRPr="00E32FAE" w:rsidRDefault="008B315B" w:rsidP="00EB7589">
      <w:pPr>
        <w:rPr>
          <w:rFonts w:eastAsia="Calibri"/>
          <w:sz w:val="22"/>
          <w:szCs w:val="22"/>
        </w:rPr>
      </w:pPr>
      <w:r w:rsidRPr="00E32FAE">
        <w:rPr>
          <w:rFonts w:eastAsia="Calibri"/>
          <w:sz w:val="22"/>
          <w:szCs w:val="22"/>
        </w:rPr>
        <w:t>Finally, two new video operation points incorporating the multiview functionality were specified</w:t>
      </w:r>
      <w:r w:rsidR="00EB7589">
        <w:rPr>
          <w:rFonts w:eastAsia="Calibri"/>
          <w:sz w:val="22"/>
          <w:szCs w:val="22"/>
        </w:rPr>
        <w:t>,</w:t>
      </w:r>
      <w:r w:rsidRPr="00E32FAE">
        <w:rPr>
          <w:rFonts w:eastAsia="Calibri"/>
          <w:sz w:val="22"/>
          <w:szCs w:val="22"/>
        </w:rPr>
        <w:t xml:space="preserve"> the 3GPP-MV-HEVC-Main-Stereo and 3GPP-MV-HEVC-Ext-Stereo. These new video operation points require the bitstream to use the 3GPP Stereoscopic format. </w:t>
      </w:r>
    </w:p>
    <w:p w14:paraId="18B71DDE" w14:textId="6E8A47C8" w:rsidR="00B65711" w:rsidRPr="00285A00" w:rsidRDefault="008B315B" w:rsidP="00530F88">
      <w:pPr>
        <w:rPr>
          <w:rFonts w:eastAsia="Calibri"/>
          <w:sz w:val="24"/>
          <w:szCs w:val="24"/>
          <w:lang w:val="en-US"/>
        </w:rPr>
      </w:pPr>
      <w:del w:id="3" w:author="Waqar Zia" w:date="2025-11-20T08:22:00Z" w16du:dateUtc="2025-11-20T14:22:00Z">
        <w:r w:rsidRPr="008B315B" w:rsidDel="00530F88">
          <w:rPr>
            <w:rFonts w:eastAsia="Calibri"/>
            <w:sz w:val="24"/>
            <w:szCs w:val="24"/>
            <w:lang w:val="en-US"/>
          </w:rPr>
          <w:delText>The complementary permanent document</w:delText>
        </w:r>
        <w:r w:rsidR="00285A00" w:rsidDel="00530F88">
          <w:rPr>
            <w:rFonts w:eastAsia="Calibri"/>
            <w:sz w:val="24"/>
            <w:szCs w:val="24"/>
            <w:lang w:val="en-US"/>
          </w:rPr>
          <w:delText xml:space="preserve"> </w:delText>
        </w:r>
        <w:r w:rsidR="00285A00" w:rsidRPr="0019324D" w:rsidDel="00530F88">
          <w:rPr>
            <w:rFonts w:eastAsia="Calibri"/>
            <w:sz w:val="24"/>
            <w:szCs w:val="24"/>
            <w:highlight w:val="yellow"/>
            <w:lang w:val="en-US"/>
          </w:rPr>
          <w:delText>[2]</w:delText>
        </w:r>
        <w:r w:rsidRPr="008B315B" w:rsidDel="00530F88">
          <w:rPr>
            <w:rFonts w:eastAsia="Calibri"/>
            <w:sz w:val="24"/>
            <w:szCs w:val="24"/>
            <w:lang w:val="en-US"/>
          </w:rPr>
          <w:delText xml:space="preserve"> </w:delText>
        </w:r>
      </w:del>
      <w:del w:id="4" w:author="Waqar Zia" w:date="2025-11-20T08:27:00Z" w16du:dateUtc="2025-11-20T14:27:00Z">
        <w:r w:rsidRPr="008B315B" w:rsidDel="00530F88">
          <w:rPr>
            <w:rFonts w:eastAsia="Calibri"/>
            <w:sz w:val="24"/>
            <w:szCs w:val="24"/>
            <w:lang w:val="en-US"/>
          </w:rPr>
          <w:delText xml:space="preserve">focuses on the </w:delText>
        </w:r>
      </w:del>
      <w:del w:id="5" w:author="Waqar Zia" w:date="2025-11-20T08:23:00Z" w16du:dateUtc="2025-11-20T14:23:00Z">
        <w:r w:rsidRPr="008B315B" w:rsidDel="00530F88">
          <w:rPr>
            <w:rFonts w:eastAsia="Calibri"/>
            <w:sz w:val="24"/>
            <w:szCs w:val="24"/>
            <w:lang w:val="en-US"/>
          </w:rPr>
          <w:delText xml:space="preserve">implementation </w:delText>
        </w:r>
      </w:del>
      <w:del w:id="6" w:author="Waqar Zia" w:date="2025-11-20T08:27:00Z" w16du:dateUtc="2025-11-20T14:27:00Z">
        <w:r w:rsidRPr="008B315B" w:rsidDel="00530F88">
          <w:rPr>
            <w:rFonts w:eastAsia="Calibri"/>
            <w:sz w:val="24"/>
            <w:szCs w:val="24"/>
            <w:lang w:val="en-US"/>
          </w:rPr>
          <w:delText xml:space="preserve">of the conformance </w:delText>
        </w:r>
      </w:del>
      <w:del w:id="7" w:author="Waqar Zia" w:date="2025-11-20T08:23:00Z" w16du:dateUtc="2025-11-20T14:23:00Z">
        <w:r w:rsidRPr="008B315B" w:rsidDel="00530F88">
          <w:rPr>
            <w:rFonts w:eastAsia="Calibri"/>
            <w:sz w:val="24"/>
            <w:szCs w:val="24"/>
            <w:lang w:val="en-US"/>
          </w:rPr>
          <w:delText>testing environment</w:delText>
        </w:r>
      </w:del>
      <w:del w:id="8" w:author="Waqar Zia" w:date="2025-11-20T08:27:00Z" w16du:dateUtc="2025-11-20T14:27:00Z">
        <w:r w:rsidRPr="008B315B" w:rsidDel="00530F88">
          <w:rPr>
            <w:rFonts w:eastAsia="Calibri"/>
            <w:sz w:val="24"/>
            <w:szCs w:val="24"/>
            <w:lang w:val="en-US"/>
          </w:rPr>
          <w:delText xml:space="preserve">. </w:delText>
        </w:r>
      </w:del>
      <w:del w:id="9" w:author="Waqar Zia" w:date="2025-11-20T08:23:00Z" w16du:dateUtc="2025-11-20T14:23:00Z">
        <w:r w:rsidRPr="008B315B" w:rsidDel="00530F88">
          <w:rPr>
            <w:rFonts w:eastAsia="Calibri"/>
            <w:sz w:val="24"/>
            <w:szCs w:val="24"/>
            <w:lang w:val="en-US"/>
          </w:rPr>
          <w:delText xml:space="preserve">A bitstream </w:delText>
        </w:r>
      </w:del>
      <w:del w:id="10" w:author="Waqar Zia" w:date="2025-11-20T08:26:00Z" w16du:dateUtc="2025-11-20T14:26:00Z">
        <w:r w:rsidRPr="008B315B" w:rsidDel="00530F88">
          <w:rPr>
            <w:rFonts w:eastAsia="Calibri"/>
            <w:sz w:val="24"/>
            <w:szCs w:val="24"/>
            <w:lang w:val="en-US"/>
          </w:rPr>
          <w:delText xml:space="preserve">validator is being developed, which automatically checks incoming bitstreams against </w:delText>
        </w:r>
        <w:r w:rsidR="00EB7589" w:rsidDel="00530F88">
          <w:rPr>
            <w:rFonts w:eastAsia="Calibri"/>
            <w:sz w:val="24"/>
            <w:szCs w:val="24"/>
            <w:lang w:val="en-US"/>
          </w:rPr>
          <w:delText xml:space="preserve">the </w:delText>
        </w:r>
        <w:r w:rsidRPr="008B315B" w:rsidDel="00530F88">
          <w:rPr>
            <w:rFonts w:eastAsia="Calibri"/>
            <w:sz w:val="24"/>
            <w:szCs w:val="24"/>
            <w:lang w:val="en-US"/>
          </w:rPr>
          <w:delText xml:space="preserve">HEVC specification and the constraints defined in TS 26.265, generating an XML description of the stream that can be used for database population. The validation of TS 26.265 constraints is implemented using </w:delText>
        </w:r>
        <w:r w:rsidR="00EB7589" w:rsidDel="00530F88">
          <w:rPr>
            <w:rFonts w:eastAsia="Calibri"/>
            <w:sz w:val="24"/>
            <w:szCs w:val="24"/>
            <w:lang w:val="en-US"/>
          </w:rPr>
          <w:delText xml:space="preserve">an </w:delText>
        </w:r>
        <w:r w:rsidRPr="008B315B" w:rsidDel="00530F88">
          <w:rPr>
            <w:rFonts w:eastAsia="Calibri"/>
            <w:sz w:val="24"/>
            <w:szCs w:val="24"/>
            <w:lang w:val="en-US"/>
          </w:rPr>
          <w:delText>XML schema</w:delText>
        </w:r>
      </w:del>
      <w:del w:id="11" w:author="Waqar Zia" w:date="2025-11-20T08:27:00Z" w16du:dateUtc="2025-11-20T14:27:00Z">
        <w:r w:rsidR="003E09DC" w:rsidRPr="003E09DC" w:rsidDel="00530F88">
          <w:rPr>
            <w:rFonts w:eastAsia="Calibri"/>
            <w:sz w:val="24"/>
            <w:szCs w:val="24"/>
            <w:lang w:val="en-US"/>
          </w:rPr>
          <w:delText>.</w:delText>
        </w:r>
      </w:del>
      <w:ins w:id="12" w:author="Waqar Zia" w:date="2025-11-20T08:27:00Z" w16du:dateUtc="2025-11-20T14:27:00Z">
        <w:r w:rsidR="00530F88">
          <w:rPr>
            <w:rFonts w:eastAsia="Calibri"/>
            <w:sz w:val="24"/>
            <w:szCs w:val="24"/>
            <w:lang w:val="en-US"/>
          </w:rPr>
          <w:t>Annex B of 3GPP TS 26.265 [1] documents conformance assets</w:t>
        </w:r>
      </w:ins>
      <w:ins w:id="13" w:author="Waqar Zia" w:date="2025-11-20T08:28:00Z" w16du:dateUtc="2025-11-20T14:28:00Z">
        <w:r w:rsidR="00530F88">
          <w:rPr>
            <w:rFonts w:eastAsia="Calibri"/>
            <w:sz w:val="24"/>
            <w:szCs w:val="24"/>
            <w:lang w:val="en-US"/>
          </w:rPr>
          <w:t>, including</w:t>
        </w:r>
      </w:ins>
      <w:ins w:id="14" w:author="Waqar Zia" w:date="2025-11-20T08:27:00Z" w16du:dateUtc="2025-11-20T14:27:00Z">
        <w:r w:rsidR="00530F88">
          <w:rPr>
            <w:rFonts w:eastAsia="Calibri"/>
            <w:sz w:val="24"/>
            <w:szCs w:val="24"/>
            <w:lang w:val="en-US"/>
          </w:rPr>
          <w:t xml:space="preserve"> </w:t>
        </w:r>
      </w:ins>
      <w:ins w:id="15" w:author="Waqar Zia" w:date="2025-11-20T08:28:00Z" w16du:dateUtc="2025-11-20T14:28:00Z">
        <w:r w:rsidR="00530F88">
          <w:rPr>
            <w:rFonts w:eastAsia="Calibri"/>
            <w:sz w:val="24"/>
            <w:szCs w:val="24"/>
            <w:lang w:val="en-US"/>
          </w:rPr>
          <w:t>v</w:t>
        </w:r>
      </w:ins>
      <w:ins w:id="16" w:author="Waqar Zia" w:date="2025-11-20T08:27:00Z" w16du:dateUtc="2025-11-20T14:27:00Z">
        <w:r w:rsidR="00530F88">
          <w:rPr>
            <w:rFonts w:eastAsia="Calibri"/>
            <w:sz w:val="24"/>
            <w:szCs w:val="24"/>
            <w:lang w:val="en-US"/>
          </w:rPr>
          <w:t>ideo test signals, reference encoders and configurations, conformance validator, and conformance bitstreams.</w:t>
        </w:r>
      </w:ins>
    </w:p>
    <w:p w14:paraId="12713889" w14:textId="77777777" w:rsidR="00916091" w:rsidRDefault="00DD660A" w:rsidP="00DD660A">
      <w:pPr>
        <w:pStyle w:val="Heading1"/>
      </w:pPr>
      <w:r>
        <w:t>2</w:t>
      </w:r>
      <w:r w:rsidR="00916091" w:rsidRPr="00A079D3">
        <w:tab/>
      </w:r>
      <w:r w:rsidR="004B3C92">
        <w:t>References</w:t>
      </w:r>
    </w:p>
    <w:p w14:paraId="45CBD2DD" w14:textId="3C2EED34" w:rsidR="007C56D7" w:rsidDel="00B23DAB" w:rsidRDefault="007C56D7" w:rsidP="00285A00">
      <w:pPr>
        <w:pStyle w:val="B1"/>
        <w:rPr>
          <w:del w:id="17" w:author="Waqar Zia" w:date="2025-11-20T08:29:00Z" w16du:dateUtc="2025-11-20T14:29:00Z"/>
          <w:lang w:val="en-US"/>
        </w:rPr>
      </w:pPr>
      <w:r w:rsidRPr="007C56D7">
        <w:rPr>
          <w:lang w:val="en-US"/>
        </w:rPr>
        <w:t xml:space="preserve">[1] </w:t>
      </w:r>
      <w:r w:rsidR="00285A00" w:rsidRPr="00285A00">
        <w:rPr>
          <w:lang w:val="en-US"/>
        </w:rPr>
        <w:t>3GPP T</w:t>
      </w:r>
      <w:r w:rsidR="00285A00">
        <w:rPr>
          <w:lang w:val="en-US"/>
        </w:rPr>
        <w:t>S</w:t>
      </w:r>
      <w:r w:rsidR="00285A00" w:rsidRPr="00285A00">
        <w:rPr>
          <w:lang w:val="en-US"/>
        </w:rPr>
        <w:t xml:space="preserve"> 2</w:t>
      </w:r>
      <w:r w:rsidR="00285A00">
        <w:rPr>
          <w:lang w:val="en-US"/>
        </w:rPr>
        <w:t>6</w:t>
      </w:r>
      <w:r w:rsidR="00285A00" w:rsidRPr="00285A00">
        <w:rPr>
          <w:lang w:val="en-US"/>
        </w:rPr>
        <w:t>.</w:t>
      </w:r>
      <w:r w:rsidR="00285A00">
        <w:rPr>
          <w:lang w:val="en-US"/>
        </w:rPr>
        <w:t>265</w:t>
      </w:r>
      <w:r w:rsidR="00285A00" w:rsidRPr="00285A00">
        <w:rPr>
          <w:lang w:val="en-US"/>
        </w:rPr>
        <w:t>: "Media Delivery: Video Capabilities and Operating Points".</w:t>
      </w:r>
    </w:p>
    <w:p w14:paraId="09794273" w14:textId="679925BA" w:rsidR="00285A00" w:rsidRPr="007C56D7" w:rsidDel="00B23DAB" w:rsidRDefault="00285A00" w:rsidP="00285A00">
      <w:pPr>
        <w:pStyle w:val="B1"/>
        <w:rPr>
          <w:del w:id="18" w:author="Waqar Zia" w:date="2025-11-20T08:29:00Z" w16du:dateUtc="2025-11-20T14:29:00Z"/>
          <w:lang w:val="en-US"/>
        </w:rPr>
      </w:pPr>
      <w:del w:id="19" w:author="Waqar Zia" w:date="2025-11-20T08:29:00Z" w16du:dateUtc="2025-11-20T14:29:00Z">
        <w:r w:rsidRPr="007C56D7" w:rsidDel="00B23DAB">
          <w:rPr>
            <w:lang w:val="en-US"/>
          </w:rPr>
          <w:delText>[</w:delText>
        </w:r>
        <w:r w:rsidDel="00B23DAB">
          <w:rPr>
            <w:lang w:val="en-US"/>
          </w:rPr>
          <w:delText>2</w:delText>
        </w:r>
        <w:r w:rsidRPr="007C56D7" w:rsidDel="00B23DAB">
          <w:rPr>
            <w:lang w:val="en-US"/>
          </w:rPr>
          <w:delText xml:space="preserve">] </w:delText>
        </w:r>
        <w:r w:rsidRPr="00285A00" w:rsidDel="00B23DAB">
          <w:rPr>
            <w:lang w:val="en-US"/>
          </w:rPr>
          <w:delText>S4-</w:delText>
        </w:r>
        <w:r w:rsidRPr="00285A00" w:rsidDel="00B23DAB">
          <w:rPr>
            <w:highlight w:val="yellow"/>
            <w:lang w:val="en-US"/>
          </w:rPr>
          <w:delText>251931</w:delText>
        </w:r>
        <w:r w:rsidDel="00B23DAB">
          <w:rPr>
            <w:lang w:val="en-US"/>
          </w:rPr>
          <w:delText>, “</w:delText>
        </w:r>
        <w:r w:rsidRPr="00285A00" w:rsidDel="00B23DAB">
          <w:rPr>
            <w:lang w:val="en-US"/>
          </w:rPr>
          <w:delText>[VOPS] VOPS Permanent Document for conformance work v</w:delText>
        </w:r>
        <w:r w:rsidRPr="00285A00" w:rsidDel="00B23DAB">
          <w:rPr>
            <w:highlight w:val="yellow"/>
            <w:lang w:val="en-US"/>
          </w:rPr>
          <w:delText>1.0.1</w:delText>
        </w:r>
        <w:r w:rsidDel="00B23DAB">
          <w:rPr>
            <w:lang w:val="en-US"/>
          </w:rPr>
          <w:delText>”</w:delText>
        </w:r>
      </w:del>
    </w:p>
    <w:p w14:paraId="01D7433B" w14:textId="077D0EF5" w:rsidR="00DC6739" w:rsidRPr="007C56D7" w:rsidRDefault="00DC6739" w:rsidP="00B23DAB">
      <w:pPr>
        <w:pStyle w:val="B1"/>
        <w:rPr>
          <w:lang w:val="en-US"/>
        </w:rPr>
        <w:pPrChange w:id="20" w:author="Waqar Zia" w:date="2025-11-20T08:29:00Z" w16du:dateUtc="2025-11-20T14:29:00Z">
          <w:pPr>
            <w:spacing w:line="276" w:lineRule="auto"/>
            <w:contextualSpacing/>
          </w:pPr>
        </w:pPrChange>
      </w:pPr>
    </w:p>
    <w:sectPr w:rsidR="00DC6739" w:rsidRPr="007C56D7" w:rsidSect="00F35990">
      <w:headerReference w:type="default" r:id="rId9"/>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A54A" w14:textId="77777777" w:rsidR="007A2359" w:rsidRDefault="007A2359">
      <w:r>
        <w:separator/>
      </w:r>
    </w:p>
  </w:endnote>
  <w:endnote w:type="continuationSeparator" w:id="0">
    <w:p w14:paraId="73522EEF" w14:textId="77777777" w:rsidR="007A2359" w:rsidRDefault="007A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614F" w14:textId="77777777"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744EB8">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4EB8">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17D9" w14:textId="77777777" w:rsidR="007A2359" w:rsidRDefault="007A2359">
      <w:r>
        <w:separator/>
      </w:r>
    </w:p>
  </w:footnote>
  <w:footnote w:type="continuationSeparator" w:id="0">
    <w:p w14:paraId="3A8C0735" w14:textId="77777777" w:rsidR="007A2359" w:rsidRDefault="007A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F1F0" w14:textId="79AF309C" w:rsidR="00C3728B" w:rsidRPr="00C3728B" w:rsidRDefault="00395834" w:rsidP="00C3728B">
    <w:pPr>
      <w:widowControl w:val="0"/>
      <w:tabs>
        <w:tab w:val="right" w:pos="9360"/>
      </w:tabs>
      <w:overflowPunct/>
      <w:autoSpaceDE/>
      <w:autoSpaceDN/>
      <w:adjustRightInd/>
      <w:spacing w:after="120" w:line="240" w:lineRule="atLeast"/>
      <w:textAlignment w:val="auto"/>
      <w:rPr>
        <w:rFonts w:ascii="Arial" w:eastAsia="SimSun" w:hAnsi="Arial" w:cs="Arial"/>
        <w:sz w:val="22"/>
        <w:lang w:val="sv-SE"/>
      </w:rPr>
    </w:pPr>
    <w:r w:rsidRPr="00395834">
      <w:rPr>
        <w:rFonts w:ascii="Arial" w:eastAsia="SimSun" w:hAnsi="Arial" w:cs="Arial"/>
        <w:sz w:val="22"/>
        <w:lang w:val="sv-SE"/>
      </w:rPr>
      <w:t>3GPP TSG-S4 Meeting#134</w:t>
    </w:r>
    <w:r w:rsidR="00C3728B" w:rsidRPr="00C3728B">
      <w:rPr>
        <w:rFonts w:ascii="Arial" w:eastAsia="SimSun" w:hAnsi="Arial" w:cs="Arial"/>
        <w:sz w:val="22"/>
        <w:lang w:val="sv-SE"/>
      </w:rPr>
      <w:tab/>
    </w:r>
    <w:r w:rsidR="00B83BB2" w:rsidRPr="00B83BB2">
      <w:rPr>
        <w:rFonts w:ascii="Arial" w:eastAsia="SimSun" w:hAnsi="Arial" w:cs="Arial"/>
        <w:sz w:val="22"/>
        <w:lang w:val="sv-SE"/>
      </w:rPr>
      <w:t>S4-</w:t>
    </w:r>
    <w:r w:rsidR="00B83BB2" w:rsidRPr="00B83BB2">
      <w:rPr>
        <w:rFonts w:ascii="Arial" w:eastAsia="SimSun" w:hAnsi="Arial" w:cs="Arial"/>
        <w:sz w:val="22"/>
        <w:lang w:val="sv-SE"/>
      </w:rPr>
      <w:t>251780</w:t>
    </w:r>
  </w:p>
  <w:p w14:paraId="1FD9EAE8" w14:textId="534EECD3" w:rsidR="00230D10" w:rsidRPr="00230D10" w:rsidRDefault="00955330" w:rsidP="00C3728B">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sidRPr="00955330">
      <w:rPr>
        <w:rFonts w:ascii="Arial" w:eastAsia="SimSun" w:hAnsi="Arial" w:cs="Arial"/>
        <w:sz w:val="22"/>
        <w:lang w:val="sv-SE"/>
      </w:rPr>
      <w:t>Dallas, US 17th – 21st Nov 2025</w:t>
    </w:r>
    <w:r w:rsidR="00230D10" w:rsidRPr="00230D10">
      <w:rPr>
        <w:rFonts w:ascii="Arial" w:eastAsia="SimSun" w:hAnsi="Arial" w:cs="Arial"/>
        <w:sz w:val="22"/>
        <w:lang w:eastAsia="zh-CN"/>
      </w:rPr>
      <w:tab/>
    </w:r>
  </w:p>
  <w:p w14:paraId="06158812" w14:textId="77777777" w:rsidR="00230D10" w:rsidRDefault="0023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E786062"/>
    <w:lvl w:ilvl="0">
      <w:numFmt w:val="bullet"/>
      <w:lvlText w:val="*"/>
      <w:lvlJc w:val="left"/>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0EFE4D07"/>
    <w:multiLevelType w:val="hybridMultilevel"/>
    <w:tmpl w:val="CE1206B4"/>
    <w:lvl w:ilvl="0" w:tplc="ABA2074C">
      <w:start w:val="4"/>
      <w:numFmt w:val="bullet"/>
      <w:lvlText w:val=""/>
      <w:lvlJc w:val="left"/>
      <w:pPr>
        <w:ind w:left="720" w:hanging="360"/>
      </w:pPr>
      <w:rPr>
        <w:rFonts w:ascii="Symbol" w:eastAsia="Times New Roman" w:hAnsi="Symbol" w:cs="Times New Roman" w:hint="default"/>
        <w:color w:val="000000"/>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A834A39"/>
    <w:multiLevelType w:val="hybridMultilevel"/>
    <w:tmpl w:val="79B23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A09457F"/>
    <w:multiLevelType w:val="hybridMultilevel"/>
    <w:tmpl w:val="A0A6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75A3060"/>
    <w:multiLevelType w:val="hybridMultilevel"/>
    <w:tmpl w:val="2DC0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7E6699"/>
    <w:multiLevelType w:val="hybridMultilevel"/>
    <w:tmpl w:val="036CA73C"/>
    <w:lvl w:ilvl="0" w:tplc="3A30D3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77A4B4F"/>
    <w:multiLevelType w:val="hybridMultilevel"/>
    <w:tmpl w:val="B3729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F2E18"/>
    <w:multiLevelType w:val="hybridMultilevel"/>
    <w:tmpl w:val="884652DA"/>
    <w:lvl w:ilvl="0" w:tplc="57C22F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4ED5D3D"/>
    <w:multiLevelType w:val="hybridMultilevel"/>
    <w:tmpl w:val="8A1CB83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8442725">
    <w:abstractNumId w:val="4"/>
  </w:num>
  <w:num w:numId="2" w16cid:durableId="1314290579">
    <w:abstractNumId w:val="4"/>
  </w:num>
  <w:num w:numId="3" w16cid:durableId="148446082">
    <w:abstractNumId w:val="23"/>
  </w:num>
  <w:num w:numId="4" w16cid:durableId="205416030">
    <w:abstractNumId w:val="10"/>
  </w:num>
  <w:num w:numId="5" w16cid:durableId="1883442980">
    <w:abstractNumId w:val="19"/>
  </w:num>
  <w:num w:numId="6" w16cid:durableId="34013531">
    <w:abstractNumId w:val="8"/>
  </w:num>
  <w:num w:numId="7" w16cid:durableId="929512205">
    <w:abstractNumId w:val="20"/>
  </w:num>
  <w:num w:numId="8" w16cid:durableId="691028301">
    <w:abstractNumId w:val="22"/>
  </w:num>
  <w:num w:numId="9" w16cid:durableId="1966539889">
    <w:abstractNumId w:val="24"/>
  </w:num>
  <w:num w:numId="10" w16cid:durableId="152333627">
    <w:abstractNumId w:val="16"/>
  </w:num>
  <w:num w:numId="11" w16cid:durableId="1119302085">
    <w:abstractNumId w:val="13"/>
  </w:num>
  <w:num w:numId="12" w16cid:durableId="235436677">
    <w:abstractNumId w:val="1"/>
  </w:num>
  <w:num w:numId="13" w16cid:durableId="455953063">
    <w:abstractNumId w:val="2"/>
  </w:num>
  <w:num w:numId="14" w16cid:durableId="746995669">
    <w:abstractNumId w:val="21"/>
  </w:num>
  <w:num w:numId="15" w16cid:durableId="2146118226">
    <w:abstractNumId w:val="15"/>
  </w:num>
  <w:num w:numId="16" w16cid:durableId="1329166857">
    <w:abstractNumId w:val="14"/>
  </w:num>
  <w:num w:numId="17" w16cid:durableId="175268486">
    <w:abstractNumId w:val="17"/>
  </w:num>
  <w:num w:numId="18" w16cid:durableId="2062165916">
    <w:abstractNumId w:val="18"/>
  </w:num>
  <w:num w:numId="19" w16cid:durableId="1043096829">
    <w:abstractNumId w:val="3"/>
  </w:num>
  <w:num w:numId="20" w16cid:durableId="21266511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228301746">
    <w:abstractNumId w:val="5"/>
  </w:num>
  <w:num w:numId="22" w16cid:durableId="472252952">
    <w:abstractNumId w:val="6"/>
  </w:num>
  <w:num w:numId="23" w16cid:durableId="277686151">
    <w:abstractNumId w:val="11"/>
  </w:num>
  <w:num w:numId="24" w16cid:durableId="562106285">
    <w:abstractNumId w:val="12"/>
  </w:num>
  <w:num w:numId="25" w16cid:durableId="1356495620">
    <w:abstractNumId w:val="7"/>
  </w:num>
  <w:num w:numId="26" w16cid:durableId="7607614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C6D"/>
    <w:rsid w:val="0000238A"/>
    <w:rsid w:val="000028F3"/>
    <w:rsid w:val="00003053"/>
    <w:rsid w:val="000034AB"/>
    <w:rsid w:val="000036E5"/>
    <w:rsid w:val="00003B2B"/>
    <w:rsid w:val="00003DD9"/>
    <w:rsid w:val="00004348"/>
    <w:rsid w:val="000070C4"/>
    <w:rsid w:val="000103EC"/>
    <w:rsid w:val="00010D3D"/>
    <w:rsid w:val="0001181D"/>
    <w:rsid w:val="00011DFC"/>
    <w:rsid w:val="00012A65"/>
    <w:rsid w:val="00013E96"/>
    <w:rsid w:val="00014FE9"/>
    <w:rsid w:val="000153B1"/>
    <w:rsid w:val="00015E67"/>
    <w:rsid w:val="0001660E"/>
    <w:rsid w:val="00016C9C"/>
    <w:rsid w:val="0001715D"/>
    <w:rsid w:val="00017416"/>
    <w:rsid w:val="0002010B"/>
    <w:rsid w:val="00020708"/>
    <w:rsid w:val="00020C1B"/>
    <w:rsid w:val="0002209B"/>
    <w:rsid w:val="000244DF"/>
    <w:rsid w:val="00025356"/>
    <w:rsid w:val="00025CD5"/>
    <w:rsid w:val="00025EC3"/>
    <w:rsid w:val="00025FDA"/>
    <w:rsid w:val="000263F3"/>
    <w:rsid w:val="00026AE7"/>
    <w:rsid w:val="00027038"/>
    <w:rsid w:val="000278B2"/>
    <w:rsid w:val="0003005C"/>
    <w:rsid w:val="00030FFB"/>
    <w:rsid w:val="00032D86"/>
    <w:rsid w:val="00033583"/>
    <w:rsid w:val="00035241"/>
    <w:rsid w:val="00035433"/>
    <w:rsid w:val="0003560E"/>
    <w:rsid w:val="00035679"/>
    <w:rsid w:val="00036046"/>
    <w:rsid w:val="0003609B"/>
    <w:rsid w:val="00037653"/>
    <w:rsid w:val="0003777E"/>
    <w:rsid w:val="000400EA"/>
    <w:rsid w:val="00040C7C"/>
    <w:rsid w:val="00040D62"/>
    <w:rsid w:val="00042163"/>
    <w:rsid w:val="000436CB"/>
    <w:rsid w:val="00043A47"/>
    <w:rsid w:val="00044A28"/>
    <w:rsid w:val="00044DAF"/>
    <w:rsid w:val="000450CA"/>
    <w:rsid w:val="0004642F"/>
    <w:rsid w:val="000465D3"/>
    <w:rsid w:val="000468CD"/>
    <w:rsid w:val="00046E2C"/>
    <w:rsid w:val="00046ED6"/>
    <w:rsid w:val="00047B94"/>
    <w:rsid w:val="00050795"/>
    <w:rsid w:val="00050A16"/>
    <w:rsid w:val="00050B58"/>
    <w:rsid w:val="00051776"/>
    <w:rsid w:val="0005285F"/>
    <w:rsid w:val="00052AE7"/>
    <w:rsid w:val="000560B4"/>
    <w:rsid w:val="00056A23"/>
    <w:rsid w:val="00056A79"/>
    <w:rsid w:val="00056BFB"/>
    <w:rsid w:val="00056E4A"/>
    <w:rsid w:val="000575CB"/>
    <w:rsid w:val="00057621"/>
    <w:rsid w:val="00057BBB"/>
    <w:rsid w:val="00061605"/>
    <w:rsid w:val="00063402"/>
    <w:rsid w:val="00063769"/>
    <w:rsid w:val="00063986"/>
    <w:rsid w:val="00063B21"/>
    <w:rsid w:val="00063CC6"/>
    <w:rsid w:val="00064199"/>
    <w:rsid w:val="00064B4F"/>
    <w:rsid w:val="00064F65"/>
    <w:rsid w:val="0006531F"/>
    <w:rsid w:val="00065BAD"/>
    <w:rsid w:val="00067216"/>
    <w:rsid w:val="0007138E"/>
    <w:rsid w:val="00074371"/>
    <w:rsid w:val="00074A22"/>
    <w:rsid w:val="00075259"/>
    <w:rsid w:val="00075305"/>
    <w:rsid w:val="000761C7"/>
    <w:rsid w:val="000771BE"/>
    <w:rsid w:val="00077886"/>
    <w:rsid w:val="0008038F"/>
    <w:rsid w:val="00080DB5"/>
    <w:rsid w:val="00080E9D"/>
    <w:rsid w:val="00081B5F"/>
    <w:rsid w:val="00081CA1"/>
    <w:rsid w:val="0008214C"/>
    <w:rsid w:val="00082CCF"/>
    <w:rsid w:val="000831AA"/>
    <w:rsid w:val="000833D1"/>
    <w:rsid w:val="00083FE1"/>
    <w:rsid w:val="0008533C"/>
    <w:rsid w:val="00085A2C"/>
    <w:rsid w:val="00085E95"/>
    <w:rsid w:val="000875ED"/>
    <w:rsid w:val="00091AAD"/>
    <w:rsid w:val="00092102"/>
    <w:rsid w:val="000931FF"/>
    <w:rsid w:val="000937FD"/>
    <w:rsid w:val="0009514D"/>
    <w:rsid w:val="000956D2"/>
    <w:rsid w:val="00096228"/>
    <w:rsid w:val="0009738D"/>
    <w:rsid w:val="0009758A"/>
    <w:rsid w:val="00097833"/>
    <w:rsid w:val="000A00AD"/>
    <w:rsid w:val="000A0440"/>
    <w:rsid w:val="000A0820"/>
    <w:rsid w:val="000A2D67"/>
    <w:rsid w:val="000A4353"/>
    <w:rsid w:val="000A56D6"/>
    <w:rsid w:val="000A5961"/>
    <w:rsid w:val="000A61B4"/>
    <w:rsid w:val="000A6D88"/>
    <w:rsid w:val="000A76F5"/>
    <w:rsid w:val="000B005A"/>
    <w:rsid w:val="000B05DA"/>
    <w:rsid w:val="000B0A79"/>
    <w:rsid w:val="000B0B37"/>
    <w:rsid w:val="000B0BD2"/>
    <w:rsid w:val="000B1364"/>
    <w:rsid w:val="000B1395"/>
    <w:rsid w:val="000B2489"/>
    <w:rsid w:val="000B2764"/>
    <w:rsid w:val="000B302B"/>
    <w:rsid w:val="000B310B"/>
    <w:rsid w:val="000B3238"/>
    <w:rsid w:val="000B4022"/>
    <w:rsid w:val="000B4427"/>
    <w:rsid w:val="000B490D"/>
    <w:rsid w:val="000B5006"/>
    <w:rsid w:val="000B5812"/>
    <w:rsid w:val="000B5E32"/>
    <w:rsid w:val="000B65A6"/>
    <w:rsid w:val="000B79F3"/>
    <w:rsid w:val="000C1415"/>
    <w:rsid w:val="000C148E"/>
    <w:rsid w:val="000C18B8"/>
    <w:rsid w:val="000C1C43"/>
    <w:rsid w:val="000C4476"/>
    <w:rsid w:val="000C4502"/>
    <w:rsid w:val="000C4D0A"/>
    <w:rsid w:val="000C5491"/>
    <w:rsid w:val="000C5773"/>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1E3F"/>
    <w:rsid w:val="000E2200"/>
    <w:rsid w:val="000E2CCA"/>
    <w:rsid w:val="000E5068"/>
    <w:rsid w:val="000E59B2"/>
    <w:rsid w:val="000E5E31"/>
    <w:rsid w:val="000E678C"/>
    <w:rsid w:val="000E67E3"/>
    <w:rsid w:val="000F1992"/>
    <w:rsid w:val="000F2D35"/>
    <w:rsid w:val="000F3FD7"/>
    <w:rsid w:val="000F5285"/>
    <w:rsid w:val="000F5509"/>
    <w:rsid w:val="000F5B97"/>
    <w:rsid w:val="000F6C14"/>
    <w:rsid w:val="00100084"/>
    <w:rsid w:val="00101DAE"/>
    <w:rsid w:val="00102080"/>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6F1"/>
    <w:rsid w:val="00123CD1"/>
    <w:rsid w:val="00124F1D"/>
    <w:rsid w:val="0012503F"/>
    <w:rsid w:val="00125677"/>
    <w:rsid w:val="00125A8E"/>
    <w:rsid w:val="001262BE"/>
    <w:rsid w:val="001265BF"/>
    <w:rsid w:val="0013021E"/>
    <w:rsid w:val="00130F73"/>
    <w:rsid w:val="00131D4F"/>
    <w:rsid w:val="0013220E"/>
    <w:rsid w:val="00132C5E"/>
    <w:rsid w:val="00132F7C"/>
    <w:rsid w:val="00133104"/>
    <w:rsid w:val="00133C85"/>
    <w:rsid w:val="00135482"/>
    <w:rsid w:val="0013642E"/>
    <w:rsid w:val="001377A3"/>
    <w:rsid w:val="00137BBD"/>
    <w:rsid w:val="001405E2"/>
    <w:rsid w:val="001406F0"/>
    <w:rsid w:val="0014084F"/>
    <w:rsid w:val="00141273"/>
    <w:rsid w:val="00141F03"/>
    <w:rsid w:val="00142154"/>
    <w:rsid w:val="001424DE"/>
    <w:rsid w:val="00143DC8"/>
    <w:rsid w:val="00146000"/>
    <w:rsid w:val="00146024"/>
    <w:rsid w:val="001465BA"/>
    <w:rsid w:val="00146906"/>
    <w:rsid w:val="00146A13"/>
    <w:rsid w:val="00146C3D"/>
    <w:rsid w:val="00147438"/>
    <w:rsid w:val="00147BEF"/>
    <w:rsid w:val="00147E3E"/>
    <w:rsid w:val="001508B3"/>
    <w:rsid w:val="00151A42"/>
    <w:rsid w:val="001521C5"/>
    <w:rsid w:val="00153451"/>
    <w:rsid w:val="00153CC4"/>
    <w:rsid w:val="00154EAA"/>
    <w:rsid w:val="00155421"/>
    <w:rsid w:val="00155742"/>
    <w:rsid w:val="00155F48"/>
    <w:rsid w:val="001569C5"/>
    <w:rsid w:val="001576D5"/>
    <w:rsid w:val="001600DD"/>
    <w:rsid w:val="00160D86"/>
    <w:rsid w:val="001613C8"/>
    <w:rsid w:val="00161427"/>
    <w:rsid w:val="001614E5"/>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9CC"/>
    <w:rsid w:val="0018538D"/>
    <w:rsid w:val="00187BD8"/>
    <w:rsid w:val="00187C3A"/>
    <w:rsid w:val="001913EE"/>
    <w:rsid w:val="0019324D"/>
    <w:rsid w:val="0019371F"/>
    <w:rsid w:val="00194A58"/>
    <w:rsid w:val="00197CF2"/>
    <w:rsid w:val="001A0A48"/>
    <w:rsid w:val="001A0E54"/>
    <w:rsid w:val="001A1A85"/>
    <w:rsid w:val="001A21F0"/>
    <w:rsid w:val="001A2841"/>
    <w:rsid w:val="001A42BA"/>
    <w:rsid w:val="001A4B5D"/>
    <w:rsid w:val="001A4C96"/>
    <w:rsid w:val="001A5051"/>
    <w:rsid w:val="001A52DC"/>
    <w:rsid w:val="001A5463"/>
    <w:rsid w:val="001A653D"/>
    <w:rsid w:val="001A6598"/>
    <w:rsid w:val="001A6DD8"/>
    <w:rsid w:val="001A6EFA"/>
    <w:rsid w:val="001B08ED"/>
    <w:rsid w:val="001B140D"/>
    <w:rsid w:val="001B2679"/>
    <w:rsid w:val="001B36B4"/>
    <w:rsid w:val="001B5520"/>
    <w:rsid w:val="001B59B6"/>
    <w:rsid w:val="001B59BA"/>
    <w:rsid w:val="001B5D44"/>
    <w:rsid w:val="001C057C"/>
    <w:rsid w:val="001C0A2D"/>
    <w:rsid w:val="001C0BD4"/>
    <w:rsid w:val="001C18EB"/>
    <w:rsid w:val="001C194E"/>
    <w:rsid w:val="001C213E"/>
    <w:rsid w:val="001C2666"/>
    <w:rsid w:val="001C2995"/>
    <w:rsid w:val="001C5A71"/>
    <w:rsid w:val="001C5C1A"/>
    <w:rsid w:val="001C600D"/>
    <w:rsid w:val="001C692F"/>
    <w:rsid w:val="001C6A56"/>
    <w:rsid w:val="001C6F5D"/>
    <w:rsid w:val="001C6FC4"/>
    <w:rsid w:val="001C77CF"/>
    <w:rsid w:val="001D0164"/>
    <w:rsid w:val="001D16B2"/>
    <w:rsid w:val="001D2F35"/>
    <w:rsid w:val="001D3B4A"/>
    <w:rsid w:val="001D4075"/>
    <w:rsid w:val="001D4421"/>
    <w:rsid w:val="001D48BB"/>
    <w:rsid w:val="001D57AC"/>
    <w:rsid w:val="001D5F9B"/>
    <w:rsid w:val="001D641D"/>
    <w:rsid w:val="001D72DC"/>
    <w:rsid w:val="001D797D"/>
    <w:rsid w:val="001E02AA"/>
    <w:rsid w:val="001E10F6"/>
    <w:rsid w:val="001E11D7"/>
    <w:rsid w:val="001E1253"/>
    <w:rsid w:val="001E1A58"/>
    <w:rsid w:val="001E2232"/>
    <w:rsid w:val="001E235C"/>
    <w:rsid w:val="001E25FC"/>
    <w:rsid w:val="001E3C47"/>
    <w:rsid w:val="001E45DE"/>
    <w:rsid w:val="001E52D9"/>
    <w:rsid w:val="001E589A"/>
    <w:rsid w:val="001E5C64"/>
    <w:rsid w:val="001E5E75"/>
    <w:rsid w:val="001E6305"/>
    <w:rsid w:val="001E718A"/>
    <w:rsid w:val="001F1F1B"/>
    <w:rsid w:val="001F2050"/>
    <w:rsid w:val="001F247B"/>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06FAF"/>
    <w:rsid w:val="00210292"/>
    <w:rsid w:val="002112C3"/>
    <w:rsid w:val="002114D7"/>
    <w:rsid w:val="002119CF"/>
    <w:rsid w:val="00211D57"/>
    <w:rsid w:val="002139D6"/>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72E"/>
    <w:rsid w:val="00221A49"/>
    <w:rsid w:val="00221BA7"/>
    <w:rsid w:val="00221D88"/>
    <w:rsid w:val="00222640"/>
    <w:rsid w:val="002229E7"/>
    <w:rsid w:val="00223B0D"/>
    <w:rsid w:val="00224397"/>
    <w:rsid w:val="0022497B"/>
    <w:rsid w:val="00224AD0"/>
    <w:rsid w:val="00224FF3"/>
    <w:rsid w:val="00225253"/>
    <w:rsid w:val="00225347"/>
    <w:rsid w:val="002257AA"/>
    <w:rsid w:val="0022593B"/>
    <w:rsid w:val="00225AA1"/>
    <w:rsid w:val="0022672B"/>
    <w:rsid w:val="002275A8"/>
    <w:rsid w:val="0022775B"/>
    <w:rsid w:val="00230B8F"/>
    <w:rsid w:val="00230D10"/>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2E61"/>
    <w:rsid w:val="00254147"/>
    <w:rsid w:val="00255A5C"/>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4C2E"/>
    <w:rsid w:val="00275560"/>
    <w:rsid w:val="00276468"/>
    <w:rsid w:val="00276DB8"/>
    <w:rsid w:val="002772A8"/>
    <w:rsid w:val="00277371"/>
    <w:rsid w:val="002773C6"/>
    <w:rsid w:val="00277A7A"/>
    <w:rsid w:val="002801CE"/>
    <w:rsid w:val="00282F1A"/>
    <w:rsid w:val="0028312B"/>
    <w:rsid w:val="002831FF"/>
    <w:rsid w:val="002839AD"/>
    <w:rsid w:val="002857EB"/>
    <w:rsid w:val="00285A00"/>
    <w:rsid w:val="00285B49"/>
    <w:rsid w:val="0028650A"/>
    <w:rsid w:val="0028706D"/>
    <w:rsid w:val="00290214"/>
    <w:rsid w:val="002906A4"/>
    <w:rsid w:val="0029276D"/>
    <w:rsid w:val="002927C5"/>
    <w:rsid w:val="00292FA2"/>
    <w:rsid w:val="002932DC"/>
    <w:rsid w:val="002936D6"/>
    <w:rsid w:val="00293760"/>
    <w:rsid w:val="00294B1A"/>
    <w:rsid w:val="00295F37"/>
    <w:rsid w:val="00296D15"/>
    <w:rsid w:val="0029704A"/>
    <w:rsid w:val="00297575"/>
    <w:rsid w:val="00297A29"/>
    <w:rsid w:val="002A00F3"/>
    <w:rsid w:val="002A0958"/>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387"/>
    <w:rsid w:val="002B1156"/>
    <w:rsid w:val="002B117B"/>
    <w:rsid w:val="002B2B25"/>
    <w:rsid w:val="002B384E"/>
    <w:rsid w:val="002B3CD6"/>
    <w:rsid w:val="002B3D5A"/>
    <w:rsid w:val="002B43FC"/>
    <w:rsid w:val="002B739C"/>
    <w:rsid w:val="002B7918"/>
    <w:rsid w:val="002C0167"/>
    <w:rsid w:val="002C0256"/>
    <w:rsid w:val="002C0D21"/>
    <w:rsid w:val="002C18C0"/>
    <w:rsid w:val="002C1B6C"/>
    <w:rsid w:val="002C266A"/>
    <w:rsid w:val="002C2A26"/>
    <w:rsid w:val="002C2FA3"/>
    <w:rsid w:val="002C5170"/>
    <w:rsid w:val="002C5DA9"/>
    <w:rsid w:val="002C607A"/>
    <w:rsid w:val="002C66CC"/>
    <w:rsid w:val="002C6C46"/>
    <w:rsid w:val="002D121D"/>
    <w:rsid w:val="002D2E18"/>
    <w:rsid w:val="002D38BC"/>
    <w:rsid w:val="002D3B1D"/>
    <w:rsid w:val="002D43AC"/>
    <w:rsid w:val="002D4773"/>
    <w:rsid w:val="002D5A98"/>
    <w:rsid w:val="002D5ED9"/>
    <w:rsid w:val="002D66D8"/>
    <w:rsid w:val="002D685E"/>
    <w:rsid w:val="002D6D50"/>
    <w:rsid w:val="002D6E2F"/>
    <w:rsid w:val="002D6F50"/>
    <w:rsid w:val="002D71AC"/>
    <w:rsid w:val="002D7E4B"/>
    <w:rsid w:val="002E0206"/>
    <w:rsid w:val="002E06B4"/>
    <w:rsid w:val="002E0A74"/>
    <w:rsid w:val="002E0EB6"/>
    <w:rsid w:val="002E13FF"/>
    <w:rsid w:val="002E1CF5"/>
    <w:rsid w:val="002E20BB"/>
    <w:rsid w:val="002E22F5"/>
    <w:rsid w:val="002E4DE3"/>
    <w:rsid w:val="002E51CE"/>
    <w:rsid w:val="002E6A2B"/>
    <w:rsid w:val="002E6AE0"/>
    <w:rsid w:val="002E7779"/>
    <w:rsid w:val="002F0053"/>
    <w:rsid w:val="002F09A8"/>
    <w:rsid w:val="002F1D70"/>
    <w:rsid w:val="002F260A"/>
    <w:rsid w:val="002F2613"/>
    <w:rsid w:val="002F653F"/>
    <w:rsid w:val="002F757F"/>
    <w:rsid w:val="002F7E84"/>
    <w:rsid w:val="003000C0"/>
    <w:rsid w:val="00300254"/>
    <w:rsid w:val="003006B9"/>
    <w:rsid w:val="00300891"/>
    <w:rsid w:val="00300CD0"/>
    <w:rsid w:val="0030265A"/>
    <w:rsid w:val="00302C45"/>
    <w:rsid w:val="00302CD4"/>
    <w:rsid w:val="00302FEE"/>
    <w:rsid w:val="0030340C"/>
    <w:rsid w:val="00303AB6"/>
    <w:rsid w:val="003040E8"/>
    <w:rsid w:val="00304746"/>
    <w:rsid w:val="00305365"/>
    <w:rsid w:val="00307188"/>
    <w:rsid w:val="00310420"/>
    <w:rsid w:val="0031087D"/>
    <w:rsid w:val="0031090D"/>
    <w:rsid w:val="00310AD3"/>
    <w:rsid w:val="00310F34"/>
    <w:rsid w:val="00311547"/>
    <w:rsid w:val="003117DB"/>
    <w:rsid w:val="0031267B"/>
    <w:rsid w:val="00312908"/>
    <w:rsid w:val="00312BC1"/>
    <w:rsid w:val="00312F51"/>
    <w:rsid w:val="00313DFD"/>
    <w:rsid w:val="003140C6"/>
    <w:rsid w:val="003151EE"/>
    <w:rsid w:val="0031588E"/>
    <w:rsid w:val="003158D4"/>
    <w:rsid w:val="0031796C"/>
    <w:rsid w:val="00317D02"/>
    <w:rsid w:val="00320201"/>
    <w:rsid w:val="00321E3B"/>
    <w:rsid w:val="0032275C"/>
    <w:rsid w:val="00322E71"/>
    <w:rsid w:val="00323C63"/>
    <w:rsid w:val="00323ECA"/>
    <w:rsid w:val="003245CA"/>
    <w:rsid w:val="00324AF4"/>
    <w:rsid w:val="00324C3B"/>
    <w:rsid w:val="003251EA"/>
    <w:rsid w:val="00325B47"/>
    <w:rsid w:val="00326099"/>
    <w:rsid w:val="003270DD"/>
    <w:rsid w:val="00327B7A"/>
    <w:rsid w:val="0033003A"/>
    <w:rsid w:val="003307AE"/>
    <w:rsid w:val="00331241"/>
    <w:rsid w:val="0033333F"/>
    <w:rsid w:val="00333E2A"/>
    <w:rsid w:val="00334461"/>
    <w:rsid w:val="003352B8"/>
    <w:rsid w:val="00335697"/>
    <w:rsid w:val="00335AB6"/>
    <w:rsid w:val="00335CDA"/>
    <w:rsid w:val="0033675A"/>
    <w:rsid w:val="00336919"/>
    <w:rsid w:val="00336E03"/>
    <w:rsid w:val="0034043E"/>
    <w:rsid w:val="00341238"/>
    <w:rsid w:val="003413CA"/>
    <w:rsid w:val="0034157F"/>
    <w:rsid w:val="003415CE"/>
    <w:rsid w:val="00342746"/>
    <w:rsid w:val="00342A0D"/>
    <w:rsid w:val="003438F1"/>
    <w:rsid w:val="00344261"/>
    <w:rsid w:val="00344344"/>
    <w:rsid w:val="003460DD"/>
    <w:rsid w:val="00346886"/>
    <w:rsid w:val="003506AE"/>
    <w:rsid w:val="00350825"/>
    <w:rsid w:val="00351B40"/>
    <w:rsid w:val="00351F1E"/>
    <w:rsid w:val="00353003"/>
    <w:rsid w:val="00353CF6"/>
    <w:rsid w:val="00353E3D"/>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674"/>
    <w:rsid w:val="003719BB"/>
    <w:rsid w:val="00372BFC"/>
    <w:rsid w:val="003738D6"/>
    <w:rsid w:val="00374701"/>
    <w:rsid w:val="0037497A"/>
    <w:rsid w:val="00375526"/>
    <w:rsid w:val="00375BDC"/>
    <w:rsid w:val="00376398"/>
    <w:rsid w:val="00377CF1"/>
    <w:rsid w:val="00380114"/>
    <w:rsid w:val="00380555"/>
    <w:rsid w:val="00380BBE"/>
    <w:rsid w:val="00380CB0"/>
    <w:rsid w:val="0038338C"/>
    <w:rsid w:val="00383838"/>
    <w:rsid w:val="00383E1A"/>
    <w:rsid w:val="00384A0F"/>
    <w:rsid w:val="00385BAD"/>
    <w:rsid w:val="0038600B"/>
    <w:rsid w:val="003861BC"/>
    <w:rsid w:val="0038644C"/>
    <w:rsid w:val="00386A89"/>
    <w:rsid w:val="00386BD3"/>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0DB"/>
    <w:rsid w:val="003946F6"/>
    <w:rsid w:val="003948B4"/>
    <w:rsid w:val="00394AB0"/>
    <w:rsid w:val="00395676"/>
    <w:rsid w:val="00395834"/>
    <w:rsid w:val="00395D58"/>
    <w:rsid w:val="00395F45"/>
    <w:rsid w:val="00396457"/>
    <w:rsid w:val="00396EA6"/>
    <w:rsid w:val="00397D3C"/>
    <w:rsid w:val="003A0602"/>
    <w:rsid w:val="003A12F8"/>
    <w:rsid w:val="003A1569"/>
    <w:rsid w:val="003A16CA"/>
    <w:rsid w:val="003A1BC0"/>
    <w:rsid w:val="003A372E"/>
    <w:rsid w:val="003A39B1"/>
    <w:rsid w:val="003A4FC2"/>
    <w:rsid w:val="003A5076"/>
    <w:rsid w:val="003A5234"/>
    <w:rsid w:val="003A530D"/>
    <w:rsid w:val="003A5DA4"/>
    <w:rsid w:val="003A7CBD"/>
    <w:rsid w:val="003B016E"/>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A9C"/>
    <w:rsid w:val="003C22D8"/>
    <w:rsid w:val="003C2541"/>
    <w:rsid w:val="003C2EFD"/>
    <w:rsid w:val="003C31B8"/>
    <w:rsid w:val="003C37DE"/>
    <w:rsid w:val="003C3A1E"/>
    <w:rsid w:val="003C4F5D"/>
    <w:rsid w:val="003C5172"/>
    <w:rsid w:val="003C5D5A"/>
    <w:rsid w:val="003C5F99"/>
    <w:rsid w:val="003C6A3C"/>
    <w:rsid w:val="003C73A9"/>
    <w:rsid w:val="003C79FE"/>
    <w:rsid w:val="003C7AC8"/>
    <w:rsid w:val="003D04BD"/>
    <w:rsid w:val="003D0551"/>
    <w:rsid w:val="003D1188"/>
    <w:rsid w:val="003D1C42"/>
    <w:rsid w:val="003D1E94"/>
    <w:rsid w:val="003D3734"/>
    <w:rsid w:val="003D3EC7"/>
    <w:rsid w:val="003D3F0E"/>
    <w:rsid w:val="003D622D"/>
    <w:rsid w:val="003D7733"/>
    <w:rsid w:val="003E08FD"/>
    <w:rsid w:val="003E09DC"/>
    <w:rsid w:val="003E1EF2"/>
    <w:rsid w:val="003E2844"/>
    <w:rsid w:val="003E3168"/>
    <w:rsid w:val="003E3254"/>
    <w:rsid w:val="003E49DE"/>
    <w:rsid w:val="003E4E9B"/>
    <w:rsid w:val="003E624D"/>
    <w:rsid w:val="003E62FB"/>
    <w:rsid w:val="003E71E5"/>
    <w:rsid w:val="003F0EA1"/>
    <w:rsid w:val="003F195C"/>
    <w:rsid w:val="003F22CC"/>
    <w:rsid w:val="003F2431"/>
    <w:rsid w:val="003F26DD"/>
    <w:rsid w:val="003F403B"/>
    <w:rsid w:val="003F6636"/>
    <w:rsid w:val="003F73E7"/>
    <w:rsid w:val="003F7C7B"/>
    <w:rsid w:val="00401622"/>
    <w:rsid w:val="00401643"/>
    <w:rsid w:val="00401C68"/>
    <w:rsid w:val="0040219E"/>
    <w:rsid w:val="00402654"/>
    <w:rsid w:val="00402EEA"/>
    <w:rsid w:val="0040349B"/>
    <w:rsid w:val="00404E4D"/>
    <w:rsid w:val="00405372"/>
    <w:rsid w:val="00405EDC"/>
    <w:rsid w:val="00406346"/>
    <w:rsid w:val="00406881"/>
    <w:rsid w:val="004072EB"/>
    <w:rsid w:val="004073EB"/>
    <w:rsid w:val="00407CA9"/>
    <w:rsid w:val="004100B9"/>
    <w:rsid w:val="00411C73"/>
    <w:rsid w:val="0041213C"/>
    <w:rsid w:val="00412A4B"/>
    <w:rsid w:val="00412C49"/>
    <w:rsid w:val="00413288"/>
    <w:rsid w:val="00413D08"/>
    <w:rsid w:val="00413F7A"/>
    <w:rsid w:val="004145A1"/>
    <w:rsid w:val="004147E5"/>
    <w:rsid w:val="00415250"/>
    <w:rsid w:val="004156B3"/>
    <w:rsid w:val="00415B07"/>
    <w:rsid w:val="0041616F"/>
    <w:rsid w:val="00416819"/>
    <w:rsid w:val="004171BB"/>
    <w:rsid w:val="004173CA"/>
    <w:rsid w:val="00417628"/>
    <w:rsid w:val="00420406"/>
    <w:rsid w:val="004219F8"/>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C1D"/>
    <w:rsid w:val="00446C90"/>
    <w:rsid w:val="0044777D"/>
    <w:rsid w:val="004500BC"/>
    <w:rsid w:val="0045086F"/>
    <w:rsid w:val="00450A8C"/>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EB2"/>
    <w:rsid w:val="004639A8"/>
    <w:rsid w:val="004652AA"/>
    <w:rsid w:val="00465ED0"/>
    <w:rsid w:val="00467258"/>
    <w:rsid w:val="00467EC2"/>
    <w:rsid w:val="004701EC"/>
    <w:rsid w:val="004708E8"/>
    <w:rsid w:val="00471DD1"/>
    <w:rsid w:val="00471F1F"/>
    <w:rsid w:val="00472DD5"/>
    <w:rsid w:val="00473719"/>
    <w:rsid w:val="00473809"/>
    <w:rsid w:val="00473B2C"/>
    <w:rsid w:val="004748C4"/>
    <w:rsid w:val="00474D1B"/>
    <w:rsid w:val="004750FA"/>
    <w:rsid w:val="004753C9"/>
    <w:rsid w:val="00475623"/>
    <w:rsid w:val="00475FF6"/>
    <w:rsid w:val="004761B7"/>
    <w:rsid w:val="004762EE"/>
    <w:rsid w:val="004765ED"/>
    <w:rsid w:val="00477AB8"/>
    <w:rsid w:val="00480170"/>
    <w:rsid w:val="0048085A"/>
    <w:rsid w:val="00481091"/>
    <w:rsid w:val="00481515"/>
    <w:rsid w:val="00481715"/>
    <w:rsid w:val="004832D1"/>
    <w:rsid w:val="00485A1A"/>
    <w:rsid w:val="00485A7A"/>
    <w:rsid w:val="00485D90"/>
    <w:rsid w:val="0048659D"/>
    <w:rsid w:val="00486753"/>
    <w:rsid w:val="00486786"/>
    <w:rsid w:val="0048738F"/>
    <w:rsid w:val="004901C6"/>
    <w:rsid w:val="004907CF"/>
    <w:rsid w:val="00491287"/>
    <w:rsid w:val="004912EC"/>
    <w:rsid w:val="004916F9"/>
    <w:rsid w:val="0049229A"/>
    <w:rsid w:val="0049345E"/>
    <w:rsid w:val="00494E5C"/>
    <w:rsid w:val="00494E9F"/>
    <w:rsid w:val="0049537C"/>
    <w:rsid w:val="004954CB"/>
    <w:rsid w:val="00495804"/>
    <w:rsid w:val="00495E4D"/>
    <w:rsid w:val="00496270"/>
    <w:rsid w:val="00496A08"/>
    <w:rsid w:val="004975B2"/>
    <w:rsid w:val="004A0115"/>
    <w:rsid w:val="004A04B1"/>
    <w:rsid w:val="004A12FC"/>
    <w:rsid w:val="004A21EA"/>
    <w:rsid w:val="004A2358"/>
    <w:rsid w:val="004A36C9"/>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B02"/>
    <w:rsid w:val="004B2FA4"/>
    <w:rsid w:val="004B3636"/>
    <w:rsid w:val="004B3C92"/>
    <w:rsid w:val="004B3CFE"/>
    <w:rsid w:val="004B4312"/>
    <w:rsid w:val="004B5297"/>
    <w:rsid w:val="004B535E"/>
    <w:rsid w:val="004B5710"/>
    <w:rsid w:val="004B5720"/>
    <w:rsid w:val="004B5E14"/>
    <w:rsid w:val="004B6687"/>
    <w:rsid w:val="004B6E4E"/>
    <w:rsid w:val="004B725D"/>
    <w:rsid w:val="004C05A7"/>
    <w:rsid w:val="004C0EF4"/>
    <w:rsid w:val="004C1909"/>
    <w:rsid w:val="004C2D72"/>
    <w:rsid w:val="004C36CF"/>
    <w:rsid w:val="004C3E3E"/>
    <w:rsid w:val="004C574C"/>
    <w:rsid w:val="004C625B"/>
    <w:rsid w:val="004C6C7F"/>
    <w:rsid w:val="004D0264"/>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36C"/>
    <w:rsid w:val="004D7AA7"/>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803"/>
    <w:rsid w:val="004F0C38"/>
    <w:rsid w:val="004F0EDE"/>
    <w:rsid w:val="004F1043"/>
    <w:rsid w:val="004F1D33"/>
    <w:rsid w:val="004F208F"/>
    <w:rsid w:val="004F2C0F"/>
    <w:rsid w:val="004F35AF"/>
    <w:rsid w:val="004F3AF9"/>
    <w:rsid w:val="004F3D43"/>
    <w:rsid w:val="004F4E48"/>
    <w:rsid w:val="004F523D"/>
    <w:rsid w:val="004F53AD"/>
    <w:rsid w:val="004F5813"/>
    <w:rsid w:val="004F58FE"/>
    <w:rsid w:val="004F721E"/>
    <w:rsid w:val="004F7FE5"/>
    <w:rsid w:val="00501738"/>
    <w:rsid w:val="0050213E"/>
    <w:rsid w:val="00502294"/>
    <w:rsid w:val="00502422"/>
    <w:rsid w:val="005026EC"/>
    <w:rsid w:val="00502BC6"/>
    <w:rsid w:val="005030EB"/>
    <w:rsid w:val="00505AC0"/>
    <w:rsid w:val="005069FF"/>
    <w:rsid w:val="00507AE5"/>
    <w:rsid w:val="00507CAD"/>
    <w:rsid w:val="00510068"/>
    <w:rsid w:val="00511140"/>
    <w:rsid w:val="0051132F"/>
    <w:rsid w:val="0051147A"/>
    <w:rsid w:val="0051601C"/>
    <w:rsid w:val="005164E5"/>
    <w:rsid w:val="00517B1C"/>
    <w:rsid w:val="00517B3F"/>
    <w:rsid w:val="00517F98"/>
    <w:rsid w:val="0052074E"/>
    <w:rsid w:val="005226EA"/>
    <w:rsid w:val="0052298D"/>
    <w:rsid w:val="00522A7B"/>
    <w:rsid w:val="00523907"/>
    <w:rsid w:val="00525E21"/>
    <w:rsid w:val="0052659A"/>
    <w:rsid w:val="0052767E"/>
    <w:rsid w:val="00530066"/>
    <w:rsid w:val="005302C7"/>
    <w:rsid w:val="00530929"/>
    <w:rsid w:val="00530F88"/>
    <w:rsid w:val="0053147C"/>
    <w:rsid w:val="00534281"/>
    <w:rsid w:val="00535005"/>
    <w:rsid w:val="0053506F"/>
    <w:rsid w:val="005362A6"/>
    <w:rsid w:val="0053658B"/>
    <w:rsid w:val="00536595"/>
    <w:rsid w:val="00537C22"/>
    <w:rsid w:val="00540907"/>
    <w:rsid w:val="005409FB"/>
    <w:rsid w:val="00541942"/>
    <w:rsid w:val="00541B7F"/>
    <w:rsid w:val="0054279B"/>
    <w:rsid w:val="005427BD"/>
    <w:rsid w:val="00542BAA"/>
    <w:rsid w:val="00542BC8"/>
    <w:rsid w:val="00542C79"/>
    <w:rsid w:val="00542D53"/>
    <w:rsid w:val="00543F14"/>
    <w:rsid w:val="005453A8"/>
    <w:rsid w:val="00545FAC"/>
    <w:rsid w:val="005462BE"/>
    <w:rsid w:val="00546CFF"/>
    <w:rsid w:val="00547170"/>
    <w:rsid w:val="00547699"/>
    <w:rsid w:val="00547BF8"/>
    <w:rsid w:val="00550530"/>
    <w:rsid w:val="0055085B"/>
    <w:rsid w:val="00550B11"/>
    <w:rsid w:val="005524AF"/>
    <w:rsid w:val="00552805"/>
    <w:rsid w:val="00552ADE"/>
    <w:rsid w:val="0055358B"/>
    <w:rsid w:val="005539C4"/>
    <w:rsid w:val="00553D20"/>
    <w:rsid w:val="0055413C"/>
    <w:rsid w:val="00554A0D"/>
    <w:rsid w:val="00555D17"/>
    <w:rsid w:val="00556DCD"/>
    <w:rsid w:val="00557EDA"/>
    <w:rsid w:val="00560DB8"/>
    <w:rsid w:val="0056261C"/>
    <w:rsid w:val="0056287E"/>
    <w:rsid w:val="00566658"/>
    <w:rsid w:val="00567784"/>
    <w:rsid w:val="00570402"/>
    <w:rsid w:val="005710B8"/>
    <w:rsid w:val="00571D7C"/>
    <w:rsid w:val="005728B1"/>
    <w:rsid w:val="00573042"/>
    <w:rsid w:val="00573340"/>
    <w:rsid w:val="0057483F"/>
    <w:rsid w:val="0057557B"/>
    <w:rsid w:val="00575AE2"/>
    <w:rsid w:val="00575FC7"/>
    <w:rsid w:val="00576E76"/>
    <w:rsid w:val="00577A74"/>
    <w:rsid w:val="00577DAA"/>
    <w:rsid w:val="00577E15"/>
    <w:rsid w:val="00581BF0"/>
    <w:rsid w:val="00583102"/>
    <w:rsid w:val="00583BFD"/>
    <w:rsid w:val="00584078"/>
    <w:rsid w:val="0058415D"/>
    <w:rsid w:val="005846A0"/>
    <w:rsid w:val="00584CED"/>
    <w:rsid w:val="00584D31"/>
    <w:rsid w:val="00584EBD"/>
    <w:rsid w:val="00584F20"/>
    <w:rsid w:val="00586153"/>
    <w:rsid w:val="0058779F"/>
    <w:rsid w:val="005908BB"/>
    <w:rsid w:val="00591B5A"/>
    <w:rsid w:val="00591DB3"/>
    <w:rsid w:val="005922A9"/>
    <w:rsid w:val="00592E0A"/>
    <w:rsid w:val="00593149"/>
    <w:rsid w:val="005937BF"/>
    <w:rsid w:val="00595286"/>
    <w:rsid w:val="00595287"/>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EC4"/>
    <w:rsid w:val="005B13E4"/>
    <w:rsid w:val="005B2698"/>
    <w:rsid w:val="005B2EEA"/>
    <w:rsid w:val="005B4AB1"/>
    <w:rsid w:val="005B4E55"/>
    <w:rsid w:val="005B5CDA"/>
    <w:rsid w:val="005B6497"/>
    <w:rsid w:val="005B69C8"/>
    <w:rsid w:val="005B725C"/>
    <w:rsid w:val="005B76F7"/>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B17"/>
    <w:rsid w:val="005F344B"/>
    <w:rsid w:val="005F3FA4"/>
    <w:rsid w:val="005F5593"/>
    <w:rsid w:val="005F61DC"/>
    <w:rsid w:val="005F65D2"/>
    <w:rsid w:val="005F6918"/>
    <w:rsid w:val="005F6C4F"/>
    <w:rsid w:val="005F6D93"/>
    <w:rsid w:val="005F7FE9"/>
    <w:rsid w:val="006009F4"/>
    <w:rsid w:val="006011DB"/>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AF1"/>
    <w:rsid w:val="00616D83"/>
    <w:rsid w:val="00620A54"/>
    <w:rsid w:val="00620A7D"/>
    <w:rsid w:val="00620F86"/>
    <w:rsid w:val="006222DC"/>
    <w:rsid w:val="0062236E"/>
    <w:rsid w:val="00622F51"/>
    <w:rsid w:val="006235FD"/>
    <w:rsid w:val="0062414A"/>
    <w:rsid w:val="006263EC"/>
    <w:rsid w:val="006269E9"/>
    <w:rsid w:val="0062748A"/>
    <w:rsid w:val="00627D06"/>
    <w:rsid w:val="006309D8"/>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8DD"/>
    <w:rsid w:val="00641667"/>
    <w:rsid w:val="00641CD7"/>
    <w:rsid w:val="00642C50"/>
    <w:rsid w:val="0064339B"/>
    <w:rsid w:val="00644BBB"/>
    <w:rsid w:val="0064511A"/>
    <w:rsid w:val="00645123"/>
    <w:rsid w:val="00645295"/>
    <w:rsid w:val="0064534C"/>
    <w:rsid w:val="0064538C"/>
    <w:rsid w:val="00645FE7"/>
    <w:rsid w:val="00646B8E"/>
    <w:rsid w:val="006471AF"/>
    <w:rsid w:val="006479F8"/>
    <w:rsid w:val="00647E88"/>
    <w:rsid w:val="006501AD"/>
    <w:rsid w:val="00650784"/>
    <w:rsid w:val="006510B4"/>
    <w:rsid w:val="00651721"/>
    <w:rsid w:val="0065191A"/>
    <w:rsid w:val="00652238"/>
    <w:rsid w:val="0065265C"/>
    <w:rsid w:val="00653629"/>
    <w:rsid w:val="00653A4C"/>
    <w:rsid w:val="006546AC"/>
    <w:rsid w:val="00654A7F"/>
    <w:rsid w:val="00654CE2"/>
    <w:rsid w:val="0065636B"/>
    <w:rsid w:val="00657834"/>
    <w:rsid w:val="006578AB"/>
    <w:rsid w:val="00657EEC"/>
    <w:rsid w:val="00657F79"/>
    <w:rsid w:val="0066058A"/>
    <w:rsid w:val="00660702"/>
    <w:rsid w:val="006628B4"/>
    <w:rsid w:val="006628D6"/>
    <w:rsid w:val="00663089"/>
    <w:rsid w:val="00663201"/>
    <w:rsid w:val="0066489B"/>
    <w:rsid w:val="006650F3"/>
    <w:rsid w:val="00665815"/>
    <w:rsid w:val="00665BB5"/>
    <w:rsid w:val="006662C4"/>
    <w:rsid w:val="006665D8"/>
    <w:rsid w:val="006670AC"/>
    <w:rsid w:val="00667656"/>
    <w:rsid w:val="00670C87"/>
    <w:rsid w:val="006711D0"/>
    <w:rsid w:val="00672E0E"/>
    <w:rsid w:val="00672FFD"/>
    <w:rsid w:val="0067398C"/>
    <w:rsid w:val="00673C84"/>
    <w:rsid w:val="00674372"/>
    <w:rsid w:val="0067654C"/>
    <w:rsid w:val="0067694A"/>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3F6"/>
    <w:rsid w:val="00693667"/>
    <w:rsid w:val="00693A25"/>
    <w:rsid w:val="00693E48"/>
    <w:rsid w:val="00694865"/>
    <w:rsid w:val="006954F5"/>
    <w:rsid w:val="00695A38"/>
    <w:rsid w:val="0069609F"/>
    <w:rsid w:val="00697165"/>
    <w:rsid w:val="006A0A28"/>
    <w:rsid w:val="006A117C"/>
    <w:rsid w:val="006A1549"/>
    <w:rsid w:val="006A1B7D"/>
    <w:rsid w:val="006A236F"/>
    <w:rsid w:val="006A2A94"/>
    <w:rsid w:val="006A2E48"/>
    <w:rsid w:val="006A3184"/>
    <w:rsid w:val="006A35E2"/>
    <w:rsid w:val="006A37BB"/>
    <w:rsid w:val="006A38B5"/>
    <w:rsid w:val="006A38F7"/>
    <w:rsid w:val="006A4FFE"/>
    <w:rsid w:val="006A694A"/>
    <w:rsid w:val="006A6FC7"/>
    <w:rsid w:val="006A7917"/>
    <w:rsid w:val="006A7BD3"/>
    <w:rsid w:val="006A7EAF"/>
    <w:rsid w:val="006B05FB"/>
    <w:rsid w:val="006B0A5E"/>
    <w:rsid w:val="006B2262"/>
    <w:rsid w:val="006B2CDC"/>
    <w:rsid w:val="006B2E5B"/>
    <w:rsid w:val="006B3137"/>
    <w:rsid w:val="006B47B3"/>
    <w:rsid w:val="006B51FA"/>
    <w:rsid w:val="006B58BA"/>
    <w:rsid w:val="006B76F0"/>
    <w:rsid w:val="006C0912"/>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342"/>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862"/>
    <w:rsid w:val="006E7C2E"/>
    <w:rsid w:val="006F10EC"/>
    <w:rsid w:val="006F1749"/>
    <w:rsid w:val="006F21D3"/>
    <w:rsid w:val="006F2BED"/>
    <w:rsid w:val="006F3E3F"/>
    <w:rsid w:val="006F44DE"/>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419C"/>
    <w:rsid w:val="00715699"/>
    <w:rsid w:val="0071626E"/>
    <w:rsid w:val="00716882"/>
    <w:rsid w:val="00717F62"/>
    <w:rsid w:val="00721D75"/>
    <w:rsid w:val="00721EBF"/>
    <w:rsid w:val="007220FD"/>
    <w:rsid w:val="007228A7"/>
    <w:rsid w:val="00724982"/>
    <w:rsid w:val="0072499C"/>
    <w:rsid w:val="007255AD"/>
    <w:rsid w:val="007258CD"/>
    <w:rsid w:val="007258E6"/>
    <w:rsid w:val="0072628A"/>
    <w:rsid w:val="007263D9"/>
    <w:rsid w:val="00726CD2"/>
    <w:rsid w:val="007275F7"/>
    <w:rsid w:val="00727B4C"/>
    <w:rsid w:val="007304F6"/>
    <w:rsid w:val="007306C2"/>
    <w:rsid w:val="00731121"/>
    <w:rsid w:val="0073163B"/>
    <w:rsid w:val="00731EA4"/>
    <w:rsid w:val="007327FF"/>
    <w:rsid w:val="007334F8"/>
    <w:rsid w:val="00734609"/>
    <w:rsid w:val="00734EEF"/>
    <w:rsid w:val="00735892"/>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2D3"/>
    <w:rsid w:val="007546F4"/>
    <w:rsid w:val="0075512C"/>
    <w:rsid w:val="007558C5"/>
    <w:rsid w:val="007572C0"/>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5BCF"/>
    <w:rsid w:val="0076652B"/>
    <w:rsid w:val="0076701D"/>
    <w:rsid w:val="00767146"/>
    <w:rsid w:val="00767DC6"/>
    <w:rsid w:val="00767DEB"/>
    <w:rsid w:val="00767E23"/>
    <w:rsid w:val="00770AB9"/>
    <w:rsid w:val="0077127B"/>
    <w:rsid w:val="007721F2"/>
    <w:rsid w:val="00772229"/>
    <w:rsid w:val="0077269A"/>
    <w:rsid w:val="00772825"/>
    <w:rsid w:val="00772859"/>
    <w:rsid w:val="00772D80"/>
    <w:rsid w:val="00772FD8"/>
    <w:rsid w:val="00775389"/>
    <w:rsid w:val="00776B47"/>
    <w:rsid w:val="007819BE"/>
    <w:rsid w:val="00781AF8"/>
    <w:rsid w:val="007823AB"/>
    <w:rsid w:val="00782BD4"/>
    <w:rsid w:val="00782C77"/>
    <w:rsid w:val="007832F7"/>
    <w:rsid w:val="00783A40"/>
    <w:rsid w:val="007846F0"/>
    <w:rsid w:val="007848B9"/>
    <w:rsid w:val="00785CFD"/>
    <w:rsid w:val="00785E9C"/>
    <w:rsid w:val="00786D54"/>
    <w:rsid w:val="007874CF"/>
    <w:rsid w:val="00787C00"/>
    <w:rsid w:val="007912B5"/>
    <w:rsid w:val="00791310"/>
    <w:rsid w:val="00794A46"/>
    <w:rsid w:val="00794BFA"/>
    <w:rsid w:val="00795477"/>
    <w:rsid w:val="00795873"/>
    <w:rsid w:val="00796678"/>
    <w:rsid w:val="007966FD"/>
    <w:rsid w:val="00796741"/>
    <w:rsid w:val="00796D3B"/>
    <w:rsid w:val="007970D0"/>
    <w:rsid w:val="00797D39"/>
    <w:rsid w:val="00797F95"/>
    <w:rsid w:val="007A0982"/>
    <w:rsid w:val="007A1578"/>
    <w:rsid w:val="007A2359"/>
    <w:rsid w:val="007A2EB6"/>
    <w:rsid w:val="007A33C1"/>
    <w:rsid w:val="007A34CD"/>
    <w:rsid w:val="007A3B07"/>
    <w:rsid w:val="007A4314"/>
    <w:rsid w:val="007A4980"/>
    <w:rsid w:val="007A689C"/>
    <w:rsid w:val="007A7732"/>
    <w:rsid w:val="007A79F1"/>
    <w:rsid w:val="007B010A"/>
    <w:rsid w:val="007B0282"/>
    <w:rsid w:val="007B0691"/>
    <w:rsid w:val="007B0C5D"/>
    <w:rsid w:val="007B1749"/>
    <w:rsid w:val="007B1803"/>
    <w:rsid w:val="007B2528"/>
    <w:rsid w:val="007B331A"/>
    <w:rsid w:val="007B33E7"/>
    <w:rsid w:val="007B3F83"/>
    <w:rsid w:val="007B3F9A"/>
    <w:rsid w:val="007B599D"/>
    <w:rsid w:val="007B5D76"/>
    <w:rsid w:val="007B680F"/>
    <w:rsid w:val="007B6C87"/>
    <w:rsid w:val="007B6E67"/>
    <w:rsid w:val="007B71D5"/>
    <w:rsid w:val="007C0484"/>
    <w:rsid w:val="007C0C51"/>
    <w:rsid w:val="007C12E6"/>
    <w:rsid w:val="007C1A1C"/>
    <w:rsid w:val="007C2475"/>
    <w:rsid w:val="007C24AA"/>
    <w:rsid w:val="007C2690"/>
    <w:rsid w:val="007C2FFB"/>
    <w:rsid w:val="007C3C3A"/>
    <w:rsid w:val="007C5058"/>
    <w:rsid w:val="007C56D7"/>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95"/>
    <w:rsid w:val="007E7107"/>
    <w:rsid w:val="007E7316"/>
    <w:rsid w:val="007E7DE6"/>
    <w:rsid w:val="007F0A63"/>
    <w:rsid w:val="007F22B6"/>
    <w:rsid w:val="007F2B19"/>
    <w:rsid w:val="007F2B89"/>
    <w:rsid w:val="007F2ED0"/>
    <w:rsid w:val="007F38E1"/>
    <w:rsid w:val="007F405B"/>
    <w:rsid w:val="007F4469"/>
    <w:rsid w:val="007F5180"/>
    <w:rsid w:val="007F5AF2"/>
    <w:rsid w:val="007F69C3"/>
    <w:rsid w:val="007F6BE1"/>
    <w:rsid w:val="007F6CB6"/>
    <w:rsid w:val="007F6E4A"/>
    <w:rsid w:val="007F7381"/>
    <w:rsid w:val="007F7BDE"/>
    <w:rsid w:val="007F7F44"/>
    <w:rsid w:val="0080035A"/>
    <w:rsid w:val="00800A1D"/>
    <w:rsid w:val="00800D45"/>
    <w:rsid w:val="00801113"/>
    <w:rsid w:val="008018A0"/>
    <w:rsid w:val="00802FE5"/>
    <w:rsid w:val="0080484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C69"/>
    <w:rsid w:val="00817919"/>
    <w:rsid w:val="00817FF7"/>
    <w:rsid w:val="0082004B"/>
    <w:rsid w:val="008204BC"/>
    <w:rsid w:val="00820594"/>
    <w:rsid w:val="00820788"/>
    <w:rsid w:val="008208A4"/>
    <w:rsid w:val="00820D50"/>
    <w:rsid w:val="00822EF3"/>
    <w:rsid w:val="00823351"/>
    <w:rsid w:val="008236DD"/>
    <w:rsid w:val="00823CDE"/>
    <w:rsid w:val="00824113"/>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2EAC"/>
    <w:rsid w:val="008437F0"/>
    <w:rsid w:val="00844FDA"/>
    <w:rsid w:val="00846125"/>
    <w:rsid w:val="0084653C"/>
    <w:rsid w:val="00846A71"/>
    <w:rsid w:val="00846D42"/>
    <w:rsid w:val="00847973"/>
    <w:rsid w:val="0085115C"/>
    <w:rsid w:val="00851CC6"/>
    <w:rsid w:val="00851FF5"/>
    <w:rsid w:val="00853245"/>
    <w:rsid w:val="0085387C"/>
    <w:rsid w:val="0086034A"/>
    <w:rsid w:val="00862C5C"/>
    <w:rsid w:val="0086319F"/>
    <w:rsid w:val="008631E1"/>
    <w:rsid w:val="0086388F"/>
    <w:rsid w:val="00863EF0"/>
    <w:rsid w:val="00866311"/>
    <w:rsid w:val="008668AA"/>
    <w:rsid w:val="008672D0"/>
    <w:rsid w:val="008674EA"/>
    <w:rsid w:val="00867789"/>
    <w:rsid w:val="00870311"/>
    <w:rsid w:val="0087051B"/>
    <w:rsid w:val="00870A07"/>
    <w:rsid w:val="00870D72"/>
    <w:rsid w:val="008710FB"/>
    <w:rsid w:val="00871804"/>
    <w:rsid w:val="00871ACC"/>
    <w:rsid w:val="008720DC"/>
    <w:rsid w:val="0087280F"/>
    <w:rsid w:val="00874E7A"/>
    <w:rsid w:val="00874FB4"/>
    <w:rsid w:val="00876967"/>
    <w:rsid w:val="008778C3"/>
    <w:rsid w:val="00877DD9"/>
    <w:rsid w:val="00880541"/>
    <w:rsid w:val="008815AF"/>
    <w:rsid w:val="008819D4"/>
    <w:rsid w:val="008820FE"/>
    <w:rsid w:val="008825A9"/>
    <w:rsid w:val="00882832"/>
    <w:rsid w:val="00882E6D"/>
    <w:rsid w:val="008839DA"/>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965"/>
    <w:rsid w:val="00893BFA"/>
    <w:rsid w:val="00895A0F"/>
    <w:rsid w:val="00895F70"/>
    <w:rsid w:val="008963DD"/>
    <w:rsid w:val="0089677A"/>
    <w:rsid w:val="00897267"/>
    <w:rsid w:val="0089728D"/>
    <w:rsid w:val="00897586"/>
    <w:rsid w:val="00897818"/>
    <w:rsid w:val="008A13A1"/>
    <w:rsid w:val="008A17BF"/>
    <w:rsid w:val="008A1C3F"/>
    <w:rsid w:val="008A30A0"/>
    <w:rsid w:val="008A34B3"/>
    <w:rsid w:val="008A3800"/>
    <w:rsid w:val="008A3C63"/>
    <w:rsid w:val="008A530A"/>
    <w:rsid w:val="008A5817"/>
    <w:rsid w:val="008A65F4"/>
    <w:rsid w:val="008A6930"/>
    <w:rsid w:val="008A7037"/>
    <w:rsid w:val="008A751D"/>
    <w:rsid w:val="008A764B"/>
    <w:rsid w:val="008A7CE2"/>
    <w:rsid w:val="008B0082"/>
    <w:rsid w:val="008B022E"/>
    <w:rsid w:val="008B147C"/>
    <w:rsid w:val="008B19A5"/>
    <w:rsid w:val="008B2642"/>
    <w:rsid w:val="008B2788"/>
    <w:rsid w:val="008B2B8F"/>
    <w:rsid w:val="008B315B"/>
    <w:rsid w:val="008B46FF"/>
    <w:rsid w:val="008B4CFE"/>
    <w:rsid w:val="008B5ED8"/>
    <w:rsid w:val="008B6073"/>
    <w:rsid w:val="008B6E19"/>
    <w:rsid w:val="008B75CD"/>
    <w:rsid w:val="008B78DD"/>
    <w:rsid w:val="008C03EC"/>
    <w:rsid w:val="008C0761"/>
    <w:rsid w:val="008C0762"/>
    <w:rsid w:val="008C1D73"/>
    <w:rsid w:val="008C25E9"/>
    <w:rsid w:val="008C2B29"/>
    <w:rsid w:val="008C3617"/>
    <w:rsid w:val="008C495D"/>
    <w:rsid w:val="008C6134"/>
    <w:rsid w:val="008C6A60"/>
    <w:rsid w:val="008C7374"/>
    <w:rsid w:val="008C79E4"/>
    <w:rsid w:val="008C7EC8"/>
    <w:rsid w:val="008D0249"/>
    <w:rsid w:val="008D06AE"/>
    <w:rsid w:val="008D0855"/>
    <w:rsid w:val="008D1633"/>
    <w:rsid w:val="008D184F"/>
    <w:rsid w:val="008D1D56"/>
    <w:rsid w:val="008D25AF"/>
    <w:rsid w:val="008D262A"/>
    <w:rsid w:val="008D3785"/>
    <w:rsid w:val="008D4CEE"/>
    <w:rsid w:val="008D65FC"/>
    <w:rsid w:val="008D7298"/>
    <w:rsid w:val="008D74EA"/>
    <w:rsid w:val="008D7BC9"/>
    <w:rsid w:val="008D7D06"/>
    <w:rsid w:val="008E090E"/>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761"/>
    <w:rsid w:val="008F07AF"/>
    <w:rsid w:val="008F07D7"/>
    <w:rsid w:val="008F1257"/>
    <w:rsid w:val="008F1841"/>
    <w:rsid w:val="008F262D"/>
    <w:rsid w:val="008F267F"/>
    <w:rsid w:val="008F3005"/>
    <w:rsid w:val="008F314C"/>
    <w:rsid w:val="008F40C7"/>
    <w:rsid w:val="008F4A55"/>
    <w:rsid w:val="008F52EC"/>
    <w:rsid w:val="008F663E"/>
    <w:rsid w:val="008F6F40"/>
    <w:rsid w:val="008F720E"/>
    <w:rsid w:val="008F76FD"/>
    <w:rsid w:val="008F7E49"/>
    <w:rsid w:val="008F7F38"/>
    <w:rsid w:val="00900089"/>
    <w:rsid w:val="00900807"/>
    <w:rsid w:val="00901656"/>
    <w:rsid w:val="00901F8E"/>
    <w:rsid w:val="009030EF"/>
    <w:rsid w:val="00903764"/>
    <w:rsid w:val="00903B76"/>
    <w:rsid w:val="00903FA6"/>
    <w:rsid w:val="009047E0"/>
    <w:rsid w:val="009048D1"/>
    <w:rsid w:val="00905169"/>
    <w:rsid w:val="00906F16"/>
    <w:rsid w:val="0090749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1F32"/>
    <w:rsid w:val="0092223C"/>
    <w:rsid w:val="009225A5"/>
    <w:rsid w:val="00923F53"/>
    <w:rsid w:val="00924573"/>
    <w:rsid w:val="00924581"/>
    <w:rsid w:val="0092468D"/>
    <w:rsid w:val="00924801"/>
    <w:rsid w:val="00924A27"/>
    <w:rsid w:val="00926466"/>
    <w:rsid w:val="00926607"/>
    <w:rsid w:val="00926DB6"/>
    <w:rsid w:val="00930A68"/>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2C5B"/>
    <w:rsid w:val="00943E0E"/>
    <w:rsid w:val="00944B03"/>
    <w:rsid w:val="0094505C"/>
    <w:rsid w:val="009452A6"/>
    <w:rsid w:val="00945536"/>
    <w:rsid w:val="00945F98"/>
    <w:rsid w:val="0094620A"/>
    <w:rsid w:val="00946588"/>
    <w:rsid w:val="00946C1A"/>
    <w:rsid w:val="00950151"/>
    <w:rsid w:val="009515CB"/>
    <w:rsid w:val="00952C0D"/>
    <w:rsid w:val="00952E73"/>
    <w:rsid w:val="00952F5B"/>
    <w:rsid w:val="00953054"/>
    <w:rsid w:val="00953C38"/>
    <w:rsid w:val="00953C90"/>
    <w:rsid w:val="009541BF"/>
    <w:rsid w:val="00954B95"/>
    <w:rsid w:val="00955330"/>
    <w:rsid w:val="00956C01"/>
    <w:rsid w:val="00956FF4"/>
    <w:rsid w:val="00957218"/>
    <w:rsid w:val="009600AF"/>
    <w:rsid w:val="0096047E"/>
    <w:rsid w:val="00960BE4"/>
    <w:rsid w:val="00961D18"/>
    <w:rsid w:val="00961DDC"/>
    <w:rsid w:val="00962535"/>
    <w:rsid w:val="009634D8"/>
    <w:rsid w:val="00963D13"/>
    <w:rsid w:val="00964361"/>
    <w:rsid w:val="009646E8"/>
    <w:rsid w:val="00964FCB"/>
    <w:rsid w:val="009660BC"/>
    <w:rsid w:val="00967550"/>
    <w:rsid w:val="009701E0"/>
    <w:rsid w:val="0097158A"/>
    <w:rsid w:val="009716FA"/>
    <w:rsid w:val="00971A1F"/>
    <w:rsid w:val="00971B5E"/>
    <w:rsid w:val="00973464"/>
    <w:rsid w:val="00974058"/>
    <w:rsid w:val="0097466B"/>
    <w:rsid w:val="009752A8"/>
    <w:rsid w:val="0097573A"/>
    <w:rsid w:val="009760C3"/>
    <w:rsid w:val="00976231"/>
    <w:rsid w:val="009800DB"/>
    <w:rsid w:val="00981498"/>
    <w:rsid w:val="00981528"/>
    <w:rsid w:val="00982045"/>
    <w:rsid w:val="009828ED"/>
    <w:rsid w:val="0098466A"/>
    <w:rsid w:val="009857B5"/>
    <w:rsid w:val="00985B83"/>
    <w:rsid w:val="00986B97"/>
    <w:rsid w:val="00987513"/>
    <w:rsid w:val="009878A0"/>
    <w:rsid w:val="00990372"/>
    <w:rsid w:val="009912BD"/>
    <w:rsid w:val="00992BF9"/>
    <w:rsid w:val="00992CEF"/>
    <w:rsid w:val="00993823"/>
    <w:rsid w:val="00993B16"/>
    <w:rsid w:val="00994118"/>
    <w:rsid w:val="00994AF2"/>
    <w:rsid w:val="00995F22"/>
    <w:rsid w:val="0099666B"/>
    <w:rsid w:val="009A03EF"/>
    <w:rsid w:val="009A1D4D"/>
    <w:rsid w:val="009A1E91"/>
    <w:rsid w:val="009A1F7C"/>
    <w:rsid w:val="009A21CA"/>
    <w:rsid w:val="009A3780"/>
    <w:rsid w:val="009A4584"/>
    <w:rsid w:val="009A5002"/>
    <w:rsid w:val="009A721A"/>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462"/>
    <w:rsid w:val="009C18FD"/>
    <w:rsid w:val="009C1A0D"/>
    <w:rsid w:val="009C1B07"/>
    <w:rsid w:val="009C1E1F"/>
    <w:rsid w:val="009C1EB5"/>
    <w:rsid w:val="009C25C9"/>
    <w:rsid w:val="009C3A25"/>
    <w:rsid w:val="009C3CB3"/>
    <w:rsid w:val="009C3D2B"/>
    <w:rsid w:val="009C4153"/>
    <w:rsid w:val="009C42E8"/>
    <w:rsid w:val="009C4C1E"/>
    <w:rsid w:val="009C550E"/>
    <w:rsid w:val="009C6168"/>
    <w:rsid w:val="009C677F"/>
    <w:rsid w:val="009C731D"/>
    <w:rsid w:val="009C7366"/>
    <w:rsid w:val="009C766C"/>
    <w:rsid w:val="009C7804"/>
    <w:rsid w:val="009D1D31"/>
    <w:rsid w:val="009D21C5"/>
    <w:rsid w:val="009D2AE1"/>
    <w:rsid w:val="009D35BE"/>
    <w:rsid w:val="009D3A29"/>
    <w:rsid w:val="009D5E0A"/>
    <w:rsid w:val="009D6140"/>
    <w:rsid w:val="009D6F34"/>
    <w:rsid w:val="009D74FC"/>
    <w:rsid w:val="009E084B"/>
    <w:rsid w:val="009E1620"/>
    <w:rsid w:val="009E19C4"/>
    <w:rsid w:val="009E23DC"/>
    <w:rsid w:val="009E302D"/>
    <w:rsid w:val="009E3143"/>
    <w:rsid w:val="009E3253"/>
    <w:rsid w:val="009E35DD"/>
    <w:rsid w:val="009E3A09"/>
    <w:rsid w:val="009E3B77"/>
    <w:rsid w:val="009E3E16"/>
    <w:rsid w:val="009E40E9"/>
    <w:rsid w:val="009E4412"/>
    <w:rsid w:val="009E7446"/>
    <w:rsid w:val="009F0512"/>
    <w:rsid w:val="009F1A53"/>
    <w:rsid w:val="009F1F0B"/>
    <w:rsid w:val="009F2081"/>
    <w:rsid w:val="009F2343"/>
    <w:rsid w:val="009F3AB4"/>
    <w:rsid w:val="009F3EA0"/>
    <w:rsid w:val="009F44A9"/>
    <w:rsid w:val="009F4A7B"/>
    <w:rsid w:val="009F5346"/>
    <w:rsid w:val="009F5418"/>
    <w:rsid w:val="009F5631"/>
    <w:rsid w:val="009F5E94"/>
    <w:rsid w:val="009F6AEA"/>
    <w:rsid w:val="009F6F5F"/>
    <w:rsid w:val="009F7081"/>
    <w:rsid w:val="009F756D"/>
    <w:rsid w:val="009F7B49"/>
    <w:rsid w:val="009F7BBB"/>
    <w:rsid w:val="00A00493"/>
    <w:rsid w:val="00A023D1"/>
    <w:rsid w:val="00A03174"/>
    <w:rsid w:val="00A03858"/>
    <w:rsid w:val="00A0488C"/>
    <w:rsid w:val="00A055CA"/>
    <w:rsid w:val="00A06D4D"/>
    <w:rsid w:val="00A0757E"/>
    <w:rsid w:val="00A079D3"/>
    <w:rsid w:val="00A10268"/>
    <w:rsid w:val="00A10362"/>
    <w:rsid w:val="00A104F4"/>
    <w:rsid w:val="00A10F60"/>
    <w:rsid w:val="00A11FD0"/>
    <w:rsid w:val="00A120AD"/>
    <w:rsid w:val="00A12BEC"/>
    <w:rsid w:val="00A12EFF"/>
    <w:rsid w:val="00A13080"/>
    <w:rsid w:val="00A134DE"/>
    <w:rsid w:val="00A13D6B"/>
    <w:rsid w:val="00A159B6"/>
    <w:rsid w:val="00A15D64"/>
    <w:rsid w:val="00A16287"/>
    <w:rsid w:val="00A20DB2"/>
    <w:rsid w:val="00A22500"/>
    <w:rsid w:val="00A23A07"/>
    <w:rsid w:val="00A2420D"/>
    <w:rsid w:val="00A24956"/>
    <w:rsid w:val="00A25084"/>
    <w:rsid w:val="00A2654C"/>
    <w:rsid w:val="00A26864"/>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13E4"/>
    <w:rsid w:val="00A42C96"/>
    <w:rsid w:val="00A42F81"/>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47DEE"/>
    <w:rsid w:val="00A50104"/>
    <w:rsid w:val="00A5163E"/>
    <w:rsid w:val="00A5188F"/>
    <w:rsid w:val="00A51A45"/>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D98"/>
    <w:rsid w:val="00A8422D"/>
    <w:rsid w:val="00A84BB1"/>
    <w:rsid w:val="00A84C21"/>
    <w:rsid w:val="00A87333"/>
    <w:rsid w:val="00A874E3"/>
    <w:rsid w:val="00A87970"/>
    <w:rsid w:val="00A87D70"/>
    <w:rsid w:val="00A90707"/>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28AA"/>
    <w:rsid w:val="00AA3184"/>
    <w:rsid w:val="00AA4000"/>
    <w:rsid w:val="00AA4F9C"/>
    <w:rsid w:val="00AA51D4"/>
    <w:rsid w:val="00AA577F"/>
    <w:rsid w:val="00AA6526"/>
    <w:rsid w:val="00AA727C"/>
    <w:rsid w:val="00AB0151"/>
    <w:rsid w:val="00AB09DD"/>
    <w:rsid w:val="00AB136F"/>
    <w:rsid w:val="00AB1A5B"/>
    <w:rsid w:val="00AB2475"/>
    <w:rsid w:val="00AB34A3"/>
    <w:rsid w:val="00AB360D"/>
    <w:rsid w:val="00AB3C1A"/>
    <w:rsid w:val="00AB451C"/>
    <w:rsid w:val="00AB58F3"/>
    <w:rsid w:val="00AB5E52"/>
    <w:rsid w:val="00AB6260"/>
    <w:rsid w:val="00AB7B1A"/>
    <w:rsid w:val="00AC0AF4"/>
    <w:rsid w:val="00AC0FAB"/>
    <w:rsid w:val="00AC1E99"/>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530A"/>
    <w:rsid w:val="00AD6604"/>
    <w:rsid w:val="00AD6C29"/>
    <w:rsid w:val="00AD6F57"/>
    <w:rsid w:val="00AD7A50"/>
    <w:rsid w:val="00AE0F17"/>
    <w:rsid w:val="00AE1219"/>
    <w:rsid w:val="00AE2C46"/>
    <w:rsid w:val="00AE3F13"/>
    <w:rsid w:val="00AE3F62"/>
    <w:rsid w:val="00AE5CD9"/>
    <w:rsid w:val="00AE61E4"/>
    <w:rsid w:val="00AE61EF"/>
    <w:rsid w:val="00AE62C0"/>
    <w:rsid w:val="00AE6F11"/>
    <w:rsid w:val="00AE7437"/>
    <w:rsid w:val="00AF05D4"/>
    <w:rsid w:val="00AF0F61"/>
    <w:rsid w:val="00AF1CBC"/>
    <w:rsid w:val="00AF1F4D"/>
    <w:rsid w:val="00AF2292"/>
    <w:rsid w:val="00AF3F33"/>
    <w:rsid w:val="00AF49D2"/>
    <w:rsid w:val="00AF4BD3"/>
    <w:rsid w:val="00AF5878"/>
    <w:rsid w:val="00AF5C48"/>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3D1E"/>
    <w:rsid w:val="00B15071"/>
    <w:rsid w:val="00B15484"/>
    <w:rsid w:val="00B15523"/>
    <w:rsid w:val="00B15A95"/>
    <w:rsid w:val="00B167E5"/>
    <w:rsid w:val="00B1681D"/>
    <w:rsid w:val="00B17296"/>
    <w:rsid w:val="00B17497"/>
    <w:rsid w:val="00B174BE"/>
    <w:rsid w:val="00B17D26"/>
    <w:rsid w:val="00B20898"/>
    <w:rsid w:val="00B20B4F"/>
    <w:rsid w:val="00B214B5"/>
    <w:rsid w:val="00B21616"/>
    <w:rsid w:val="00B21C84"/>
    <w:rsid w:val="00B21E9F"/>
    <w:rsid w:val="00B226AB"/>
    <w:rsid w:val="00B23C12"/>
    <w:rsid w:val="00B23DAB"/>
    <w:rsid w:val="00B24070"/>
    <w:rsid w:val="00B24B0A"/>
    <w:rsid w:val="00B2566E"/>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AF0"/>
    <w:rsid w:val="00B4514D"/>
    <w:rsid w:val="00B45A51"/>
    <w:rsid w:val="00B45F96"/>
    <w:rsid w:val="00B465D9"/>
    <w:rsid w:val="00B4708F"/>
    <w:rsid w:val="00B473AA"/>
    <w:rsid w:val="00B518A5"/>
    <w:rsid w:val="00B52203"/>
    <w:rsid w:val="00B5241E"/>
    <w:rsid w:val="00B525D5"/>
    <w:rsid w:val="00B52A2F"/>
    <w:rsid w:val="00B52AF3"/>
    <w:rsid w:val="00B531B7"/>
    <w:rsid w:val="00B540C7"/>
    <w:rsid w:val="00B546ED"/>
    <w:rsid w:val="00B54BD5"/>
    <w:rsid w:val="00B54BE7"/>
    <w:rsid w:val="00B565AE"/>
    <w:rsid w:val="00B57504"/>
    <w:rsid w:val="00B57B25"/>
    <w:rsid w:val="00B57FCD"/>
    <w:rsid w:val="00B60B06"/>
    <w:rsid w:val="00B60BD7"/>
    <w:rsid w:val="00B60D9E"/>
    <w:rsid w:val="00B61447"/>
    <w:rsid w:val="00B615F0"/>
    <w:rsid w:val="00B61928"/>
    <w:rsid w:val="00B6243A"/>
    <w:rsid w:val="00B63793"/>
    <w:rsid w:val="00B647FB"/>
    <w:rsid w:val="00B64C8E"/>
    <w:rsid w:val="00B650AD"/>
    <w:rsid w:val="00B65711"/>
    <w:rsid w:val="00B658C6"/>
    <w:rsid w:val="00B65C28"/>
    <w:rsid w:val="00B7060B"/>
    <w:rsid w:val="00B70E9E"/>
    <w:rsid w:val="00B717CA"/>
    <w:rsid w:val="00B71AA2"/>
    <w:rsid w:val="00B72354"/>
    <w:rsid w:val="00B731EA"/>
    <w:rsid w:val="00B732E8"/>
    <w:rsid w:val="00B7380B"/>
    <w:rsid w:val="00B745E7"/>
    <w:rsid w:val="00B749FA"/>
    <w:rsid w:val="00B74A10"/>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3BB2"/>
    <w:rsid w:val="00B846E9"/>
    <w:rsid w:val="00B84FAB"/>
    <w:rsid w:val="00B85141"/>
    <w:rsid w:val="00B85ED2"/>
    <w:rsid w:val="00B860DB"/>
    <w:rsid w:val="00B87418"/>
    <w:rsid w:val="00B87D05"/>
    <w:rsid w:val="00B91003"/>
    <w:rsid w:val="00B9201A"/>
    <w:rsid w:val="00B9254A"/>
    <w:rsid w:val="00B92B2E"/>
    <w:rsid w:val="00B941FC"/>
    <w:rsid w:val="00B9442E"/>
    <w:rsid w:val="00B94E6D"/>
    <w:rsid w:val="00B958BC"/>
    <w:rsid w:val="00B95EC0"/>
    <w:rsid w:val="00B96676"/>
    <w:rsid w:val="00B96918"/>
    <w:rsid w:val="00B969C3"/>
    <w:rsid w:val="00B96EEF"/>
    <w:rsid w:val="00B973FB"/>
    <w:rsid w:val="00B97C92"/>
    <w:rsid w:val="00B97FBC"/>
    <w:rsid w:val="00BA014D"/>
    <w:rsid w:val="00BA12FF"/>
    <w:rsid w:val="00BA25EF"/>
    <w:rsid w:val="00BA3630"/>
    <w:rsid w:val="00BA3AEA"/>
    <w:rsid w:val="00BA46A4"/>
    <w:rsid w:val="00BA4A89"/>
    <w:rsid w:val="00BA55D6"/>
    <w:rsid w:val="00BA5BFE"/>
    <w:rsid w:val="00BA5D1C"/>
    <w:rsid w:val="00BB06AE"/>
    <w:rsid w:val="00BB1641"/>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D11"/>
    <w:rsid w:val="00BD188E"/>
    <w:rsid w:val="00BD25EB"/>
    <w:rsid w:val="00BD37FF"/>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7CA"/>
    <w:rsid w:val="00BE290C"/>
    <w:rsid w:val="00BE31B1"/>
    <w:rsid w:val="00BE4843"/>
    <w:rsid w:val="00BE4A16"/>
    <w:rsid w:val="00BE4A46"/>
    <w:rsid w:val="00BE4C21"/>
    <w:rsid w:val="00BE638A"/>
    <w:rsid w:val="00BE6642"/>
    <w:rsid w:val="00BE7852"/>
    <w:rsid w:val="00BE7BA6"/>
    <w:rsid w:val="00BF0050"/>
    <w:rsid w:val="00BF1282"/>
    <w:rsid w:val="00BF2E78"/>
    <w:rsid w:val="00BF366D"/>
    <w:rsid w:val="00BF3FDC"/>
    <w:rsid w:val="00BF5826"/>
    <w:rsid w:val="00BF5E77"/>
    <w:rsid w:val="00BF661B"/>
    <w:rsid w:val="00BF6BA6"/>
    <w:rsid w:val="00BF6FAA"/>
    <w:rsid w:val="00BF7EDC"/>
    <w:rsid w:val="00C024C9"/>
    <w:rsid w:val="00C024E3"/>
    <w:rsid w:val="00C02721"/>
    <w:rsid w:val="00C02B31"/>
    <w:rsid w:val="00C03142"/>
    <w:rsid w:val="00C0472F"/>
    <w:rsid w:val="00C04FA3"/>
    <w:rsid w:val="00C0507E"/>
    <w:rsid w:val="00C06345"/>
    <w:rsid w:val="00C065A3"/>
    <w:rsid w:val="00C109E4"/>
    <w:rsid w:val="00C10CAD"/>
    <w:rsid w:val="00C1167E"/>
    <w:rsid w:val="00C11CAF"/>
    <w:rsid w:val="00C12D7B"/>
    <w:rsid w:val="00C13CFD"/>
    <w:rsid w:val="00C143CC"/>
    <w:rsid w:val="00C15E88"/>
    <w:rsid w:val="00C1642D"/>
    <w:rsid w:val="00C16780"/>
    <w:rsid w:val="00C16FF3"/>
    <w:rsid w:val="00C1720B"/>
    <w:rsid w:val="00C17D01"/>
    <w:rsid w:val="00C211B3"/>
    <w:rsid w:val="00C221C8"/>
    <w:rsid w:val="00C22278"/>
    <w:rsid w:val="00C22CB0"/>
    <w:rsid w:val="00C2312A"/>
    <w:rsid w:val="00C24D80"/>
    <w:rsid w:val="00C252AE"/>
    <w:rsid w:val="00C25366"/>
    <w:rsid w:val="00C253C4"/>
    <w:rsid w:val="00C25452"/>
    <w:rsid w:val="00C25A17"/>
    <w:rsid w:val="00C260DD"/>
    <w:rsid w:val="00C26EFC"/>
    <w:rsid w:val="00C27A85"/>
    <w:rsid w:val="00C27F1A"/>
    <w:rsid w:val="00C3002B"/>
    <w:rsid w:val="00C32AB4"/>
    <w:rsid w:val="00C340B3"/>
    <w:rsid w:val="00C3728B"/>
    <w:rsid w:val="00C3771F"/>
    <w:rsid w:val="00C3775C"/>
    <w:rsid w:val="00C37F46"/>
    <w:rsid w:val="00C408A1"/>
    <w:rsid w:val="00C40DB1"/>
    <w:rsid w:val="00C4107B"/>
    <w:rsid w:val="00C41EF2"/>
    <w:rsid w:val="00C42217"/>
    <w:rsid w:val="00C43270"/>
    <w:rsid w:val="00C434BA"/>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354F"/>
    <w:rsid w:val="00C5396D"/>
    <w:rsid w:val="00C539C7"/>
    <w:rsid w:val="00C54098"/>
    <w:rsid w:val="00C55AB6"/>
    <w:rsid w:val="00C57965"/>
    <w:rsid w:val="00C57DBB"/>
    <w:rsid w:val="00C6056E"/>
    <w:rsid w:val="00C613DE"/>
    <w:rsid w:val="00C6416E"/>
    <w:rsid w:val="00C6437E"/>
    <w:rsid w:val="00C65820"/>
    <w:rsid w:val="00C67761"/>
    <w:rsid w:val="00C67A74"/>
    <w:rsid w:val="00C70DCD"/>
    <w:rsid w:val="00C711B7"/>
    <w:rsid w:val="00C71C1D"/>
    <w:rsid w:val="00C71E17"/>
    <w:rsid w:val="00C72394"/>
    <w:rsid w:val="00C724B5"/>
    <w:rsid w:val="00C7258F"/>
    <w:rsid w:val="00C72936"/>
    <w:rsid w:val="00C7301A"/>
    <w:rsid w:val="00C74191"/>
    <w:rsid w:val="00C7443C"/>
    <w:rsid w:val="00C744C0"/>
    <w:rsid w:val="00C745EC"/>
    <w:rsid w:val="00C74652"/>
    <w:rsid w:val="00C75315"/>
    <w:rsid w:val="00C7569E"/>
    <w:rsid w:val="00C77076"/>
    <w:rsid w:val="00C7749D"/>
    <w:rsid w:val="00C778E1"/>
    <w:rsid w:val="00C83374"/>
    <w:rsid w:val="00C833A9"/>
    <w:rsid w:val="00C85CD7"/>
    <w:rsid w:val="00C86E80"/>
    <w:rsid w:val="00C903C1"/>
    <w:rsid w:val="00C90432"/>
    <w:rsid w:val="00C904D0"/>
    <w:rsid w:val="00C914D4"/>
    <w:rsid w:val="00C91B00"/>
    <w:rsid w:val="00C91D63"/>
    <w:rsid w:val="00C9277A"/>
    <w:rsid w:val="00C940E9"/>
    <w:rsid w:val="00C945AE"/>
    <w:rsid w:val="00C95493"/>
    <w:rsid w:val="00C9560D"/>
    <w:rsid w:val="00C956ED"/>
    <w:rsid w:val="00C967CC"/>
    <w:rsid w:val="00C973B8"/>
    <w:rsid w:val="00CA0FA7"/>
    <w:rsid w:val="00CA1416"/>
    <w:rsid w:val="00CA51A6"/>
    <w:rsid w:val="00CA5694"/>
    <w:rsid w:val="00CA5A12"/>
    <w:rsid w:val="00CA6D7D"/>
    <w:rsid w:val="00CA7B52"/>
    <w:rsid w:val="00CB0A5D"/>
    <w:rsid w:val="00CB1B03"/>
    <w:rsid w:val="00CB2AA3"/>
    <w:rsid w:val="00CB3245"/>
    <w:rsid w:val="00CB386C"/>
    <w:rsid w:val="00CB3D90"/>
    <w:rsid w:val="00CB40E6"/>
    <w:rsid w:val="00CB5C80"/>
    <w:rsid w:val="00CB706B"/>
    <w:rsid w:val="00CC0196"/>
    <w:rsid w:val="00CC0AC5"/>
    <w:rsid w:val="00CC0B16"/>
    <w:rsid w:val="00CC15DC"/>
    <w:rsid w:val="00CC1985"/>
    <w:rsid w:val="00CC2BBD"/>
    <w:rsid w:val="00CC2D0B"/>
    <w:rsid w:val="00CC2FF9"/>
    <w:rsid w:val="00CC47EC"/>
    <w:rsid w:val="00CC4991"/>
    <w:rsid w:val="00CC4B36"/>
    <w:rsid w:val="00CC6A84"/>
    <w:rsid w:val="00CC7A7A"/>
    <w:rsid w:val="00CD034B"/>
    <w:rsid w:val="00CD0979"/>
    <w:rsid w:val="00CD09FF"/>
    <w:rsid w:val="00CD0BE6"/>
    <w:rsid w:val="00CD0CD1"/>
    <w:rsid w:val="00CD1688"/>
    <w:rsid w:val="00CD186A"/>
    <w:rsid w:val="00CD195E"/>
    <w:rsid w:val="00CD19D1"/>
    <w:rsid w:val="00CD25B5"/>
    <w:rsid w:val="00CD2727"/>
    <w:rsid w:val="00CD2A43"/>
    <w:rsid w:val="00CD3D81"/>
    <w:rsid w:val="00CD46B9"/>
    <w:rsid w:val="00CD4B4F"/>
    <w:rsid w:val="00CD4EEE"/>
    <w:rsid w:val="00CD7573"/>
    <w:rsid w:val="00CD7E32"/>
    <w:rsid w:val="00CE0661"/>
    <w:rsid w:val="00CE0A2B"/>
    <w:rsid w:val="00CE115C"/>
    <w:rsid w:val="00CE14FD"/>
    <w:rsid w:val="00CE17FA"/>
    <w:rsid w:val="00CE331D"/>
    <w:rsid w:val="00CE3338"/>
    <w:rsid w:val="00CE3A6F"/>
    <w:rsid w:val="00CE3BB7"/>
    <w:rsid w:val="00CE3D09"/>
    <w:rsid w:val="00CE3DC6"/>
    <w:rsid w:val="00CE42B5"/>
    <w:rsid w:val="00CE4ED0"/>
    <w:rsid w:val="00CE5798"/>
    <w:rsid w:val="00CE6687"/>
    <w:rsid w:val="00CE6790"/>
    <w:rsid w:val="00CE6A4C"/>
    <w:rsid w:val="00CE79EF"/>
    <w:rsid w:val="00CE7C81"/>
    <w:rsid w:val="00CE7FC0"/>
    <w:rsid w:val="00CF0174"/>
    <w:rsid w:val="00CF0699"/>
    <w:rsid w:val="00CF0C0F"/>
    <w:rsid w:val="00CF21C3"/>
    <w:rsid w:val="00CF3FB1"/>
    <w:rsid w:val="00CF44AB"/>
    <w:rsid w:val="00CF4861"/>
    <w:rsid w:val="00CF4D9C"/>
    <w:rsid w:val="00CF5B39"/>
    <w:rsid w:val="00CF6CD0"/>
    <w:rsid w:val="00CF713C"/>
    <w:rsid w:val="00D01D3D"/>
    <w:rsid w:val="00D03A01"/>
    <w:rsid w:val="00D03AE5"/>
    <w:rsid w:val="00D03BA5"/>
    <w:rsid w:val="00D0406C"/>
    <w:rsid w:val="00D0446D"/>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472"/>
    <w:rsid w:val="00D25A91"/>
    <w:rsid w:val="00D262CD"/>
    <w:rsid w:val="00D26D85"/>
    <w:rsid w:val="00D27F24"/>
    <w:rsid w:val="00D3027A"/>
    <w:rsid w:val="00D30A31"/>
    <w:rsid w:val="00D30BAD"/>
    <w:rsid w:val="00D3172D"/>
    <w:rsid w:val="00D3241B"/>
    <w:rsid w:val="00D32510"/>
    <w:rsid w:val="00D327D9"/>
    <w:rsid w:val="00D332DF"/>
    <w:rsid w:val="00D366F5"/>
    <w:rsid w:val="00D37241"/>
    <w:rsid w:val="00D37873"/>
    <w:rsid w:val="00D40639"/>
    <w:rsid w:val="00D40A37"/>
    <w:rsid w:val="00D41607"/>
    <w:rsid w:val="00D41B1C"/>
    <w:rsid w:val="00D4364A"/>
    <w:rsid w:val="00D44A5D"/>
    <w:rsid w:val="00D5291E"/>
    <w:rsid w:val="00D530BB"/>
    <w:rsid w:val="00D532B2"/>
    <w:rsid w:val="00D539DB"/>
    <w:rsid w:val="00D53C22"/>
    <w:rsid w:val="00D540C0"/>
    <w:rsid w:val="00D545B5"/>
    <w:rsid w:val="00D557CE"/>
    <w:rsid w:val="00D55863"/>
    <w:rsid w:val="00D5635F"/>
    <w:rsid w:val="00D601EB"/>
    <w:rsid w:val="00D609E8"/>
    <w:rsid w:val="00D611AC"/>
    <w:rsid w:val="00D6194F"/>
    <w:rsid w:val="00D62905"/>
    <w:rsid w:val="00D63619"/>
    <w:rsid w:val="00D63C0F"/>
    <w:rsid w:val="00D63D6C"/>
    <w:rsid w:val="00D64141"/>
    <w:rsid w:val="00D65A5D"/>
    <w:rsid w:val="00D66133"/>
    <w:rsid w:val="00D668A0"/>
    <w:rsid w:val="00D67043"/>
    <w:rsid w:val="00D67078"/>
    <w:rsid w:val="00D7008E"/>
    <w:rsid w:val="00D73353"/>
    <w:rsid w:val="00D73506"/>
    <w:rsid w:val="00D752A4"/>
    <w:rsid w:val="00D759ED"/>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4BF7"/>
    <w:rsid w:val="00D96360"/>
    <w:rsid w:val="00D96373"/>
    <w:rsid w:val="00D9692B"/>
    <w:rsid w:val="00D96963"/>
    <w:rsid w:val="00D972A9"/>
    <w:rsid w:val="00D9761D"/>
    <w:rsid w:val="00D977A3"/>
    <w:rsid w:val="00D978EA"/>
    <w:rsid w:val="00DA18E9"/>
    <w:rsid w:val="00DA1E33"/>
    <w:rsid w:val="00DA1FA2"/>
    <w:rsid w:val="00DA1FB2"/>
    <w:rsid w:val="00DA4159"/>
    <w:rsid w:val="00DA4A0D"/>
    <w:rsid w:val="00DA651B"/>
    <w:rsid w:val="00DA664E"/>
    <w:rsid w:val="00DA7136"/>
    <w:rsid w:val="00DA75A2"/>
    <w:rsid w:val="00DB07FB"/>
    <w:rsid w:val="00DB1161"/>
    <w:rsid w:val="00DB1585"/>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739"/>
    <w:rsid w:val="00DC6F55"/>
    <w:rsid w:val="00DC762C"/>
    <w:rsid w:val="00DC7C02"/>
    <w:rsid w:val="00DC7C64"/>
    <w:rsid w:val="00DC7DF0"/>
    <w:rsid w:val="00DD003E"/>
    <w:rsid w:val="00DD07D9"/>
    <w:rsid w:val="00DD0B81"/>
    <w:rsid w:val="00DD0FBB"/>
    <w:rsid w:val="00DD13D1"/>
    <w:rsid w:val="00DD1B89"/>
    <w:rsid w:val="00DD2913"/>
    <w:rsid w:val="00DD2F90"/>
    <w:rsid w:val="00DD3242"/>
    <w:rsid w:val="00DD3551"/>
    <w:rsid w:val="00DD36E9"/>
    <w:rsid w:val="00DD3D7E"/>
    <w:rsid w:val="00DD3FD6"/>
    <w:rsid w:val="00DD4054"/>
    <w:rsid w:val="00DD4069"/>
    <w:rsid w:val="00DD4694"/>
    <w:rsid w:val="00DD5DC1"/>
    <w:rsid w:val="00DD62C6"/>
    <w:rsid w:val="00DD660A"/>
    <w:rsid w:val="00DD693C"/>
    <w:rsid w:val="00DD6E55"/>
    <w:rsid w:val="00DD773F"/>
    <w:rsid w:val="00DE005F"/>
    <w:rsid w:val="00DE042C"/>
    <w:rsid w:val="00DE0CF1"/>
    <w:rsid w:val="00DE0F02"/>
    <w:rsid w:val="00DE133C"/>
    <w:rsid w:val="00DE1A6E"/>
    <w:rsid w:val="00DE2449"/>
    <w:rsid w:val="00DE2B39"/>
    <w:rsid w:val="00DE361D"/>
    <w:rsid w:val="00DE39AF"/>
    <w:rsid w:val="00DE4FEE"/>
    <w:rsid w:val="00DE524A"/>
    <w:rsid w:val="00DE5E9D"/>
    <w:rsid w:val="00DE6F37"/>
    <w:rsid w:val="00DF06FD"/>
    <w:rsid w:val="00DF0A93"/>
    <w:rsid w:val="00DF1FA1"/>
    <w:rsid w:val="00DF276A"/>
    <w:rsid w:val="00DF2918"/>
    <w:rsid w:val="00DF2E20"/>
    <w:rsid w:val="00DF370E"/>
    <w:rsid w:val="00DF4E5C"/>
    <w:rsid w:val="00DF4F7B"/>
    <w:rsid w:val="00DF5F11"/>
    <w:rsid w:val="00DF6130"/>
    <w:rsid w:val="00DF627B"/>
    <w:rsid w:val="00DF671E"/>
    <w:rsid w:val="00DF674C"/>
    <w:rsid w:val="00DF6DE6"/>
    <w:rsid w:val="00DF78EF"/>
    <w:rsid w:val="00DF7B52"/>
    <w:rsid w:val="00DF7CD8"/>
    <w:rsid w:val="00E0020C"/>
    <w:rsid w:val="00E00E07"/>
    <w:rsid w:val="00E018B7"/>
    <w:rsid w:val="00E0194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391"/>
    <w:rsid w:val="00E156B4"/>
    <w:rsid w:val="00E15745"/>
    <w:rsid w:val="00E15F74"/>
    <w:rsid w:val="00E16182"/>
    <w:rsid w:val="00E173DF"/>
    <w:rsid w:val="00E20B9F"/>
    <w:rsid w:val="00E21222"/>
    <w:rsid w:val="00E22BFF"/>
    <w:rsid w:val="00E230D2"/>
    <w:rsid w:val="00E234EA"/>
    <w:rsid w:val="00E237F4"/>
    <w:rsid w:val="00E25F15"/>
    <w:rsid w:val="00E2628C"/>
    <w:rsid w:val="00E26DAE"/>
    <w:rsid w:val="00E26F06"/>
    <w:rsid w:val="00E27A50"/>
    <w:rsid w:val="00E30469"/>
    <w:rsid w:val="00E30539"/>
    <w:rsid w:val="00E30809"/>
    <w:rsid w:val="00E31066"/>
    <w:rsid w:val="00E31D61"/>
    <w:rsid w:val="00E32FAE"/>
    <w:rsid w:val="00E34812"/>
    <w:rsid w:val="00E35933"/>
    <w:rsid w:val="00E35E1C"/>
    <w:rsid w:val="00E375A7"/>
    <w:rsid w:val="00E37691"/>
    <w:rsid w:val="00E377DA"/>
    <w:rsid w:val="00E3798E"/>
    <w:rsid w:val="00E37FCD"/>
    <w:rsid w:val="00E4077C"/>
    <w:rsid w:val="00E42820"/>
    <w:rsid w:val="00E4317B"/>
    <w:rsid w:val="00E432E2"/>
    <w:rsid w:val="00E43DF4"/>
    <w:rsid w:val="00E4450C"/>
    <w:rsid w:val="00E450E2"/>
    <w:rsid w:val="00E45739"/>
    <w:rsid w:val="00E502C5"/>
    <w:rsid w:val="00E50457"/>
    <w:rsid w:val="00E5056F"/>
    <w:rsid w:val="00E50CC7"/>
    <w:rsid w:val="00E542DE"/>
    <w:rsid w:val="00E55463"/>
    <w:rsid w:val="00E5598D"/>
    <w:rsid w:val="00E559AA"/>
    <w:rsid w:val="00E55A9C"/>
    <w:rsid w:val="00E5648E"/>
    <w:rsid w:val="00E577B4"/>
    <w:rsid w:val="00E6097C"/>
    <w:rsid w:val="00E614F3"/>
    <w:rsid w:val="00E61DE5"/>
    <w:rsid w:val="00E6220E"/>
    <w:rsid w:val="00E62425"/>
    <w:rsid w:val="00E62F69"/>
    <w:rsid w:val="00E640C5"/>
    <w:rsid w:val="00E648D9"/>
    <w:rsid w:val="00E65089"/>
    <w:rsid w:val="00E65AD6"/>
    <w:rsid w:val="00E65F94"/>
    <w:rsid w:val="00E66302"/>
    <w:rsid w:val="00E6752F"/>
    <w:rsid w:val="00E67DE7"/>
    <w:rsid w:val="00E67F9B"/>
    <w:rsid w:val="00E70CA8"/>
    <w:rsid w:val="00E716FC"/>
    <w:rsid w:val="00E72674"/>
    <w:rsid w:val="00E726E3"/>
    <w:rsid w:val="00E72BFB"/>
    <w:rsid w:val="00E72E01"/>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80E56"/>
    <w:rsid w:val="00E80F1B"/>
    <w:rsid w:val="00E81ABC"/>
    <w:rsid w:val="00E81B60"/>
    <w:rsid w:val="00E81CA9"/>
    <w:rsid w:val="00E82759"/>
    <w:rsid w:val="00E82911"/>
    <w:rsid w:val="00E8318C"/>
    <w:rsid w:val="00E83D4F"/>
    <w:rsid w:val="00E84378"/>
    <w:rsid w:val="00E84DA2"/>
    <w:rsid w:val="00E84EAB"/>
    <w:rsid w:val="00E85566"/>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20AC"/>
    <w:rsid w:val="00EB2E8C"/>
    <w:rsid w:val="00EB3416"/>
    <w:rsid w:val="00EB36E3"/>
    <w:rsid w:val="00EB515D"/>
    <w:rsid w:val="00EB5539"/>
    <w:rsid w:val="00EB5E54"/>
    <w:rsid w:val="00EB7589"/>
    <w:rsid w:val="00EB7621"/>
    <w:rsid w:val="00EB79A7"/>
    <w:rsid w:val="00EC099D"/>
    <w:rsid w:val="00EC1A50"/>
    <w:rsid w:val="00EC2289"/>
    <w:rsid w:val="00EC2651"/>
    <w:rsid w:val="00EC2D84"/>
    <w:rsid w:val="00EC2F67"/>
    <w:rsid w:val="00EC5065"/>
    <w:rsid w:val="00EC5545"/>
    <w:rsid w:val="00EC5BD4"/>
    <w:rsid w:val="00EC665E"/>
    <w:rsid w:val="00EC66ED"/>
    <w:rsid w:val="00EC73A9"/>
    <w:rsid w:val="00EC73B0"/>
    <w:rsid w:val="00ED026B"/>
    <w:rsid w:val="00ED0BA9"/>
    <w:rsid w:val="00ED135A"/>
    <w:rsid w:val="00ED1C45"/>
    <w:rsid w:val="00ED23C1"/>
    <w:rsid w:val="00ED297B"/>
    <w:rsid w:val="00ED3169"/>
    <w:rsid w:val="00ED3D63"/>
    <w:rsid w:val="00ED508C"/>
    <w:rsid w:val="00ED6B73"/>
    <w:rsid w:val="00ED792F"/>
    <w:rsid w:val="00ED7A29"/>
    <w:rsid w:val="00EE043B"/>
    <w:rsid w:val="00EE089E"/>
    <w:rsid w:val="00EE0DC3"/>
    <w:rsid w:val="00EE1884"/>
    <w:rsid w:val="00EE2F6F"/>
    <w:rsid w:val="00EE3173"/>
    <w:rsid w:val="00EE3716"/>
    <w:rsid w:val="00EE3DD0"/>
    <w:rsid w:val="00EE4308"/>
    <w:rsid w:val="00EE55C2"/>
    <w:rsid w:val="00EE575F"/>
    <w:rsid w:val="00EE5913"/>
    <w:rsid w:val="00EE5CD3"/>
    <w:rsid w:val="00EE5CDC"/>
    <w:rsid w:val="00EE6009"/>
    <w:rsid w:val="00EE62DC"/>
    <w:rsid w:val="00EE7812"/>
    <w:rsid w:val="00EF083C"/>
    <w:rsid w:val="00EF096A"/>
    <w:rsid w:val="00EF318A"/>
    <w:rsid w:val="00EF31CA"/>
    <w:rsid w:val="00EF3546"/>
    <w:rsid w:val="00EF376A"/>
    <w:rsid w:val="00EF430F"/>
    <w:rsid w:val="00EF46C4"/>
    <w:rsid w:val="00EF4ECD"/>
    <w:rsid w:val="00EF5B39"/>
    <w:rsid w:val="00EF62A2"/>
    <w:rsid w:val="00EF636A"/>
    <w:rsid w:val="00EF6918"/>
    <w:rsid w:val="00EF6B65"/>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B13"/>
    <w:rsid w:val="00F10E0B"/>
    <w:rsid w:val="00F110ED"/>
    <w:rsid w:val="00F11816"/>
    <w:rsid w:val="00F12859"/>
    <w:rsid w:val="00F14189"/>
    <w:rsid w:val="00F14C89"/>
    <w:rsid w:val="00F15357"/>
    <w:rsid w:val="00F156C5"/>
    <w:rsid w:val="00F165FC"/>
    <w:rsid w:val="00F17801"/>
    <w:rsid w:val="00F2056F"/>
    <w:rsid w:val="00F22376"/>
    <w:rsid w:val="00F22422"/>
    <w:rsid w:val="00F23B33"/>
    <w:rsid w:val="00F2472C"/>
    <w:rsid w:val="00F24BDA"/>
    <w:rsid w:val="00F25978"/>
    <w:rsid w:val="00F267D7"/>
    <w:rsid w:val="00F273D3"/>
    <w:rsid w:val="00F27B69"/>
    <w:rsid w:val="00F306A3"/>
    <w:rsid w:val="00F30C8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004"/>
    <w:rsid w:val="00F379A6"/>
    <w:rsid w:val="00F409E1"/>
    <w:rsid w:val="00F410B5"/>
    <w:rsid w:val="00F41539"/>
    <w:rsid w:val="00F41CE1"/>
    <w:rsid w:val="00F43E01"/>
    <w:rsid w:val="00F458FF"/>
    <w:rsid w:val="00F464F7"/>
    <w:rsid w:val="00F500F4"/>
    <w:rsid w:val="00F50DBA"/>
    <w:rsid w:val="00F51572"/>
    <w:rsid w:val="00F518D2"/>
    <w:rsid w:val="00F52017"/>
    <w:rsid w:val="00F520F8"/>
    <w:rsid w:val="00F53293"/>
    <w:rsid w:val="00F53A12"/>
    <w:rsid w:val="00F5481D"/>
    <w:rsid w:val="00F54BAA"/>
    <w:rsid w:val="00F55210"/>
    <w:rsid w:val="00F55ED3"/>
    <w:rsid w:val="00F56E3E"/>
    <w:rsid w:val="00F578F6"/>
    <w:rsid w:val="00F60E13"/>
    <w:rsid w:val="00F61DF4"/>
    <w:rsid w:val="00F6443A"/>
    <w:rsid w:val="00F64FAA"/>
    <w:rsid w:val="00F653E6"/>
    <w:rsid w:val="00F656DB"/>
    <w:rsid w:val="00F65E06"/>
    <w:rsid w:val="00F67A09"/>
    <w:rsid w:val="00F67F5F"/>
    <w:rsid w:val="00F70AB0"/>
    <w:rsid w:val="00F71332"/>
    <w:rsid w:val="00F71BF2"/>
    <w:rsid w:val="00F71FD0"/>
    <w:rsid w:val="00F7275C"/>
    <w:rsid w:val="00F7279A"/>
    <w:rsid w:val="00F73330"/>
    <w:rsid w:val="00F733F9"/>
    <w:rsid w:val="00F73D16"/>
    <w:rsid w:val="00F73D39"/>
    <w:rsid w:val="00F75FEB"/>
    <w:rsid w:val="00F7625A"/>
    <w:rsid w:val="00F764FF"/>
    <w:rsid w:val="00F76F8C"/>
    <w:rsid w:val="00F805B3"/>
    <w:rsid w:val="00F81E05"/>
    <w:rsid w:val="00F82DAD"/>
    <w:rsid w:val="00F837B2"/>
    <w:rsid w:val="00F85399"/>
    <w:rsid w:val="00F861EF"/>
    <w:rsid w:val="00F86626"/>
    <w:rsid w:val="00F86721"/>
    <w:rsid w:val="00F87D25"/>
    <w:rsid w:val="00F902F7"/>
    <w:rsid w:val="00F90665"/>
    <w:rsid w:val="00F90B39"/>
    <w:rsid w:val="00F90DC5"/>
    <w:rsid w:val="00F91752"/>
    <w:rsid w:val="00F91E39"/>
    <w:rsid w:val="00F921D8"/>
    <w:rsid w:val="00F92356"/>
    <w:rsid w:val="00F92650"/>
    <w:rsid w:val="00F92E78"/>
    <w:rsid w:val="00F9306D"/>
    <w:rsid w:val="00F94AB8"/>
    <w:rsid w:val="00F95C0A"/>
    <w:rsid w:val="00F96F81"/>
    <w:rsid w:val="00F9741D"/>
    <w:rsid w:val="00F97515"/>
    <w:rsid w:val="00F979EB"/>
    <w:rsid w:val="00F97EE4"/>
    <w:rsid w:val="00FA11A0"/>
    <w:rsid w:val="00FA1ED7"/>
    <w:rsid w:val="00FA2901"/>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390"/>
    <w:rsid w:val="00FB754A"/>
    <w:rsid w:val="00FC00C8"/>
    <w:rsid w:val="00FC1334"/>
    <w:rsid w:val="00FC142B"/>
    <w:rsid w:val="00FC1988"/>
    <w:rsid w:val="00FC2256"/>
    <w:rsid w:val="00FC2D80"/>
    <w:rsid w:val="00FC3060"/>
    <w:rsid w:val="00FC3FC6"/>
    <w:rsid w:val="00FC4960"/>
    <w:rsid w:val="00FC5F98"/>
    <w:rsid w:val="00FC5FEC"/>
    <w:rsid w:val="00FC639E"/>
    <w:rsid w:val="00FC645D"/>
    <w:rsid w:val="00FC65DA"/>
    <w:rsid w:val="00FC6809"/>
    <w:rsid w:val="00FC7B20"/>
    <w:rsid w:val="00FD0105"/>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CD0"/>
    <w:rsid w:val="00FE5144"/>
    <w:rsid w:val="00FE5E8B"/>
    <w:rsid w:val="00FE687C"/>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FE621"/>
  <w15:chartTrackingRefBased/>
  <w15:docId w15:val="{36088505-4F11-4592-A5D7-36B39F6B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F69"/>
    <w:pPr>
      <w:overflowPunct w:val="0"/>
      <w:autoSpaceDE w:val="0"/>
      <w:autoSpaceDN w:val="0"/>
      <w:adjustRightInd w:val="0"/>
      <w:spacing w:after="180"/>
      <w:textAlignment w:val="baseline"/>
    </w:pPr>
    <w:rPr>
      <w:rFonts w:eastAsia="Times New Roman"/>
      <w:lang w:val="en-GB"/>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RecCCITT">
    <w:name w:val="Rec_CCITT_#"/>
    <w:basedOn w:val="Normal"/>
    <w:pPr>
      <w:keepNext/>
      <w:keepLines/>
    </w:pPr>
    <w:rPr>
      <w:b/>
      <w:bCs/>
    </w:rPr>
  </w:style>
  <w:style w:type="character" w:styleId="Hyperlink">
    <w:name w:val="Hyperlink"/>
    <w:uiPriority w:val="99"/>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link w:val="CommentTextChar"/>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Normal"/>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rsid w:val="004B3C92"/>
  </w:style>
  <w:style w:type="paragraph" w:customStyle="1" w:styleId="B4">
    <w:name w:val="B4"/>
    <w:basedOn w:val="List4"/>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link w:val="ListParagraphChar"/>
    <w:uiPriority w:val="34"/>
    <w:qFormat/>
    <w:rsid w:val="00155F48"/>
    <w:pPr>
      <w:overflowPunct/>
      <w:autoSpaceDE/>
      <w:autoSpaceDN/>
      <w:adjustRightInd/>
      <w:spacing w:after="0"/>
      <w:ind w:left="720"/>
      <w:textAlignment w:val="auto"/>
    </w:pPr>
    <w:rPr>
      <w:rFonts w:eastAsia="Calibri"/>
      <w:sz w:val="24"/>
      <w:szCs w:val="24"/>
      <w:lang w:val="en-US"/>
    </w:rPr>
  </w:style>
  <w:style w:type="paragraph" w:styleId="Revision">
    <w:name w:val="Revision"/>
    <w:hidden/>
    <w:uiPriority w:val="99"/>
    <w:semiHidden/>
    <w:rsid w:val="00E15391"/>
    <w:rPr>
      <w:rFonts w:eastAsia="Times New Roman"/>
      <w:lang w:val="en-GB"/>
    </w:rPr>
  </w:style>
  <w:style w:type="character" w:customStyle="1" w:styleId="CommentTextChar">
    <w:name w:val="Comment Text Char"/>
    <w:link w:val="CommentText"/>
    <w:rsid w:val="00EC2F67"/>
    <w:rPr>
      <w:rFonts w:eastAsia="Times New Roman"/>
      <w:lang w:val="en-GB"/>
    </w:rPr>
  </w:style>
  <w:style w:type="character" w:customStyle="1" w:styleId="ListParagraphChar">
    <w:name w:val="List Paragraph Char"/>
    <w:link w:val="ListParagraph"/>
    <w:uiPriority w:val="34"/>
    <w:locked/>
    <w:rsid w:val="00C434BA"/>
    <w:rPr>
      <w:rFonts w:eastAsia="Calibri"/>
      <w:sz w:val="24"/>
      <w:szCs w:val="24"/>
    </w:rPr>
  </w:style>
  <w:style w:type="character" w:customStyle="1" w:styleId="B1Char1">
    <w:name w:val="B1 Char1"/>
    <w:link w:val="B1"/>
    <w:rsid w:val="00E62F69"/>
    <w:rPr>
      <w:rFonts w:eastAsia="Times New Roman"/>
      <w:lang w:val="en-GB"/>
    </w:rPr>
  </w:style>
  <w:style w:type="character" w:customStyle="1" w:styleId="B2Char">
    <w:name w:val="B2 Char"/>
    <w:link w:val="B2"/>
    <w:rsid w:val="00E62F69"/>
    <w:rPr>
      <w:rFonts w:eastAsia="Times New Roman"/>
      <w:lang w:val="en-GB"/>
    </w:rPr>
  </w:style>
  <w:style w:type="character" w:styleId="UnresolvedMention">
    <w:name w:val="Unresolved Mention"/>
    <w:basedOn w:val="DefaultParagraphFont"/>
    <w:uiPriority w:val="99"/>
    <w:semiHidden/>
    <w:unhideWhenUsed/>
    <w:rsid w:val="00395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317850161">
      <w:bodyDiv w:val="1"/>
      <w:marLeft w:val="0"/>
      <w:marRight w:val="0"/>
      <w:marTop w:val="0"/>
      <w:marBottom w:val="0"/>
      <w:divBdr>
        <w:top w:val="none" w:sz="0" w:space="0" w:color="auto"/>
        <w:left w:val="none" w:sz="0" w:space="0" w:color="auto"/>
        <w:bottom w:val="none" w:sz="0" w:space="0" w:color="auto"/>
        <w:right w:val="none" w:sz="0" w:space="0" w:color="auto"/>
      </w:divBdr>
      <w:divsChild>
        <w:div w:id="1342581436">
          <w:marLeft w:val="0"/>
          <w:marRight w:val="0"/>
          <w:marTop w:val="0"/>
          <w:marBottom w:val="0"/>
          <w:divBdr>
            <w:top w:val="none" w:sz="0" w:space="0" w:color="auto"/>
            <w:left w:val="none" w:sz="0" w:space="0" w:color="auto"/>
            <w:bottom w:val="none" w:sz="0" w:space="0" w:color="auto"/>
            <w:right w:val="none" w:sz="0" w:space="0" w:color="auto"/>
          </w:divBdr>
        </w:div>
      </w:divsChild>
    </w:div>
    <w:div w:id="320736235">
      <w:bodyDiv w:val="1"/>
      <w:marLeft w:val="0"/>
      <w:marRight w:val="0"/>
      <w:marTop w:val="0"/>
      <w:marBottom w:val="0"/>
      <w:divBdr>
        <w:top w:val="none" w:sz="0" w:space="0" w:color="auto"/>
        <w:left w:val="none" w:sz="0" w:space="0" w:color="auto"/>
        <w:bottom w:val="none" w:sz="0" w:space="0" w:color="auto"/>
        <w:right w:val="none" w:sz="0" w:space="0" w:color="auto"/>
      </w:divBdr>
      <w:divsChild>
        <w:div w:id="188012197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626006027">
      <w:bodyDiv w:val="1"/>
      <w:marLeft w:val="0"/>
      <w:marRight w:val="0"/>
      <w:marTop w:val="0"/>
      <w:marBottom w:val="0"/>
      <w:divBdr>
        <w:top w:val="none" w:sz="0" w:space="0" w:color="auto"/>
        <w:left w:val="none" w:sz="0" w:space="0" w:color="auto"/>
        <w:bottom w:val="none" w:sz="0" w:space="0" w:color="auto"/>
        <w:right w:val="none" w:sz="0" w:space="0" w:color="auto"/>
      </w:divBdr>
      <w:divsChild>
        <w:div w:id="1596010430">
          <w:marLeft w:val="0"/>
          <w:marRight w:val="0"/>
          <w:marTop w:val="0"/>
          <w:marBottom w:val="0"/>
          <w:divBdr>
            <w:top w:val="none" w:sz="0" w:space="0" w:color="auto"/>
            <w:left w:val="none" w:sz="0" w:space="0" w:color="auto"/>
            <w:bottom w:val="none" w:sz="0" w:space="0" w:color="auto"/>
            <w:right w:val="none" w:sz="0" w:space="0" w:color="auto"/>
          </w:divBdr>
        </w:div>
      </w:divsChild>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00936090">
      <w:bodyDiv w:val="1"/>
      <w:marLeft w:val="0"/>
      <w:marRight w:val="0"/>
      <w:marTop w:val="0"/>
      <w:marBottom w:val="0"/>
      <w:divBdr>
        <w:top w:val="none" w:sz="0" w:space="0" w:color="auto"/>
        <w:left w:val="none" w:sz="0" w:space="0" w:color="auto"/>
        <w:bottom w:val="none" w:sz="0" w:space="0" w:color="auto"/>
        <w:right w:val="none" w:sz="0" w:space="0" w:color="auto"/>
      </w:divBdr>
    </w:div>
    <w:div w:id="1071735460">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238438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96595138">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58374950">
      <w:bodyDiv w:val="1"/>
      <w:marLeft w:val="0"/>
      <w:marRight w:val="0"/>
      <w:marTop w:val="0"/>
      <w:marBottom w:val="0"/>
      <w:divBdr>
        <w:top w:val="none" w:sz="0" w:space="0" w:color="auto"/>
        <w:left w:val="none" w:sz="0" w:space="0" w:color="auto"/>
        <w:bottom w:val="none" w:sz="0" w:space="0" w:color="auto"/>
        <w:right w:val="none" w:sz="0" w:space="0" w:color="auto"/>
      </w:divBdr>
      <w:divsChild>
        <w:div w:id="1906798015">
          <w:marLeft w:val="0"/>
          <w:marRight w:val="0"/>
          <w:marTop w:val="0"/>
          <w:marBottom w:val="0"/>
          <w:divBdr>
            <w:top w:val="none" w:sz="0" w:space="0" w:color="auto"/>
            <w:left w:val="none" w:sz="0" w:space="0" w:color="auto"/>
            <w:bottom w:val="none" w:sz="0" w:space="0" w:color="auto"/>
            <w:right w:val="none" w:sz="0" w:space="0" w:color="auto"/>
          </w:divBdr>
        </w:div>
      </w:divsChild>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587835888">
      <w:bodyDiv w:val="1"/>
      <w:marLeft w:val="0"/>
      <w:marRight w:val="0"/>
      <w:marTop w:val="0"/>
      <w:marBottom w:val="0"/>
      <w:divBdr>
        <w:top w:val="none" w:sz="0" w:space="0" w:color="auto"/>
        <w:left w:val="none" w:sz="0" w:space="0" w:color="auto"/>
        <w:bottom w:val="none" w:sz="0" w:space="0" w:color="auto"/>
        <w:right w:val="none" w:sz="0" w:space="0" w:color="auto"/>
      </w:divBdr>
      <w:divsChild>
        <w:div w:id="1778058503">
          <w:marLeft w:val="0"/>
          <w:marRight w:val="0"/>
          <w:marTop w:val="0"/>
          <w:marBottom w:val="0"/>
          <w:divBdr>
            <w:top w:val="none" w:sz="0" w:space="0" w:color="auto"/>
            <w:left w:val="none" w:sz="0" w:space="0" w:color="auto"/>
            <w:bottom w:val="none" w:sz="0" w:space="0" w:color="auto"/>
            <w:right w:val="none" w:sz="0" w:space="0" w:color="auto"/>
          </w:divBdr>
        </w:div>
      </w:divsChild>
    </w:div>
    <w:div w:id="1704548707">
      <w:bodyDiv w:val="1"/>
      <w:marLeft w:val="0"/>
      <w:marRight w:val="0"/>
      <w:marTop w:val="0"/>
      <w:marBottom w:val="0"/>
      <w:divBdr>
        <w:top w:val="none" w:sz="0" w:space="0" w:color="auto"/>
        <w:left w:val="none" w:sz="0" w:space="0" w:color="auto"/>
        <w:bottom w:val="none" w:sz="0" w:space="0" w:color="auto"/>
        <w:right w:val="none" w:sz="0" w:space="0" w:color="auto"/>
      </w:divBdr>
      <w:divsChild>
        <w:div w:id="310140991">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16801173">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Information/WI_Sheet/SP-25081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A2181-1689-49EE-8719-1C638E205F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6</TotalTime>
  <Pages>2</Pages>
  <Words>514</Words>
  <Characters>2932</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 summary template</vt:lpstr>
      <vt:lpstr>WI summary template</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Waqar Zia</cp:lastModifiedBy>
  <cp:revision>4</cp:revision>
  <cp:lastPrinted>2014-08-13T15:20:00Z</cp:lastPrinted>
  <dcterms:created xsi:type="dcterms:W3CDTF">2025-11-20T14:22:00Z</dcterms:created>
  <dcterms:modified xsi:type="dcterms:W3CDTF">2025-11-20T14:29:00Z</dcterms:modified>
</cp:coreProperties>
</file>