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F6AB" w14:textId="12449A7A" w:rsidR="003920F0" w:rsidRPr="001C332D" w:rsidRDefault="003920F0" w:rsidP="003920F0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#134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 w:rsidR="008A4DFE" w:rsidRPr="008A4DFE">
        <w:rPr>
          <w:rFonts w:ascii="Arial" w:eastAsia="MS Mincho" w:hAnsi="Arial" w:cs="Arial"/>
          <w:b/>
          <w:sz w:val="24"/>
          <w:szCs w:val="24"/>
          <w:lang w:eastAsia="ja-JP"/>
        </w:rPr>
        <w:t>251768</w:t>
      </w:r>
    </w:p>
    <w:p w14:paraId="52A4D650" w14:textId="1564DB2D" w:rsidR="003920F0" w:rsidRPr="000D6532" w:rsidRDefault="003920F0" w:rsidP="003920F0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17-21 November 2025, Dallas, Texas, USA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18BE8CE3" w14:textId="77777777" w:rsidR="003920F0" w:rsidRPr="000D6532" w:rsidRDefault="003920F0" w:rsidP="003920F0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533AFB0D" w14:textId="72E5D4D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1179A2">
        <w:rPr>
          <w:rFonts w:ascii="Arial" w:hAnsi="Arial" w:cs="Arial"/>
          <w:b/>
          <w:bCs/>
          <w:lang w:val="en-US"/>
        </w:rPr>
        <w:t>Tencent</w:t>
      </w:r>
      <w:ins w:id="0" w:author="Eric Yip" w:date="2025-11-20T00:21:00Z">
        <w:r w:rsidR="00636427">
          <w:rPr>
            <w:rFonts w:ascii="Arial" w:hAnsi="Arial" w:cs="Arial"/>
            <w:b/>
            <w:bCs/>
            <w:lang w:val="en-US"/>
          </w:rPr>
          <w:t>, Samsung Electronics Co., Ltd.</w:t>
        </w:r>
      </w:ins>
    </w:p>
    <w:p w14:paraId="18BE02D5" w14:textId="30A8CD57" w:rsidR="00CD2478" w:rsidDel="00C26D19" w:rsidRDefault="00CD2478" w:rsidP="00CD2478">
      <w:pPr>
        <w:spacing w:after="120"/>
        <w:ind w:left="1985" w:hanging="1985"/>
        <w:rPr>
          <w:del w:id="1" w:author="Julien Ricard" w:date="2025-11-10T23:14:00Z"/>
          <w:rFonts w:ascii="Arial" w:hAnsi="Arial" w:cs="Arial"/>
          <w:b/>
          <w:bCs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1A0824">
        <w:rPr>
          <w:rFonts w:ascii="Arial" w:hAnsi="Arial" w:cs="Arial"/>
          <w:b/>
          <w:bCs/>
          <w:lang w:val="en-US"/>
        </w:rPr>
        <w:t xml:space="preserve">[FS_3DGS_MED] </w:t>
      </w:r>
      <w:r w:rsidR="00697F88" w:rsidRPr="006B5418">
        <w:rPr>
          <w:rFonts w:ascii="Arial" w:hAnsi="Arial" w:cs="Arial"/>
          <w:b/>
          <w:bCs/>
          <w:lang w:val="en-US"/>
        </w:rPr>
        <w:t>Pseudo-CR on</w:t>
      </w:r>
      <w:r w:rsidR="00697F88">
        <w:rPr>
          <w:rFonts w:ascii="Arial" w:hAnsi="Arial" w:cs="Arial"/>
          <w:b/>
          <w:bCs/>
          <w:lang w:val="en-US"/>
        </w:rPr>
        <w:t xml:space="preserve"> use case</w:t>
      </w:r>
      <w:r w:rsidR="0003051E">
        <w:rPr>
          <w:rFonts w:ascii="Arial" w:hAnsi="Arial" w:cs="Arial"/>
          <w:b/>
          <w:bCs/>
          <w:lang w:val="en-US"/>
        </w:rPr>
        <w:t xml:space="preserve"> </w:t>
      </w:r>
      <w:r w:rsidR="004D42EA">
        <w:rPr>
          <w:rFonts w:ascii="Arial" w:hAnsi="Arial" w:cs="Arial"/>
          <w:b/>
          <w:bCs/>
          <w:lang w:val="en-US"/>
        </w:rPr>
        <w:t>3</w:t>
      </w:r>
      <w:r w:rsidR="00697F88">
        <w:rPr>
          <w:rFonts w:ascii="Arial" w:hAnsi="Arial" w:cs="Arial"/>
          <w:b/>
          <w:bCs/>
          <w:lang w:val="en-US"/>
        </w:rPr>
        <w:t xml:space="preserve">: </w:t>
      </w:r>
      <w:del w:id="2" w:author="Eric Yip" w:date="2025-11-20T02:12:00Z">
        <w:r w:rsidR="00BD205E" w:rsidRPr="00BD205E" w:rsidDel="002828A1">
          <w:rPr>
            <w:rFonts w:ascii="Arial" w:hAnsi="Arial" w:cs="Arial"/>
            <w:b/>
            <w:bCs/>
          </w:rPr>
          <w:delText xml:space="preserve">playback of </w:delText>
        </w:r>
      </w:del>
      <w:r w:rsidR="00BD205E" w:rsidRPr="00BD205E">
        <w:rPr>
          <w:rFonts w:ascii="Arial" w:hAnsi="Arial" w:cs="Arial"/>
          <w:b/>
          <w:bCs/>
        </w:rPr>
        <w:t>dynamic 3DGS content</w:t>
      </w:r>
    </w:p>
    <w:p w14:paraId="087721E8" w14:textId="77777777" w:rsidR="00C26D19" w:rsidRPr="006B5418" w:rsidRDefault="00C26D19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C7F6870" w14:textId="3D4EA64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3367F8" w:rsidRPr="006B5418">
        <w:rPr>
          <w:rFonts w:ascii="Arial" w:hAnsi="Arial" w:cs="Arial"/>
          <w:b/>
          <w:bCs/>
          <w:lang w:val="en-US"/>
        </w:rPr>
        <w:t xml:space="preserve">3GPP </w:t>
      </w:r>
      <w:r w:rsidR="003367F8">
        <w:rPr>
          <w:rFonts w:ascii="Arial" w:hAnsi="Arial" w:cs="Arial"/>
          <w:b/>
          <w:bCs/>
          <w:lang w:val="en-US"/>
        </w:rPr>
        <w:t xml:space="preserve">Draft </w:t>
      </w:r>
      <w:r w:rsidR="003367F8" w:rsidRPr="006B5418">
        <w:rPr>
          <w:rFonts w:ascii="Arial" w:hAnsi="Arial" w:cs="Arial"/>
          <w:b/>
          <w:bCs/>
          <w:lang w:val="en-US"/>
        </w:rPr>
        <w:t>T</w:t>
      </w:r>
      <w:r w:rsidR="003367F8">
        <w:rPr>
          <w:rFonts w:ascii="Arial" w:hAnsi="Arial" w:cs="Arial"/>
          <w:b/>
          <w:bCs/>
          <w:lang w:val="en-US"/>
        </w:rPr>
        <w:t>R 26.958</w:t>
      </w:r>
      <w:r w:rsidR="00C26D19">
        <w:rPr>
          <w:rFonts w:ascii="Arial" w:hAnsi="Arial" w:cs="Arial"/>
          <w:b/>
          <w:bCs/>
          <w:lang w:val="en-US"/>
        </w:rPr>
        <w:t xml:space="preserve"> v0.0.1</w:t>
      </w:r>
    </w:p>
    <w:p w14:paraId="4ED68054" w14:textId="2DB3163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157180">
        <w:rPr>
          <w:rFonts w:ascii="Arial" w:hAnsi="Arial" w:cs="Arial"/>
          <w:b/>
          <w:bCs/>
          <w:lang w:val="en-US"/>
        </w:rPr>
        <w:t>9.7</w:t>
      </w:r>
    </w:p>
    <w:p w14:paraId="16060915" w14:textId="41DC6CD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157180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C8A84D3" w14:textId="77777777" w:rsidR="006F431B" w:rsidRPr="008E0D47" w:rsidRDefault="006F431B" w:rsidP="008E0D47">
      <w:pPr>
        <w:pStyle w:val="CRCoverPage"/>
        <w:rPr>
          <w:rFonts w:ascii="Times New Roman" w:hAnsi="Times New Roman"/>
        </w:rPr>
      </w:pPr>
      <w:r w:rsidRPr="008E0D47">
        <w:rPr>
          <w:rFonts w:ascii="Times New Roman" w:hAnsi="Times New Roman"/>
        </w:rPr>
        <w:t xml:space="preserve">3D Gaussian Splatting (3DGS) has recently emerged as a photorealistic 3D representation that is lightweight enough for real-time rendering on mobile GPUs. FS_3DGS_MED study has been created to evaluate the support of 3DGS content in 3GPP systems, including capture on device, transmission over 3GPP services, decoding, and rendering on mobile devices. </w:t>
      </w:r>
    </w:p>
    <w:p w14:paraId="5D5DEEEB" w14:textId="59F55A01" w:rsidR="005D5743" w:rsidRDefault="005D5743" w:rsidP="008E0D47">
      <w:pPr>
        <w:pStyle w:val="CRCoverPage"/>
        <w:rPr>
          <w:rFonts w:ascii="Times New Roman" w:hAnsi="Times New Roman"/>
        </w:rPr>
      </w:pPr>
      <w:r w:rsidRPr="005D5743">
        <w:rPr>
          <w:rFonts w:ascii="Times New Roman" w:hAnsi="Times New Roman"/>
        </w:rPr>
        <w:t>This contribution proposes Use Case 3 (UC3): playback of dynamic 3DGS content, such as short volumetric performances or capture</w:t>
      </w:r>
      <w:r w:rsidR="00674327">
        <w:rPr>
          <w:rFonts w:ascii="Times New Roman" w:hAnsi="Times New Roman"/>
        </w:rPr>
        <w:t xml:space="preserve"> or a person</w:t>
      </w:r>
      <w:r w:rsidRPr="005D5743">
        <w:rPr>
          <w:rFonts w:ascii="Times New Roman" w:hAnsi="Times New Roman"/>
        </w:rPr>
        <w:t xml:space="preserve">. The focus is on time-varying 3DGS sequences delivered for on-demand to mobile devices. </w:t>
      </w:r>
    </w:p>
    <w:p w14:paraId="1FCDC72C" w14:textId="5A6FD331" w:rsidR="006F431B" w:rsidRPr="008E0D47" w:rsidRDefault="006F431B" w:rsidP="008E0D47">
      <w:pPr>
        <w:pStyle w:val="CRCoverPage"/>
        <w:rPr>
          <w:ins w:id="3" w:author="Julien Ricard" w:date="2025-11-10T23:12:00Z"/>
          <w:rFonts w:ascii="Times New Roman" w:hAnsi="Times New Roman"/>
        </w:rPr>
      </w:pPr>
      <w:r w:rsidRPr="008E0D47">
        <w:rPr>
          <w:rFonts w:ascii="Times New Roman" w:hAnsi="Times New Roman"/>
        </w:rPr>
        <w:t>We propose that this use case is used as baseline for requirement derivation, traffic analysis, and reference implementation for the following FS_3DGS_MED study evaluation.</w:t>
      </w:r>
    </w:p>
    <w:p w14:paraId="3AE78FE9" w14:textId="77777777" w:rsidR="00EE2436" w:rsidRDefault="00EE2436" w:rsidP="00FA4C78"/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EA0CE73" w14:textId="21508865" w:rsidR="00636D62" w:rsidRDefault="002F49D4" w:rsidP="008E0D47">
      <w:pPr>
        <w:pStyle w:val="CRCoverPage"/>
        <w:rPr>
          <w:rFonts w:ascii="Times New Roman" w:hAnsi="Times New Roman"/>
          <w:lang w:val="en-US"/>
        </w:rPr>
      </w:pPr>
      <w:r w:rsidRPr="008E0D47">
        <w:rPr>
          <w:rFonts w:ascii="Times New Roman" w:hAnsi="Times New Roman"/>
          <w:lang w:val="en-US"/>
        </w:rPr>
        <w:t xml:space="preserve">We propose that FS_3DGS_MED studies the following scenario: </w:t>
      </w:r>
      <w:r w:rsidR="00646B73" w:rsidRPr="00646B73">
        <w:rPr>
          <w:rFonts w:ascii="Times New Roman" w:hAnsi="Times New Roman"/>
          <w:lang w:val="en-US"/>
        </w:rPr>
        <w:t>playback of dynamic 3DGS content</w:t>
      </w:r>
      <w:r w:rsidRPr="008E0D47">
        <w:rPr>
          <w:rFonts w:ascii="Times New Roman" w:hAnsi="Times New Roman"/>
          <w:lang w:val="en-US"/>
        </w:rPr>
        <w:t xml:space="preserve">. </w:t>
      </w:r>
    </w:p>
    <w:p w14:paraId="30F48190" w14:textId="537A4ECB" w:rsidR="005C0F89" w:rsidRDefault="00636D62" w:rsidP="00BF247A">
      <w:pPr>
        <w:spacing w:after="160" w:line="278" w:lineRule="auto"/>
      </w:pPr>
      <w:r>
        <w:t>In this use case,</w:t>
      </w:r>
      <w:r w:rsidR="002D4CB0" w:rsidRPr="002D4CB0">
        <w:t xml:space="preserve"> </w:t>
      </w:r>
      <w:r w:rsidR="00E3104C">
        <w:t>a</w:t>
      </w:r>
      <w:r w:rsidR="00E3104C" w:rsidRPr="00636D62">
        <w:t xml:space="preserve"> user launches an application and selects a </w:t>
      </w:r>
      <w:r w:rsidR="00E3104C">
        <w:t xml:space="preserve">3DGS dynamic scenes, then the </w:t>
      </w:r>
      <w:r w:rsidR="002D4CB0" w:rsidRPr="002327B0">
        <w:t>UE receives time-varying 3DGS content representing dynamic subjects such as a dancer, athlete, singer,</w:t>
      </w:r>
      <w:r w:rsidR="00706A0D">
        <w:t xml:space="preserve"> band, </w:t>
      </w:r>
      <w:r w:rsidR="00C73316" w:rsidRPr="00C73316">
        <w:t>sporting action</w:t>
      </w:r>
      <w:r w:rsidR="00C73316">
        <w:t>,</w:t>
      </w:r>
      <w:r w:rsidR="002D4CB0">
        <w:t xml:space="preserve"> etc…</w:t>
      </w:r>
      <w:r w:rsidR="00E3104C">
        <w:t xml:space="preserve"> </w:t>
      </w:r>
      <w:r w:rsidR="005C0F89">
        <w:t xml:space="preserve"> </w:t>
      </w:r>
      <w:r w:rsidR="002D4CB0">
        <w:t>T</w:t>
      </w:r>
      <w:r w:rsidR="002D4CB0" w:rsidRPr="002327B0">
        <w:t xml:space="preserve">he content is streamed or downloaded in real time, decoded on the UE, and rendered locally with </w:t>
      </w:r>
      <w:r w:rsidR="002D4CB0">
        <w:t>free navigation</w:t>
      </w:r>
      <w:r w:rsidR="00FD34DD">
        <w:t xml:space="preserve"> option</w:t>
      </w:r>
      <w:r w:rsidR="002D4CB0" w:rsidRPr="002327B0">
        <w:t>.</w:t>
      </w:r>
      <w:r w:rsidR="005C0F89" w:rsidRPr="005C0F89">
        <w:t xml:space="preserve"> </w:t>
      </w:r>
    </w:p>
    <w:p w14:paraId="072BAD1F" w14:textId="14EFE771" w:rsidR="00EE2436" w:rsidRDefault="005C0F89" w:rsidP="00BF247A">
      <w:pPr>
        <w:spacing w:after="160" w:line="278" w:lineRule="auto"/>
      </w:pPr>
      <w:r>
        <w:t>The type of animated 3DGS scenes is not limited and the previous list is not exhaustive.</w:t>
      </w:r>
    </w:p>
    <w:p w14:paraId="4C984560" w14:textId="77777777" w:rsidR="00BF247A" w:rsidRPr="00636D62" w:rsidRDefault="00BF247A" w:rsidP="00BF247A">
      <w:pPr>
        <w:spacing w:after="160" w:line="278" w:lineRule="auto"/>
        <w:rPr>
          <w:ins w:id="4" w:author="Julien Ricard" w:date="2025-11-10T23:12:00Z"/>
        </w:rPr>
      </w:pPr>
    </w:p>
    <w:p w14:paraId="3DCA07B1" w14:textId="22A662FC" w:rsidR="00F04DAE" w:rsidRPr="006B5418" w:rsidRDefault="00CD2478" w:rsidP="00F04DAE">
      <w:pPr>
        <w:pStyle w:val="CRCoverPage"/>
        <w:rPr>
          <w:ins w:id="5" w:author="Julien Ricard" w:date="2025-11-10T23:11:00Z"/>
          <w:b/>
          <w:lang w:val="en-US"/>
        </w:rPr>
      </w:pPr>
      <w:r w:rsidRPr="006B5418">
        <w:rPr>
          <w:b/>
          <w:lang w:val="en-US"/>
        </w:rPr>
        <w:t>3. Proposal</w:t>
      </w:r>
    </w:p>
    <w:p w14:paraId="0A95F269" w14:textId="77777777" w:rsidR="00F04DAE" w:rsidRPr="002A1180" w:rsidRDefault="00F04DAE" w:rsidP="002A1180">
      <w:pPr>
        <w:pStyle w:val="CRCoverPage"/>
        <w:rPr>
          <w:rFonts w:ascii="Times New Roman" w:hAnsi="Times New Roman"/>
          <w:lang w:val="en-US"/>
        </w:rPr>
      </w:pPr>
      <w:r w:rsidRPr="002A1180">
        <w:rPr>
          <w:rFonts w:ascii="Times New Roman" w:hAnsi="Times New Roman"/>
          <w:lang w:val="en-US"/>
        </w:rPr>
        <w:t>It is proposed to agree the following changes to the draft 3GPP TR 26.958.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0AA8506" w14:textId="77777777" w:rsidR="009706CA" w:rsidRDefault="009706CA" w:rsidP="009706CA">
      <w:pPr>
        <w:pStyle w:val="Titre1"/>
      </w:pPr>
      <w:bookmarkStart w:id="7" w:name="_Toc213432150"/>
      <w:r>
        <w:t>5</w:t>
      </w:r>
      <w:r w:rsidRPr="004D3578">
        <w:tab/>
      </w:r>
      <w:r>
        <w:t>Use cases</w:t>
      </w:r>
      <w:bookmarkEnd w:id="7"/>
    </w:p>
    <w:p w14:paraId="58BE39DA" w14:textId="77777777" w:rsidR="009706CA" w:rsidRPr="00EF6A23" w:rsidRDefault="009706CA" w:rsidP="009706CA">
      <w:pPr>
        <w:pStyle w:val="EditorsNote"/>
      </w:pPr>
      <w:r>
        <w:t>[Editor’s note: Placeholder for the description of the use cases]</w:t>
      </w:r>
    </w:p>
    <w:p w14:paraId="287E5365" w14:textId="1A53ECA4" w:rsidR="007571F7" w:rsidRPr="00FE0F3F" w:rsidDel="00C26D19" w:rsidRDefault="009706CA" w:rsidP="007571F7">
      <w:pPr>
        <w:pStyle w:val="Titre2"/>
        <w:rPr>
          <w:ins w:id="8" w:author="Julien Ricard" w:date="2025-11-10T23:09:00Z"/>
          <w:del w:id="9" w:author="Gilles Teniou" w:date="2025-11-11T13:13:00Z"/>
        </w:rPr>
      </w:pPr>
      <w:bookmarkStart w:id="10" w:name="_Toc213432151"/>
      <w:del w:id="11" w:author="Gilles Teniou" w:date="2025-11-11T13:13:00Z">
        <w:r w:rsidDel="00C26D19">
          <w:delText>5</w:delText>
        </w:r>
        <w:r w:rsidRPr="004D3578" w:rsidDel="00C26D19">
          <w:delText>.1</w:delText>
        </w:r>
        <w:r w:rsidRPr="004D3578" w:rsidDel="00C26D19">
          <w:tab/>
        </w:r>
        <w:r w:rsidDel="00C26D19">
          <w:delText>Introduction</w:delText>
        </w:r>
      </w:del>
      <w:bookmarkEnd w:id="10"/>
    </w:p>
    <w:p w14:paraId="1D27AD5C" w14:textId="1093D6C8" w:rsidR="005C0F89" w:rsidDel="00C26D19" w:rsidRDefault="007571F7" w:rsidP="005C0F89">
      <w:pPr>
        <w:pStyle w:val="Titre2"/>
        <w:rPr>
          <w:ins w:id="12" w:author="Julien Ricard" w:date="2025-11-10T23:10:00Z"/>
          <w:del w:id="13" w:author="Gilles Teniou" w:date="2025-11-11T13:13:00Z"/>
        </w:rPr>
      </w:pPr>
      <w:del w:id="14" w:author="Gilles Teniou" w:date="2025-11-11T13:13:00Z">
        <w:r w:rsidRPr="009E6CCB" w:rsidDel="00C26D19">
          <w:delText>5.2</w:delText>
        </w:r>
        <w:r w:rsidRPr="009E6CCB" w:rsidDel="00C26D19">
          <w:tab/>
          <w:delText>Use case#</w:delText>
        </w:r>
        <w:r w:rsidDel="00C26D19">
          <w:delText>1</w:delText>
        </w:r>
      </w:del>
    </w:p>
    <w:p w14:paraId="72338A1E" w14:textId="7E323205" w:rsidR="005C0F89" w:rsidDel="00C26D19" w:rsidRDefault="005C0F89" w:rsidP="005C0F89">
      <w:pPr>
        <w:pStyle w:val="Titre2"/>
        <w:rPr>
          <w:ins w:id="15" w:author="Julien Ricard" w:date="2025-11-10T23:10:00Z"/>
          <w:del w:id="16" w:author="Gilles Teniou" w:date="2025-11-11T13:13:00Z"/>
        </w:rPr>
      </w:pPr>
      <w:del w:id="17" w:author="Gilles Teniou" w:date="2025-11-11T13:13:00Z">
        <w:r w:rsidRPr="009E6CCB" w:rsidDel="00C26D19">
          <w:delText>5.</w:delText>
        </w:r>
        <w:r w:rsidDel="00C26D19">
          <w:delText>3</w:delText>
        </w:r>
        <w:r w:rsidRPr="009E6CCB" w:rsidDel="00C26D19">
          <w:tab/>
          <w:delText>Use case#</w:delText>
        </w:r>
        <w:r w:rsidDel="00C26D19">
          <w:delText>2</w:delText>
        </w:r>
      </w:del>
    </w:p>
    <w:p w14:paraId="0B1ED6F2" w14:textId="6D05BE77" w:rsidR="00C411CE" w:rsidRDefault="005C0F89" w:rsidP="00C411CE">
      <w:pPr>
        <w:pStyle w:val="Titre2"/>
        <w:rPr>
          <w:ins w:id="18" w:author="Julien Ricard" w:date="2025-11-11T17:29:00Z"/>
        </w:rPr>
      </w:pPr>
      <w:r w:rsidRPr="009E6CCB">
        <w:t>5.</w:t>
      </w:r>
      <w:r>
        <w:t>4</w:t>
      </w:r>
      <w:r w:rsidRPr="009E6CCB">
        <w:tab/>
      </w:r>
      <w:del w:id="19" w:author="Gilles Teniou" w:date="2025-11-11T13:13:00Z">
        <w:r w:rsidRPr="009E6CCB" w:rsidDel="00C26D19">
          <w:delText>Use case#</w:delText>
        </w:r>
        <w:r w:rsidDel="00C26D19">
          <w:delText>3</w:delText>
        </w:r>
      </w:del>
      <w:ins w:id="20" w:author="Julien Ricard" w:date="2025-11-10T23:24:00Z">
        <w:del w:id="21" w:author="Gilles Teniou" w:date="2025-11-11T13:13:00Z">
          <w:r w:rsidR="007571F7" w:rsidDel="00C26D19">
            <w:delText xml:space="preserve">: </w:delText>
          </w:r>
        </w:del>
      </w:ins>
      <w:ins w:id="22" w:author="Julien Ricard" w:date="2025-11-11T17:29:00Z">
        <w:del w:id="23" w:author="Eric Yip" w:date="2025-11-20T02:13:00Z">
          <w:r w:rsidR="00C411CE" w:rsidDel="002828A1">
            <w:delText>P</w:delText>
          </w:r>
          <w:r w:rsidR="00C411CE" w:rsidRPr="00F17D36" w:rsidDel="002828A1">
            <w:delText>layback of d</w:delText>
          </w:r>
        </w:del>
      </w:ins>
      <w:ins w:id="24" w:author="Eric Yip" w:date="2025-11-20T02:13:00Z">
        <w:r w:rsidR="002828A1">
          <w:t>D</w:t>
        </w:r>
      </w:ins>
      <w:ins w:id="25" w:author="Julien Ricard" w:date="2025-11-11T17:29:00Z">
        <w:r w:rsidR="00C411CE" w:rsidRPr="00F17D36">
          <w:t>ynamic 3DGS content</w:t>
        </w:r>
      </w:ins>
    </w:p>
    <w:p w14:paraId="3928BDEF" w14:textId="77777777" w:rsidR="00C411CE" w:rsidRDefault="00C411CE" w:rsidP="00C411CE">
      <w:pPr>
        <w:pStyle w:val="Titre3"/>
        <w:rPr>
          <w:ins w:id="26" w:author="Julien Ricard" w:date="2025-11-11T17:29:00Z"/>
        </w:rPr>
      </w:pPr>
      <w:ins w:id="27" w:author="Julien Ricard" w:date="2025-11-11T17:29:00Z">
        <w:r>
          <w:t>5.4.1</w:t>
        </w:r>
        <w:r>
          <w:tab/>
          <w:t>Description</w:t>
        </w:r>
      </w:ins>
    </w:p>
    <w:p w14:paraId="6B0B4041" w14:textId="2E82EBB9" w:rsidR="00C411CE" w:rsidRPr="007444AD" w:rsidRDefault="00C411CE" w:rsidP="00C411CE">
      <w:pPr>
        <w:rPr>
          <w:ins w:id="28" w:author="Julien Ricard" w:date="2025-11-11T17:29:00Z"/>
          <w:lang w:val="en-US"/>
        </w:rPr>
      </w:pPr>
      <w:ins w:id="29" w:author="Julien Ricard" w:date="2025-11-11T17:29:00Z">
        <w:r w:rsidRPr="007444AD">
          <w:rPr>
            <w:lang w:val="en-US"/>
          </w:rPr>
          <w:t xml:space="preserve">A UE receives time-varying 3DGS content depicting a dynamic subject </w:t>
        </w:r>
      </w:ins>
      <w:ins w:id="30" w:author="Eric Yip" w:date="2025-11-20T02:13:00Z">
        <w:r w:rsidR="002828A1">
          <w:rPr>
            <w:lang w:val="en-US"/>
          </w:rPr>
          <w:t xml:space="preserve">or scene </w:t>
        </w:r>
      </w:ins>
      <w:ins w:id="31" w:author="Julien Ricard" w:date="2025-11-11T17:29:00Z">
        <w:r w:rsidRPr="007444AD">
          <w:rPr>
            <w:lang w:val="en-US"/>
          </w:rPr>
          <w:t>(e.g., a performer, dancer, singer, exhibition moment,</w:t>
        </w:r>
        <w:r>
          <w:rPr>
            <w:lang w:val="en-US"/>
          </w:rPr>
          <w:t xml:space="preserve"> band, sport action</w:t>
        </w:r>
        <w:r w:rsidRPr="007444AD">
          <w:rPr>
            <w:lang w:val="en-US"/>
          </w:rPr>
          <w:t xml:space="preserve"> …). The UE renders the </w:t>
        </w:r>
        <w:del w:id="32" w:author="Eric Yip" w:date="2025-11-20T02:19:00Z">
          <w:r w:rsidRPr="007444AD" w:rsidDel="002828A1">
            <w:rPr>
              <w:lang w:val="en-US"/>
            </w:rPr>
            <w:delText>pre-recorded</w:delText>
          </w:r>
        </w:del>
      </w:ins>
      <w:ins w:id="33" w:author="Eric Yip" w:date="2025-11-20T02:19:00Z">
        <w:r w:rsidR="002828A1">
          <w:rPr>
            <w:lang w:val="en-US"/>
          </w:rPr>
          <w:t>3DGS content</w:t>
        </w:r>
      </w:ins>
      <w:ins w:id="34" w:author="Julien Ricard" w:date="2025-11-11T17:29:00Z">
        <w:r w:rsidRPr="007444AD">
          <w:rPr>
            <w:lang w:val="en-US"/>
          </w:rPr>
          <w:t xml:space="preserve"> sequence in real time. </w:t>
        </w:r>
      </w:ins>
      <w:ins w:id="35" w:author="Eric Yip" w:date="2025-11-20T02:38:00Z">
        <w:r w:rsidR="00BA1129">
          <w:rPr>
            <w:lang w:val="en-US"/>
          </w:rPr>
          <w:t xml:space="preserve">The </w:t>
        </w:r>
      </w:ins>
      <w:ins w:id="36" w:author="Eric Yip" w:date="2025-11-20T02:39:00Z">
        <w:r w:rsidR="00BA1129">
          <w:rPr>
            <w:lang w:val="en-US"/>
          </w:rPr>
          <w:t xml:space="preserve">delivery and </w:t>
        </w:r>
      </w:ins>
      <w:ins w:id="37" w:author="Eric Yip" w:date="2025-11-20T02:38:00Z">
        <w:r w:rsidR="00BA1129">
          <w:rPr>
            <w:lang w:val="en-US"/>
          </w:rPr>
          <w:t xml:space="preserve">rendering process may also be assisted by the network through mechanisms such as partial delivery or network-assisted rendering. </w:t>
        </w:r>
      </w:ins>
      <w:ins w:id="38" w:author="Julien Ricard" w:date="2025-11-11T17:29:00Z">
        <w:r w:rsidRPr="007444AD">
          <w:rPr>
            <w:lang w:val="en-US"/>
          </w:rPr>
          <w:t xml:space="preserve">The user </w:t>
        </w:r>
        <w:r>
          <w:rPr>
            <w:lang w:val="en-US"/>
          </w:rPr>
          <w:t>is offered the ability to</w:t>
        </w:r>
        <w:r w:rsidRPr="007444AD">
          <w:rPr>
            <w:lang w:val="en-US"/>
          </w:rPr>
          <w:t xml:space="preserve"> adjust the viewpoint locally within a constrained navigation volume while </w:t>
        </w:r>
        <w:r w:rsidRPr="007444AD">
          <w:rPr>
            <w:lang w:val="en-US"/>
          </w:rPr>
          <w:lastRenderedPageBreak/>
          <w:t>the subject</w:t>
        </w:r>
      </w:ins>
      <w:ins w:id="39" w:author="Eric Yip" w:date="2025-11-20T02:14:00Z">
        <w:r w:rsidR="002828A1">
          <w:rPr>
            <w:lang w:val="en-US"/>
          </w:rPr>
          <w:t xml:space="preserve"> or scene</w:t>
        </w:r>
      </w:ins>
      <w:ins w:id="40" w:author="Julien Ricard" w:date="2025-11-11T17:29:00Z">
        <w:r w:rsidRPr="007444AD">
          <w:rPr>
            <w:lang w:val="en-US"/>
          </w:rPr>
          <w:t xml:space="preserve"> itself </w:t>
        </w:r>
        <w:del w:id="41" w:author="Eric Yip" w:date="2025-11-20T02:14:00Z">
          <w:r w:rsidRPr="007444AD" w:rsidDel="002828A1">
            <w:rPr>
              <w:lang w:val="en-US"/>
            </w:rPr>
            <w:delText>evolves</w:delText>
          </w:r>
        </w:del>
      </w:ins>
      <w:ins w:id="42" w:author="Eric Yip" w:date="2025-11-20T02:14:00Z">
        <w:r w:rsidR="002828A1">
          <w:rPr>
            <w:lang w:val="en-US"/>
          </w:rPr>
          <w:t>changes dynamically</w:t>
        </w:r>
      </w:ins>
      <w:ins w:id="43" w:author="Julien Ricard" w:date="2025-11-11T17:29:00Z">
        <w:r w:rsidRPr="007444AD">
          <w:rPr>
            <w:lang w:val="en-US"/>
          </w:rPr>
          <w:t xml:space="preserve"> over time. This is analogous to volumetric video streaming, except the rendering primitive is 3D Gaussian splats rather than textured meshes or voxels.</w:t>
        </w:r>
      </w:ins>
    </w:p>
    <w:p w14:paraId="29ACF3ED" w14:textId="18DC5415" w:rsidR="00C411CE" w:rsidRPr="007444AD" w:rsidDel="00AC496E" w:rsidRDefault="00C411CE" w:rsidP="00C411CE">
      <w:pPr>
        <w:rPr>
          <w:ins w:id="44" w:author="Julien Ricard" w:date="2025-11-11T17:29:00Z"/>
          <w:del w:id="45" w:author="Gilles Teniou" w:date="2025-11-19T16:57:00Z" w16du:dateUtc="2025-11-19T22:57:00Z"/>
          <w:lang w:val="en-US"/>
        </w:rPr>
      </w:pPr>
      <w:commentRangeStart w:id="46"/>
      <w:ins w:id="47" w:author="Julien Ricard" w:date="2025-11-11T17:29:00Z">
        <w:del w:id="48" w:author="Gilles Teniou" w:date="2025-11-19T16:57:00Z" w16du:dateUtc="2025-11-19T22:57:00Z">
          <w:r w:rsidRPr="007444AD" w:rsidDel="00AC496E">
            <w:rPr>
              <w:lang w:val="en-US"/>
            </w:rPr>
            <w:delText xml:space="preserve">Delivery is limited to on-demand streaming or file download of pre-recorded sequences. </w:delText>
          </w:r>
        </w:del>
      </w:ins>
      <w:commentRangeEnd w:id="46"/>
      <w:del w:id="49" w:author="Gilles Teniou" w:date="2025-11-19T16:57:00Z" w16du:dateUtc="2025-11-19T22:57:00Z">
        <w:r w:rsidR="006A0A1C" w:rsidDel="00AC496E">
          <w:rPr>
            <w:rStyle w:val="Marquedecommentaire"/>
          </w:rPr>
          <w:commentReference w:id="46"/>
        </w:r>
      </w:del>
    </w:p>
    <w:p w14:paraId="6B169DBE" w14:textId="65B42495" w:rsidR="00C411CE" w:rsidRPr="007444AD" w:rsidRDefault="00C411CE" w:rsidP="00C411CE">
      <w:pPr>
        <w:rPr>
          <w:ins w:id="50" w:author="Julien Ricard" w:date="2025-11-11T17:29:00Z"/>
          <w:lang w:val="en-US"/>
        </w:rPr>
      </w:pPr>
      <w:ins w:id="51" w:author="Julien Ricard" w:date="2025-11-11T17:29:00Z">
        <w:del w:id="52" w:author="Eric Yip" w:date="2025-11-20T02:26:00Z">
          <w:r w:rsidRPr="007444AD" w:rsidDel="006A0A1C">
            <w:rPr>
              <w:lang w:val="en-US"/>
            </w:rPr>
            <w:delText xml:space="preserve">Capture processes and real-time communication are out of scope. </w:delText>
          </w:r>
        </w:del>
        <w:r w:rsidRPr="007444AD">
          <w:rPr>
            <w:lang w:val="en-US"/>
          </w:rPr>
          <w:t>This use-case is</w:t>
        </w:r>
      </w:ins>
      <w:ins w:id="53" w:author="Eric Yip" w:date="2025-11-20T02:26:00Z">
        <w:r w:rsidR="006A0A1C">
          <w:rPr>
            <w:lang w:val="en-US"/>
          </w:rPr>
          <w:t xml:space="preserve"> mainly</w:t>
        </w:r>
      </w:ins>
      <w:ins w:id="54" w:author="Julien Ricard" w:date="2025-11-11T17:29:00Z">
        <w:r w:rsidRPr="007444AD">
          <w:rPr>
            <w:lang w:val="en-US"/>
          </w:rPr>
          <w:t xml:space="preserve"> focused on the </w:t>
        </w:r>
        <w:r>
          <w:rPr>
            <w:lang w:val="en-US"/>
          </w:rPr>
          <w:t>delivery</w:t>
        </w:r>
        <w:r w:rsidRPr="007444AD">
          <w:rPr>
            <w:lang w:val="en-US"/>
          </w:rPr>
          <w:t xml:space="preserve">, decoding, and real-time rendering of pre-recorded </w:t>
        </w:r>
        <w:r>
          <w:rPr>
            <w:lang w:val="en-US"/>
          </w:rPr>
          <w:t xml:space="preserve">dynamic </w:t>
        </w:r>
        <w:r w:rsidRPr="007444AD">
          <w:rPr>
            <w:lang w:val="en-US"/>
          </w:rPr>
          <w:t>3DGS sequences</w:t>
        </w:r>
      </w:ins>
      <w:ins w:id="55" w:author="Eric Yip" w:date="2025-11-20T02:26:00Z">
        <w:r w:rsidR="006A0A1C">
          <w:rPr>
            <w:lang w:val="en-US"/>
          </w:rPr>
          <w:t xml:space="preserve"> (e.g. on-demand streaming of file download)</w:t>
        </w:r>
      </w:ins>
      <w:ins w:id="56" w:author="Julien Ricard" w:date="2025-11-11T17:29:00Z">
        <w:r w:rsidRPr="007444AD">
          <w:rPr>
            <w:lang w:val="en-US"/>
          </w:rPr>
          <w:t>.</w:t>
        </w:r>
      </w:ins>
      <w:ins w:id="57" w:author="Eric Yip" w:date="2025-11-20T02:27:00Z">
        <w:r w:rsidR="006A0A1C">
          <w:rPr>
            <w:lang w:val="en-US"/>
          </w:rPr>
          <w:t xml:space="preserve"> Depending on </w:t>
        </w:r>
      </w:ins>
      <w:ins w:id="58" w:author="Eric Yip" w:date="2025-11-20T02:26:00Z">
        <w:r w:rsidR="006A0A1C">
          <w:rPr>
            <w:lang w:val="en-US"/>
          </w:rPr>
          <w:t>feasibility, live dynamic 3DGS capturing and delivery may also be considered</w:t>
        </w:r>
      </w:ins>
      <w:ins w:id="59" w:author="Eric Yip" w:date="2025-11-20T02:28:00Z">
        <w:r w:rsidR="006A0A1C">
          <w:rPr>
            <w:lang w:val="en-US"/>
          </w:rPr>
          <w:t xml:space="preserve"> at a later stage.</w:t>
        </w:r>
      </w:ins>
    </w:p>
    <w:p w14:paraId="5DAE6946" w14:textId="77777777" w:rsidR="00C411CE" w:rsidRPr="007444AD" w:rsidRDefault="00C411CE" w:rsidP="00C411CE">
      <w:pPr>
        <w:rPr>
          <w:ins w:id="60" w:author="Julien Ricard" w:date="2025-11-11T17:29:00Z"/>
          <w:lang w:val="en-US"/>
        </w:rPr>
      </w:pPr>
      <w:ins w:id="61" w:author="Julien Ricard" w:date="2025-11-11T17:29:00Z">
        <w:r w:rsidRPr="007444AD">
          <w:rPr>
            <w:lang w:val="en-US"/>
          </w:rPr>
          <w:t>This use case aligns with 3GPP TR 26.92</w:t>
        </w:r>
        <w:r>
          <w:rPr>
            <w:lang w:val="en-US"/>
          </w:rPr>
          <w:t>8 [aa]</w:t>
        </w:r>
        <w:r w:rsidRPr="007444AD">
          <w:rPr>
            <w:lang w:val="en-US"/>
          </w:rPr>
          <w:t>, specifically Use Case 3: Streaming of Immersive 6DoF (non-live/on-demand variant).</w:t>
        </w:r>
      </w:ins>
    </w:p>
    <w:p w14:paraId="070987F6" w14:textId="77777777" w:rsidR="00C411CE" w:rsidRDefault="00C411CE" w:rsidP="00C411CE">
      <w:pPr>
        <w:pStyle w:val="Titre3"/>
        <w:rPr>
          <w:ins w:id="62" w:author="Julien Ricard" w:date="2025-11-11T17:29:00Z"/>
        </w:rPr>
      </w:pPr>
      <w:ins w:id="63" w:author="Julien Ricard" w:date="2025-11-11T17:29:00Z">
        <w:r>
          <w:t>5.4.2</w:t>
        </w:r>
        <w:r>
          <w:tab/>
          <w:t>Working assumptions</w:t>
        </w:r>
      </w:ins>
    </w:p>
    <w:p w14:paraId="13B1A091" w14:textId="29CB2D19" w:rsidR="00C411CE" w:rsidRDefault="00C411CE" w:rsidP="00C411CE">
      <w:pPr>
        <w:rPr>
          <w:ins w:id="64" w:author="Julien Ricard" w:date="2025-11-11T17:29:00Z"/>
        </w:rPr>
      </w:pPr>
      <w:ins w:id="65" w:author="Julien Ricard" w:date="2025-11-11T17:29:00Z">
        <w:r>
          <w:t>This section outlines the end-to-end processing chain covering</w:t>
        </w:r>
        <w:r w:rsidRPr="009330D6">
          <w:t xml:space="preserve"> </w:t>
        </w:r>
        <w:del w:id="66" w:author="Eric Yip" w:date="2025-11-20T02:28:00Z">
          <w:r w:rsidRPr="00F17D36" w:rsidDel="006A0A1C">
            <w:delText>playback</w:delText>
          </w:r>
        </w:del>
      </w:ins>
      <w:ins w:id="67" w:author="Eric Yip" w:date="2025-11-20T02:28:00Z">
        <w:r w:rsidR="006A0A1C">
          <w:t>the delivery and rendering</w:t>
        </w:r>
      </w:ins>
      <w:ins w:id="68" w:author="Julien Ricard" w:date="2025-11-11T17:29:00Z">
        <w:r w:rsidRPr="00F17D36">
          <w:t xml:space="preserve"> of dynamic 3DGS content</w:t>
        </w:r>
        <w:r>
          <w:t>, emphasising adaptive delivery and device capability requirements.</w:t>
        </w:r>
      </w:ins>
    </w:p>
    <w:p w14:paraId="206996FF" w14:textId="77777777" w:rsidR="00C411CE" w:rsidRDefault="00C411CE" w:rsidP="00C411CE">
      <w:pPr>
        <w:pStyle w:val="B1"/>
        <w:rPr>
          <w:ins w:id="69" w:author="Julien Ricard" w:date="2025-11-11T17:29:00Z"/>
        </w:rPr>
      </w:pPr>
      <w:ins w:id="70" w:author="Julien Ricard" w:date="2025-11-11T17:29:00Z">
        <w:r>
          <w:t>-</w:t>
        </w:r>
        <w:r>
          <w:tab/>
          <w:t>Acquisition and content generation</w:t>
        </w:r>
      </w:ins>
    </w:p>
    <w:p w14:paraId="5D35C397" w14:textId="48ADC691" w:rsidR="00C411CE" w:rsidRDefault="00C411CE" w:rsidP="00E87905">
      <w:pPr>
        <w:pStyle w:val="B2"/>
        <w:rPr>
          <w:ins w:id="71" w:author="Julien Ricard" w:date="2025-11-11T17:29:00Z"/>
        </w:rPr>
      </w:pPr>
      <w:ins w:id="72" w:author="Julien Ricard" w:date="2025-11-11T17:29:00Z">
        <w:r>
          <w:t>-</w:t>
        </w:r>
        <w:r>
          <w:tab/>
        </w:r>
        <w:r w:rsidRPr="00A315C4">
          <w:t xml:space="preserve">The capture and the generation of dynamics 3DGS models are not </w:t>
        </w:r>
        <w:del w:id="73" w:author="Eric Yip" w:date="2025-11-20T02:30:00Z">
          <w:r w:rsidDel="006A0A1C">
            <w:delText>addressed</w:delText>
          </w:r>
          <w:r w:rsidRPr="00A315C4" w:rsidDel="006A0A1C">
            <w:delText xml:space="preserve"> in this use case</w:delText>
          </w:r>
        </w:del>
      </w:ins>
      <w:ins w:id="74" w:author="Eric Yip" w:date="2025-11-20T02:30:00Z">
        <w:r w:rsidR="006A0A1C">
          <w:t>the focus of this use case, but the feasibility</w:t>
        </w:r>
      </w:ins>
      <w:ins w:id="75" w:author="Eric Yip" w:date="2025-11-20T02:31:00Z">
        <w:r w:rsidR="006A0A1C">
          <w:t xml:space="preserve"> of such processes using non-professional setups may be </w:t>
        </w:r>
      </w:ins>
      <w:ins w:id="76" w:author="Eric Yip" w:date="2025-11-20T02:32:00Z">
        <w:r w:rsidR="006A0A1C">
          <w:t>considered at a later stage</w:t>
        </w:r>
      </w:ins>
      <w:ins w:id="77" w:author="Julien Ricard" w:date="2025-11-11T17:29:00Z">
        <w:r w:rsidRPr="00A315C4">
          <w:t>.</w:t>
        </w:r>
      </w:ins>
    </w:p>
    <w:p w14:paraId="729D7249" w14:textId="77777777" w:rsidR="00C411CE" w:rsidRDefault="00C411CE" w:rsidP="00C411CE">
      <w:pPr>
        <w:pStyle w:val="B1"/>
        <w:rPr>
          <w:ins w:id="78" w:author="Julien Ricard" w:date="2025-11-11T17:29:00Z"/>
        </w:rPr>
      </w:pPr>
      <w:ins w:id="79" w:author="Julien Ricard" w:date="2025-11-11T17:29:00Z">
        <w:r>
          <w:t>-</w:t>
        </w:r>
        <w:r>
          <w:tab/>
        </w:r>
        <w:r w:rsidRPr="0081024A">
          <w:t>Compression</w:t>
        </w:r>
        <w:r>
          <w:t xml:space="preserve"> and packaging</w:t>
        </w:r>
      </w:ins>
    </w:p>
    <w:p w14:paraId="1D365315" w14:textId="77777777" w:rsidR="00C411CE" w:rsidRDefault="00C411CE" w:rsidP="00C411CE">
      <w:pPr>
        <w:pStyle w:val="B2"/>
        <w:rPr>
          <w:ins w:id="80" w:author="Julien Ricard" w:date="2025-11-11T17:29:00Z"/>
        </w:rPr>
      </w:pPr>
      <w:ins w:id="81" w:author="Julien Ricard" w:date="2025-11-11T17:29:00Z">
        <w:r>
          <w:t>-</w:t>
        </w:r>
        <w:r>
          <w:tab/>
        </w:r>
        <w:r w:rsidRPr="00EE4005">
          <w:t>Sequence serialization with time indices</w:t>
        </w:r>
      </w:ins>
    </w:p>
    <w:p w14:paraId="481E0A25" w14:textId="77777777" w:rsidR="00C411CE" w:rsidRDefault="00C411CE" w:rsidP="00C411CE">
      <w:pPr>
        <w:pStyle w:val="B2"/>
        <w:rPr>
          <w:ins w:id="82" w:author="Gilles Teniou" w:date="2025-11-19T16:52:00Z" w16du:dateUtc="2025-11-19T22:52:00Z"/>
          <w:lang w:val="en-US"/>
        </w:rPr>
      </w:pPr>
      <w:ins w:id="83" w:author="Julien Ricard" w:date="2025-11-11T17:29:00Z">
        <w:r>
          <w:t xml:space="preserve">- </w:t>
        </w:r>
        <w:r>
          <w:tab/>
        </w:r>
        <w:r>
          <w:rPr>
            <w:lang w:val="en-US"/>
          </w:rPr>
          <w:t>The 3DGS sequence is compressed to meet the service and bandwidth constraints in term of bitrate.</w:t>
        </w:r>
      </w:ins>
    </w:p>
    <w:p w14:paraId="7A7061D1" w14:textId="1B3E8DD4" w:rsidR="00AC496E" w:rsidRDefault="00AC496E" w:rsidP="00AC496E">
      <w:pPr>
        <w:pStyle w:val="NO"/>
        <w:rPr>
          <w:ins w:id="84" w:author="Julien Ricard" w:date="2025-11-11T17:29:00Z"/>
        </w:rPr>
      </w:pPr>
      <w:ins w:id="85" w:author="Gilles Teniou" w:date="2025-11-19T16:52:00Z" w16du:dateUtc="2025-11-19T22:52:00Z">
        <w:r>
          <w:rPr>
            <w:lang w:val="en-US"/>
          </w:rPr>
          <w:t xml:space="preserve">NOTE: The scene complexity </w:t>
        </w:r>
      </w:ins>
      <w:ins w:id="86" w:author="Gilles Teniou" w:date="2025-11-19T16:53:00Z" w16du:dateUtc="2025-11-19T22:53:00Z">
        <w:r>
          <w:rPr>
            <w:lang w:val="en-US"/>
          </w:rPr>
          <w:t xml:space="preserve">may impact the feasibility of this use case on mobile platforms and </w:t>
        </w:r>
      </w:ins>
      <w:ins w:id="87" w:author="Gilles Teniou" w:date="2025-11-19T16:54:00Z" w16du:dateUtc="2025-11-19T22:54:00Z">
        <w:r>
          <w:rPr>
            <w:lang w:val="en-US"/>
          </w:rPr>
          <w:t xml:space="preserve">associated limitations </w:t>
        </w:r>
      </w:ins>
      <w:ins w:id="88" w:author="Gilles Teniou" w:date="2025-11-19T16:53:00Z" w16du:dateUtc="2025-11-19T22:53:00Z">
        <w:r>
          <w:rPr>
            <w:lang w:val="en-US"/>
          </w:rPr>
          <w:t>need to be ide</w:t>
        </w:r>
      </w:ins>
      <w:ins w:id="89" w:author="Gilles Teniou" w:date="2025-11-19T16:54:00Z" w16du:dateUtc="2025-11-19T22:54:00Z">
        <w:r>
          <w:rPr>
            <w:lang w:val="en-US"/>
          </w:rPr>
          <w:t>ntified.</w:t>
        </w:r>
      </w:ins>
    </w:p>
    <w:p w14:paraId="43780C27" w14:textId="77777777" w:rsidR="00C411CE" w:rsidRDefault="00C411CE" w:rsidP="00C411CE">
      <w:pPr>
        <w:pStyle w:val="EditorsNote"/>
        <w:rPr>
          <w:ins w:id="90" w:author="Julien Ricard" w:date="2025-11-11T17:29:00Z"/>
        </w:rPr>
      </w:pPr>
      <w:ins w:id="91" w:author="Julien Ricard" w:date="2025-11-11T17:29:00Z">
        <w:r>
          <w:t>[Editor’s note: workflow is expected to be documented because it has different uplink/downlink traffic and latency profiles.]</w:t>
        </w:r>
      </w:ins>
    </w:p>
    <w:p w14:paraId="6F76FE6B" w14:textId="77777777" w:rsidR="00C411CE" w:rsidRDefault="00C411CE" w:rsidP="00C411CE">
      <w:pPr>
        <w:pStyle w:val="EditorsNote"/>
        <w:rPr>
          <w:ins w:id="92" w:author="Julien Ricard" w:date="2025-11-11T17:29:00Z"/>
        </w:rPr>
      </w:pPr>
      <w:ins w:id="93" w:author="Julien Ricard" w:date="2025-11-11T17:29:00Z">
        <w:r>
          <w:t xml:space="preserve">[Editor’s note: characterize which Gaussian parameters need to be signalled (position, scale, orientation, </w:t>
        </w:r>
        <w:proofErr w:type="spellStart"/>
        <w:r>
          <w:t>color</w:t>
        </w:r>
        <w:proofErr w:type="spellEnd"/>
        <w:r>
          <w:t xml:space="preserve">, spherical harmonics, opacity, etc.) and what level of precision and number of gaussians is required for acceptable quality meeting the EU's performance capabilities. This directly impacts file size and bitrate] </w:t>
        </w:r>
      </w:ins>
    </w:p>
    <w:p w14:paraId="430B4F4C" w14:textId="77777777" w:rsidR="00C411CE" w:rsidRDefault="00C411CE" w:rsidP="00C411CE">
      <w:pPr>
        <w:pStyle w:val="EditorsNote"/>
        <w:rPr>
          <w:ins w:id="94" w:author="Julien Ricard" w:date="2025-11-11T17:29:00Z"/>
        </w:rPr>
      </w:pPr>
      <w:ins w:id="95" w:author="Julien Ricard" w:date="2025-11-11T17:29:00Z">
        <w:r>
          <w:t>[Editor’s note: To be considered whether existing 3GPP media delivery frameworks (e.g. MMS, messaging, file transfer) can carry a static 3DGS models without new protocol work, or whether new signalling is needed]</w:t>
        </w:r>
      </w:ins>
    </w:p>
    <w:p w14:paraId="23EDFD57" w14:textId="77777777" w:rsidR="00C411CE" w:rsidRDefault="00C411CE" w:rsidP="00C411CE">
      <w:pPr>
        <w:pStyle w:val="B1"/>
        <w:rPr>
          <w:ins w:id="96" w:author="Julien Ricard" w:date="2025-11-11T17:29:00Z"/>
        </w:rPr>
      </w:pPr>
      <w:ins w:id="97" w:author="Julien Ricard" w:date="2025-11-11T17:29:00Z">
        <w:r>
          <w:t>-</w:t>
        </w:r>
        <w:r>
          <w:tab/>
          <w:t>Transport and delivery</w:t>
        </w:r>
      </w:ins>
    </w:p>
    <w:p w14:paraId="7C1CA734" w14:textId="4DA78A3B" w:rsidR="00C411CE" w:rsidRDefault="00C411CE" w:rsidP="00C411CE">
      <w:pPr>
        <w:pStyle w:val="B2"/>
        <w:rPr>
          <w:ins w:id="98" w:author="Eric Yip" w:date="2025-11-20T02:35:00Z"/>
        </w:rPr>
      </w:pPr>
      <w:ins w:id="99" w:author="Julien Ricard" w:date="2025-11-11T17:29:00Z">
        <w:r>
          <w:t>-</w:t>
        </w:r>
        <w:r>
          <w:tab/>
        </w:r>
        <w:r w:rsidRPr="005709D8">
          <w:t>On-demand streaming and file delivery is used to transmit the 3DGS compressed data</w:t>
        </w:r>
        <w:r>
          <w:t>.</w:t>
        </w:r>
      </w:ins>
    </w:p>
    <w:p w14:paraId="3A0DFBCB" w14:textId="2D650DB7" w:rsidR="00BA1129" w:rsidDel="00BA1129" w:rsidRDefault="00BA1129" w:rsidP="00BA1129">
      <w:pPr>
        <w:pStyle w:val="B2"/>
        <w:rPr>
          <w:del w:id="100" w:author="Eric Yip" w:date="2025-11-20T02:42:00Z"/>
          <w:lang w:eastAsia="ko-KR"/>
        </w:rPr>
      </w:pPr>
      <w:ins w:id="101" w:author="Eric Yip" w:date="2025-11-20T02:35:00Z"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ab/>
          <w:t xml:space="preserve">Partial delivery or streaming of the 3DGS compressed </w:t>
        </w:r>
      </w:ins>
      <w:ins w:id="102" w:author="Eric Yip" w:date="2025-11-20T02:36:00Z">
        <w:r>
          <w:rPr>
            <w:lang w:eastAsia="ko-KR"/>
          </w:rPr>
          <w:t>data</w:t>
        </w:r>
      </w:ins>
      <w:ins w:id="103" w:author="Eric Yip" w:date="2025-11-20T02:35:00Z">
        <w:r>
          <w:rPr>
            <w:lang w:eastAsia="ko-KR"/>
          </w:rPr>
          <w:t xml:space="preserve"> may also be supported </w:t>
        </w:r>
      </w:ins>
      <w:ins w:id="104" w:author="Eric Yip" w:date="2025-11-20T02:36:00Z">
        <w:r>
          <w:rPr>
            <w:lang w:eastAsia="ko-KR"/>
          </w:rPr>
          <w:t>depending on the 3DGS data characteristics as well as UE and network capabili</w:t>
        </w:r>
      </w:ins>
      <w:ins w:id="105" w:author="Eric Yip" w:date="2025-11-20T02:37:00Z">
        <w:r>
          <w:rPr>
            <w:lang w:eastAsia="ko-KR"/>
          </w:rPr>
          <w:t>ties.</w:t>
        </w:r>
      </w:ins>
    </w:p>
    <w:p w14:paraId="18CC00F8" w14:textId="2051FE6F" w:rsidR="00BA1129" w:rsidRDefault="00BA1129" w:rsidP="00BA1129">
      <w:pPr>
        <w:pStyle w:val="B2"/>
        <w:rPr>
          <w:ins w:id="106" w:author="Eric Yip" w:date="2025-11-20T02:42:00Z"/>
          <w:lang w:eastAsia="ko-KR"/>
        </w:rPr>
      </w:pPr>
      <w:ins w:id="107" w:author="Eric Yip" w:date="2025-11-20T02:42:00Z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The delivery of </w:t>
        </w:r>
      </w:ins>
      <w:ins w:id="108" w:author="Eric Yip" w:date="2025-11-20T02:43:00Z">
        <w:r>
          <w:rPr>
            <w:lang w:eastAsia="ko-KR"/>
          </w:rPr>
          <w:t xml:space="preserve">the UE’s </w:t>
        </w:r>
      </w:ins>
      <w:ins w:id="109" w:author="Eric Yip" w:date="2025-11-20T02:42:00Z">
        <w:r>
          <w:rPr>
            <w:lang w:eastAsia="ko-KR"/>
          </w:rPr>
          <w:t xml:space="preserve">pose information </w:t>
        </w:r>
      </w:ins>
      <w:ins w:id="110" w:author="Eric Yip" w:date="2025-11-20T02:44:00Z">
        <w:r w:rsidR="00E852DE">
          <w:rPr>
            <w:lang w:eastAsia="ko-KR"/>
          </w:rPr>
          <w:t xml:space="preserve">is </w:t>
        </w:r>
      </w:ins>
      <w:ins w:id="111" w:author="Eric Yip" w:date="2025-11-20T02:42:00Z">
        <w:r>
          <w:rPr>
            <w:lang w:eastAsia="ko-KR"/>
          </w:rPr>
          <w:t xml:space="preserve">needed </w:t>
        </w:r>
      </w:ins>
      <w:ins w:id="112" w:author="Eric Yip" w:date="2025-11-20T02:43:00Z">
        <w:r>
          <w:rPr>
            <w:lang w:eastAsia="ko-KR"/>
          </w:rPr>
          <w:t>when performing partial delivery.</w:t>
        </w:r>
      </w:ins>
    </w:p>
    <w:p w14:paraId="7247635C" w14:textId="77777777" w:rsidR="00C411CE" w:rsidRDefault="00C411CE" w:rsidP="00C411CE">
      <w:pPr>
        <w:pStyle w:val="B1"/>
        <w:rPr>
          <w:ins w:id="113" w:author="Julien Ricard" w:date="2025-11-11T17:29:00Z"/>
        </w:rPr>
      </w:pPr>
      <w:ins w:id="114" w:author="Julien Ricard" w:date="2025-11-11T17:29:00Z">
        <w:r>
          <w:t>-</w:t>
        </w:r>
        <w:r>
          <w:tab/>
          <w:t>Decoding and decompression</w:t>
        </w:r>
      </w:ins>
    </w:p>
    <w:p w14:paraId="37BBA8CC" w14:textId="73B74166" w:rsidR="00C411CE" w:rsidRDefault="00C411CE" w:rsidP="00C411CE">
      <w:pPr>
        <w:pStyle w:val="B2"/>
        <w:rPr>
          <w:ins w:id="115" w:author="Julien Ricard" w:date="2025-11-11T17:29:00Z"/>
        </w:rPr>
      </w:pPr>
      <w:ins w:id="116" w:author="Julien Ricard" w:date="2025-11-11T17:29:00Z">
        <w:r>
          <w:t>-</w:t>
        </w:r>
        <w:r>
          <w:tab/>
          <w:t xml:space="preserve">The UE </w:t>
        </w:r>
      </w:ins>
      <w:ins w:id="117" w:author="Eric Yip" w:date="2025-11-20T02:40:00Z">
        <w:r w:rsidR="00BA1129">
          <w:t xml:space="preserve">and/or network </w:t>
        </w:r>
      </w:ins>
      <w:ins w:id="118" w:author="Julien Ricard" w:date="2025-11-11T17:29:00Z">
        <w:r>
          <w:t>parses the dynamic scene, fetches/decompresses 3DGS data, and manages GPU residency for visible gaussian splats.</w:t>
        </w:r>
      </w:ins>
    </w:p>
    <w:p w14:paraId="35477500" w14:textId="77777777" w:rsidR="00C411CE" w:rsidRDefault="00C411CE" w:rsidP="00C411CE">
      <w:pPr>
        <w:pStyle w:val="B1"/>
        <w:rPr>
          <w:ins w:id="119" w:author="Julien Ricard" w:date="2025-11-11T17:29:00Z"/>
        </w:rPr>
      </w:pPr>
      <w:ins w:id="120" w:author="Julien Ricard" w:date="2025-11-11T17:29:00Z">
        <w:r>
          <w:t>-</w:t>
        </w:r>
        <w:r>
          <w:tab/>
          <w:t>Rendering</w:t>
        </w:r>
      </w:ins>
    </w:p>
    <w:p w14:paraId="11604124" w14:textId="77777777" w:rsidR="00C411CE" w:rsidRDefault="00C411CE" w:rsidP="00C411CE">
      <w:pPr>
        <w:pStyle w:val="B2"/>
        <w:rPr>
          <w:ins w:id="121" w:author="Julien Ricard" w:date="2025-11-11T17:29:00Z"/>
          <w:color w:val="FF0000"/>
        </w:rPr>
      </w:pPr>
      <w:ins w:id="122" w:author="Julien Ricard" w:date="2025-11-11T17:29:00Z">
        <w:r>
          <w:t>-</w:t>
        </w:r>
        <w:r>
          <w:tab/>
          <w:t>Real-time splat-based renderer.</w:t>
        </w:r>
      </w:ins>
    </w:p>
    <w:p w14:paraId="34AFC823" w14:textId="77777777" w:rsidR="00C411CE" w:rsidRDefault="00C411CE" w:rsidP="00C411CE">
      <w:pPr>
        <w:pStyle w:val="B2"/>
        <w:rPr>
          <w:ins w:id="123" w:author="Julien Ricard" w:date="2025-11-11T17:29:00Z"/>
        </w:rPr>
      </w:pPr>
      <w:ins w:id="124" w:author="Julien Ricard" w:date="2025-11-11T17:29:00Z">
        <w:r>
          <w:t>-</w:t>
        </w:r>
        <w:r>
          <w:tab/>
          <w:t>Navigation is constrained to the allowed-view volume derived from the capture information.</w:t>
        </w:r>
      </w:ins>
    </w:p>
    <w:p w14:paraId="3E45EBE2" w14:textId="36BEF5FB" w:rsidR="00E852DE" w:rsidRDefault="00C411CE" w:rsidP="00E852DE">
      <w:pPr>
        <w:pStyle w:val="B2"/>
        <w:rPr>
          <w:ins w:id="125" w:author="Eric Yip" w:date="2025-11-20T02:45:00Z"/>
        </w:rPr>
      </w:pPr>
      <w:ins w:id="126" w:author="Julien Ricard" w:date="2025-11-11T17:29:00Z">
        <w:r>
          <w:t>-</w:t>
        </w:r>
        <w:r>
          <w:tab/>
          <w:t>Navigation may be further constrained to collision detection with 3DGS objects in the scene. For example, by analysing the local splats density or using objects bounding boxes, or with a pre-defined authorized navigation area.</w:t>
        </w:r>
      </w:ins>
    </w:p>
    <w:p w14:paraId="56EF68BC" w14:textId="66B1AF41" w:rsidR="00E852DE" w:rsidRDefault="00E852DE" w:rsidP="00E852DE">
      <w:pPr>
        <w:pStyle w:val="B2"/>
        <w:rPr>
          <w:ins w:id="127" w:author="Julien Ricard" w:date="2025-11-11T17:29:00Z"/>
          <w:lang w:eastAsia="ko-KR"/>
        </w:rPr>
      </w:pPr>
      <w:ins w:id="128" w:author="Eric Yip" w:date="2025-11-20T02:45:00Z">
        <w:r>
          <w:rPr>
            <w:rFonts w:hint="eastAsia"/>
            <w:lang w:eastAsia="ko-KR"/>
          </w:rPr>
          <w:t>-</w:t>
        </w:r>
        <w:r>
          <w:rPr>
            <w:lang w:eastAsia="ko-KR"/>
          </w:rPr>
          <w:tab/>
          <w:t xml:space="preserve">Rendering may also be done </w:t>
        </w:r>
      </w:ins>
      <w:ins w:id="129" w:author="Eric Yip" w:date="2025-11-20T02:46:00Z">
        <w:r>
          <w:rPr>
            <w:lang w:eastAsia="ko-KR"/>
          </w:rPr>
          <w:t>by the network if using network-assisted rendering.</w:t>
        </w:r>
      </w:ins>
    </w:p>
    <w:p w14:paraId="7BFC843F" w14:textId="77777777" w:rsidR="00C411CE" w:rsidRPr="00DD7FC4" w:rsidRDefault="00C411CE" w:rsidP="00C411CE">
      <w:pPr>
        <w:pStyle w:val="EditorsNote"/>
        <w:rPr>
          <w:ins w:id="130" w:author="Julien Ricard" w:date="2025-11-11T17:29:00Z"/>
        </w:rPr>
      </w:pPr>
      <w:ins w:id="131" w:author="Julien Ricard" w:date="2025-11-11T17:29:00Z">
        <w:r>
          <w:lastRenderedPageBreak/>
          <w:t>[Editor’s note: how “allowed navigation volume” is expressed to the receiver for safety, privacy, and quality reasons]</w:t>
        </w:r>
      </w:ins>
    </w:p>
    <w:p w14:paraId="086CBE97" w14:textId="77777777" w:rsidR="00FE237C" w:rsidRPr="000C7174" w:rsidRDefault="00FE237C" w:rsidP="00CC658B">
      <w:pPr>
        <w:pStyle w:val="B1"/>
        <w:rPr>
          <w:ins w:id="132" w:author="Julien Ricard" w:date="2025-11-10T23:38:00Z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6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6" w:author="Eric Yip" w:date="2025-11-20T02:25:00Z" w:initials="EY">
    <w:p w14:paraId="084D61E0" w14:textId="665C54EE" w:rsidR="006A0A1C" w:rsidRDefault="006A0A1C">
      <w:pPr>
        <w:pStyle w:val="Commentaire"/>
        <w:rPr>
          <w:lang w:eastAsia="ko-KR"/>
        </w:rPr>
      </w:pPr>
      <w:r>
        <w:rPr>
          <w:rStyle w:val="Marquedecommentaire"/>
        </w:rPr>
        <w:annotationRef/>
      </w:r>
      <w:r>
        <w:rPr>
          <w:lang w:eastAsia="ko-KR"/>
        </w:rPr>
        <w:t>I removed this sentence since it is a repeat of what is mentioned in the next paragraph.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4D61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8FA93" w16cex:dateUtc="2025-11-19T17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4D61E0" w16cid:durableId="2CC8FA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B0305" w14:textId="77777777" w:rsidR="00F673F2" w:rsidRDefault="00F673F2">
      <w:r>
        <w:separator/>
      </w:r>
    </w:p>
  </w:endnote>
  <w:endnote w:type="continuationSeparator" w:id="0">
    <w:p w14:paraId="3946FD30" w14:textId="77777777" w:rsidR="00F673F2" w:rsidRDefault="00F6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6EC5" w14:textId="77777777" w:rsidR="00F673F2" w:rsidRDefault="00F673F2">
      <w:r>
        <w:separator/>
      </w:r>
    </w:p>
  </w:footnote>
  <w:footnote w:type="continuationSeparator" w:id="0">
    <w:p w14:paraId="3E02B659" w14:textId="77777777" w:rsidR="00F673F2" w:rsidRDefault="00F6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C3C"/>
    <w:multiLevelType w:val="hybridMultilevel"/>
    <w:tmpl w:val="6D109B34"/>
    <w:lvl w:ilvl="0" w:tplc="BC78C44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056F72"/>
    <w:multiLevelType w:val="hybridMultilevel"/>
    <w:tmpl w:val="638A2C20"/>
    <w:lvl w:ilvl="0" w:tplc="2340AB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C0A02"/>
    <w:multiLevelType w:val="hybridMultilevel"/>
    <w:tmpl w:val="2674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26D9"/>
    <w:multiLevelType w:val="hybridMultilevel"/>
    <w:tmpl w:val="B30A0D68"/>
    <w:lvl w:ilvl="0" w:tplc="5D46C9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4D4CB0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01035">
    <w:abstractNumId w:val="1"/>
  </w:num>
  <w:num w:numId="2" w16cid:durableId="1846940540">
    <w:abstractNumId w:val="2"/>
  </w:num>
  <w:num w:numId="3" w16cid:durableId="798111182">
    <w:abstractNumId w:val="3"/>
  </w:num>
  <w:num w:numId="4" w16cid:durableId="29001704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 Yip">
    <w15:presenceInfo w15:providerId="None" w15:userId="Eric Yip"/>
  </w15:person>
  <w15:person w15:author="Julien Ricard">
    <w15:presenceInfo w15:providerId="AD" w15:userId="S::jricard@global.tencent.com::d47aba2a-dee9-421c-b2d3-3143b1588beb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4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051E"/>
    <w:rsid w:val="00032D56"/>
    <w:rsid w:val="0003711D"/>
    <w:rsid w:val="00043E25"/>
    <w:rsid w:val="0004575F"/>
    <w:rsid w:val="00047AB3"/>
    <w:rsid w:val="000600AF"/>
    <w:rsid w:val="00062124"/>
    <w:rsid w:val="00066856"/>
    <w:rsid w:val="00070F86"/>
    <w:rsid w:val="00072254"/>
    <w:rsid w:val="00072AAF"/>
    <w:rsid w:val="00072DD2"/>
    <w:rsid w:val="000A1C32"/>
    <w:rsid w:val="000A3E3B"/>
    <w:rsid w:val="000B1216"/>
    <w:rsid w:val="000B14A6"/>
    <w:rsid w:val="000C6598"/>
    <w:rsid w:val="000C7174"/>
    <w:rsid w:val="000D21C2"/>
    <w:rsid w:val="000D5C2D"/>
    <w:rsid w:val="000D5FE6"/>
    <w:rsid w:val="000D759A"/>
    <w:rsid w:val="000F2C43"/>
    <w:rsid w:val="000F75C4"/>
    <w:rsid w:val="00116BDF"/>
    <w:rsid w:val="001179A2"/>
    <w:rsid w:val="00120120"/>
    <w:rsid w:val="00130F69"/>
    <w:rsid w:val="0013241F"/>
    <w:rsid w:val="00142F65"/>
    <w:rsid w:val="00143552"/>
    <w:rsid w:val="00157180"/>
    <w:rsid w:val="00182401"/>
    <w:rsid w:val="00183134"/>
    <w:rsid w:val="00191E6B"/>
    <w:rsid w:val="001A0824"/>
    <w:rsid w:val="001B5C2B"/>
    <w:rsid w:val="001B77E2"/>
    <w:rsid w:val="001C27AE"/>
    <w:rsid w:val="001D25E6"/>
    <w:rsid w:val="001D4C82"/>
    <w:rsid w:val="001E2EB5"/>
    <w:rsid w:val="001E41F3"/>
    <w:rsid w:val="001F151F"/>
    <w:rsid w:val="001F1685"/>
    <w:rsid w:val="001F3B42"/>
    <w:rsid w:val="00212096"/>
    <w:rsid w:val="002153AE"/>
    <w:rsid w:val="00216490"/>
    <w:rsid w:val="00231568"/>
    <w:rsid w:val="00232FD1"/>
    <w:rsid w:val="00241597"/>
    <w:rsid w:val="0024668B"/>
    <w:rsid w:val="002471A2"/>
    <w:rsid w:val="00250964"/>
    <w:rsid w:val="00275D12"/>
    <w:rsid w:val="0027780F"/>
    <w:rsid w:val="002828A1"/>
    <w:rsid w:val="002A0FA7"/>
    <w:rsid w:val="002A1180"/>
    <w:rsid w:val="002A6BBA"/>
    <w:rsid w:val="002B1A87"/>
    <w:rsid w:val="002B3C88"/>
    <w:rsid w:val="002C55E5"/>
    <w:rsid w:val="002D4CB0"/>
    <w:rsid w:val="002E48BE"/>
    <w:rsid w:val="002E6115"/>
    <w:rsid w:val="002F49D4"/>
    <w:rsid w:val="002F4FF2"/>
    <w:rsid w:val="002F6340"/>
    <w:rsid w:val="00305C60"/>
    <w:rsid w:val="00315BD4"/>
    <w:rsid w:val="00324E79"/>
    <w:rsid w:val="00330643"/>
    <w:rsid w:val="003367F8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20F0"/>
    <w:rsid w:val="00394E81"/>
    <w:rsid w:val="003A59CB"/>
    <w:rsid w:val="003B2CE5"/>
    <w:rsid w:val="003B79F5"/>
    <w:rsid w:val="003E29EF"/>
    <w:rsid w:val="00401225"/>
    <w:rsid w:val="00411094"/>
    <w:rsid w:val="00413493"/>
    <w:rsid w:val="00435765"/>
    <w:rsid w:val="00435799"/>
    <w:rsid w:val="00436BAB"/>
    <w:rsid w:val="00440825"/>
    <w:rsid w:val="00443403"/>
    <w:rsid w:val="0045205C"/>
    <w:rsid w:val="0049038C"/>
    <w:rsid w:val="004958E6"/>
    <w:rsid w:val="00497F14"/>
    <w:rsid w:val="004A4BEC"/>
    <w:rsid w:val="004B45A4"/>
    <w:rsid w:val="004C1E90"/>
    <w:rsid w:val="004D077E"/>
    <w:rsid w:val="004D253E"/>
    <w:rsid w:val="004D3901"/>
    <w:rsid w:val="004D42EA"/>
    <w:rsid w:val="004E51AF"/>
    <w:rsid w:val="0050780D"/>
    <w:rsid w:val="00511527"/>
    <w:rsid w:val="0051277C"/>
    <w:rsid w:val="005275CB"/>
    <w:rsid w:val="0054453D"/>
    <w:rsid w:val="005651FD"/>
    <w:rsid w:val="005709D8"/>
    <w:rsid w:val="005900B8"/>
    <w:rsid w:val="00592829"/>
    <w:rsid w:val="0059653F"/>
    <w:rsid w:val="00597BF4"/>
    <w:rsid w:val="005A6150"/>
    <w:rsid w:val="005A634D"/>
    <w:rsid w:val="005B25F0"/>
    <w:rsid w:val="005C0F89"/>
    <w:rsid w:val="005C11F0"/>
    <w:rsid w:val="005D44A8"/>
    <w:rsid w:val="005D5743"/>
    <w:rsid w:val="005D7121"/>
    <w:rsid w:val="005D7AEF"/>
    <w:rsid w:val="005E2C44"/>
    <w:rsid w:val="005F5474"/>
    <w:rsid w:val="0060287A"/>
    <w:rsid w:val="00606094"/>
    <w:rsid w:val="0061048B"/>
    <w:rsid w:val="006332A9"/>
    <w:rsid w:val="00636427"/>
    <w:rsid w:val="00636D62"/>
    <w:rsid w:val="00643317"/>
    <w:rsid w:val="00646B73"/>
    <w:rsid w:val="00661116"/>
    <w:rsid w:val="00662550"/>
    <w:rsid w:val="00674327"/>
    <w:rsid w:val="00682C84"/>
    <w:rsid w:val="00697F88"/>
    <w:rsid w:val="006A0A1C"/>
    <w:rsid w:val="006B5418"/>
    <w:rsid w:val="006E21FB"/>
    <w:rsid w:val="006E292A"/>
    <w:rsid w:val="006F431B"/>
    <w:rsid w:val="00706A0D"/>
    <w:rsid w:val="00710497"/>
    <w:rsid w:val="00712563"/>
    <w:rsid w:val="00714B2E"/>
    <w:rsid w:val="00727AC1"/>
    <w:rsid w:val="0074184E"/>
    <w:rsid w:val="007439B9"/>
    <w:rsid w:val="007444AD"/>
    <w:rsid w:val="007571F7"/>
    <w:rsid w:val="0076355E"/>
    <w:rsid w:val="007760E6"/>
    <w:rsid w:val="007938F2"/>
    <w:rsid w:val="007B4183"/>
    <w:rsid w:val="007B512A"/>
    <w:rsid w:val="007C2097"/>
    <w:rsid w:val="007C2F14"/>
    <w:rsid w:val="007C7597"/>
    <w:rsid w:val="007D54E7"/>
    <w:rsid w:val="007E197E"/>
    <w:rsid w:val="007E6510"/>
    <w:rsid w:val="007F0625"/>
    <w:rsid w:val="00814D41"/>
    <w:rsid w:val="00814EEC"/>
    <w:rsid w:val="008275AA"/>
    <w:rsid w:val="008302F3"/>
    <w:rsid w:val="00832201"/>
    <w:rsid w:val="00844160"/>
    <w:rsid w:val="00852011"/>
    <w:rsid w:val="00856A30"/>
    <w:rsid w:val="008672D3"/>
    <w:rsid w:val="00870EE7"/>
    <w:rsid w:val="00875CCA"/>
    <w:rsid w:val="0087642B"/>
    <w:rsid w:val="00883B6F"/>
    <w:rsid w:val="008902BC"/>
    <w:rsid w:val="008A0451"/>
    <w:rsid w:val="008A3B86"/>
    <w:rsid w:val="008A4DFE"/>
    <w:rsid w:val="008A5E86"/>
    <w:rsid w:val="008A5F08"/>
    <w:rsid w:val="008B72B0"/>
    <w:rsid w:val="008D357F"/>
    <w:rsid w:val="008E0D47"/>
    <w:rsid w:val="008E4502"/>
    <w:rsid w:val="008E4659"/>
    <w:rsid w:val="008E7FB6"/>
    <w:rsid w:val="008F686C"/>
    <w:rsid w:val="00915A10"/>
    <w:rsid w:val="00917C15"/>
    <w:rsid w:val="00920903"/>
    <w:rsid w:val="009330D6"/>
    <w:rsid w:val="0093578B"/>
    <w:rsid w:val="00943CB6"/>
    <w:rsid w:val="00943DC1"/>
    <w:rsid w:val="00945CB4"/>
    <w:rsid w:val="00956AAD"/>
    <w:rsid w:val="009629FD"/>
    <w:rsid w:val="00963D50"/>
    <w:rsid w:val="009706CA"/>
    <w:rsid w:val="00971034"/>
    <w:rsid w:val="00986D55"/>
    <w:rsid w:val="009B3291"/>
    <w:rsid w:val="009C61B9"/>
    <w:rsid w:val="009E3297"/>
    <w:rsid w:val="009E617D"/>
    <w:rsid w:val="009E6CCB"/>
    <w:rsid w:val="009F1FAB"/>
    <w:rsid w:val="009F7C5D"/>
    <w:rsid w:val="00A055C2"/>
    <w:rsid w:val="00A07584"/>
    <w:rsid w:val="00A122CA"/>
    <w:rsid w:val="00A140DD"/>
    <w:rsid w:val="00A16849"/>
    <w:rsid w:val="00A2600A"/>
    <w:rsid w:val="00A2613B"/>
    <w:rsid w:val="00A315C4"/>
    <w:rsid w:val="00A32441"/>
    <w:rsid w:val="00A3669C"/>
    <w:rsid w:val="00A44971"/>
    <w:rsid w:val="00A46E59"/>
    <w:rsid w:val="00A4767F"/>
    <w:rsid w:val="00A47E70"/>
    <w:rsid w:val="00A72DCE"/>
    <w:rsid w:val="00A752C5"/>
    <w:rsid w:val="00A83ECE"/>
    <w:rsid w:val="00A84816"/>
    <w:rsid w:val="00A9104D"/>
    <w:rsid w:val="00AC496E"/>
    <w:rsid w:val="00AD7C25"/>
    <w:rsid w:val="00AE4D95"/>
    <w:rsid w:val="00AE6AF4"/>
    <w:rsid w:val="00AF16FA"/>
    <w:rsid w:val="00AF6B24"/>
    <w:rsid w:val="00B004B6"/>
    <w:rsid w:val="00B03597"/>
    <w:rsid w:val="00B06ED5"/>
    <w:rsid w:val="00B076C6"/>
    <w:rsid w:val="00B258BB"/>
    <w:rsid w:val="00B348B7"/>
    <w:rsid w:val="00B357DE"/>
    <w:rsid w:val="00B35EC1"/>
    <w:rsid w:val="00B43444"/>
    <w:rsid w:val="00B47938"/>
    <w:rsid w:val="00B53D3B"/>
    <w:rsid w:val="00B57359"/>
    <w:rsid w:val="00B66361"/>
    <w:rsid w:val="00B66D06"/>
    <w:rsid w:val="00B67A5E"/>
    <w:rsid w:val="00B70D58"/>
    <w:rsid w:val="00B72AC8"/>
    <w:rsid w:val="00B8728B"/>
    <w:rsid w:val="00B91267"/>
    <w:rsid w:val="00B917AC"/>
    <w:rsid w:val="00B9268B"/>
    <w:rsid w:val="00B92835"/>
    <w:rsid w:val="00BA1129"/>
    <w:rsid w:val="00BA3ACC"/>
    <w:rsid w:val="00BB5DFC"/>
    <w:rsid w:val="00BB5F44"/>
    <w:rsid w:val="00BC0575"/>
    <w:rsid w:val="00BC4BFF"/>
    <w:rsid w:val="00BC7C3B"/>
    <w:rsid w:val="00BD0266"/>
    <w:rsid w:val="00BD205E"/>
    <w:rsid w:val="00BD279D"/>
    <w:rsid w:val="00BD3B6F"/>
    <w:rsid w:val="00BE4AE1"/>
    <w:rsid w:val="00BE4DF7"/>
    <w:rsid w:val="00BF247A"/>
    <w:rsid w:val="00BF3228"/>
    <w:rsid w:val="00C0610D"/>
    <w:rsid w:val="00C21836"/>
    <w:rsid w:val="00C26D19"/>
    <w:rsid w:val="00C31593"/>
    <w:rsid w:val="00C37922"/>
    <w:rsid w:val="00C411CE"/>
    <w:rsid w:val="00C415C3"/>
    <w:rsid w:val="00C45151"/>
    <w:rsid w:val="00C65B77"/>
    <w:rsid w:val="00C713E0"/>
    <w:rsid w:val="00C73316"/>
    <w:rsid w:val="00C8192D"/>
    <w:rsid w:val="00C83E4E"/>
    <w:rsid w:val="00C84595"/>
    <w:rsid w:val="00C85AD4"/>
    <w:rsid w:val="00C95985"/>
    <w:rsid w:val="00C96EAE"/>
    <w:rsid w:val="00C9780B"/>
    <w:rsid w:val="00CA1B06"/>
    <w:rsid w:val="00CA2EA4"/>
    <w:rsid w:val="00CA7D10"/>
    <w:rsid w:val="00CB1493"/>
    <w:rsid w:val="00CC30BB"/>
    <w:rsid w:val="00CC5026"/>
    <w:rsid w:val="00CC658B"/>
    <w:rsid w:val="00CC7287"/>
    <w:rsid w:val="00CD2478"/>
    <w:rsid w:val="00CD34BF"/>
    <w:rsid w:val="00CD541D"/>
    <w:rsid w:val="00CE22D1"/>
    <w:rsid w:val="00CE4346"/>
    <w:rsid w:val="00CF0EE8"/>
    <w:rsid w:val="00CF39F5"/>
    <w:rsid w:val="00D11584"/>
    <w:rsid w:val="00D125EA"/>
    <w:rsid w:val="00D12FF1"/>
    <w:rsid w:val="00D14617"/>
    <w:rsid w:val="00D24D64"/>
    <w:rsid w:val="00D25AC6"/>
    <w:rsid w:val="00D3264B"/>
    <w:rsid w:val="00D4301B"/>
    <w:rsid w:val="00D51C49"/>
    <w:rsid w:val="00D53BE5"/>
    <w:rsid w:val="00D641A9"/>
    <w:rsid w:val="00D908E8"/>
    <w:rsid w:val="00DA305E"/>
    <w:rsid w:val="00DB72BB"/>
    <w:rsid w:val="00DC2EEA"/>
    <w:rsid w:val="00DD45AE"/>
    <w:rsid w:val="00E015DE"/>
    <w:rsid w:val="00E159F8"/>
    <w:rsid w:val="00E2284F"/>
    <w:rsid w:val="00E23A56"/>
    <w:rsid w:val="00E24619"/>
    <w:rsid w:val="00E3104C"/>
    <w:rsid w:val="00E4306D"/>
    <w:rsid w:val="00E539EE"/>
    <w:rsid w:val="00E65E8A"/>
    <w:rsid w:val="00E852DE"/>
    <w:rsid w:val="00E87905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D6885"/>
    <w:rsid w:val="00EE2436"/>
    <w:rsid w:val="00EE4005"/>
    <w:rsid w:val="00EE6A83"/>
    <w:rsid w:val="00EE7D7C"/>
    <w:rsid w:val="00EE7FCF"/>
    <w:rsid w:val="00EF44FB"/>
    <w:rsid w:val="00F022B3"/>
    <w:rsid w:val="00F02E5B"/>
    <w:rsid w:val="00F04DAE"/>
    <w:rsid w:val="00F1278B"/>
    <w:rsid w:val="00F17D36"/>
    <w:rsid w:val="00F21CC1"/>
    <w:rsid w:val="00F25D98"/>
    <w:rsid w:val="00F26950"/>
    <w:rsid w:val="00F300FB"/>
    <w:rsid w:val="00F34816"/>
    <w:rsid w:val="00F432E2"/>
    <w:rsid w:val="00F473D2"/>
    <w:rsid w:val="00F506FB"/>
    <w:rsid w:val="00F518FB"/>
    <w:rsid w:val="00F673F2"/>
    <w:rsid w:val="00F6761A"/>
    <w:rsid w:val="00F71A8C"/>
    <w:rsid w:val="00F723B7"/>
    <w:rsid w:val="00F7680F"/>
    <w:rsid w:val="00F831EE"/>
    <w:rsid w:val="00F86788"/>
    <w:rsid w:val="00FA15FE"/>
    <w:rsid w:val="00FA4C78"/>
    <w:rsid w:val="00FB6386"/>
    <w:rsid w:val="00FB641F"/>
    <w:rsid w:val="00FC0106"/>
    <w:rsid w:val="00FC4B4B"/>
    <w:rsid w:val="00FC6BF7"/>
    <w:rsid w:val="00FD0C4D"/>
    <w:rsid w:val="00FD34DD"/>
    <w:rsid w:val="00FD7944"/>
    <w:rsid w:val="00FE1C07"/>
    <w:rsid w:val="00FE237C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En-tteCar">
    <w:name w:val="En-tête Car"/>
    <w:link w:val="En-tte"/>
    <w:rsid w:val="00A46E59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1C27AE"/>
    <w:rPr>
      <w:i/>
      <w:color w:val="0000FF"/>
    </w:rPr>
  </w:style>
  <w:style w:type="paragraph" w:styleId="Rvision">
    <w:name w:val="Revision"/>
    <w:hidden/>
    <w:uiPriority w:val="99"/>
    <w:semiHidden/>
    <w:rsid w:val="009706CA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7</TotalTime>
  <Pages>3</Pages>
  <Words>883</Words>
  <Characters>4860</Characters>
  <Application>Microsoft Office Word</Application>
  <DocSecurity>0</DocSecurity>
  <Lines>40</Lines>
  <Paragraphs>11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Gilles Teniou</cp:lastModifiedBy>
  <cp:revision>2</cp:revision>
  <cp:lastPrinted>1900-01-01T06:00:00Z</cp:lastPrinted>
  <dcterms:created xsi:type="dcterms:W3CDTF">2025-11-19T22:57:00Z</dcterms:created>
  <dcterms:modified xsi:type="dcterms:W3CDTF">2025-11-19T22:57:00Z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FLCMData">
    <vt:lpwstr>F942E6E7E16AC35F6C764E34784DB7F571B3D3DC21B79F3388FB0F12147B04060ED8BC9435696E745106ED8D1429BB7B36C43491A401DDFC24066B7C35BDBB8E</vt:lpwstr>
  </property>
</Properties>
</file>