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F6AB" w14:textId="1EFCD5EA" w:rsidR="003920F0" w:rsidRPr="001C332D" w:rsidRDefault="003920F0" w:rsidP="003920F0">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w:t>
      </w:r>
      <w:r>
        <w:rPr>
          <w:rFonts w:ascii="Arial" w:eastAsia="MS Mincho" w:hAnsi="Arial" w:cs="Arial"/>
          <w:b/>
          <w:sz w:val="24"/>
          <w:szCs w:val="24"/>
          <w:lang w:eastAsia="ja-JP"/>
        </w:rPr>
        <w:t>4</w:t>
      </w:r>
      <w:r w:rsidRPr="00881287">
        <w:rPr>
          <w:rFonts w:ascii="Arial" w:eastAsia="MS Mincho" w:hAnsi="Arial" w:cs="Arial"/>
          <w:b/>
          <w:sz w:val="24"/>
          <w:szCs w:val="24"/>
          <w:lang w:eastAsia="ja-JP"/>
        </w:rPr>
        <w:t xml:space="preserve"> Meeting </w:t>
      </w:r>
      <w:r>
        <w:rPr>
          <w:rFonts w:ascii="Arial" w:eastAsia="MS Mincho" w:hAnsi="Arial" w:cs="Arial"/>
          <w:b/>
          <w:sz w:val="24"/>
          <w:szCs w:val="24"/>
          <w:lang w:eastAsia="ja-JP"/>
        </w:rPr>
        <w:t>#134</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w:t>
      </w:r>
      <w:r>
        <w:rPr>
          <w:rFonts w:ascii="Arial" w:eastAsia="MS Mincho" w:hAnsi="Arial" w:cs="Arial"/>
          <w:b/>
          <w:sz w:val="24"/>
          <w:szCs w:val="24"/>
          <w:lang w:eastAsia="ja-JP"/>
        </w:rPr>
        <w:t>4</w:t>
      </w:r>
      <w:r w:rsidRPr="001C332D">
        <w:rPr>
          <w:rFonts w:ascii="Arial" w:eastAsia="MS Mincho" w:hAnsi="Arial" w:cs="Arial"/>
          <w:b/>
          <w:sz w:val="24"/>
          <w:szCs w:val="24"/>
          <w:lang w:eastAsia="ja-JP"/>
        </w:rPr>
        <w:t>-</w:t>
      </w:r>
      <w:r w:rsidR="00FA15FE" w:rsidRPr="00FA15FE">
        <w:rPr>
          <w:rFonts w:ascii="Arial" w:eastAsia="MS Mincho" w:hAnsi="Arial" w:cs="Arial"/>
          <w:b/>
          <w:sz w:val="24"/>
          <w:szCs w:val="24"/>
          <w:lang w:eastAsia="ja-JP"/>
        </w:rPr>
        <w:t>251766</w:t>
      </w:r>
    </w:p>
    <w:p w14:paraId="52A4D650" w14:textId="1564DB2D" w:rsidR="003920F0" w:rsidRPr="000D6532" w:rsidRDefault="003920F0" w:rsidP="003920F0">
      <w:pPr>
        <w:pBdr>
          <w:bottom w:val="single" w:sz="4" w:space="1" w:color="auto"/>
        </w:pBdr>
        <w:tabs>
          <w:tab w:val="right" w:pos="9214"/>
        </w:tabs>
        <w:spacing w:after="0"/>
        <w:jc w:val="both"/>
        <w:rPr>
          <w:rFonts w:ascii="Arial" w:eastAsia="MS Mincho" w:hAnsi="Arial" w:cs="Arial"/>
          <w:b/>
          <w:sz w:val="24"/>
          <w:szCs w:val="24"/>
          <w:lang w:eastAsia="ja-JP"/>
        </w:rPr>
      </w:pPr>
      <w:r w:rsidRPr="00067D3B">
        <w:rPr>
          <w:rFonts w:ascii="Arial" w:eastAsia="MS Mincho" w:hAnsi="Arial" w:cs="Arial"/>
          <w:b/>
          <w:sz w:val="24"/>
          <w:szCs w:val="24"/>
          <w:lang w:eastAsia="ja-JP"/>
        </w:rPr>
        <w:t>17-21 November 2025, Dallas, Texas, USA</w:t>
      </w:r>
      <w:r w:rsidRPr="001C332D">
        <w:rPr>
          <w:rFonts w:ascii="Arial" w:eastAsia="MS Mincho" w:hAnsi="Arial" w:cs="Arial"/>
          <w:b/>
          <w:sz w:val="24"/>
          <w:szCs w:val="24"/>
          <w:lang w:eastAsia="ja-JP"/>
        </w:rPr>
        <w:tab/>
      </w:r>
    </w:p>
    <w:p w14:paraId="18BE8CE3" w14:textId="77777777" w:rsidR="003920F0" w:rsidRPr="000D6532" w:rsidRDefault="003920F0" w:rsidP="003920F0">
      <w:pPr>
        <w:spacing w:after="0"/>
        <w:rPr>
          <w:rFonts w:ascii="Arial" w:eastAsia="MS Mincho" w:hAnsi="Arial"/>
          <w:sz w:val="24"/>
          <w:szCs w:val="24"/>
          <w:lang w:eastAsia="ja-JP"/>
        </w:rPr>
      </w:pPr>
    </w:p>
    <w:p w14:paraId="533AFB0D" w14:textId="1828D48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1179A2">
        <w:rPr>
          <w:rFonts w:ascii="Arial" w:hAnsi="Arial" w:cs="Arial"/>
          <w:b/>
          <w:bCs/>
          <w:lang w:val="en-US"/>
        </w:rPr>
        <w:t>Tencent</w:t>
      </w:r>
      <w:ins w:id="0" w:author="Eric Yip" w:date="2025-11-19T23:16:00Z">
        <w:r w:rsidR="000070CE">
          <w:rPr>
            <w:rFonts w:ascii="Arial" w:hAnsi="Arial" w:cs="Arial"/>
            <w:b/>
            <w:bCs/>
            <w:lang w:val="en-US"/>
          </w:rPr>
          <w:t>, Samsung Electronics Co., Ltd.</w:t>
        </w:r>
      </w:ins>
    </w:p>
    <w:p w14:paraId="18BE02D5" w14:textId="7E6BB1CD" w:rsidR="00CD2478" w:rsidRDefault="00CD2478" w:rsidP="00CD2478">
      <w:pPr>
        <w:spacing w:after="120"/>
        <w:ind w:left="1985" w:hanging="1985"/>
        <w:rPr>
          <w:ins w:id="1" w:author="Julien Ricard" w:date="2025-11-11T18:25:00Z"/>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5D6F99">
        <w:rPr>
          <w:rFonts w:ascii="Arial" w:hAnsi="Arial" w:cs="Arial"/>
          <w:b/>
          <w:bCs/>
          <w:lang w:val="en-US"/>
        </w:rPr>
        <w:t xml:space="preserve">[FS_3DGS_MED] </w:t>
      </w:r>
      <w:r w:rsidR="00697F88" w:rsidRPr="006B5418">
        <w:rPr>
          <w:rFonts w:ascii="Arial" w:hAnsi="Arial" w:cs="Arial"/>
          <w:b/>
          <w:bCs/>
          <w:lang w:val="en-US"/>
        </w:rPr>
        <w:t>Pseudo-CR on</w:t>
      </w:r>
      <w:r w:rsidR="00697F88">
        <w:rPr>
          <w:rFonts w:ascii="Arial" w:hAnsi="Arial" w:cs="Arial"/>
          <w:b/>
          <w:bCs/>
          <w:lang w:val="en-US"/>
        </w:rPr>
        <w:t xml:space="preserve"> use case: on-device capture and sharing of static 3DGS scene </w:t>
      </w:r>
      <w:r w:rsidR="001275A4">
        <w:rPr>
          <w:rFonts w:ascii="Arial" w:hAnsi="Arial" w:cs="Arial"/>
          <w:b/>
          <w:bCs/>
          <w:lang w:val="en-US"/>
        </w:rPr>
        <w:t xml:space="preserve"> </w:t>
      </w:r>
    </w:p>
    <w:p w14:paraId="1D42CF7C" w14:textId="77777777" w:rsidR="00A848B8" w:rsidRPr="006B5418" w:rsidRDefault="00A848B8" w:rsidP="00CD2478">
      <w:pPr>
        <w:spacing w:after="120"/>
        <w:ind w:left="1985" w:hanging="1985"/>
        <w:rPr>
          <w:rFonts w:ascii="Arial" w:hAnsi="Arial" w:cs="Arial"/>
          <w:b/>
          <w:bCs/>
          <w:lang w:val="en-US"/>
        </w:rPr>
      </w:pPr>
    </w:p>
    <w:p w14:paraId="4C7F6870" w14:textId="0163FC2F"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r>
      <w:r w:rsidR="003367F8" w:rsidRPr="006B5418">
        <w:rPr>
          <w:rFonts w:ascii="Arial" w:hAnsi="Arial" w:cs="Arial"/>
          <w:b/>
          <w:bCs/>
          <w:lang w:val="en-US"/>
        </w:rPr>
        <w:t xml:space="preserve">3GPP </w:t>
      </w:r>
      <w:r w:rsidR="003367F8">
        <w:rPr>
          <w:rFonts w:ascii="Arial" w:hAnsi="Arial" w:cs="Arial"/>
          <w:b/>
          <w:bCs/>
          <w:lang w:val="en-US"/>
        </w:rPr>
        <w:t xml:space="preserve">Draft </w:t>
      </w:r>
      <w:r w:rsidR="003367F8" w:rsidRPr="006B5418">
        <w:rPr>
          <w:rFonts w:ascii="Arial" w:hAnsi="Arial" w:cs="Arial"/>
          <w:b/>
          <w:bCs/>
          <w:lang w:val="en-US"/>
        </w:rPr>
        <w:t>T</w:t>
      </w:r>
      <w:r w:rsidR="003367F8">
        <w:rPr>
          <w:rFonts w:ascii="Arial" w:hAnsi="Arial" w:cs="Arial"/>
          <w:b/>
          <w:bCs/>
          <w:lang w:val="en-US"/>
        </w:rPr>
        <w:t>R 26.958</w:t>
      </w:r>
      <w:r w:rsidR="004807C4">
        <w:rPr>
          <w:rFonts w:ascii="Arial" w:hAnsi="Arial" w:cs="Arial"/>
          <w:b/>
          <w:bCs/>
          <w:lang w:val="en-US"/>
        </w:rPr>
        <w:t xml:space="preserve"> v0.0.1</w:t>
      </w:r>
    </w:p>
    <w:p w14:paraId="4ED68054" w14:textId="2DB3163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157180">
        <w:rPr>
          <w:rFonts w:ascii="Arial" w:hAnsi="Arial" w:cs="Arial"/>
          <w:b/>
          <w:bCs/>
          <w:lang w:val="en-US"/>
        </w:rPr>
        <w:t>9.7</w:t>
      </w:r>
    </w:p>
    <w:p w14:paraId="16060915" w14:textId="41DC6CD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57180">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7C8A84D3" w14:textId="232AA794" w:rsidR="006F431B" w:rsidRDefault="006F431B" w:rsidP="006F431B">
      <w:pPr>
        <w:spacing w:after="160" w:line="278" w:lineRule="auto"/>
      </w:pPr>
      <w:r w:rsidRPr="002327B0">
        <w:t>3D Gaussian Splatting (3DGS) has recently emerged as a photorealistic 3D representation that is lightweight enough for real-time rendering on mobile GPUs. FS_3DGS_MED study</w:t>
      </w:r>
      <w:r>
        <w:t xml:space="preserve"> has been created to </w:t>
      </w:r>
      <w:r w:rsidRPr="002327B0">
        <w:t xml:space="preserve">evaluate the support of 3DGS content in 3GPP systems, including capture </w:t>
      </w:r>
      <w:r w:rsidR="006F31FB">
        <w:t>and creat</w:t>
      </w:r>
      <w:r w:rsidR="004C5A0B">
        <w:t>ion</w:t>
      </w:r>
      <w:r w:rsidR="006F31FB">
        <w:t xml:space="preserve"> </w:t>
      </w:r>
      <w:r w:rsidRPr="002327B0">
        <w:t xml:space="preserve">on device, transmission over 3GPP services, decoding, and rendering on mobile devices. </w:t>
      </w:r>
    </w:p>
    <w:p w14:paraId="691683DE" w14:textId="77777777" w:rsidR="006F431B" w:rsidRPr="002327B0" w:rsidRDefault="006F431B" w:rsidP="006F431B">
      <w:pPr>
        <w:spacing w:after="160" w:line="278" w:lineRule="auto"/>
      </w:pPr>
      <w:r w:rsidRPr="002327B0">
        <w:t xml:space="preserve">This contribution proposes </w:t>
      </w:r>
      <w:r>
        <w:t xml:space="preserve">a new use case that can be more analysed in the framework of this study: UC1: </w:t>
      </w:r>
      <w:r w:rsidRPr="003F3463">
        <w:t>on-device capture and sharing of a static 3DGS scene</w:t>
      </w:r>
      <w:r>
        <w:t>.</w:t>
      </w:r>
    </w:p>
    <w:p w14:paraId="1FCDC72C" w14:textId="77777777" w:rsidR="006F431B" w:rsidRDefault="006F431B" w:rsidP="006F431B">
      <w:pPr>
        <w:spacing w:after="160" w:line="278" w:lineRule="auto"/>
        <w:rPr>
          <w:ins w:id="2" w:author="Julien Ricard" w:date="2025-11-10T23:12:00Z"/>
        </w:rPr>
      </w:pPr>
      <w:r w:rsidRPr="002327B0">
        <w:t xml:space="preserve">We propose that </w:t>
      </w:r>
      <w:r>
        <w:t xml:space="preserve">this </w:t>
      </w:r>
      <w:r w:rsidRPr="002327B0">
        <w:t>use case</w:t>
      </w:r>
      <w:r>
        <w:t xml:space="preserve"> is used as</w:t>
      </w:r>
      <w:r w:rsidRPr="002327B0">
        <w:t xml:space="preserve"> baseline for requirement derivation, traffic analysis, and reference implementation</w:t>
      </w:r>
      <w:r>
        <w:t xml:space="preserve"> for the following</w:t>
      </w:r>
      <w:r w:rsidRPr="00C37B7A">
        <w:t xml:space="preserve"> </w:t>
      </w:r>
      <w:r w:rsidRPr="002327B0">
        <w:t>FS_3DGS_MED study</w:t>
      </w:r>
      <w:r>
        <w:t xml:space="preserve"> evaluation</w:t>
      </w:r>
      <w:r w:rsidRPr="002327B0">
        <w:t>.</w:t>
      </w:r>
    </w:p>
    <w:p w14:paraId="3AE78FE9" w14:textId="77777777" w:rsidR="00EE2436" w:rsidRDefault="00EE2436" w:rsidP="006F431B">
      <w:pPr>
        <w:spacing w:after="160" w:line="278" w:lineRule="auto"/>
      </w:pP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38528F54" w14:textId="77777777" w:rsidR="002F49D4" w:rsidRPr="00217BB2" w:rsidRDefault="002F49D4" w:rsidP="002F49D4">
      <w:pPr>
        <w:pStyle w:val="CRCoverPage"/>
        <w:rPr>
          <w:rFonts w:ascii="Times New Roman" w:hAnsi="Times New Roman"/>
          <w:lang w:val="en-US"/>
        </w:rPr>
      </w:pPr>
      <w:r w:rsidRPr="00217BB2">
        <w:rPr>
          <w:rFonts w:ascii="Times New Roman" w:hAnsi="Times New Roman"/>
          <w:lang w:val="en-US"/>
        </w:rPr>
        <w:t xml:space="preserve">We propose that FS_3DGS_MED studies the following scenario: on-device capture and sharing of a static 3DGS scene (personal 3D capture, 3D selfie, object scan). The main steps of the use case are the following ones: </w:t>
      </w:r>
    </w:p>
    <w:p w14:paraId="52514E00" w14:textId="77777777" w:rsidR="002F49D4" w:rsidRPr="00217BB2" w:rsidRDefault="002F49D4" w:rsidP="002F49D4">
      <w:pPr>
        <w:pStyle w:val="CRCoverPage"/>
        <w:rPr>
          <w:rFonts w:ascii="Times New Roman" w:hAnsi="Times New Roman"/>
          <w:lang w:val="en-US"/>
        </w:rPr>
      </w:pPr>
      <w:r w:rsidRPr="00217BB2">
        <w:rPr>
          <w:rFonts w:ascii="Times New Roman" w:hAnsi="Times New Roman"/>
          <w:lang w:val="en-US"/>
        </w:rPr>
        <w:t>•</w:t>
      </w:r>
      <w:r w:rsidRPr="00217BB2">
        <w:rPr>
          <w:rFonts w:ascii="Times New Roman" w:hAnsi="Times New Roman"/>
          <w:lang w:val="en-US"/>
        </w:rPr>
        <w:tab/>
        <w:t>A User Equipment (UE) captures a short video or a set of photos.</w:t>
      </w:r>
    </w:p>
    <w:p w14:paraId="142A3097" w14:textId="77777777" w:rsidR="002F49D4" w:rsidRPr="00217BB2" w:rsidRDefault="002F49D4" w:rsidP="002F49D4">
      <w:pPr>
        <w:pStyle w:val="CRCoverPage"/>
        <w:rPr>
          <w:rFonts w:ascii="Times New Roman" w:hAnsi="Times New Roman"/>
          <w:lang w:val="en-US"/>
        </w:rPr>
      </w:pPr>
      <w:r w:rsidRPr="00217BB2">
        <w:rPr>
          <w:rFonts w:ascii="Times New Roman" w:hAnsi="Times New Roman"/>
          <w:lang w:val="en-US"/>
        </w:rPr>
        <w:t>•</w:t>
      </w:r>
      <w:r w:rsidRPr="00217BB2">
        <w:rPr>
          <w:rFonts w:ascii="Times New Roman" w:hAnsi="Times New Roman"/>
          <w:lang w:val="en-US"/>
        </w:rPr>
        <w:tab/>
        <w:t>Training of the static 3DGS scene may be performed on the UE or offloaded to an edge/cloud service.</w:t>
      </w:r>
    </w:p>
    <w:p w14:paraId="3196DB7C" w14:textId="77777777" w:rsidR="002F49D4" w:rsidRPr="00217BB2" w:rsidRDefault="002F49D4" w:rsidP="002F49D4">
      <w:pPr>
        <w:pStyle w:val="CRCoverPage"/>
        <w:rPr>
          <w:rFonts w:ascii="Times New Roman" w:hAnsi="Times New Roman"/>
          <w:lang w:val="en-US"/>
        </w:rPr>
      </w:pPr>
      <w:r w:rsidRPr="00217BB2">
        <w:rPr>
          <w:rFonts w:ascii="Times New Roman" w:hAnsi="Times New Roman"/>
          <w:lang w:val="en-US"/>
        </w:rPr>
        <w:t>•</w:t>
      </w:r>
      <w:r w:rsidRPr="00217BB2">
        <w:rPr>
          <w:rFonts w:ascii="Times New Roman" w:hAnsi="Times New Roman"/>
          <w:lang w:val="en-US"/>
        </w:rPr>
        <w:tab/>
        <w:t>The resulting 3DGS models may is transferred to another UE via Multimedia Messaging Service (MMS), OTT messaging, or file transfer.</w:t>
      </w:r>
    </w:p>
    <w:p w14:paraId="036EFA98" w14:textId="77777777" w:rsidR="002F49D4" w:rsidRPr="00217BB2" w:rsidRDefault="002F49D4" w:rsidP="002F49D4">
      <w:pPr>
        <w:pStyle w:val="CRCoverPage"/>
        <w:rPr>
          <w:rFonts w:ascii="Times New Roman" w:hAnsi="Times New Roman"/>
          <w:lang w:val="en-US"/>
        </w:rPr>
      </w:pPr>
      <w:r w:rsidRPr="00217BB2">
        <w:rPr>
          <w:rFonts w:ascii="Times New Roman" w:hAnsi="Times New Roman"/>
          <w:lang w:val="en-US"/>
        </w:rPr>
        <w:t>•</w:t>
      </w:r>
      <w:r w:rsidRPr="00217BB2">
        <w:rPr>
          <w:rFonts w:ascii="Times New Roman" w:hAnsi="Times New Roman"/>
          <w:lang w:val="en-US"/>
        </w:rPr>
        <w:tab/>
        <w:t>The receiving UE can view the 3DGS object scene in 6DoF or in a constrained 6DoF mode, where user motion is restricted to the area observed during capture, preventing viewpoints outside the captured coverage</w:t>
      </w:r>
    </w:p>
    <w:p w14:paraId="539044D3" w14:textId="64301511" w:rsidR="002F49D4" w:rsidDel="00EE2436" w:rsidRDefault="002F49D4" w:rsidP="002F49D4">
      <w:pPr>
        <w:pStyle w:val="CRCoverPage"/>
        <w:rPr>
          <w:del w:id="3" w:author="Julien Ricard" w:date="2025-11-10T23:12:00Z"/>
          <w:rFonts w:ascii="Times New Roman" w:hAnsi="Times New Roman"/>
          <w:lang w:val="en-US"/>
        </w:rPr>
      </w:pPr>
      <w:r w:rsidRPr="00217BB2">
        <w:rPr>
          <w:rFonts w:ascii="Times New Roman" w:hAnsi="Times New Roman"/>
          <w:lang w:val="en-US"/>
        </w:rPr>
        <w:t xml:space="preserve">In this </w:t>
      </w:r>
      <w:r w:rsidR="00C65B77" w:rsidRPr="00217BB2">
        <w:rPr>
          <w:rFonts w:ascii="Times New Roman" w:hAnsi="Times New Roman"/>
          <w:lang w:val="en-US"/>
        </w:rPr>
        <w:t>use case</w:t>
      </w:r>
      <w:r w:rsidRPr="00217BB2">
        <w:rPr>
          <w:rFonts w:ascii="Times New Roman" w:hAnsi="Times New Roman"/>
          <w:lang w:val="en-US"/>
        </w:rPr>
        <w:t xml:space="preserve">, the UE is both producer and consumer of 3DGS. </w:t>
      </w:r>
    </w:p>
    <w:p w14:paraId="072BAD1F" w14:textId="77777777" w:rsidR="00EE2436" w:rsidRDefault="00EE2436" w:rsidP="002F49D4">
      <w:pPr>
        <w:pStyle w:val="CRCoverPage"/>
        <w:rPr>
          <w:ins w:id="4" w:author="Julien Ricard" w:date="2025-11-10T23:12:00Z"/>
          <w:rFonts w:ascii="Times New Roman" w:hAnsi="Times New Roman"/>
          <w:lang w:val="en-US"/>
        </w:rPr>
      </w:pPr>
    </w:p>
    <w:p w14:paraId="3DCA07B1" w14:textId="22A662FC" w:rsidR="00F04DAE" w:rsidRPr="006B5418" w:rsidRDefault="00CD2478" w:rsidP="00F04DAE">
      <w:pPr>
        <w:pStyle w:val="CRCoverPage"/>
        <w:rPr>
          <w:ins w:id="5" w:author="Julien Ricard" w:date="2025-11-10T23:11:00Z"/>
          <w:b/>
          <w:lang w:val="en-US"/>
        </w:rPr>
      </w:pPr>
      <w:r w:rsidRPr="006B5418">
        <w:rPr>
          <w:b/>
          <w:lang w:val="en-US"/>
        </w:rPr>
        <w:t>3. Proposal</w:t>
      </w:r>
    </w:p>
    <w:p w14:paraId="0A95F269" w14:textId="77777777" w:rsidR="00F04DAE" w:rsidRPr="006B5418" w:rsidRDefault="00F04DAE" w:rsidP="00F04DAE">
      <w:pPr>
        <w:rPr>
          <w:lang w:val="en-US"/>
        </w:rPr>
      </w:pPr>
      <w:r w:rsidRPr="006B5418">
        <w:rPr>
          <w:lang w:val="en-US"/>
        </w:rPr>
        <w:t xml:space="preserve">It is proposed to agree the following changes to </w:t>
      </w:r>
      <w:r>
        <w:rPr>
          <w:lang w:val="en-US"/>
        </w:rPr>
        <w:t xml:space="preserve">the draft </w:t>
      </w:r>
      <w:r w:rsidRPr="006B5418">
        <w:rPr>
          <w:lang w:val="en-US"/>
        </w:rPr>
        <w:t>3GPP T</w:t>
      </w:r>
      <w:r>
        <w:rPr>
          <w:lang w:val="en-US"/>
        </w:rPr>
        <w:t>R 26.958.</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 w:name="_Hlk61529092"/>
      <w:r w:rsidRPr="006B5418">
        <w:rPr>
          <w:rFonts w:ascii="Arial" w:hAnsi="Arial" w:cs="Arial"/>
          <w:color w:val="0000FF"/>
          <w:sz w:val="28"/>
          <w:szCs w:val="28"/>
          <w:lang w:val="en-US"/>
        </w:rPr>
        <w:t>* * * First Change * * * *</w:t>
      </w:r>
    </w:p>
    <w:p w14:paraId="2686C3C8" w14:textId="77777777" w:rsidR="00F6761A" w:rsidRPr="004D3578" w:rsidRDefault="00F6761A" w:rsidP="00F6761A">
      <w:pPr>
        <w:pStyle w:val="1"/>
      </w:pPr>
      <w:bookmarkStart w:id="7" w:name="_Toc213432142"/>
      <w:r w:rsidRPr="004D3578">
        <w:t>2</w:t>
      </w:r>
      <w:r w:rsidRPr="004D3578">
        <w:tab/>
        <w:t>References</w:t>
      </w:r>
      <w:bookmarkEnd w:id="7"/>
    </w:p>
    <w:p w14:paraId="1B119844" w14:textId="77777777" w:rsidR="00F6761A" w:rsidRPr="004D3578" w:rsidRDefault="00F6761A" w:rsidP="00F6761A">
      <w:r w:rsidRPr="004D3578">
        <w:t>The following documents contain provisions which, through reference in this text, constitute provisions of the present document.</w:t>
      </w:r>
    </w:p>
    <w:p w14:paraId="0D0B1C8F" w14:textId="77777777" w:rsidR="00F6761A" w:rsidRPr="004D3578" w:rsidRDefault="00F6761A" w:rsidP="00F6761A">
      <w:pPr>
        <w:pStyle w:val="B1"/>
      </w:pPr>
      <w:r>
        <w:t>-</w:t>
      </w:r>
      <w:r>
        <w:tab/>
      </w:r>
      <w:r w:rsidRPr="004D3578">
        <w:t>References are either specific (identified by date of publication, edition number, version number, etc.) or non</w:t>
      </w:r>
      <w:r w:rsidRPr="004D3578">
        <w:noBreakHyphen/>
        <w:t>specific.</w:t>
      </w:r>
    </w:p>
    <w:p w14:paraId="7E5341BC" w14:textId="77777777" w:rsidR="00F6761A" w:rsidRPr="004D3578" w:rsidRDefault="00F6761A" w:rsidP="00F6761A">
      <w:pPr>
        <w:pStyle w:val="B1"/>
      </w:pPr>
      <w:r>
        <w:lastRenderedPageBreak/>
        <w:t>-</w:t>
      </w:r>
      <w:r>
        <w:tab/>
      </w:r>
      <w:r w:rsidRPr="004D3578">
        <w:t>For a specific reference, subsequent revisions do not apply.</w:t>
      </w:r>
    </w:p>
    <w:p w14:paraId="5B0DB471" w14:textId="77777777" w:rsidR="00F6761A" w:rsidRPr="004D3578" w:rsidRDefault="00F6761A" w:rsidP="00F6761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F0E360A" w14:textId="77777777" w:rsidR="00D14617" w:rsidRDefault="00F6761A" w:rsidP="00D14617">
      <w:pPr>
        <w:pStyle w:val="EX"/>
        <w:rPr>
          <w:ins w:id="8" w:author="Julien Ricard" w:date="2025-11-10T23:10:00Z"/>
        </w:rPr>
      </w:pPr>
      <w:r w:rsidRPr="004D3578">
        <w:t>[1]</w:t>
      </w:r>
      <w:r w:rsidRPr="004D3578">
        <w:tab/>
        <w:t>3GPP TR 21.905: "Vocabulary for 3GPP Specifications".</w:t>
      </w:r>
    </w:p>
    <w:p w14:paraId="37D049AA" w14:textId="1F10C726" w:rsidR="00F6761A" w:rsidDel="00EE2436" w:rsidRDefault="00D14617" w:rsidP="00546EC1">
      <w:pPr>
        <w:pStyle w:val="EX"/>
        <w:rPr>
          <w:ins w:id="9" w:author="Gilles Teniou" w:date="2025-11-10T15:44:00Z"/>
          <w:del w:id="10" w:author="Julien Ricard" w:date="2025-11-10T23:12:00Z"/>
        </w:rPr>
      </w:pPr>
      <w:ins w:id="11" w:author="Julien Ricard" w:date="2025-11-10T23:10:00Z">
        <w:r>
          <w:t>[aa]</w:t>
        </w:r>
        <w:r>
          <w:tab/>
          <w:t>3GPP TR 26.928: "</w:t>
        </w:r>
        <w:r w:rsidRPr="00DD7FC4">
          <w:t>Extended Reality (XR) in 5G</w:t>
        </w:r>
        <w:r>
          <w:t>".</w:t>
        </w:r>
      </w:ins>
    </w:p>
    <w:p w14:paraId="3914DB0A" w14:textId="77777777" w:rsidR="00C21836" w:rsidRPr="00F6761A" w:rsidRDefault="00C21836" w:rsidP="00546EC1">
      <w:pPr>
        <w:pStyle w:val="EX"/>
      </w:pPr>
    </w:p>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4A910A8" w14:textId="77777777" w:rsidR="001C27AE" w:rsidRPr="00562FFB" w:rsidRDefault="001C27AE" w:rsidP="001C27AE">
      <w:pPr>
        <w:pStyle w:val="2"/>
        <w:rPr>
          <w:lang w:val="en-US"/>
        </w:rPr>
      </w:pPr>
      <w:bookmarkStart w:id="12" w:name="_Toc213432146"/>
      <w:r w:rsidRPr="00562FFB">
        <w:rPr>
          <w:lang w:val="en-US"/>
        </w:rPr>
        <w:t>3.4</w:t>
      </w:r>
      <w:r w:rsidRPr="00562FFB">
        <w:rPr>
          <w:lang w:val="en-US"/>
        </w:rPr>
        <w:tab/>
        <w:t>Abbreviations</w:t>
      </w:r>
      <w:bookmarkEnd w:id="12"/>
    </w:p>
    <w:p w14:paraId="44F0DF7D" w14:textId="77777777" w:rsidR="001C27AE" w:rsidRPr="004D3578" w:rsidRDefault="001C27AE" w:rsidP="001C27AE">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67BAA2D0" w14:textId="77777777" w:rsidR="001C27AE" w:rsidRPr="004D3578" w:rsidRDefault="001C27AE" w:rsidP="001C27AE">
      <w:pPr>
        <w:pStyle w:val="Guidance"/>
        <w:keepNext/>
      </w:pPr>
      <w:r w:rsidRPr="004D3578">
        <w:t>Abbreviation format (EW)</w:t>
      </w:r>
    </w:p>
    <w:p w14:paraId="7E04EEAF" w14:textId="77777777" w:rsidR="001C27AE" w:rsidRDefault="001C27AE" w:rsidP="001C27AE">
      <w:pPr>
        <w:pStyle w:val="EW"/>
        <w:rPr>
          <w:ins w:id="13" w:author="Julien Ricard" w:date="2025-11-10T23:10:00Z"/>
        </w:rPr>
      </w:pPr>
      <w:r w:rsidRPr="002D03EF">
        <w:t>3DGS</w:t>
      </w:r>
      <w:r w:rsidRPr="004D3578">
        <w:tab/>
      </w:r>
      <w:r w:rsidRPr="00F01FBC">
        <w:t>3D Gaussian Splatting</w:t>
      </w:r>
    </w:p>
    <w:p w14:paraId="5BFA713C" w14:textId="77777777" w:rsidR="00250964" w:rsidRDefault="00250964" w:rsidP="00250964">
      <w:pPr>
        <w:pStyle w:val="EW"/>
        <w:rPr>
          <w:ins w:id="14" w:author="Julien Ricard" w:date="2025-11-10T23:10:00Z"/>
        </w:rPr>
      </w:pPr>
      <w:ins w:id="15" w:author="Julien Ricard" w:date="2025-11-10T23:10:00Z">
        <w:r>
          <w:t>UE</w:t>
        </w:r>
        <w:r>
          <w:tab/>
          <w:t>User Equipment</w:t>
        </w:r>
      </w:ins>
    </w:p>
    <w:p w14:paraId="4BA927AB" w14:textId="44EF2743" w:rsidR="00250964" w:rsidRPr="00250964" w:rsidRDefault="00250964" w:rsidP="00EE2436">
      <w:pPr>
        <w:pStyle w:val="EW"/>
        <w:rPr>
          <w:ins w:id="16" w:author="Gilles Teniou" w:date="2025-11-10T15:39:00Z"/>
          <w:lang w:val="en-US"/>
        </w:rPr>
      </w:pPr>
      <w:ins w:id="17" w:author="Julien Ricard" w:date="2025-11-10T23:10:00Z">
        <w:r w:rsidRPr="00B5537D">
          <w:rPr>
            <w:lang w:val="en-US"/>
          </w:rPr>
          <w:t>XR</w:t>
        </w:r>
        <w:r w:rsidRPr="00B5537D">
          <w:rPr>
            <w:lang w:val="en-US"/>
          </w:rPr>
          <w:tab/>
        </w:r>
        <w:proofErr w:type="spellStart"/>
        <w:r w:rsidRPr="00B5537D">
          <w:rPr>
            <w:lang w:val="en-US"/>
          </w:rPr>
          <w:t>eX</w:t>
        </w:r>
        <w:r w:rsidRPr="00747589">
          <w:rPr>
            <w:lang w:val="en-US"/>
          </w:rPr>
          <w:t>tended</w:t>
        </w:r>
        <w:proofErr w:type="spellEnd"/>
        <w:r w:rsidRPr="00747589">
          <w:rPr>
            <w:lang w:val="en-US"/>
          </w:rPr>
          <w:t xml:space="preserve"> Reality</w:t>
        </w:r>
      </w:ins>
    </w:p>
    <w:p w14:paraId="72BCBCC7" w14:textId="77777777" w:rsidR="00C21836" w:rsidRPr="001C27AE" w:rsidRDefault="00C21836" w:rsidP="00CD2478"/>
    <w:p w14:paraId="4DA3246A"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0AA8506" w14:textId="77777777" w:rsidR="009706CA" w:rsidRDefault="009706CA" w:rsidP="009706CA">
      <w:pPr>
        <w:pStyle w:val="1"/>
      </w:pPr>
      <w:bookmarkStart w:id="18" w:name="_Toc213432150"/>
      <w:r>
        <w:t>5</w:t>
      </w:r>
      <w:r w:rsidRPr="004D3578">
        <w:tab/>
      </w:r>
      <w:r>
        <w:t>Use cases</w:t>
      </w:r>
      <w:bookmarkEnd w:id="18"/>
    </w:p>
    <w:p w14:paraId="58BE39DA" w14:textId="77777777" w:rsidR="009706CA" w:rsidRPr="00EF6A23" w:rsidRDefault="009706CA" w:rsidP="009706CA">
      <w:pPr>
        <w:pStyle w:val="EditorsNote"/>
      </w:pPr>
      <w:r>
        <w:t>[Editor’s note: Placeholder for the description of the use cases]</w:t>
      </w:r>
    </w:p>
    <w:p w14:paraId="14BE5802" w14:textId="77777777" w:rsidR="009706CA" w:rsidRDefault="009706CA" w:rsidP="009706CA">
      <w:pPr>
        <w:pStyle w:val="2"/>
        <w:rPr>
          <w:ins w:id="19" w:author="Julien Ricard" w:date="2025-11-10T23:09:00Z"/>
        </w:rPr>
      </w:pPr>
      <w:bookmarkStart w:id="20" w:name="_Toc213432151"/>
      <w:r>
        <w:t>5</w:t>
      </w:r>
      <w:r w:rsidRPr="004D3578">
        <w:t>.1</w:t>
      </w:r>
      <w:r w:rsidRPr="004D3578">
        <w:tab/>
      </w:r>
      <w:r>
        <w:t>Introduction</w:t>
      </w:r>
      <w:bookmarkEnd w:id="20"/>
    </w:p>
    <w:p w14:paraId="38FD67B0" w14:textId="5C505294" w:rsidR="00B348B7" w:rsidRPr="00FE0F3F" w:rsidRDefault="00B348B7" w:rsidP="00B348B7">
      <w:pPr>
        <w:rPr>
          <w:ins w:id="21" w:author="Julien Ricard" w:date="2025-11-10T23:09:00Z"/>
        </w:rPr>
      </w:pPr>
      <w:ins w:id="22" w:author="Julien Ricard" w:date="2025-11-10T23:09:00Z">
        <w:r>
          <w:t>The present clause describes service scenarios illustrating the generation and the consumption of 3DGS scenes</w:t>
        </w:r>
      </w:ins>
      <w:ins w:id="23" w:author="Julien Ricard" w:date="2025-11-11T17:14:00Z">
        <w:r w:rsidR="00E54805">
          <w:t xml:space="preserve"> as well as associated working assumptions on the service configurations that serve as basis for detailed analysis documented in the following clauses of this technical report.</w:t>
        </w:r>
      </w:ins>
      <w:del w:id="24" w:author="Julien Ricard" w:date="2025-11-11T17:14:00Z">
        <w:r w:rsidR="0022336D" w:rsidDel="00E54805">
          <w:delText xml:space="preserve"> </w:delText>
        </w:r>
      </w:del>
    </w:p>
    <w:p w14:paraId="42AFFBF0" w14:textId="00660A22" w:rsidR="0087642B" w:rsidRPr="0087642B" w:rsidRDefault="009E6CCB" w:rsidP="009E6CCB">
      <w:pPr>
        <w:pStyle w:val="2"/>
      </w:pPr>
      <w:r w:rsidRPr="009E6CCB">
        <w:t>5.2</w:t>
      </w:r>
      <w:r w:rsidRPr="009E6CCB">
        <w:tab/>
        <w:t>Use case#1</w:t>
      </w:r>
      <w:ins w:id="25" w:author="Julien Ricard" w:date="2025-11-10T23:10:00Z">
        <w:r w:rsidR="00956AAD">
          <w:t>:</w:t>
        </w:r>
        <w:r w:rsidR="00956AAD" w:rsidRPr="00956AAD">
          <w:t xml:space="preserve"> </w:t>
        </w:r>
        <w:r w:rsidR="00956AAD">
          <w:t>On-device capture and sharing of a static 3DGS scene</w:t>
        </w:r>
      </w:ins>
    </w:p>
    <w:p w14:paraId="3C8B9171" w14:textId="77777777" w:rsidR="00BB5F44" w:rsidRDefault="00BB5F44" w:rsidP="00BB5F44">
      <w:pPr>
        <w:pStyle w:val="3"/>
        <w:rPr>
          <w:ins w:id="26" w:author="Julien Ricard" w:date="2025-11-10T23:10:00Z"/>
        </w:rPr>
      </w:pPr>
      <w:ins w:id="27" w:author="Julien Ricard" w:date="2025-11-10T23:10:00Z">
        <w:r>
          <w:t>5.2.1</w:t>
        </w:r>
        <w:r>
          <w:tab/>
          <w:t>Description</w:t>
        </w:r>
      </w:ins>
    </w:p>
    <w:p w14:paraId="5157670E" w14:textId="77777777" w:rsidR="00BB5F44" w:rsidRDefault="00BB5F44" w:rsidP="00BB5F44">
      <w:pPr>
        <w:rPr>
          <w:ins w:id="28" w:author="Julien Ricard" w:date="2025-11-10T23:10:00Z"/>
        </w:rPr>
      </w:pPr>
      <w:ins w:id="29" w:author="Julien Ricard" w:date="2025-11-10T23:10:00Z">
        <w:r>
          <w:t>A user initiates a short capture session on a mobile device (UE) using the rear or front camera(s). Various typical capture patterns may be supported, per example:</w:t>
        </w:r>
      </w:ins>
    </w:p>
    <w:p w14:paraId="2119571C" w14:textId="77777777" w:rsidR="00BB5F44" w:rsidRDefault="00BB5F44" w:rsidP="00BB5F44">
      <w:pPr>
        <w:pStyle w:val="B2"/>
        <w:rPr>
          <w:ins w:id="30" w:author="Julien Ricard" w:date="2025-11-10T23:10:00Z"/>
        </w:rPr>
      </w:pPr>
      <w:ins w:id="31" w:author="Julien Ricard" w:date="2025-11-10T23:10:00Z">
        <w:r w:rsidRPr="00FE0F3F">
          <w:t>-</w:t>
        </w:r>
        <w:r w:rsidRPr="00FE0F3F">
          <w:tab/>
          <w:t>Object/person sweep (</w:t>
        </w:r>
        <w:r>
          <w:t>"</w:t>
        </w:r>
        <w:r w:rsidRPr="00FE0F3F">
          <w:t>object scan</w:t>
        </w:r>
        <w:r>
          <w:t>"</w:t>
        </w:r>
        <w:r w:rsidRPr="00FE0F3F">
          <w:t xml:space="preserve">, </w:t>
        </w:r>
        <w:r>
          <w:t>"</w:t>
        </w:r>
        <w:r w:rsidRPr="00FE0F3F">
          <w:t>3D selfie</w:t>
        </w:r>
        <w:r>
          <w:t>"</w:t>
        </w:r>
        <w:r w:rsidRPr="00FE0F3F">
          <w:t>): the user moves around a subject at close range, recording multiple viewpoints to ensure good coverage and parallax.</w:t>
        </w:r>
      </w:ins>
    </w:p>
    <w:p w14:paraId="642F8A89" w14:textId="77777777" w:rsidR="00BB5F44" w:rsidRDefault="00BB5F44" w:rsidP="00BB5F44">
      <w:pPr>
        <w:pStyle w:val="B2"/>
        <w:rPr>
          <w:ins w:id="32" w:author="Julien Ricard" w:date="2025-11-10T23:10:00Z"/>
        </w:rPr>
      </w:pPr>
      <w:ins w:id="33" w:author="Julien Ricard" w:date="2025-11-10T23:10:00Z">
        <w:r>
          <w:t>-</w:t>
        </w:r>
        <w:r>
          <w:tab/>
          <w:t>Panorama-like clip: the user records a brief handheld video from one fixed position to capture a landscape, room, or monument by a small camera motion (panning).</w:t>
        </w:r>
      </w:ins>
    </w:p>
    <w:p w14:paraId="0EE2A0E9" w14:textId="77777777" w:rsidR="00BB5F44" w:rsidRDefault="00BB5F44" w:rsidP="00BB5F44">
      <w:pPr>
        <w:rPr>
          <w:ins w:id="34" w:author="Julien Ricard" w:date="2025-11-10T23:10:00Z"/>
        </w:rPr>
      </w:pPr>
      <w:ins w:id="35" w:author="Julien Ricard" w:date="2025-11-10T23:10:00Z">
        <w:r>
          <w:t>During capture, the application may guide the user (e.g., coverage hints, exposure/focus locks) and may collect auxiliary signals (e.g., estimated pose, depth sensor data, lens parameters, focal, inertial measurement unit, device GPS, capture framerate…).</w:t>
        </w:r>
      </w:ins>
    </w:p>
    <w:p w14:paraId="2743B6C7" w14:textId="3652A693" w:rsidR="00BB5F44" w:rsidRDefault="00BB5F44" w:rsidP="00BB5F44">
      <w:pPr>
        <w:rPr>
          <w:ins w:id="36" w:author="Julien Ricard" w:date="2025-11-10T23:10:00Z"/>
        </w:rPr>
      </w:pPr>
      <w:ins w:id="37" w:author="Julien Ricard" w:date="2025-11-10T23:10:00Z">
        <w:r>
          <w:lastRenderedPageBreak/>
          <w:t xml:space="preserve">From the captured frames, the UE </w:t>
        </w:r>
        <w:del w:id="38" w:author="Eric Yip" w:date="2025-11-19T22:56:00Z">
          <w:r w:rsidDel="00AD402A">
            <w:delText>reconstructs</w:delText>
          </w:r>
        </w:del>
      </w:ins>
      <w:ins w:id="39" w:author="Eric Yip" w:date="2025-11-19T22:56:00Z">
        <w:r w:rsidR="00AD402A">
          <w:t>generates</w:t>
        </w:r>
      </w:ins>
      <w:ins w:id="40" w:author="Julien Ricard" w:date="2025-11-10T23:10:00Z">
        <w:r>
          <w:t xml:space="preserve"> a static 3DGS model. Depending on device capability and policy:</w:t>
        </w:r>
      </w:ins>
    </w:p>
    <w:p w14:paraId="6BC7C99B" w14:textId="415A4C1C" w:rsidR="00BB5F44" w:rsidRDefault="00BB5F44" w:rsidP="00BB5F44">
      <w:pPr>
        <w:pStyle w:val="B1"/>
        <w:rPr>
          <w:ins w:id="41" w:author="Julien Ricard" w:date="2025-11-10T23:10:00Z"/>
        </w:rPr>
      </w:pPr>
      <w:ins w:id="42" w:author="Julien Ricard" w:date="2025-11-10T23:10:00Z">
        <w:r>
          <w:t>-</w:t>
        </w:r>
        <w:r>
          <w:tab/>
        </w:r>
        <w:del w:id="43" w:author="Eric Yip" w:date="2025-11-19T22:56:00Z">
          <w:r w:rsidDel="00AD402A">
            <w:delText>Training</w:delText>
          </w:r>
        </w:del>
      </w:ins>
      <w:ins w:id="44" w:author="Eric Yip" w:date="2025-11-19T22:56:00Z">
        <w:r w:rsidR="00AD402A">
          <w:t>Generation</w:t>
        </w:r>
      </w:ins>
      <w:ins w:id="45" w:author="Julien Ricard" w:date="2025-11-10T23:10:00Z">
        <w:r>
          <w:t xml:space="preserve"> may </w:t>
        </w:r>
        <w:del w:id="46" w:author="Eric Yip" w:date="2025-11-19T22:56:00Z">
          <w:r w:rsidDel="00AD402A">
            <w:delText xml:space="preserve">run </w:delText>
          </w:r>
        </w:del>
      </w:ins>
      <w:ins w:id="47" w:author="Eric Yip" w:date="2025-11-19T22:56:00Z">
        <w:r w:rsidR="00AD402A">
          <w:t xml:space="preserve">happen </w:t>
        </w:r>
      </w:ins>
      <w:ins w:id="48" w:author="Julien Ricard" w:date="2025-11-10T23:10:00Z">
        <w:r>
          <w:t xml:space="preserve">locally in the UE </w:t>
        </w:r>
      </w:ins>
      <w:ins w:id="49" w:author="Eric Yip" w:date="2025-11-19T22:57:00Z">
        <w:r w:rsidR="00AD402A">
          <w:t>(</w:t>
        </w:r>
        <w:proofErr w:type="gramStart"/>
        <w:r w:rsidR="00AD402A">
          <w:t>e.g.</w:t>
        </w:r>
        <w:proofErr w:type="gramEnd"/>
        <w:r w:rsidR="00AD402A">
          <w:t xml:space="preserve"> </w:t>
        </w:r>
      </w:ins>
      <w:ins w:id="50" w:author="Julien Ricard" w:date="2025-11-10T23:10:00Z">
        <w:r>
          <w:t xml:space="preserve">for small objects and short </w:t>
        </w:r>
      </w:ins>
      <w:ins w:id="51" w:author="Eric Yip" w:date="2025-11-20T00:11:00Z">
        <w:r w:rsidR="00793ED2">
          <w:t xml:space="preserve">captured </w:t>
        </w:r>
      </w:ins>
      <w:commentRangeStart w:id="52"/>
      <w:ins w:id="53" w:author="Julien Ricard" w:date="2025-11-10T23:10:00Z">
        <w:r>
          <w:t>clips</w:t>
        </w:r>
      </w:ins>
      <w:commentRangeEnd w:id="52"/>
      <w:r w:rsidR="00AD402A">
        <w:rPr>
          <w:rStyle w:val="ab"/>
        </w:rPr>
        <w:commentReference w:id="52"/>
      </w:r>
      <w:ins w:id="54" w:author="Eric Yip" w:date="2025-11-19T22:57:00Z">
        <w:r w:rsidR="00AD402A">
          <w:t>)</w:t>
        </w:r>
      </w:ins>
      <w:ins w:id="55" w:author="Julien Ricard" w:date="2025-11-10T23:10:00Z">
        <w:r>
          <w:t>.</w:t>
        </w:r>
      </w:ins>
    </w:p>
    <w:p w14:paraId="6A8E2CED" w14:textId="299E6731" w:rsidR="00BB5F44" w:rsidRDefault="00BB5F44" w:rsidP="00BB5F44">
      <w:pPr>
        <w:pStyle w:val="B1"/>
        <w:rPr>
          <w:ins w:id="56" w:author="Julien Ricard" w:date="2025-11-10T23:10:00Z"/>
        </w:rPr>
      </w:pPr>
      <w:ins w:id="57" w:author="Julien Ricard" w:date="2025-11-10T23:10:00Z">
        <w:r>
          <w:t>-</w:t>
        </w:r>
        <w:r>
          <w:tab/>
        </w:r>
        <w:del w:id="58" w:author="Eric Yip" w:date="2025-11-19T22:56:00Z">
          <w:r w:rsidDel="00AD402A">
            <w:delText>Training</w:delText>
          </w:r>
        </w:del>
      </w:ins>
      <w:ins w:id="59" w:author="Eric Yip" w:date="2025-11-19T22:56:00Z">
        <w:r w:rsidR="00AD402A">
          <w:t>Generation</w:t>
        </w:r>
      </w:ins>
      <w:ins w:id="60" w:author="Julien Ricard" w:date="2025-11-10T23:10:00Z">
        <w:r>
          <w:t xml:space="preserve"> may be offloaded to edge/cloud </w:t>
        </w:r>
      </w:ins>
      <w:ins w:id="61" w:author="Eric Yip" w:date="2025-11-19T22:57:00Z">
        <w:r w:rsidR="00AD402A">
          <w:t>(</w:t>
        </w:r>
        <w:proofErr w:type="gramStart"/>
        <w:r w:rsidR="00AD402A">
          <w:t>e.g.</w:t>
        </w:r>
        <w:proofErr w:type="gramEnd"/>
        <w:r w:rsidR="00AD402A">
          <w:t xml:space="preserve"> </w:t>
        </w:r>
      </w:ins>
      <w:ins w:id="62" w:author="Julien Ricard" w:date="2025-11-10T23:10:00Z">
        <w:r>
          <w:t>for faster turnaround or higher quality</w:t>
        </w:r>
      </w:ins>
      <w:ins w:id="63" w:author="Eric Yip" w:date="2025-11-19T22:57:00Z">
        <w:r w:rsidR="00AD402A">
          <w:t>)</w:t>
        </w:r>
      </w:ins>
      <w:ins w:id="64" w:author="Julien Ricard" w:date="2025-11-10T23:10:00Z">
        <w:r>
          <w:t>.</w:t>
        </w:r>
      </w:ins>
    </w:p>
    <w:p w14:paraId="6B5E7668" w14:textId="19F6AAD0" w:rsidR="00BB5F44" w:rsidRDefault="00BB5F44" w:rsidP="00BB5F44">
      <w:pPr>
        <w:pStyle w:val="B1"/>
        <w:rPr>
          <w:ins w:id="65" w:author="Julien Ricard" w:date="2025-11-10T23:10:00Z"/>
        </w:rPr>
      </w:pPr>
      <w:ins w:id="66" w:author="Julien Ricard" w:date="2025-11-10T23:10:00Z">
        <w:r>
          <w:t>-</w:t>
        </w:r>
        <w:r>
          <w:tab/>
          <w:t xml:space="preserve">The </w:t>
        </w:r>
        <w:del w:id="67" w:author="Eric Yip" w:date="2025-11-19T23:16:00Z">
          <w:r w:rsidDel="000070CE">
            <w:delText>training</w:delText>
          </w:r>
        </w:del>
      </w:ins>
      <w:ins w:id="68" w:author="Eric Yip" w:date="2025-11-19T23:16:00Z">
        <w:r w:rsidR="000070CE">
          <w:t>generation</w:t>
        </w:r>
      </w:ins>
      <w:ins w:id="69" w:author="Julien Ricard" w:date="2025-11-10T23:10:00Z">
        <w:r>
          <w:t xml:space="preserve"> pipeline </w:t>
        </w:r>
      </w:ins>
      <w:ins w:id="70" w:author="Julien Ricard" w:date="2025-11-11T17:14:00Z">
        <w:r w:rsidR="00E54805">
          <w:t>may</w:t>
        </w:r>
      </w:ins>
      <w:ins w:id="71" w:author="Julien Ricard" w:date="2025-11-10T23:10:00Z">
        <w:r>
          <w:t xml:space="preserve"> be configured to meet the capabilities of the UE</w:t>
        </w:r>
      </w:ins>
      <w:ins w:id="72" w:author="Eric Yip" w:date="2025-11-19T23:18:00Z">
        <w:r w:rsidR="000070CE">
          <w:t>,</w:t>
        </w:r>
      </w:ins>
      <w:ins w:id="73" w:author="Julien Ricard" w:date="2025-11-10T23:10:00Z">
        <w:del w:id="74" w:author="Eric Yip" w:date="2025-11-19T23:17:00Z">
          <w:r w:rsidDel="000070CE">
            <w:delText>s</w:delText>
          </w:r>
        </w:del>
        <w:r>
          <w:t xml:space="preserve"> and</w:t>
        </w:r>
      </w:ins>
      <w:ins w:id="75" w:author="Eric Yip" w:date="2025-11-19T23:17:00Z">
        <w:r w:rsidR="000070CE">
          <w:t xml:space="preserve"> may</w:t>
        </w:r>
      </w:ins>
      <w:ins w:id="76" w:author="Julien Ricard" w:date="2025-11-10T23:10:00Z">
        <w:r>
          <w:t xml:space="preserve"> </w:t>
        </w:r>
      </w:ins>
      <w:ins w:id="77" w:author="Julien Ricard" w:date="2025-11-11T17:14:00Z">
        <w:r w:rsidR="00E54805">
          <w:t>include</w:t>
        </w:r>
      </w:ins>
      <w:ins w:id="78" w:author="Julien Ricard" w:date="2025-11-10T23:10:00Z">
        <w:r>
          <w:t xml:space="preserve"> image selection, photometric normalization, background segmentation, UE metadata-based initialization, optimization, decimation, and quantization</w:t>
        </w:r>
      </w:ins>
      <w:ins w:id="79" w:author="Eric Yip" w:date="2025-11-19T23:18:00Z">
        <w:r w:rsidR="000070CE">
          <w:t xml:space="preserve">. Other </w:t>
        </w:r>
      </w:ins>
      <w:ins w:id="80" w:author="Eric Yip" w:date="2025-11-19T23:19:00Z">
        <w:r w:rsidR="000070CE">
          <w:t xml:space="preserve">techniques suitable for mobile devices may also be </w:t>
        </w:r>
      </w:ins>
      <w:ins w:id="81" w:author="Julien Ricard" w:date="2025-11-10T23:10:00Z">
        <w:del w:id="82" w:author="Eric Yip" w:date="2025-11-19T23:19:00Z">
          <w:r w:rsidDel="000070CE">
            <w:delText xml:space="preserve"> for use suitable for mobile devices</w:delText>
          </w:r>
        </w:del>
      </w:ins>
      <w:ins w:id="83" w:author="Eric Yip" w:date="2025-11-19T23:19:00Z">
        <w:r w:rsidR="000070CE">
          <w:t>used</w:t>
        </w:r>
      </w:ins>
      <w:ins w:id="84" w:author="Julien Ricard" w:date="2025-11-10T23:10:00Z">
        <w:r>
          <w:t>.</w:t>
        </w:r>
      </w:ins>
    </w:p>
    <w:p w14:paraId="21F16CB8" w14:textId="77777777" w:rsidR="00BB5F44" w:rsidRDefault="00BB5F44" w:rsidP="00BB5F44">
      <w:pPr>
        <w:rPr>
          <w:ins w:id="85" w:author="Julien Ricard" w:date="2025-11-10T23:10:00Z"/>
        </w:rPr>
      </w:pPr>
      <w:ins w:id="86" w:author="Julien Ricard" w:date="2025-11-10T23:10:00Z">
        <w:r>
          <w:t>The 3DGS models may be packaged for exchange and sent to another UE via commonly available channels (e.g., MMS, OTT messaging, or file transfer).</w:t>
        </w:r>
      </w:ins>
    </w:p>
    <w:p w14:paraId="45E488EA" w14:textId="54C708C4" w:rsidR="00BB5F44" w:rsidRDefault="00BB5F44" w:rsidP="00BB5F44">
      <w:pPr>
        <w:rPr>
          <w:ins w:id="87" w:author="Julien Ricard" w:date="2025-11-10T23:10:00Z"/>
        </w:rPr>
      </w:pPr>
      <w:ins w:id="88" w:author="Julien Ricard" w:date="2025-11-10T23:10:00Z">
        <w:r>
          <w:t>Upon reception on a UE, the application loads the 3DGS model and provides</w:t>
        </w:r>
      </w:ins>
      <w:ins w:id="89" w:author="Eric Yip" w:date="2025-11-20T00:10:00Z">
        <w:r w:rsidR="00793ED2">
          <w:t xml:space="preserve"> an</w:t>
        </w:r>
      </w:ins>
      <w:ins w:id="90" w:author="Julien Ricard" w:date="2025-11-10T23:10:00Z">
        <w:r>
          <w:t xml:space="preserve"> interactive view</w:t>
        </w:r>
      </w:ins>
      <w:ins w:id="91" w:author="Eric Yip" w:date="2025-11-20T00:10:00Z">
        <w:r w:rsidR="00793ED2">
          <w:t>ing experience</w:t>
        </w:r>
      </w:ins>
      <w:ins w:id="92" w:author="Julien Ricard" w:date="2025-11-10T23:10:00Z">
        <w:r>
          <w:t>:</w:t>
        </w:r>
      </w:ins>
    </w:p>
    <w:p w14:paraId="6B654A14" w14:textId="594942C2" w:rsidR="00BB5F44" w:rsidRDefault="00BB5F44" w:rsidP="00BB5F44">
      <w:pPr>
        <w:pStyle w:val="B1"/>
        <w:rPr>
          <w:ins w:id="93" w:author="Julien Ricard" w:date="2025-11-10T23:10:00Z"/>
        </w:rPr>
      </w:pPr>
      <w:ins w:id="94" w:author="Julien Ricard" w:date="2025-11-10T23:10:00Z">
        <w:r>
          <w:t>-</w:t>
        </w:r>
        <w:r>
          <w:tab/>
          <w:t xml:space="preserve">6DoF or constrained-6DoF: the user </w:t>
        </w:r>
      </w:ins>
      <w:ins w:id="95" w:author="Julien Ricard" w:date="2025-11-11T17:15:00Z">
        <w:r w:rsidR="000F67C6">
          <w:t xml:space="preserve">is offered the ability to </w:t>
        </w:r>
        <w:del w:id="96" w:author="Eric Yip" w:date="2025-11-20T00:11:00Z">
          <w:r w:rsidR="000F67C6" w:rsidDel="00793ED2">
            <w:delText>turn around</w:delText>
          </w:r>
        </w:del>
      </w:ins>
      <w:ins w:id="97" w:author="Eric Yip" w:date="2025-11-20T00:11:00Z">
        <w:r w:rsidR="00793ED2">
          <w:t>rotate</w:t>
        </w:r>
      </w:ins>
      <w:ins w:id="98" w:author="Julien Ricard" w:date="2025-11-11T17:15:00Z">
        <w:r w:rsidR="000F67C6">
          <w:t xml:space="preserve"> </w:t>
        </w:r>
      </w:ins>
      <w:ins w:id="99" w:author="Julien Ricard" w:date="2025-11-10T23:10:00Z">
        <w:r>
          <w:t>the scanned object/person, zoom, and slightly shift the viewpoint.</w:t>
        </w:r>
      </w:ins>
    </w:p>
    <w:p w14:paraId="27D7CFA3" w14:textId="39FD9C6E" w:rsidR="00BB5F44" w:rsidRDefault="00BB5F44" w:rsidP="00BB5F44">
      <w:pPr>
        <w:pStyle w:val="B1"/>
        <w:rPr>
          <w:ins w:id="100" w:author="Julien Ricard" w:date="2025-11-10T23:10:00Z"/>
        </w:rPr>
      </w:pPr>
      <w:ins w:id="101" w:author="Julien Ricard" w:date="2025-11-10T23:10:00Z">
        <w:r>
          <w:t>-</w:t>
        </w:r>
        <w:r>
          <w:tab/>
          <w:t>For larger scenes or no</w:t>
        </w:r>
        <w:del w:id="102" w:author="Eric Yip" w:date="2025-11-20T00:12:00Z">
          <w:r w:rsidDel="00793ED2">
            <w:delText>t</w:delText>
          </w:r>
        </w:del>
      </w:ins>
      <w:ins w:id="103" w:author="Eric Yip" w:date="2025-11-20T00:12:00Z">
        <w:r w:rsidR="00793ED2">
          <w:t>n</w:t>
        </w:r>
      </w:ins>
      <w:ins w:id="104" w:author="Julien Ricard" w:date="2025-11-10T23:10:00Z">
        <w:r>
          <w:t xml:space="preserve"> 360 scanned models, the application </w:t>
        </w:r>
      </w:ins>
      <w:ins w:id="105" w:author="Eric Yip" w:date="2025-11-20T00:12:00Z">
        <w:r w:rsidR="00793ED2">
          <w:t xml:space="preserve">may </w:t>
        </w:r>
      </w:ins>
      <w:ins w:id="106" w:author="Julien Ricard" w:date="2025-11-10T23:10:00Z">
        <w:r>
          <w:t>constrain</w:t>
        </w:r>
        <w:del w:id="107" w:author="Eric Yip" w:date="2025-11-20T00:12:00Z">
          <w:r w:rsidDel="00793ED2">
            <w:delText>s</w:delText>
          </w:r>
        </w:del>
        <w:r>
          <w:t xml:space="preserve"> motion to the positions around the original capture position(s) to avoid out-of-bound views.</w:t>
        </w:r>
      </w:ins>
    </w:p>
    <w:p w14:paraId="1D45691F" w14:textId="59BA6FD9" w:rsidR="00BB5F44" w:rsidRDefault="00BB5F44" w:rsidP="00BB5F44">
      <w:pPr>
        <w:pStyle w:val="B1"/>
        <w:rPr>
          <w:ins w:id="108" w:author="Julien Ricard" w:date="2025-11-10T23:10:00Z"/>
        </w:rPr>
      </w:pPr>
      <w:ins w:id="109" w:author="Julien Ricard" w:date="2025-11-10T23:10:00Z">
        <w:r>
          <w:t>-</w:t>
        </w:r>
        <w:r>
          <w:tab/>
          <w:t xml:space="preserve">The 3DGS model </w:t>
        </w:r>
      </w:ins>
      <w:ins w:id="110" w:author="Julien Ricard" w:date="2025-11-11T17:15:00Z">
        <w:r w:rsidR="000F67C6">
          <w:t xml:space="preserve">may </w:t>
        </w:r>
      </w:ins>
      <w:ins w:id="111" w:author="Julien Ricard" w:date="2025-11-10T23:10:00Z">
        <w:r>
          <w:t>be rendered in AR or VR, depending on device capabilities and user preferences.</w:t>
        </w:r>
      </w:ins>
    </w:p>
    <w:p w14:paraId="0ADE99FD" w14:textId="5167077E" w:rsidR="00BB5F44" w:rsidRDefault="00BB5F44" w:rsidP="00BB5F44">
      <w:pPr>
        <w:pStyle w:val="B1"/>
        <w:rPr>
          <w:ins w:id="112" w:author="Julien Ricard" w:date="2025-11-10T23:10:00Z"/>
        </w:rPr>
      </w:pPr>
      <w:ins w:id="113" w:author="Julien Ricard" w:date="2025-11-10T23:10:00Z">
        <w:r>
          <w:t>-</w:t>
        </w:r>
        <w:r>
          <w:tab/>
        </w:r>
      </w:ins>
      <w:ins w:id="114" w:author="Julien Ricard" w:date="2025-11-11T17:16:00Z">
        <w:r w:rsidR="000F67C6">
          <w:t>In addition to 2D displays, dedicated AR/VR devices (glasses or headsets) could be used to display the 3DGS models within a 360 degree</w:t>
        </w:r>
        <w:del w:id="115" w:author="Eric Yip" w:date="2025-11-20T00:13:00Z">
          <w:r w:rsidR="000F67C6" w:rsidDel="00793ED2">
            <w:delText>s</w:delText>
          </w:r>
        </w:del>
        <w:r w:rsidR="000F67C6">
          <w:t xml:space="preserve"> environment.</w:t>
        </w:r>
      </w:ins>
    </w:p>
    <w:p w14:paraId="18C63C94" w14:textId="336A4B8C" w:rsidR="00BB5F44" w:rsidRDefault="00BB5F44" w:rsidP="00BB5F44">
      <w:pPr>
        <w:rPr>
          <w:ins w:id="116" w:author="Julien Ricard" w:date="2025-11-10T23:10:00Z"/>
        </w:rPr>
      </w:pPr>
      <w:ins w:id="117" w:author="Julien Ricard" w:date="2025-11-10T23:10:00Z">
        <w:r>
          <w:t xml:space="preserve">3GPP TR 26.928 </w:t>
        </w:r>
        <w:r w:rsidRPr="00DD7FC4">
          <w:t>[aa]</w:t>
        </w:r>
        <w:r>
          <w:t xml:space="preserve"> outlines the 5G XR framework, including a definition of XR use cases and delivery modes. </w:t>
        </w:r>
        <w:del w:id="118" w:author="Eric Yip" w:date="2025-11-20T00:13:00Z">
          <w:r w:rsidDel="00793ED2">
            <w:delText xml:space="preserve">Within its annexes, </w:delText>
          </w:r>
        </w:del>
      </w:ins>
      <w:ins w:id="119" w:author="Eric Yip" w:date="2025-11-20T00:14:00Z">
        <w:r w:rsidR="00793ED2">
          <w:t xml:space="preserve">This use case is aligned with </w:t>
        </w:r>
      </w:ins>
      <w:ins w:id="120" w:author="Julien Ricard" w:date="2025-11-10T23:10:00Z">
        <w:r>
          <w:t>Annex A.2 "3D Image Messaging"</w:t>
        </w:r>
      </w:ins>
      <w:ins w:id="121" w:author="Eric Yip" w:date="2025-11-20T00:15:00Z">
        <w:r w:rsidR="00793ED2">
          <w:t xml:space="preserve">, which </w:t>
        </w:r>
      </w:ins>
      <w:ins w:id="122" w:author="Julien Ricard" w:date="2025-11-10T23:10:00Z">
        <w:del w:id="123" w:author="Eric Yip" w:date="2025-11-20T00:15:00Z">
          <w:r w:rsidDel="00793ED2">
            <w:delText xml:space="preserve"> </w:delText>
          </w:r>
        </w:del>
        <w:r>
          <w:t xml:space="preserve">describes a capture, 3D model creation, </w:t>
        </w:r>
        <w:r w:rsidRPr="00651765">
          <w:t>shared</w:t>
        </w:r>
        <w:r>
          <w:t xml:space="preserve"> and local viewing flow.</w:t>
        </w:r>
        <w:del w:id="124" w:author="Eric Yip" w:date="2025-11-20T00:15:00Z">
          <w:r w:rsidDel="00793ED2">
            <w:delText xml:space="preserve"> Our proposed use case closely aligns with A.2, with the specific addition that the exchanged asset is a 3DGS model.</w:delText>
          </w:r>
        </w:del>
      </w:ins>
    </w:p>
    <w:p w14:paraId="080EC00D" w14:textId="3F4F2B42" w:rsidR="00BB5F44" w:rsidRDefault="00BB5F44" w:rsidP="00BB5F44">
      <w:pPr>
        <w:pStyle w:val="3"/>
        <w:rPr>
          <w:ins w:id="125" w:author="Julien Ricard" w:date="2025-11-10T23:10:00Z"/>
        </w:rPr>
      </w:pPr>
      <w:ins w:id="126" w:author="Julien Ricard" w:date="2025-11-10T23:10:00Z">
        <w:r>
          <w:t>5.2.2</w:t>
        </w:r>
        <w:r>
          <w:tab/>
        </w:r>
      </w:ins>
      <w:ins w:id="127" w:author="Julien Ricard" w:date="2025-11-11T17:16:00Z">
        <w:r w:rsidR="000F67C6">
          <w:t>Working assumptions</w:t>
        </w:r>
      </w:ins>
    </w:p>
    <w:p w14:paraId="38EA74BC" w14:textId="77777777" w:rsidR="00BB5F44" w:rsidRDefault="00BB5F44" w:rsidP="00BB5F44">
      <w:pPr>
        <w:rPr>
          <w:ins w:id="128" w:author="Julien Ricard" w:date="2025-11-10T23:10:00Z"/>
        </w:rPr>
      </w:pPr>
      <w:ins w:id="129" w:author="Julien Ricard" w:date="2025-11-10T23:10:00Z">
        <w:r>
          <w:t>This section outlines the end-to-end processing chain, from capture to rendering on the receiving UE. It enumerates the key functional blocks, and device capability requirements.</w:t>
        </w:r>
      </w:ins>
    </w:p>
    <w:p w14:paraId="158D2B1D" w14:textId="64200D5D" w:rsidR="00BB5F44" w:rsidRDefault="00BB5F44" w:rsidP="00BB5F44">
      <w:pPr>
        <w:pStyle w:val="B1"/>
        <w:rPr>
          <w:ins w:id="130" w:author="Julien Ricard" w:date="2025-11-10T23:10:00Z"/>
        </w:rPr>
      </w:pPr>
      <w:ins w:id="131" w:author="Julien Ricard" w:date="2025-11-10T23:10:00Z">
        <w:r>
          <w:t>-</w:t>
        </w:r>
        <w:r>
          <w:tab/>
          <w:t xml:space="preserve">Acquisition and </w:t>
        </w:r>
      </w:ins>
      <w:ins w:id="132" w:author="Julien Ricard" w:date="2025-11-11T17:17:00Z">
        <w:r w:rsidR="000F67C6">
          <w:t>3DGS content generation</w:t>
        </w:r>
      </w:ins>
    </w:p>
    <w:p w14:paraId="63BBB0B4" w14:textId="77777777" w:rsidR="00BB5F44" w:rsidRDefault="00BB5F44" w:rsidP="00BB5F44">
      <w:pPr>
        <w:pStyle w:val="B2"/>
        <w:rPr>
          <w:ins w:id="133" w:author="Julien Ricard" w:date="2025-11-10T23:10:00Z"/>
        </w:rPr>
      </w:pPr>
      <w:ins w:id="134" w:author="Julien Ricard" w:date="2025-11-10T23:10:00Z">
        <w:r>
          <w:t>-</w:t>
        </w:r>
        <w:r>
          <w:tab/>
          <w:t>Sensor capture (RGB video, potentially depth and position and orientation if available).</w:t>
        </w:r>
      </w:ins>
    </w:p>
    <w:p w14:paraId="3276D9EF" w14:textId="29F94841" w:rsidR="00BB5F44" w:rsidRDefault="00BB5F44" w:rsidP="00BB5F44">
      <w:pPr>
        <w:pStyle w:val="B2"/>
        <w:rPr>
          <w:ins w:id="135" w:author="Julien Ricard" w:date="2025-11-10T23:10:00Z"/>
        </w:rPr>
      </w:pPr>
      <w:ins w:id="136" w:author="Julien Ricard" w:date="2025-11-10T23:10:00Z">
        <w:r>
          <w:t>-</w:t>
        </w:r>
        <w:r>
          <w:tab/>
        </w:r>
      </w:ins>
      <w:ins w:id="137" w:author="Julien Ricard" w:date="2025-11-11T17:17:00Z">
        <w:r w:rsidR="000F67C6">
          <w:t>On-device 3DGS generation (including structure from motion and training) or upload of 2D captures to the edge/cloud for content generation, then reception of the generated static 3DGS asset into the UE</w:t>
        </w:r>
      </w:ins>
      <w:ins w:id="138" w:author="Julien Ricard" w:date="2025-11-10T23:10:00Z">
        <w:r>
          <w:t>.</w:t>
        </w:r>
      </w:ins>
    </w:p>
    <w:p w14:paraId="149378EC" w14:textId="77777777" w:rsidR="00BB5F44" w:rsidRDefault="00BB5F44" w:rsidP="00BB5F44">
      <w:pPr>
        <w:pStyle w:val="EditorsNote"/>
        <w:rPr>
          <w:ins w:id="139" w:author="Julien Ricard" w:date="2025-11-10T23:10:00Z"/>
        </w:rPr>
      </w:pPr>
      <w:ins w:id="140" w:author="Julien Ricard" w:date="2025-11-10T23:10:00Z">
        <w:r>
          <w:t>[Editor’s note: both workflows are expected to be documented because they have different uplink/downlink traffic and latency profiles.]</w:t>
        </w:r>
      </w:ins>
    </w:p>
    <w:p w14:paraId="7892BA11" w14:textId="77777777" w:rsidR="00BB5F44" w:rsidRDefault="00BB5F44" w:rsidP="00BB5F44">
      <w:pPr>
        <w:pStyle w:val="B1"/>
        <w:rPr>
          <w:ins w:id="141" w:author="Julien Ricard" w:date="2025-11-10T23:10:00Z"/>
        </w:rPr>
      </w:pPr>
      <w:ins w:id="142" w:author="Julien Ricard" w:date="2025-11-10T23:10:00Z">
        <w:r>
          <w:t>-</w:t>
        </w:r>
        <w:r>
          <w:tab/>
        </w:r>
        <w:r w:rsidRPr="0081024A">
          <w:t>Compression</w:t>
        </w:r>
        <w:r>
          <w:t xml:space="preserve"> and packaging</w:t>
        </w:r>
      </w:ins>
    </w:p>
    <w:p w14:paraId="2FF91131" w14:textId="77777777" w:rsidR="00BB5F44" w:rsidRDefault="00BB5F44" w:rsidP="00BB5F44">
      <w:pPr>
        <w:pStyle w:val="B2"/>
        <w:rPr>
          <w:ins w:id="143" w:author="Julien Ricard" w:date="2025-11-10T23:10:00Z"/>
        </w:rPr>
      </w:pPr>
      <w:ins w:id="144" w:author="Julien Ricard" w:date="2025-11-10T23:10:00Z">
        <w:r>
          <w:t>-</w:t>
        </w:r>
        <w:r>
          <w:tab/>
          <w:t>The resulting static 3DGS scene is serialized into a delivery format.</w:t>
        </w:r>
      </w:ins>
    </w:p>
    <w:p w14:paraId="011557C0" w14:textId="77777777" w:rsidR="00BB5F44" w:rsidRDefault="00BB5F44" w:rsidP="00BB5F44">
      <w:pPr>
        <w:pStyle w:val="EditorsNote"/>
        <w:rPr>
          <w:ins w:id="145" w:author="Julien Ricard" w:date="2025-11-10T23:10:00Z"/>
        </w:rPr>
      </w:pPr>
      <w:ins w:id="146" w:author="Julien Ricard" w:date="2025-11-10T23:10:00Z">
        <w:r>
          <w:t xml:space="preserve">[Editor’s note: characterize which Gaussian parameters need to be signalled (position, scale, orientation, color, spherical harmonics, opacity, etc.) and what level of precision and number of gaussians is required for acceptable quality meeting the EU's performance capabilities. This directly impacts file size and bitrate] </w:t>
        </w:r>
      </w:ins>
    </w:p>
    <w:p w14:paraId="2AD41726" w14:textId="77777777" w:rsidR="00BB5F44" w:rsidRDefault="00BB5F44" w:rsidP="00BB5F44">
      <w:pPr>
        <w:pStyle w:val="EditorsNote"/>
        <w:rPr>
          <w:ins w:id="147" w:author="Julien Ricard" w:date="2025-11-10T23:10:00Z"/>
        </w:rPr>
      </w:pPr>
      <w:ins w:id="148" w:author="Julien Ricard" w:date="2025-11-10T23:10:00Z">
        <w:r>
          <w:t>[Editor’s note: To be considered whether existing 3GPP media delivery frameworks (</w:t>
        </w:r>
        <w:proofErr w:type="gramStart"/>
        <w:r>
          <w:t>e.g.</w:t>
        </w:r>
        <w:proofErr w:type="gramEnd"/>
        <w:r>
          <w:t xml:space="preserve"> MMS, messaging, file transfer) can carry a static 3DGS models without new protocol work, or whether new signalling is needed]</w:t>
        </w:r>
      </w:ins>
    </w:p>
    <w:p w14:paraId="2588E1B4" w14:textId="77777777" w:rsidR="00BB5F44" w:rsidRDefault="00BB5F44" w:rsidP="00BB5F44">
      <w:pPr>
        <w:pStyle w:val="B1"/>
        <w:rPr>
          <w:ins w:id="149" w:author="Julien Ricard" w:date="2025-11-10T23:10:00Z"/>
        </w:rPr>
      </w:pPr>
      <w:ins w:id="150" w:author="Julien Ricard" w:date="2025-11-10T23:10:00Z">
        <w:r>
          <w:t>-</w:t>
        </w:r>
        <w:r>
          <w:tab/>
          <w:t>Transport and delivery</w:t>
        </w:r>
      </w:ins>
    </w:p>
    <w:p w14:paraId="0F476DA7" w14:textId="11DE1093" w:rsidR="00BB5F44" w:rsidRDefault="00BB5F44" w:rsidP="00BB5F44">
      <w:pPr>
        <w:pStyle w:val="B2"/>
        <w:rPr>
          <w:ins w:id="151" w:author="Julien Ricard" w:date="2025-11-10T23:10:00Z"/>
        </w:rPr>
      </w:pPr>
      <w:ins w:id="152" w:author="Julien Ricard" w:date="2025-11-10T23:10:00Z">
        <w:r>
          <w:t>-</w:t>
        </w:r>
        <w:r>
          <w:tab/>
          <w:t xml:space="preserve">For </w:t>
        </w:r>
      </w:ins>
      <w:ins w:id="153" w:author="Eric Yip" w:date="2025-11-20T00:18:00Z">
        <w:r w:rsidR="00793ED2">
          <w:t xml:space="preserve">3DGS model sharing using </w:t>
        </w:r>
      </w:ins>
      <w:ins w:id="154" w:author="Julien Ricard" w:date="2025-11-10T23:10:00Z">
        <w:r>
          <w:t>3D messaging</w:t>
        </w:r>
        <w:del w:id="155" w:author="Eric Yip" w:date="2025-11-20T00:18:00Z">
          <w:r w:rsidDel="00793ED2">
            <w:delText xml:space="preserve"> style sharing</w:delText>
          </w:r>
        </w:del>
        <w:r>
          <w:t>, the static 3DGS object could be delivered as a discrete file or binary stream using existing 3GPP services (</w:t>
        </w:r>
        <w:proofErr w:type="gramStart"/>
        <w:r>
          <w:t>e.g.</w:t>
        </w:r>
        <w:proofErr w:type="gramEnd"/>
        <w:r>
          <w:t xml:space="preserve"> MMS, messaging, file download, …).</w:t>
        </w:r>
      </w:ins>
    </w:p>
    <w:p w14:paraId="424664CA" w14:textId="77777777" w:rsidR="00BB5F44" w:rsidRDefault="00BB5F44" w:rsidP="00BB5F44">
      <w:pPr>
        <w:pStyle w:val="B2"/>
        <w:rPr>
          <w:ins w:id="156" w:author="Julien Ricard" w:date="2025-11-10T23:10:00Z"/>
        </w:rPr>
      </w:pPr>
      <w:ins w:id="157" w:author="Julien Ricard" w:date="2025-11-10T23:10:00Z">
        <w:r>
          <w:lastRenderedPageBreak/>
          <w:t>-</w:t>
        </w:r>
        <w:r>
          <w:tab/>
          <w:t>Given the amount of data in a static scene and the limits in terms of the number of gaussians for efficient rendering on a UE, latency is not considered critical.</w:t>
        </w:r>
      </w:ins>
    </w:p>
    <w:p w14:paraId="219575A9" w14:textId="77777777" w:rsidR="00BB5F44" w:rsidRDefault="00BB5F44" w:rsidP="00BB5F44">
      <w:pPr>
        <w:pStyle w:val="B1"/>
        <w:rPr>
          <w:ins w:id="158" w:author="Julien Ricard" w:date="2025-11-10T23:10:00Z"/>
        </w:rPr>
      </w:pPr>
      <w:ins w:id="159" w:author="Julien Ricard" w:date="2025-11-10T23:10:00Z">
        <w:r>
          <w:t>-</w:t>
        </w:r>
        <w:r>
          <w:tab/>
          <w:t>Decoding and decompression</w:t>
        </w:r>
      </w:ins>
    </w:p>
    <w:p w14:paraId="7DCF8F23" w14:textId="77777777" w:rsidR="00BB5F44" w:rsidRDefault="00BB5F44" w:rsidP="00BB5F44">
      <w:pPr>
        <w:pStyle w:val="B2"/>
        <w:rPr>
          <w:ins w:id="160" w:author="Julien Ricard" w:date="2025-11-10T23:10:00Z"/>
        </w:rPr>
      </w:pPr>
      <w:ins w:id="161" w:author="Julien Ricard" w:date="2025-11-10T23:10:00Z">
        <w:r>
          <w:t>-</w:t>
        </w:r>
        <w:r>
          <w:tab/>
          <w:t>The UE receiving the 3DGS model parses and decompresses the 3DGS structure and may load it into GPU memory.</w:t>
        </w:r>
      </w:ins>
    </w:p>
    <w:p w14:paraId="1EB31B24" w14:textId="77777777" w:rsidR="00BB5F44" w:rsidRDefault="00BB5F44" w:rsidP="00BB5F44">
      <w:pPr>
        <w:pStyle w:val="B1"/>
        <w:rPr>
          <w:ins w:id="162" w:author="Julien Ricard" w:date="2025-11-10T23:10:00Z"/>
        </w:rPr>
      </w:pPr>
      <w:ins w:id="163" w:author="Julien Ricard" w:date="2025-11-10T23:10:00Z">
        <w:r>
          <w:t>-</w:t>
        </w:r>
        <w:r>
          <w:tab/>
          <w:t>Rendering</w:t>
        </w:r>
      </w:ins>
    </w:p>
    <w:p w14:paraId="5824FD6F" w14:textId="77777777" w:rsidR="00BB5F44" w:rsidRDefault="00BB5F44" w:rsidP="00BB5F44">
      <w:pPr>
        <w:pStyle w:val="B2"/>
        <w:rPr>
          <w:ins w:id="164" w:author="Julien Ricard" w:date="2025-11-10T23:10:00Z"/>
        </w:rPr>
      </w:pPr>
      <w:ins w:id="165" w:author="Julien Ricard" w:date="2025-11-10T23:10:00Z">
        <w:r>
          <w:t>-</w:t>
        </w:r>
        <w:r>
          <w:tab/>
          <w:t>Real-time splat-based renderer on a mobile via CPU and/or GPU.</w:t>
        </w:r>
      </w:ins>
    </w:p>
    <w:p w14:paraId="1E1B5E7F" w14:textId="77777777" w:rsidR="00BB5F44" w:rsidRDefault="00BB5F44" w:rsidP="00BB5F44">
      <w:pPr>
        <w:pStyle w:val="B2"/>
        <w:rPr>
          <w:ins w:id="166" w:author="Gilles Teniou" w:date="2025-11-11T12:45:00Z"/>
        </w:rPr>
      </w:pPr>
      <w:ins w:id="167" w:author="Julien Ricard" w:date="2025-11-10T23:10:00Z">
        <w:r>
          <w:t>-</w:t>
        </w:r>
        <w:r>
          <w:tab/>
          <w:t xml:space="preserve">Viewpoint movement is locally constrained to the "captured frustum envelope", </w:t>
        </w:r>
        <w:proofErr w:type="gramStart"/>
        <w:r>
          <w:t>i.e.</w:t>
        </w:r>
        <w:proofErr w:type="gramEnd"/>
        <w:r>
          <w:t xml:space="preserve"> viewpoint positions to where the original cameras were during capture, to avoid visual holes and to respect creative intent.</w:t>
        </w:r>
      </w:ins>
    </w:p>
    <w:p w14:paraId="20F7C233" w14:textId="5D1CB4F1" w:rsidR="00B43673" w:rsidRDefault="00D26046" w:rsidP="00D26046">
      <w:pPr>
        <w:pStyle w:val="B2"/>
        <w:rPr>
          <w:ins w:id="168" w:author="Julien Ricard" w:date="2025-11-10T23:10:00Z"/>
        </w:rPr>
      </w:pPr>
      <w:ins w:id="169" w:author="Julien Ricard" w:date="2025-11-11T17:18:00Z">
        <w:r>
          <w:t>-</w:t>
        </w:r>
        <w:r>
          <w:tab/>
        </w:r>
      </w:ins>
      <w:ins w:id="170" w:author="Julien Ricard" w:date="2025-11-11T17:17:00Z">
        <w:r w:rsidR="000F67C6">
          <w:t>User navigation may be restricted by the application to ensure collision avoidance with the 3DGS object and/or to limit the possible views to the captured areas.</w:t>
        </w:r>
      </w:ins>
    </w:p>
    <w:p w14:paraId="2F38F07D" w14:textId="2CF4D18B" w:rsidR="00B67A5E" w:rsidRDefault="00BB5F44" w:rsidP="00BB5F44">
      <w:pPr>
        <w:pStyle w:val="EditorsNote"/>
        <w:rPr>
          <w:ins w:id="171" w:author="Julien Ricard" w:date="2025-11-10T23:10:00Z"/>
        </w:rPr>
      </w:pPr>
      <w:ins w:id="172" w:author="Julien Ricard" w:date="2025-11-10T23:10:00Z">
        <w:r>
          <w:t>[Editor’s note: how “allowed navigation volume” is expressed to the receiver for safety, privacy, and quality reasons]</w:t>
        </w:r>
      </w:ins>
    </w:p>
    <w:p w14:paraId="2641C530" w14:textId="77777777" w:rsidR="00BB5F44" w:rsidRPr="00BB5F44" w:rsidRDefault="00BB5F44" w:rsidP="00BB5F44">
      <w:pPr>
        <w:pStyle w:val="EditorsNote"/>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6"/>
    <w:p w14:paraId="2D606404" w14:textId="77777777" w:rsidR="00C21836" w:rsidRPr="006B5418" w:rsidRDefault="00C21836" w:rsidP="00CD2478">
      <w:pPr>
        <w:rPr>
          <w:lang w:val="en-US"/>
        </w:rPr>
      </w:pPr>
    </w:p>
    <w:sectPr w:rsidR="00C21836" w:rsidRPr="006B5418">
      <w:head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 w:author="Eric Yip" w:date="2025-11-19T22:57:00Z" w:initials="EY">
    <w:p w14:paraId="14643BE2" w14:textId="77777777" w:rsidR="00AD402A" w:rsidRDefault="00AD402A">
      <w:pPr>
        <w:pStyle w:val="ac"/>
        <w:rPr>
          <w:lang w:eastAsia="ko-KR"/>
        </w:rPr>
      </w:pPr>
      <w:r>
        <w:rPr>
          <w:rStyle w:val="ab"/>
        </w:rPr>
        <w:annotationRef/>
      </w:r>
      <w:r>
        <w:rPr>
          <w:lang w:eastAsia="ko-KR"/>
        </w:rPr>
        <w:t>I assume short clips here refer to the captured video. In this case extra clarification preferred.</w:t>
      </w:r>
    </w:p>
    <w:p w14:paraId="67F77F16" w14:textId="2A01EF84" w:rsidR="00AD402A" w:rsidRDefault="00AD402A">
      <w:pPr>
        <w:pStyle w:val="ac"/>
        <w:rPr>
          <w:rFonts w:hint="eastAsia"/>
          <w:lang w:eastAsia="ko-KR"/>
        </w:rPr>
      </w:pPr>
      <w:proofErr w:type="gramStart"/>
      <w:r>
        <w:rPr>
          <w:rFonts w:hint="eastAsia"/>
          <w:lang w:eastAsia="ko-KR"/>
        </w:rPr>
        <w:t>A</w:t>
      </w:r>
      <w:r>
        <w:rPr>
          <w:lang w:eastAsia="ko-KR"/>
        </w:rPr>
        <w:t>lso</w:t>
      </w:r>
      <w:proofErr w:type="gramEnd"/>
      <w:r>
        <w:rPr>
          <w:lang w:eastAsia="ko-KR"/>
        </w:rPr>
        <w:t xml:space="preserve"> I added “e.g.” since the criteria to decide when to generate in the UE vs edge/cloud could be </w:t>
      </w:r>
      <w:r w:rsidR="000070CE">
        <w:rPr>
          <w:lang w:eastAsia="ko-KR"/>
        </w:rPr>
        <w:t>part of the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F77F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8C9E7" w16cex:dateUtc="2025-11-19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F77F16" w16cid:durableId="2CC8C9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F2AB3" w14:textId="77777777" w:rsidR="004A530B" w:rsidRDefault="004A530B">
      <w:r>
        <w:separator/>
      </w:r>
    </w:p>
  </w:endnote>
  <w:endnote w:type="continuationSeparator" w:id="0">
    <w:p w14:paraId="1BDE06D7" w14:textId="77777777" w:rsidR="004A530B" w:rsidRDefault="004A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1317C" w14:textId="77777777" w:rsidR="004A530B" w:rsidRDefault="004A530B">
      <w:r>
        <w:separator/>
      </w:r>
    </w:p>
  </w:footnote>
  <w:footnote w:type="continuationSeparator" w:id="0">
    <w:p w14:paraId="5CA190B8" w14:textId="77777777" w:rsidR="004A530B" w:rsidRDefault="004A5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
    <w15:presenceInfo w15:providerId="None" w15:userId="Eric Yip"/>
  </w15:person>
  <w15:person w15:author="Julien Ricard">
    <w15:presenceInfo w15:providerId="AD" w15:userId="S::jricard@global.tencent.com::d47aba2a-dee9-421c-b2d3-3143b1588beb"/>
  </w15:person>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0CE"/>
    <w:rsid w:val="00022E4A"/>
    <w:rsid w:val="00023463"/>
    <w:rsid w:val="0003051E"/>
    <w:rsid w:val="00032D56"/>
    <w:rsid w:val="0003711D"/>
    <w:rsid w:val="00043E25"/>
    <w:rsid w:val="0004575F"/>
    <w:rsid w:val="00047AB3"/>
    <w:rsid w:val="00057D81"/>
    <w:rsid w:val="00062124"/>
    <w:rsid w:val="00066856"/>
    <w:rsid w:val="00070F86"/>
    <w:rsid w:val="00072AAF"/>
    <w:rsid w:val="00072DD2"/>
    <w:rsid w:val="000A1C32"/>
    <w:rsid w:val="000B1216"/>
    <w:rsid w:val="000B14A6"/>
    <w:rsid w:val="000C6598"/>
    <w:rsid w:val="000D21C2"/>
    <w:rsid w:val="000D759A"/>
    <w:rsid w:val="000F2C43"/>
    <w:rsid w:val="000F67C6"/>
    <w:rsid w:val="00116BDF"/>
    <w:rsid w:val="001179A2"/>
    <w:rsid w:val="00120120"/>
    <w:rsid w:val="001214B4"/>
    <w:rsid w:val="001275A4"/>
    <w:rsid w:val="00130F69"/>
    <w:rsid w:val="0013241F"/>
    <w:rsid w:val="00142F65"/>
    <w:rsid w:val="00143552"/>
    <w:rsid w:val="00157180"/>
    <w:rsid w:val="0016695E"/>
    <w:rsid w:val="00182401"/>
    <w:rsid w:val="00183134"/>
    <w:rsid w:val="001855DC"/>
    <w:rsid w:val="00191E6B"/>
    <w:rsid w:val="001B5C2B"/>
    <w:rsid w:val="001B77E2"/>
    <w:rsid w:val="001C27AE"/>
    <w:rsid w:val="001D25E6"/>
    <w:rsid w:val="001D4C82"/>
    <w:rsid w:val="001E2EB5"/>
    <w:rsid w:val="001E41F3"/>
    <w:rsid w:val="001F151F"/>
    <w:rsid w:val="001F1685"/>
    <w:rsid w:val="001F3B42"/>
    <w:rsid w:val="00212096"/>
    <w:rsid w:val="002153AE"/>
    <w:rsid w:val="00216490"/>
    <w:rsid w:val="0022336D"/>
    <w:rsid w:val="00231568"/>
    <w:rsid w:val="00232FD1"/>
    <w:rsid w:val="00241597"/>
    <w:rsid w:val="0024668B"/>
    <w:rsid w:val="00250964"/>
    <w:rsid w:val="00275D12"/>
    <w:rsid w:val="0027780F"/>
    <w:rsid w:val="0029721E"/>
    <w:rsid w:val="002A6BBA"/>
    <w:rsid w:val="002B1A87"/>
    <w:rsid w:val="002B3C88"/>
    <w:rsid w:val="002E48BE"/>
    <w:rsid w:val="002E6115"/>
    <w:rsid w:val="002F49D4"/>
    <w:rsid w:val="002F4FF2"/>
    <w:rsid w:val="002F6340"/>
    <w:rsid w:val="00305C60"/>
    <w:rsid w:val="00315BD4"/>
    <w:rsid w:val="00324E79"/>
    <w:rsid w:val="00330643"/>
    <w:rsid w:val="003367F8"/>
    <w:rsid w:val="00350012"/>
    <w:rsid w:val="003509FF"/>
    <w:rsid w:val="003554E8"/>
    <w:rsid w:val="003617F4"/>
    <w:rsid w:val="003658C8"/>
    <w:rsid w:val="00370766"/>
    <w:rsid w:val="00371954"/>
    <w:rsid w:val="00382B4A"/>
    <w:rsid w:val="00383C7B"/>
    <w:rsid w:val="0039050F"/>
    <w:rsid w:val="003920F0"/>
    <w:rsid w:val="00394E81"/>
    <w:rsid w:val="003A59CB"/>
    <w:rsid w:val="003B2CE5"/>
    <w:rsid w:val="003B79F5"/>
    <w:rsid w:val="003E29EF"/>
    <w:rsid w:val="00401225"/>
    <w:rsid w:val="00411094"/>
    <w:rsid w:val="00413493"/>
    <w:rsid w:val="00435765"/>
    <w:rsid w:val="00435799"/>
    <w:rsid w:val="00436BAB"/>
    <w:rsid w:val="00440825"/>
    <w:rsid w:val="00443403"/>
    <w:rsid w:val="0045205C"/>
    <w:rsid w:val="004807C4"/>
    <w:rsid w:val="00497F14"/>
    <w:rsid w:val="004A4BEC"/>
    <w:rsid w:val="004A530B"/>
    <w:rsid w:val="004B45A4"/>
    <w:rsid w:val="004C1E90"/>
    <w:rsid w:val="004C5A0B"/>
    <w:rsid w:val="004D077E"/>
    <w:rsid w:val="0050780D"/>
    <w:rsid w:val="00511527"/>
    <w:rsid w:val="0051277C"/>
    <w:rsid w:val="005275CB"/>
    <w:rsid w:val="0054453D"/>
    <w:rsid w:val="00546EC1"/>
    <w:rsid w:val="005651FD"/>
    <w:rsid w:val="005900B8"/>
    <w:rsid w:val="00592829"/>
    <w:rsid w:val="0059653F"/>
    <w:rsid w:val="00597BF4"/>
    <w:rsid w:val="005A6150"/>
    <w:rsid w:val="005A634D"/>
    <w:rsid w:val="005B25F0"/>
    <w:rsid w:val="005C11F0"/>
    <w:rsid w:val="005D6F99"/>
    <w:rsid w:val="005D7121"/>
    <w:rsid w:val="005E2C44"/>
    <w:rsid w:val="0060287A"/>
    <w:rsid w:val="00606094"/>
    <w:rsid w:val="0061048B"/>
    <w:rsid w:val="00643317"/>
    <w:rsid w:val="00661116"/>
    <w:rsid w:val="00662550"/>
    <w:rsid w:val="00697F88"/>
    <w:rsid w:val="006B5418"/>
    <w:rsid w:val="006E21FB"/>
    <w:rsid w:val="006E292A"/>
    <w:rsid w:val="006F31FB"/>
    <w:rsid w:val="006F431B"/>
    <w:rsid w:val="00710497"/>
    <w:rsid w:val="00712563"/>
    <w:rsid w:val="00714B2E"/>
    <w:rsid w:val="00727AC1"/>
    <w:rsid w:val="0074184E"/>
    <w:rsid w:val="007439B9"/>
    <w:rsid w:val="007760E6"/>
    <w:rsid w:val="007938F2"/>
    <w:rsid w:val="00793ED2"/>
    <w:rsid w:val="007B4183"/>
    <w:rsid w:val="007B512A"/>
    <w:rsid w:val="007C2097"/>
    <w:rsid w:val="007C2F14"/>
    <w:rsid w:val="007C7597"/>
    <w:rsid w:val="007E6510"/>
    <w:rsid w:val="007F0625"/>
    <w:rsid w:val="00814EEC"/>
    <w:rsid w:val="008275AA"/>
    <w:rsid w:val="008302F3"/>
    <w:rsid w:val="00852011"/>
    <w:rsid w:val="00856A30"/>
    <w:rsid w:val="008672D3"/>
    <w:rsid w:val="00867497"/>
    <w:rsid w:val="00870EE7"/>
    <w:rsid w:val="00875CCA"/>
    <w:rsid w:val="0087642B"/>
    <w:rsid w:val="00883B6F"/>
    <w:rsid w:val="008902BC"/>
    <w:rsid w:val="008A0451"/>
    <w:rsid w:val="008A3B86"/>
    <w:rsid w:val="008A5E86"/>
    <w:rsid w:val="008A5F08"/>
    <w:rsid w:val="008B72B0"/>
    <w:rsid w:val="008D357F"/>
    <w:rsid w:val="008E4502"/>
    <w:rsid w:val="008E4659"/>
    <w:rsid w:val="008E7FB6"/>
    <w:rsid w:val="008F686C"/>
    <w:rsid w:val="00915A10"/>
    <w:rsid w:val="00917C15"/>
    <w:rsid w:val="00920903"/>
    <w:rsid w:val="0093578B"/>
    <w:rsid w:val="00937CF0"/>
    <w:rsid w:val="00943DC1"/>
    <w:rsid w:val="00945CB4"/>
    <w:rsid w:val="00956AAD"/>
    <w:rsid w:val="009629FD"/>
    <w:rsid w:val="00963D50"/>
    <w:rsid w:val="009706CA"/>
    <w:rsid w:val="00986D55"/>
    <w:rsid w:val="009B3291"/>
    <w:rsid w:val="009C61B9"/>
    <w:rsid w:val="009E3297"/>
    <w:rsid w:val="009E617D"/>
    <w:rsid w:val="009E6CCB"/>
    <w:rsid w:val="009F7C5D"/>
    <w:rsid w:val="00A055C2"/>
    <w:rsid w:val="00A07584"/>
    <w:rsid w:val="00A122CA"/>
    <w:rsid w:val="00A140DD"/>
    <w:rsid w:val="00A2600A"/>
    <w:rsid w:val="00A2613B"/>
    <w:rsid w:val="00A32441"/>
    <w:rsid w:val="00A3669C"/>
    <w:rsid w:val="00A44971"/>
    <w:rsid w:val="00A46E59"/>
    <w:rsid w:val="00A4767F"/>
    <w:rsid w:val="00A47E70"/>
    <w:rsid w:val="00A72DCE"/>
    <w:rsid w:val="00A752C5"/>
    <w:rsid w:val="00A83ECE"/>
    <w:rsid w:val="00A84816"/>
    <w:rsid w:val="00A848B8"/>
    <w:rsid w:val="00A9104D"/>
    <w:rsid w:val="00AD402A"/>
    <w:rsid w:val="00AD7C25"/>
    <w:rsid w:val="00AE4D95"/>
    <w:rsid w:val="00AE6AF4"/>
    <w:rsid w:val="00AF16FA"/>
    <w:rsid w:val="00AF6B24"/>
    <w:rsid w:val="00B004B6"/>
    <w:rsid w:val="00B03597"/>
    <w:rsid w:val="00B076C6"/>
    <w:rsid w:val="00B258BB"/>
    <w:rsid w:val="00B348B7"/>
    <w:rsid w:val="00B357DE"/>
    <w:rsid w:val="00B43444"/>
    <w:rsid w:val="00B43673"/>
    <w:rsid w:val="00B47938"/>
    <w:rsid w:val="00B53D3B"/>
    <w:rsid w:val="00B57359"/>
    <w:rsid w:val="00B66361"/>
    <w:rsid w:val="00B66D06"/>
    <w:rsid w:val="00B67A5E"/>
    <w:rsid w:val="00B70D58"/>
    <w:rsid w:val="00B72AC8"/>
    <w:rsid w:val="00B8728B"/>
    <w:rsid w:val="00B91267"/>
    <w:rsid w:val="00B917AC"/>
    <w:rsid w:val="00B9268B"/>
    <w:rsid w:val="00B92835"/>
    <w:rsid w:val="00BA3ACC"/>
    <w:rsid w:val="00BB5DFC"/>
    <w:rsid w:val="00BB5F44"/>
    <w:rsid w:val="00BC0575"/>
    <w:rsid w:val="00BC4BFF"/>
    <w:rsid w:val="00BC7C3B"/>
    <w:rsid w:val="00BD0266"/>
    <w:rsid w:val="00BD279D"/>
    <w:rsid w:val="00BD3B6F"/>
    <w:rsid w:val="00BE4AE1"/>
    <w:rsid w:val="00BE4DF7"/>
    <w:rsid w:val="00BF3228"/>
    <w:rsid w:val="00C0610D"/>
    <w:rsid w:val="00C21836"/>
    <w:rsid w:val="00C31593"/>
    <w:rsid w:val="00C37922"/>
    <w:rsid w:val="00C415C3"/>
    <w:rsid w:val="00C65B77"/>
    <w:rsid w:val="00C713E0"/>
    <w:rsid w:val="00C83E4E"/>
    <w:rsid w:val="00C84595"/>
    <w:rsid w:val="00C85AD4"/>
    <w:rsid w:val="00C95985"/>
    <w:rsid w:val="00C96EAE"/>
    <w:rsid w:val="00C9780B"/>
    <w:rsid w:val="00CA2EA4"/>
    <w:rsid w:val="00CA7D10"/>
    <w:rsid w:val="00CB1493"/>
    <w:rsid w:val="00CC30BB"/>
    <w:rsid w:val="00CC5026"/>
    <w:rsid w:val="00CD2478"/>
    <w:rsid w:val="00CD541D"/>
    <w:rsid w:val="00CE22D1"/>
    <w:rsid w:val="00CE4346"/>
    <w:rsid w:val="00CF0EE8"/>
    <w:rsid w:val="00CF39F5"/>
    <w:rsid w:val="00CF6700"/>
    <w:rsid w:val="00D11584"/>
    <w:rsid w:val="00D12FF1"/>
    <w:rsid w:val="00D14617"/>
    <w:rsid w:val="00D26046"/>
    <w:rsid w:val="00D51C49"/>
    <w:rsid w:val="00D53BE5"/>
    <w:rsid w:val="00D641A9"/>
    <w:rsid w:val="00D908E8"/>
    <w:rsid w:val="00DA77DA"/>
    <w:rsid w:val="00DB72BB"/>
    <w:rsid w:val="00DC2EEA"/>
    <w:rsid w:val="00DD45AE"/>
    <w:rsid w:val="00E015DE"/>
    <w:rsid w:val="00E159F8"/>
    <w:rsid w:val="00E23A56"/>
    <w:rsid w:val="00E24619"/>
    <w:rsid w:val="00E4306D"/>
    <w:rsid w:val="00E54805"/>
    <w:rsid w:val="00E65E8A"/>
    <w:rsid w:val="00E90A16"/>
    <w:rsid w:val="00E924C6"/>
    <w:rsid w:val="00E9497F"/>
    <w:rsid w:val="00EA15FE"/>
    <w:rsid w:val="00EA76BB"/>
    <w:rsid w:val="00EB3FE7"/>
    <w:rsid w:val="00EC11EB"/>
    <w:rsid w:val="00EC1F00"/>
    <w:rsid w:val="00EC5431"/>
    <w:rsid w:val="00ED3D47"/>
    <w:rsid w:val="00EE2436"/>
    <w:rsid w:val="00EE6A83"/>
    <w:rsid w:val="00EE7D7C"/>
    <w:rsid w:val="00EE7FCF"/>
    <w:rsid w:val="00EF44FB"/>
    <w:rsid w:val="00F022B3"/>
    <w:rsid w:val="00F02E5B"/>
    <w:rsid w:val="00F04DAE"/>
    <w:rsid w:val="00F1278B"/>
    <w:rsid w:val="00F21CC1"/>
    <w:rsid w:val="00F25D98"/>
    <w:rsid w:val="00F26950"/>
    <w:rsid w:val="00F300FB"/>
    <w:rsid w:val="00F34816"/>
    <w:rsid w:val="00F432E2"/>
    <w:rsid w:val="00F518FB"/>
    <w:rsid w:val="00F6761A"/>
    <w:rsid w:val="00F71A8C"/>
    <w:rsid w:val="00F7680F"/>
    <w:rsid w:val="00F831EE"/>
    <w:rsid w:val="00F86788"/>
    <w:rsid w:val="00FA15FE"/>
    <w:rsid w:val="00FB6386"/>
    <w:rsid w:val="00FB641F"/>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Char">
    <w:name w:val="머리글 Char"/>
    <w:link w:val="a4"/>
    <w:rsid w:val="00A46E59"/>
    <w:rPr>
      <w:rFonts w:ascii="Arial" w:hAnsi="Arial"/>
      <w:b/>
      <w:noProof/>
      <w:sz w:val="18"/>
      <w:lang w:eastAsia="en-US"/>
    </w:rPr>
  </w:style>
  <w:style w:type="paragraph" w:customStyle="1" w:styleId="Guidance">
    <w:name w:val="Guidance"/>
    <w:basedOn w:val="a"/>
    <w:rsid w:val="001C27AE"/>
    <w:rPr>
      <w:i/>
      <w:color w:val="0000FF"/>
    </w:rPr>
  </w:style>
  <w:style w:type="paragraph" w:styleId="af1">
    <w:name w:val="Revision"/>
    <w:hidden/>
    <w:uiPriority w:val="99"/>
    <w:semiHidden/>
    <w:rsid w:val="009706CA"/>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11</TotalTime>
  <Pages>4</Pages>
  <Words>1288</Words>
  <Characters>7343</Characters>
  <Application>Microsoft Office Word</Application>
  <DocSecurity>0</DocSecurity>
  <Lines>61</Lines>
  <Paragraphs>17</Paragraphs>
  <ScaleCrop>false</ScaleCrop>
  <HeadingPairs>
    <vt:vector size="6" baseType="variant">
      <vt:variant>
        <vt:lpstr>제목</vt:lpstr>
      </vt:variant>
      <vt:variant>
        <vt:i4>1</vt:i4>
      </vt:variant>
      <vt:variant>
        <vt:lpstr>Titre</vt:lpstr>
      </vt:variant>
      <vt:variant>
        <vt:i4>1</vt:i4>
      </vt:variant>
      <vt:variant>
        <vt:lpstr>Title</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cp:lastModifiedBy>
  <cp:revision>2</cp:revision>
  <cp:lastPrinted>1899-12-31T23:59:00Z</cp:lastPrinted>
  <dcterms:created xsi:type="dcterms:W3CDTF">2025-11-19T15:20:00Z</dcterms:created>
  <dcterms:modified xsi:type="dcterms:W3CDTF">2025-11-19T15:20:00Z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6" name="FLCMData">
    <vt:lpwstr>62813F7F97267A9D9E7CF11752A8819667533CD501A70F4E7A80ED8AB06DCBDD01141074F5ED0A79F5F511B3991325F3D541FBC9A5DB552DEABC0D5D4B7A6980</vt:lpwstr>
  </property>
</Properties>
</file>