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E47C4E" w:rsidR="001E41F3" w:rsidRDefault="001E41F3">
      <w:pPr>
        <w:pStyle w:val="CRCoverPage"/>
        <w:tabs>
          <w:tab w:val="right" w:pos="9639"/>
        </w:tabs>
        <w:spacing w:after="0"/>
        <w:rPr>
          <w:b/>
          <w:i/>
          <w:noProof/>
          <w:sz w:val="28"/>
        </w:rPr>
      </w:pPr>
      <w:r>
        <w:rPr>
          <w:b/>
          <w:noProof/>
          <w:sz w:val="24"/>
        </w:rPr>
        <w:t>3GPP TSG-</w:t>
      </w:r>
      <w:r w:rsidR="00370BDF">
        <w:fldChar w:fldCharType="begin"/>
      </w:r>
      <w:r w:rsidR="00370BDF">
        <w:instrText xml:space="preserve"> DOCPROPERTY  TSG/WGRef  \* MERGEFORMAT </w:instrText>
      </w:r>
      <w:r w:rsidR="00370BDF">
        <w:fldChar w:fldCharType="separate"/>
      </w:r>
      <w:r w:rsidR="00360ADE" w:rsidRPr="00360ADE">
        <w:rPr>
          <w:b/>
          <w:noProof/>
          <w:sz w:val="24"/>
        </w:rPr>
        <w:t>SA4</w:t>
      </w:r>
      <w:r w:rsidR="00370BDF">
        <w:rPr>
          <w:b/>
          <w:noProof/>
          <w:sz w:val="24"/>
        </w:rPr>
        <w:fldChar w:fldCharType="end"/>
      </w:r>
      <w:r w:rsidR="00C66BA2">
        <w:rPr>
          <w:b/>
          <w:noProof/>
          <w:sz w:val="24"/>
        </w:rPr>
        <w:t xml:space="preserve"> </w:t>
      </w:r>
      <w:r>
        <w:rPr>
          <w:b/>
          <w:noProof/>
          <w:sz w:val="24"/>
        </w:rPr>
        <w:t>Meeting #</w:t>
      </w:r>
      <w:r w:rsidR="00370BDF">
        <w:fldChar w:fldCharType="begin"/>
      </w:r>
      <w:r w:rsidR="00370BDF">
        <w:instrText xml:space="preserve"> DOCPROPERTY  MtgSeq  \* MERGEFORMAT </w:instrText>
      </w:r>
      <w:r w:rsidR="00370BDF">
        <w:fldChar w:fldCharType="separate"/>
      </w:r>
      <w:r w:rsidR="00360ADE" w:rsidRPr="00360ADE">
        <w:rPr>
          <w:b/>
          <w:noProof/>
          <w:sz w:val="24"/>
        </w:rPr>
        <w:t>134</w:t>
      </w:r>
      <w:r w:rsidR="00370BDF">
        <w:rPr>
          <w:b/>
          <w:noProof/>
          <w:sz w:val="24"/>
        </w:rPr>
        <w:fldChar w:fldCharType="end"/>
      </w:r>
      <w:r>
        <w:fldChar w:fldCharType="begin"/>
      </w:r>
      <w:r>
        <w:instrText xml:space="preserve"> DOCPROPERTY  MtgTitle  \* MERGEFORMAT </w:instrText>
      </w:r>
      <w:r>
        <w:fldChar w:fldCharType="end"/>
      </w:r>
      <w:r>
        <w:rPr>
          <w:b/>
          <w:i/>
          <w:noProof/>
          <w:sz w:val="28"/>
        </w:rPr>
        <w:tab/>
      </w:r>
      <w:r w:rsidR="00370BDF">
        <w:fldChar w:fldCharType="begin"/>
      </w:r>
      <w:r w:rsidR="00370BDF">
        <w:instrText xml:space="preserve"> DOCPROPERTY  Tdoc#  \* MERGEFORMAT </w:instrText>
      </w:r>
      <w:r w:rsidR="00370BDF">
        <w:fldChar w:fldCharType="separate"/>
      </w:r>
      <w:r w:rsidR="00360ADE" w:rsidRPr="00360ADE">
        <w:rPr>
          <w:b/>
          <w:i/>
          <w:noProof/>
          <w:sz w:val="28"/>
        </w:rPr>
        <w:t>S4-251716</w:t>
      </w:r>
      <w:r w:rsidR="00370BDF">
        <w:rPr>
          <w:b/>
          <w:i/>
          <w:noProof/>
          <w:sz w:val="28"/>
        </w:rPr>
        <w:fldChar w:fldCharType="end"/>
      </w:r>
    </w:p>
    <w:p w14:paraId="7CB45193" w14:textId="346DFBF0" w:rsidR="001E41F3" w:rsidRDefault="00370BDF" w:rsidP="005E2C44">
      <w:pPr>
        <w:pStyle w:val="CRCoverPage"/>
        <w:outlineLvl w:val="0"/>
        <w:rPr>
          <w:b/>
          <w:noProof/>
          <w:sz w:val="24"/>
        </w:rPr>
      </w:pPr>
      <w:r>
        <w:fldChar w:fldCharType="begin"/>
      </w:r>
      <w:r>
        <w:instrText xml:space="preserve"> DOCPROPERTY  Location  \* MERGEFORMAT </w:instrText>
      </w:r>
      <w:r>
        <w:fldChar w:fldCharType="separate"/>
      </w:r>
      <w:r w:rsidR="00360ADE" w:rsidRPr="00360ADE">
        <w:rPr>
          <w:b/>
          <w:noProof/>
          <w:sz w:val="24"/>
        </w:rPr>
        <w:t>Dallas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ADE" w:rsidRPr="00360ADE">
        <w:rPr>
          <w:b/>
          <w:noProof/>
          <w:sz w:val="24"/>
        </w:rPr>
        <w:t>United States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ADE" w:rsidRPr="00360ADE">
        <w:rPr>
          <w:b/>
          <w:noProof/>
          <w:sz w:val="24"/>
        </w:rPr>
        <w:t>17th Nov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ADE" w:rsidRPr="00360ADE">
        <w:rPr>
          <w:b/>
          <w:noProof/>
          <w:sz w:val="24"/>
        </w:rPr>
        <w:t>21st Nov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14C545" w:rsidR="001E41F3" w:rsidRPr="00410371" w:rsidRDefault="00370BDF" w:rsidP="00E13F3D">
            <w:pPr>
              <w:pStyle w:val="CRCoverPage"/>
              <w:spacing w:after="0"/>
              <w:jc w:val="right"/>
              <w:rPr>
                <w:b/>
                <w:noProof/>
                <w:sz w:val="28"/>
              </w:rPr>
            </w:pPr>
            <w:r>
              <w:fldChar w:fldCharType="begin"/>
            </w:r>
            <w:r>
              <w:instrText xml:space="preserve"> DOCPROPERTY  Spec#  \* MERGEFORMAT </w:instrText>
            </w:r>
            <w:r>
              <w:fldChar w:fldCharType="separate"/>
            </w:r>
            <w:r w:rsidR="00360ADE" w:rsidRPr="00360ADE">
              <w:rPr>
                <w:b/>
                <w:noProof/>
                <w:sz w:val="28"/>
              </w:rPr>
              <w:t>26.265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F41681" w:rsidR="001E41F3" w:rsidRPr="00410371" w:rsidRDefault="00370BDF" w:rsidP="00547111">
            <w:pPr>
              <w:pStyle w:val="CRCoverPage"/>
              <w:spacing w:after="0"/>
              <w:rPr>
                <w:noProof/>
              </w:rPr>
            </w:pPr>
            <w:r>
              <w:fldChar w:fldCharType="begin"/>
            </w:r>
            <w:r>
              <w:instrText xml:space="preserve"> DOCPROPERTY  Cr#  \* MERGEFORMAT </w:instrText>
            </w:r>
            <w:r>
              <w:fldChar w:fldCharType="separate"/>
            </w:r>
            <w:r w:rsidR="00360ADE" w:rsidRPr="00360ADE">
              <w:rPr>
                <w:b/>
                <w:noProof/>
                <w:sz w:val="28"/>
              </w:rPr>
              <w:t>0002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DB31BE" w:rsidR="001E41F3" w:rsidRPr="00410371" w:rsidRDefault="00370BDF" w:rsidP="00E13F3D">
            <w:pPr>
              <w:pStyle w:val="CRCoverPage"/>
              <w:spacing w:after="0"/>
              <w:jc w:val="center"/>
              <w:rPr>
                <w:b/>
                <w:noProof/>
              </w:rPr>
            </w:pPr>
            <w:r>
              <w:fldChar w:fldCharType="begin"/>
            </w:r>
            <w:r>
              <w:instrText xml:space="preserve"> DOCPROPERTY  Revision  \* MERGEFORMAT </w:instrText>
            </w:r>
            <w:r>
              <w:fldChar w:fldCharType="separate"/>
            </w:r>
            <w:r w:rsidR="00360ADE" w:rsidRPr="00360AD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675834" w:rsidR="001E41F3" w:rsidRPr="00410371" w:rsidRDefault="00370BDF">
            <w:pPr>
              <w:pStyle w:val="CRCoverPage"/>
              <w:spacing w:after="0"/>
              <w:jc w:val="center"/>
              <w:rPr>
                <w:noProof/>
                <w:sz w:val="28"/>
              </w:rPr>
            </w:pPr>
            <w:r>
              <w:fldChar w:fldCharType="begin"/>
            </w:r>
            <w:r>
              <w:instrText xml:space="preserve"> DOCPROPERTY  Version  \* MERGEFORMAT </w:instrText>
            </w:r>
            <w:r>
              <w:fldChar w:fldCharType="separate"/>
            </w:r>
            <w:r w:rsidR="00360ADE" w:rsidRPr="00360ADE">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A7B8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9C6E91" w:rsidR="00F25D98" w:rsidRDefault="00016E9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A9575" w:rsidR="00F25D98" w:rsidRDefault="00016E9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F573AF" w:rsidR="001E41F3" w:rsidRDefault="00370BDF">
            <w:pPr>
              <w:pStyle w:val="CRCoverPage"/>
              <w:spacing w:after="0"/>
              <w:ind w:left="100"/>
              <w:rPr>
                <w:noProof/>
              </w:rPr>
            </w:pPr>
            <w:r>
              <w:fldChar w:fldCharType="begin"/>
            </w:r>
            <w:r>
              <w:instrText xml:space="preserve"> DOCPROPERTY  CrTitle  \* MERGEFORMAT </w:instrText>
            </w:r>
            <w:r>
              <w:fldChar w:fldCharType="separate"/>
            </w:r>
            <w:r w:rsidR="00360ADE">
              <w:t>[VOPS] Essential Corrections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E212AB" w:rsidR="001E41F3" w:rsidRDefault="00370BDF">
            <w:pPr>
              <w:pStyle w:val="CRCoverPage"/>
              <w:spacing w:after="0"/>
              <w:ind w:left="100"/>
              <w:rPr>
                <w:noProof/>
              </w:rPr>
            </w:pPr>
            <w:r>
              <w:fldChar w:fldCharType="begin"/>
            </w:r>
            <w:r>
              <w:instrText xml:space="preserve"> DOCPROPERTY  SourceIfWg  \* MERGEFORMAT </w:instrText>
            </w:r>
            <w:r>
              <w:fldChar w:fldCharType="separate"/>
            </w:r>
            <w:r w:rsidR="00360ADE">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F301B7" w:rsidR="001E41F3" w:rsidRDefault="00370BDF" w:rsidP="00547111">
            <w:pPr>
              <w:pStyle w:val="CRCoverPage"/>
              <w:spacing w:after="0"/>
              <w:ind w:left="100"/>
              <w:rPr>
                <w:noProof/>
              </w:rPr>
            </w:pPr>
            <w:r>
              <w:fldChar w:fldCharType="begin"/>
            </w:r>
            <w:r>
              <w:instrText xml:space="preserve"> DOCPROPERTY  SourceIfTsg  \* MERGEFORMAT </w:instrText>
            </w:r>
            <w:r>
              <w:fldChar w:fldCharType="separate"/>
            </w:r>
            <w:r w:rsidR="00360ADE">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D8DE4D" w:rsidR="001E41F3" w:rsidRDefault="00370BDF">
            <w:pPr>
              <w:pStyle w:val="CRCoverPage"/>
              <w:spacing w:after="0"/>
              <w:ind w:left="100"/>
              <w:rPr>
                <w:noProof/>
              </w:rPr>
            </w:pPr>
            <w:r>
              <w:fldChar w:fldCharType="begin"/>
            </w:r>
            <w:r>
              <w:instrText xml:space="preserve"> DOCPROPERTY  RelatedWis  \* MERGEFORMAT </w:instrText>
            </w:r>
            <w:r>
              <w:fldChar w:fldCharType="separate"/>
            </w:r>
            <w:r w:rsidR="00360ADE">
              <w:rPr>
                <w:noProof/>
              </w:rPr>
              <w:t>VOPS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94777" w:rsidR="001E41F3" w:rsidRDefault="00370BDF">
            <w:pPr>
              <w:pStyle w:val="CRCoverPage"/>
              <w:spacing w:after="0"/>
              <w:ind w:left="100"/>
              <w:rPr>
                <w:noProof/>
              </w:rPr>
            </w:pPr>
            <w:r>
              <w:fldChar w:fldCharType="begin"/>
            </w:r>
            <w:r>
              <w:instrText xml:space="preserve"> DOCPROPERTY  ResDate  \* MERGEFORMAT </w:instrText>
            </w:r>
            <w:r>
              <w:fldChar w:fldCharType="separate"/>
            </w:r>
            <w:r w:rsidR="00360ADE">
              <w:rPr>
                <w:noProof/>
              </w:rPr>
              <w:t>2025-11-09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25C6A4" w:rsidR="001E41F3" w:rsidRDefault="00370BDF" w:rsidP="00D24991">
            <w:pPr>
              <w:pStyle w:val="CRCoverPage"/>
              <w:spacing w:after="0"/>
              <w:ind w:left="100" w:right="-609"/>
              <w:rPr>
                <w:b/>
                <w:noProof/>
              </w:rPr>
            </w:pPr>
            <w:r>
              <w:fldChar w:fldCharType="begin"/>
            </w:r>
            <w:r>
              <w:instrText xml:space="preserve"> DOCPROPERTY  Cat  \* MERGEFORMAT </w:instrText>
            </w:r>
            <w:r>
              <w:fldChar w:fldCharType="separate"/>
            </w:r>
            <w:r w:rsidR="00360ADE" w:rsidRPr="00360AD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DAE433" w:rsidR="001E41F3" w:rsidRDefault="00370BDF">
            <w:pPr>
              <w:pStyle w:val="CRCoverPage"/>
              <w:spacing w:after="0"/>
              <w:ind w:left="100"/>
              <w:rPr>
                <w:noProof/>
              </w:rPr>
            </w:pPr>
            <w:r>
              <w:fldChar w:fldCharType="begin"/>
            </w:r>
            <w:r>
              <w:instrText xml:space="preserve"> DOCPROPERTY  Release  \* MERGEFORMAT </w:instrText>
            </w:r>
            <w:r>
              <w:fldChar w:fldCharType="separate"/>
            </w:r>
            <w:r w:rsidR="00360ADE">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31DFE8D"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9DF19" w14:textId="77777777" w:rsidR="001E41F3" w:rsidRDefault="009710A7">
            <w:pPr>
              <w:pStyle w:val="CRCoverPage"/>
              <w:spacing w:after="0"/>
              <w:ind w:left="100"/>
              <w:rPr>
                <w:noProof/>
              </w:rPr>
            </w:pPr>
            <w:r>
              <w:rPr>
                <w:noProof/>
              </w:rPr>
              <w:t>Issues were identified:</w:t>
            </w:r>
          </w:p>
          <w:p w14:paraId="2B2C6989" w14:textId="77777777" w:rsidR="009710A7" w:rsidRDefault="003371DB" w:rsidP="009710A7">
            <w:pPr>
              <w:pStyle w:val="CRCoverPage"/>
              <w:numPr>
                <w:ilvl w:val="0"/>
                <w:numId w:val="1"/>
              </w:numPr>
              <w:spacing w:after="0"/>
              <w:rPr>
                <w:noProof/>
              </w:rPr>
            </w:pPr>
            <w:r>
              <w:rPr>
                <w:noProof/>
              </w:rPr>
              <w:t>Stereoscopic format wrongly specified</w:t>
            </w:r>
          </w:p>
          <w:p w14:paraId="627A3315" w14:textId="77777777" w:rsidR="003371DB" w:rsidRDefault="003371DB" w:rsidP="009710A7">
            <w:pPr>
              <w:pStyle w:val="CRCoverPage"/>
              <w:numPr>
                <w:ilvl w:val="0"/>
                <w:numId w:val="1"/>
              </w:numPr>
              <w:spacing w:after="0"/>
              <w:rPr>
                <w:noProof/>
              </w:rPr>
            </w:pPr>
            <w:r>
              <w:rPr>
                <w:noProof/>
              </w:rPr>
              <w:t>Timing information wrongly specified</w:t>
            </w:r>
          </w:p>
          <w:p w14:paraId="2FFE4B67" w14:textId="77777777" w:rsidR="003371DB" w:rsidRDefault="004A09B6" w:rsidP="009710A7">
            <w:pPr>
              <w:pStyle w:val="CRCoverPage"/>
              <w:numPr>
                <w:ilvl w:val="0"/>
                <w:numId w:val="1"/>
              </w:numPr>
              <w:spacing w:after="0"/>
              <w:rPr>
                <w:noProof/>
              </w:rPr>
            </w:pPr>
            <w:r>
              <w:rPr>
                <w:noProof/>
              </w:rPr>
              <w:t>Duplicated spec text</w:t>
            </w:r>
          </w:p>
          <w:p w14:paraId="3AA2187D" w14:textId="2B522BCB" w:rsidR="002A09EB" w:rsidRDefault="002A09EB" w:rsidP="009710A7">
            <w:pPr>
              <w:pStyle w:val="CRCoverPage"/>
              <w:numPr>
                <w:ilvl w:val="0"/>
                <w:numId w:val="1"/>
              </w:numPr>
              <w:spacing w:after="0"/>
              <w:rPr>
                <w:noProof/>
              </w:rPr>
            </w:pPr>
            <w:r>
              <w:rPr>
                <w:noProof/>
              </w:rPr>
              <w:t>Collected issues</w:t>
            </w:r>
          </w:p>
          <w:p w14:paraId="361109A3" w14:textId="786483CF" w:rsidR="004A09B6" w:rsidRDefault="00370BDF" w:rsidP="002A09EB">
            <w:pPr>
              <w:pStyle w:val="CRCoverPage"/>
              <w:numPr>
                <w:ilvl w:val="1"/>
                <w:numId w:val="1"/>
              </w:numPr>
              <w:spacing w:after="0"/>
              <w:rPr>
                <w:noProof/>
              </w:rPr>
            </w:pPr>
            <w:hyperlink r:id="rId15" w:history="1">
              <w:r w:rsidR="004A09B6" w:rsidRPr="003F655E">
                <w:rPr>
                  <w:rStyle w:val="Hyperlink"/>
                  <w:noProof/>
                </w:rPr>
                <w:t>https://forge.3gpp.org/rep/sa4/vops/work-item-management/-/issues/18</w:t>
              </w:r>
            </w:hyperlink>
          </w:p>
          <w:p w14:paraId="6F02E51B" w14:textId="1422DF5A" w:rsidR="004A09B6" w:rsidRDefault="00370BDF" w:rsidP="002A09EB">
            <w:pPr>
              <w:pStyle w:val="CRCoverPage"/>
              <w:numPr>
                <w:ilvl w:val="1"/>
                <w:numId w:val="1"/>
              </w:numPr>
              <w:spacing w:after="0"/>
              <w:rPr>
                <w:noProof/>
              </w:rPr>
            </w:pPr>
            <w:hyperlink r:id="rId16" w:history="1">
              <w:r w:rsidR="004A09B6" w:rsidRPr="003F655E">
                <w:rPr>
                  <w:rStyle w:val="Hyperlink"/>
                  <w:noProof/>
                </w:rPr>
                <w:t>https://forge.3gpp.org/rep/sa4/vops/work-item-management/-/issues/20</w:t>
              </w:r>
            </w:hyperlink>
          </w:p>
          <w:p w14:paraId="708AA7DE" w14:textId="57C8D2EE" w:rsidR="004A09B6" w:rsidRDefault="004A09B6" w:rsidP="002A09EB">
            <w:pPr>
              <w:pStyle w:val="CRCoverPage"/>
              <w:numPr>
                <w:ilvl w:val="1"/>
                <w:numId w:val="1"/>
              </w:numPr>
              <w:spacing w:after="0"/>
              <w:rPr>
                <w:noProof/>
              </w:rPr>
            </w:pPr>
            <w:r w:rsidRPr="004A09B6">
              <w:rPr>
                <w:noProof/>
              </w:rPr>
              <w:t>https://forge.3gpp.org/rep/sa4/vops/work-item-management/-/issues/</w:t>
            </w:r>
            <w:r>
              <w:rPr>
                <w:noProof/>
              </w:rPr>
              <w:t>21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9C9130" w:rsidR="001E41F3" w:rsidRDefault="004A09B6">
            <w:pPr>
              <w:pStyle w:val="CRCoverPage"/>
              <w:spacing w:after="0"/>
              <w:ind w:left="100"/>
              <w:rPr>
                <w:noProof/>
              </w:rPr>
            </w:pPr>
            <w:r>
              <w:rPr>
                <w:noProof/>
              </w:rPr>
              <w:t xml:space="preserve">Addresses the updates </w:t>
            </w:r>
            <w:r w:rsidR="002A09EB">
              <w:rPr>
                <w:noProof/>
              </w:rPr>
              <w:t>mentioned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EE0FC7" w:rsidR="001E41F3" w:rsidRDefault="004A09B6">
            <w:pPr>
              <w:pStyle w:val="CRCoverPage"/>
              <w:spacing w:after="0"/>
              <w:ind w:left="100"/>
              <w:rPr>
                <w:noProof/>
              </w:rPr>
            </w:pPr>
            <w:r>
              <w:rPr>
                <w:noProof/>
              </w:rPr>
              <w:t>Wrong specification with impacts on conformance and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A11523" w:rsidR="001E41F3" w:rsidRDefault="00016E9E">
            <w:pPr>
              <w:pStyle w:val="CRCoverPage"/>
              <w:spacing w:after="0"/>
              <w:ind w:left="100"/>
              <w:rPr>
                <w:noProof/>
              </w:rPr>
            </w:pPr>
            <w:r w:rsidRPr="00016E9E">
              <w:rPr>
                <w:noProof/>
              </w:rPr>
              <w:t>4.4.3.4, 4.5.3, 5.3.2, 5.3.3, 6.3.2.2, 6.3.3.2, 6.3.4.2, 6.3.5.2, 6.3.6.2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6BAC0E" w:rsidR="001E41F3" w:rsidRDefault="004A09B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B44A5C" w:rsidR="001E41F3" w:rsidRDefault="004A09B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58AE2" w:rsidR="001E41F3" w:rsidRDefault="004A09B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2CA7674" w14:textId="77777777" w:rsidR="0010322D" w:rsidRDefault="0010322D" w:rsidP="0010322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AFCD450" w14:textId="77777777" w:rsidR="00B94B40" w:rsidRDefault="00B94B40" w:rsidP="00B94B40">
      <w:pPr>
        <w:pStyle w:val="Heading4"/>
      </w:pPr>
      <w:bookmarkStart w:id="1" w:name="_Toc210596095"/>
      <w:bookmarkStart w:id="2" w:name="_Toc191022722"/>
      <w:r>
        <w:t>4.4.3.4</w:t>
      </w:r>
      <w:r>
        <w:tab/>
        <w:t>Stereoscopic format</w:t>
      </w:r>
      <w:bookmarkEnd w:id="1"/>
    </w:p>
    <w:bookmarkEnd w:id="2"/>
    <w:p w14:paraId="7069C8D7" w14:textId="77777777" w:rsidR="00B94B40" w:rsidRDefault="00B94B40" w:rsidP="00B94B40">
      <w:r>
        <w:t>The 3GPP Stereoscopic format uses a two-component video signal, one component for the left eye and another component for the right eye as defined in Table 4.4.3-1. The components for each eye follow the specifications of the 3GPP HDR format, but there are some restrictions and extensions, namely:</w:t>
      </w:r>
    </w:p>
    <w:p w14:paraId="254AE0C2" w14:textId="77777777" w:rsidR="00B94B40" w:rsidRDefault="00B94B40" w:rsidP="00B94B40">
      <w:pPr>
        <w:pStyle w:val="B1"/>
      </w:pPr>
      <w:r>
        <w:t>-</w:t>
      </w:r>
      <w:r>
        <w:tab/>
        <w:t>Only 4:2:0 colour subsampling is used.</w:t>
      </w:r>
    </w:p>
    <w:p w14:paraId="449D47AC" w14:textId="77777777" w:rsidR="00B94B40" w:rsidRDefault="00B94B40" w:rsidP="00B94B40">
      <w:pPr>
        <w:pStyle w:val="B1"/>
      </w:pPr>
      <w:r>
        <w:t>-</w:t>
      </w:r>
      <w:r>
        <w:tab/>
      </w:r>
      <w:r w:rsidRPr="00C57877">
        <w:t>Frame rates include high frame rate for movies, namely 48 fps.</w:t>
      </w:r>
    </w:p>
    <w:p w14:paraId="60D3591D" w14:textId="77777777" w:rsidR="00B94B40" w:rsidRDefault="00B94B40" w:rsidP="00B94B40">
      <w:pPr>
        <w:pStyle w:val="B1"/>
      </w:pPr>
      <w:r>
        <w:t>-</w:t>
      </w:r>
      <w:r>
        <w:tab/>
        <w:t>the spatial resolution for each component is restricted to a maximum value of 4K (</w:t>
      </w:r>
      <w:r w:rsidRPr="00116BE0">
        <w:t>3840 × 2160</w:t>
      </w:r>
      <w:r>
        <w:t>).</w:t>
      </w:r>
    </w:p>
    <w:p w14:paraId="270EA041" w14:textId="77777777" w:rsidR="00B94B40" w:rsidRDefault="00B94B40" w:rsidP="00B94B40">
      <w:pPr>
        <w:pStyle w:val="B1"/>
      </w:pPr>
      <w:r>
        <w:t>-</w:t>
      </w:r>
      <w:r>
        <w:tab/>
        <w:t xml:space="preserve">Only the </w:t>
      </w:r>
      <w:r w:rsidRPr="00633B60">
        <w:t xml:space="preserve">Non-Constant Luminance </w:t>
      </w:r>
      <w:proofErr w:type="spellStart"/>
      <w:r w:rsidRPr="00633B60">
        <w:t>Y</w:t>
      </w:r>
      <w:r>
        <w:t>CbCr</w:t>
      </w:r>
      <w:proofErr w:type="spellEnd"/>
      <w:r w:rsidRPr="00633B60">
        <w:t xml:space="preserve"> signal format</w:t>
      </w:r>
      <w:r>
        <w:t xml:space="preserve"> is used.</w:t>
      </w:r>
    </w:p>
    <w:p w14:paraId="7726949C" w14:textId="77777777" w:rsidR="00B94B40" w:rsidRDefault="00B94B40" w:rsidP="00B94B40">
      <w:pPr>
        <w:pStyle w:val="B1"/>
      </w:pPr>
      <w:r>
        <w:t>-</w:t>
      </w:r>
      <w:r>
        <w:tab/>
        <w:t>Square picture aspect ratios are supported for different screen sizes.</w:t>
      </w:r>
    </w:p>
    <w:p w14:paraId="1E200AF4" w14:textId="77777777" w:rsidR="00B94B40" w:rsidRPr="00E662ED" w:rsidRDefault="00B94B40" w:rsidP="00B94B40">
      <w:r>
        <w:t>The definition of the 3GPP Stereoscopic format based on the parameters defined in Table 4.4.2-1 is provided in Table 4.4.3.4-1.</w:t>
      </w:r>
    </w:p>
    <w:p w14:paraId="4E50E3DE" w14:textId="77777777" w:rsidR="00B94B40" w:rsidRDefault="00B94B40" w:rsidP="00B94B40">
      <w:pPr>
        <w:pStyle w:val="TH"/>
      </w:pPr>
      <w:r>
        <w:lastRenderedPageBreak/>
        <w:t>Table 4.4.3.4-1</w:t>
      </w:r>
      <w:r>
        <w:tab/>
        <w:t xml:space="preserve">Video Signal Parameters for 3GPP Stereoscopic format </w:t>
      </w:r>
    </w:p>
    <w:tbl>
      <w:tblPr>
        <w:tblStyle w:val="TableGrid"/>
        <w:tblW w:w="5000" w:type="pct"/>
        <w:tblLook w:val="04A0" w:firstRow="1" w:lastRow="0" w:firstColumn="1" w:lastColumn="0" w:noHBand="0" w:noVBand="1"/>
      </w:tblPr>
      <w:tblGrid>
        <w:gridCol w:w="409"/>
        <w:gridCol w:w="13"/>
        <w:gridCol w:w="2550"/>
        <w:gridCol w:w="6657"/>
      </w:tblGrid>
      <w:tr w:rsidR="00B94B40" w:rsidRPr="00116BE0" w14:paraId="4151C41A" w14:textId="77777777" w:rsidTr="00E5002F">
        <w:tc>
          <w:tcPr>
            <w:tcW w:w="1543" w:type="pct"/>
            <w:gridSpan w:val="3"/>
          </w:tcPr>
          <w:p w14:paraId="1042A274" w14:textId="77777777" w:rsidR="00B94B40" w:rsidRPr="00116BE0" w:rsidRDefault="00B94B40" w:rsidP="00E5002F">
            <w:pPr>
              <w:pStyle w:val="TH"/>
            </w:pPr>
            <w:r w:rsidRPr="00116BE0">
              <w:t>Parameter</w:t>
            </w:r>
          </w:p>
        </w:tc>
        <w:tc>
          <w:tcPr>
            <w:tcW w:w="3457" w:type="pct"/>
          </w:tcPr>
          <w:p w14:paraId="675EF7B5" w14:textId="77777777" w:rsidR="00B94B40" w:rsidRPr="00116BE0" w:rsidRDefault="00B94B40" w:rsidP="00E5002F">
            <w:pPr>
              <w:pStyle w:val="TH"/>
            </w:pPr>
            <w:r>
              <w:t>Settings</w:t>
            </w:r>
          </w:p>
        </w:tc>
      </w:tr>
      <w:tr w:rsidR="00B94B40" w14:paraId="4EC00C2C" w14:textId="77777777" w:rsidTr="00E5002F">
        <w:tc>
          <w:tcPr>
            <w:tcW w:w="1543" w:type="pct"/>
            <w:gridSpan w:val="3"/>
          </w:tcPr>
          <w:p w14:paraId="78DD021E" w14:textId="77777777" w:rsidR="00B94B40" w:rsidRPr="00116BE0" w:rsidRDefault="00B94B40" w:rsidP="00E5002F">
            <w:pPr>
              <w:pStyle w:val="TAL"/>
            </w:pPr>
            <w:r>
              <w:t>Stereoscopic Video</w:t>
            </w:r>
          </w:p>
        </w:tc>
        <w:tc>
          <w:tcPr>
            <w:tcW w:w="3457" w:type="pct"/>
          </w:tcPr>
          <w:p w14:paraId="51A72F96" w14:textId="77777777" w:rsidR="00B94B40" w:rsidRDefault="00B94B40" w:rsidP="00E5002F">
            <w:pPr>
              <w:pStyle w:val="TAL"/>
              <w:rPr>
                <w:lang w:val="en-US"/>
              </w:rPr>
            </w:pPr>
            <w:r>
              <w:rPr>
                <w:lang w:val="en-US"/>
              </w:rPr>
              <w:t>A video signal for the left and for the right eye is provided whereby the signals shall have identical parameters for all parameters except for the view identifier and with the restrictions below. The frames are time</w:t>
            </w:r>
            <w:ins w:id="3" w:author="Thomas Stockhammer (25/10/28)" w:date="2025-11-11T21:36:00Z">
              <w:r>
                <w:rPr>
                  <w:lang w:val="en-US"/>
                </w:rPr>
                <w:t>-</w:t>
              </w:r>
            </w:ins>
            <w:del w:id="4" w:author="Thomas Stockhammer (25/10/28)" w:date="2025-11-11T21:36:00Z">
              <w:r w:rsidDel="009A534B">
                <w:rPr>
                  <w:lang w:val="en-US"/>
                </w:rPr>
                <w:delText xml:space="preserve"> </w:delText>
              </w:r>
            </w:del>
            <w:r>
              <w:rPr>
                <w:lang w:val="en-US"/>
              </w:rPr>
              <w:t>synchronized.</w:t>
            </w:r>
          </w:p>
          <w:p w14:paraId="15D95C8B" w14:textId="77777777" w:rsidR="00B94B40" w:rsidRPr="00116BE0" w:rsidRDefault="00B94B40" w:rsidP="00E5002F">
            <w:pPr>
              <w:pStyle w:val="TAL"/>
              <w:rPr>
                <w:lang w:val="en-US"/>
              </w:rPr>
            </w:pPr>
          </w:p>
        </w:tc>
      </w:tr>
      <w:tr w:rsidR="00B94B40" w:rsidRPr="00100F23" w14:paraId="68488B0F" w14:textId="77777777" w:rsidTr="00E5002F">
        <w:tc>
          <w:tcPr>
            <w:tcW w:w="5000" w:type="pct"/>
            <w:gridSpan w:val="4"/>
          </w:tcPr>
          <w:p w14:paraId="389FDF5B" w14:textId="77777777" w:rsidR="00B94B40" w:rsidRDefault="00B94B40" w:rsidP="00E5002F">
            <w:pPr>
              <w:pStyle w:val="TAL"/>
            </w:pPr>
            <w:r>
              <w:t>Signal parameters for each of the two views with restrictions</w:t>
            </w:r>
          </w:p>
        </w:tc>
      </w:tr>
      <w:tr w:rsidR="00B94B40" w:rsidRPr="00100F23" w14:paraId="4A579D74" w14:textId="77777777" w:rsidTr="00E5002F">
        <w:tc>
          <w:tcPr>
            <w:tcW w:w="219" w:type="pct"/>
            <w:gridSpan w:val="2"/>
          </w:tcPr>
          <w:p w14:paraId="420BB8F5" w14:textId="77777777" w:rsidR="00B94B40" w:rsidRPr="00116BE0" w:rsidRDefault="00B94B40" w:rsidP="00E5002F">
            <w:pPr>
              <w:pStyle w:val="TAL"/>
            </w:pPr>
          </w:p>
        </w:tc>
        <w:tc>
          <w:tcPr>
            <w:tcW w:w="1324" w:type="pct"/>
          </w:tcPr>
          <w:p w14:paraId="56C3682B" w14:textId="77777777" w:rsidR="00B94B40" w:rsidRPr="00116BE0" w:rsidRDefault="00B94B40" w:rsidP="00E5002F">
            <w:pPr>
              <w:pStyle w:val="TAL"/>
            </w:pPr>
            <w:r>
              <w:t>View identifier</w:t>
            </w:r>
          </w:p>
        </w:tc>
        <w:tc>
          <w:tcPr>
            <w:tcW w:w="3457" w:type="pct"/>
          </w:tcPr>
          <w:p w14:paraId="2180194F" w14:textId="77777777" w:rsidR="00B94B40" w:rsidRDefault="00B94B40" w:rsidP="00E5002F">
            <w:pPr>
              <w:pStyle w:val="TAL"/>
            </w:pPr>
            <w:r>
              <w:t>left or right</w:t>
            </w:r>
          </w:p>
        </w:tc>
      </w:tr>
      <w:tr w:rsidR="00B94B40" w:rsidRPr="00100F23" w14:paraId="2E9503F3" w14:textId="77777777" w:rsidTr="00E5002F">
        <w:tc>
          <w:tcPr>
            <w:tcW w:w="219" w:type="pct"/>
            <w:gridSpan w:val="2"/>
          </w:tcPr>
          <w:p w14:paraId="1E4035FF" w14:textId="77777777" w:rsidR="00B94B40" w:rsidRPr="00116BE0" w:rsidRDefault="00B94B40" w:rsidP="00E5002F">
            <w:pPr>
              <w:pStyle w:val="TAL"/>
            </w:pPr>
          </w:p>
        </w:tc>
        <w:tc>
          <w:tcPr>
            <w:tcW w:w="1324" w:type="pct"/>
          </w:tcPr>
          <w:p w14:paraId="20643CB9" w14:textId="77777777" w:rsidR="00B94B40" w:rsidRPr="00116BE0" w:rsidRDefault="00B94B40" w:rsidP="00E5002F">
            <w:pPr>
              <w:pStyle w:val="TAL"/>
            </w:pPr>
            <w:r w:rsidRPr="00116BE0">
              <w:t>Picture aspect ratio</w:t>
            </w:r>
          </w:p>
        </w:tc>
        <w:tc>
          <w:tcPr>
            <w:tcW w:w="3457" w:type="pct"/>
          </w:tcPr>
          <w:p w14:paraId="407A4AD1" w14:textId="77777777" w:rsidR="00B94B40" w:rsidRPr="00116BE0" w:rsidRDefault="00B94B40" w:rsidP="00E5002F">
            <w:pPr>
              <w:pStyle w:val="TAL"/>
            </w:pPr>
            <w:r>
              <w:t xml:space="preserve">Shall be set to </w:t>
            </w:r>
            <w:r w:rsidRPr="00116BE0">
              <w:t>16:9</w:t>
            </w:r>
            <w:r>
              <w:t xml:space="preserve">, 1:1. </w:t>
            </w:r>
          </w:p>
        </w:tc>
      </w:tr>
      <w:tr w:rsidR="00B94B40" w:rsidRPr="00116BE0" w14:paraId="0B00352E" w14:textId="77777777" w:rsidTr="00E5002F">
        <w:tc>
          <w:tcPr>
            <w:tcW w:w="219" w:type="pct"/>
            <w:gridSpan w:val="2"/>
          </w:tcPr>
          <w:p w14:paraId="25C55AD2" w14:textId="77777777" w:rsidR="00B94B40" w:rsidRPr="00116BE0" w:rsidRDefault="00B94B40" w:rsidP="00E5002F">
            <w:pPr>
              <w:pStyle w:val="TAL"/>
            </w:pPr>
          </w:p>
        </w:tc>
        <w:tc>
          <w:tcPr>
            <w:tcW w:w="1324" w:type="pct"/>
          </w:tcPr>
          <w:p w14:paraId="1F39E017" w14:textId="77777777" w:rsidR="00B94B40" w:rsidRPr="00116BE0" w:rsidRDefault="00B94B40" w:rsidP="00E5002F">
            <w:pPr>
              <w:pStyle w:val="TAL"/>
            </w:pPr>
            <w:r w:rsidRPr="00116BE0">
              <w:t>Spatial Resolution width x height</w:t>
            </w:r>
          </w:p>
        </w:tc>
        <w:tc>
          <w:tcPr>
            <w:tcW w:w="3457" w:type="pct"/>
          </w:tcPr>
          <w:p w14:paraId="0A5695DF" w14:textId="77777777" w:rsidR="00B94B40" w:rsidRDefault="00B94B40" w:rsidP="00E5002F">
            <w:pPr>
              <w:pStyle w:val="TAL"/>
            </w:pPr>
            <w:r>
              <w:t xml:space="preserve">Should be set to </w:t>
            </w:r>
            <w:r w:rsidRPr="00116BE0">
              <w:t>3840 × 2160, 1920 × 1080</w:t>
            </w:r>
            <w:r>
              <w:t xml:space="preserve">, 2048 </w:t>
            </w:r>
            <w:r w:rsidRPr="00116BE0">
              <w:t>×</w:t>
            </w:r>
            <w:r>
              <w:t xml:space="preserve"> 2048, 1024 </w:t>
            </w:r>
            <w:r w:rsidRPr="00116BE0">
              <w:t>×</w:t>
            </w:r>
            <w:r>
              <w:t xml:space="preserve"> 1024. </w:t>
            </w:r>
          </w:p>
          <w:p w14:paraId="36C03260" w14:textId="77777777" w:rsidR="00B94B40" w:rsidRDefault="00B94B40" w:rsidP="00E5002F">
            <w:pPr>
              <w:pStyle w:val="TAL"/>
              <w:rPr>
                <w:ins w:id="5" w:author="Thomas Stockhammer (25/10/28)" w:date="2025-11-11T21:39:00Z"/>
              </w:rPr>
            </w:pPr>
            <w:r>
              <w:t>However, other resolutions are permitted.</w:t>
            </w:r>
          </w:p>
          <w:p w14:paraId="065966B8" w14:textId="77777777" w:rsidR="00B94B40" w:rsidRPr="00116BE0" w:rsidRDefault="00B94B40" w:rsidP="00E5002F">
            <w:pPr>
              <w:pStyle w:val="TAL"/>
            </w:pPr>
          </w:p>
          <w:p w14:paraId="2EC64C27" w14:textId="77777777" w:rsidR="00B94B40" w:rsidRPr="00116BE0" w:rsidRDefault="00B94B40">
            <w:pPr>
              <w:pStyle w:val="TAN"/>
              <w:pPrChange w:id="6" w:author="Thomas Stockhammer (25/10/28)" w:date="2025-11-11T21:39:00Z">
                <w:pPr>
                  <w:pStyle w:val="TAL"/>
                </w:pPr>
              </w:pPrChange>
            </w:pPr>
            <w:r>
              <w:t xml:space="preserve">NOTE 1: </w:t>
            </w:r>
            <w:r>
              <w:tab/>
              <w:t>Down-sampled resolutions may be created for distribution, for example in case of adaptive streaming.</w:t>
            </w:r>
          </w:p>
          <w:p w14:paraId="08644D90" w14:textId="77777777" w:rsidR="00B94B40" w:rsidRPr="00116BE0" w:rsidRDefault="00B94B40">
            <w:pPr>
              <w:pStyle w:val="TAN"/>
              <w:pPrChange w:id="7" w:author="Thomas Stockhammer (25/10/28)" w:date="2025-11-11T21:39:00Z">
                <w:pPr>
                  <w:pStyle w:val="TAL"/>
                </w:pPr>
              </w:pPrChange>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B94B40" w:rsidRPr="00116BE0" w14:paraId="2078136B" w14:textId="77777777" w:rsidTr="00E5002F">
        <w:tc>
          <w:tcPr>
            <w:tcW w:w="219" w:type="pct"/>
            <w:gridSpan w:val="2"/>
          </w:tcPr>
          <w:p w14:paraId="2204CB1A" w14:textId="77777777" w:rsidR="00B94B40" w:rsidRPr="00116BE0" w:rsidRDefault="00B94B40" w:rsidP="00E5002F">
            <w:pPr>
              <w:pStyle w:val="TAL"/>
            </w:pPr>
          </w:p>
        </w:tc>
        <w:tc>
          <w:tcPr>
            <w:tcW w:w="1324" w:type="pct"/>
          </w:tcPr>
          <w:p w14:paraId="2CF0706D" w14:textId="77777777" w:rsidR="00B94B40" w:rsidRPr="00116BE0" w:rsidRDefault="00B94B40" w:rsidP="00E5002F">
            <w:pPr>
              <w:pStyle w:val="TAL"/>
            </w:pPr>
            <w:r w:rsidRPr="00116BE0">
              <w:t>Scan Type</w:t>
            </w:r>
          </w:p>
        </w:tc>
        <w:tc>
          <w:tcPr>
            <w:tcW w:w="3457" w:type="pct"/>
          </w:tcPr>
          <w:p w14:paraId="1F15C01E" w14:textId="77777777" w:rsidR="00B94B40" w:rsidRPr="00116BE0" w:rsidRDefault="00B94B40" w:rsidP="00E5002F">
            <w:pPr>
              <w:pStyle w:val="TAL"/>
            </w:pPr>
            <w:r>
              <w:t>T</w:t>
            </w:r>
            <w:r w:rsidRPr="00116BE0">
              <w:t>he source scan type of the pictures as defined in clause 7.3 of Rec. ITU-T H.273</w:t>
            </w:r>
            <w:r>
              <w:rPr>
                <w:lang w:val="en-US"/>
              </w:rPr>
              <w:t xml:space="preserve"> [6]</w:t>
            </w:r>
            <w:r w:rsidRPr="00116BE0">
              <w:t xml:space="preserve"> </w:t>
            </w:r>
            <w:r>
              <w:t>shall be</w:t>
            </w:r>
            <w:r w:rsidRPr="00116BE0">
              <w:t xml:space="preserve"> progressive</w:t>
            </w:r>
          </w:p>
        </w:tc>
      </w:tr>
      <w:tr w:rsidR="00B94B40" w:rsidRPr="00116BE0" w14:paraId="4BD8D0CD" w14:textId="77777777" w:rsidTr="00E5002F">
        <w:tc>
          <w:tcPr>
            <w:tcW w:w="219" w:type="pct"/>
            <w:gridSpan w:val="2"/>
          </w:tcPr>
          <w:p w14:paraId="398DC584" w14:textId="77777777" w:rsidR="00B94B40" w:rsidRPr="00116BE0" w:rsidRDefault="00B94B40" w:rsidP="00E5002F">
            <w:pPr>
              <w:pStyle w:val="TAL"/>
            </w:pPr>
          </w:p>
        </w:tc>
        <w:tc>
          <w:tcPr>
            <w:tcW w:w="1324" w:type="pct"/>
          </w:tcPr>
          <w:p w14:paraId="0EDF2409" w14:textId="77777777" w:rsidR="00B94B40" w:rsidRPr="00116BE0" w:rsidRDefault="00B94B40" w:rsidP="00E5002F">
            <w:pPr>
              <w:pStyle w:val="TAL"/>
            </w:pPr>
            <w:r w:rsidRPr="00116BE0">
              <w:t>Chroma format indicator</w:t>
            </w:r>
          </w:p>
        </w:tc>
        <w:tc>
          <w:tcPr>
            <w:tcW w:w="3457" w:type="pct"/>
          </w:tcPr>
          <w:p w14:paraId="217620E6" w14:textId="77777777" w:rsidR="00B94B40" w:rsidRPr="00116BE0" w:rsidRDefault="00B94B40" w:rsidP="00E5002F">
            <w:pPr>
              <w:pStyle w:val="TAL"/>
            </w:pPr>
            <w:r w:rsidRPr="00116BE0">
              <w:t xml:space="preserve">The chroma format indicator </w:t>
            </w:r>
            <w:r>
              <w:t>shall</w:t>
            </w:r>
            <w:r w:rsidRPr="00116BE0">
              <w:t xml:space="preserve"> 4:2:0. </w:t>
            </w:r>
          </w:p>
        </w:tc>
      </w:tr>
      <w:tr w:rsidR="00B94B40" w:rsidRPr="00116BE0" w14:paraId="69630FA4" w14:textId="77777777" w:rsidTr="00E5002F">
        <w:tc>
          <w:tcPr>
            <w:tcW w:w="219" w:type="pct"/>
            <w:gridSpan w:val="2"/>
          </w:tcPr>
          <w:p w14:paraId="57CF199E" w14:textId="77777777" w:rsidR="00B94B40" w:rsidRPr="00116BE0" w:rsidRDefault="00B94B40" w:rsidP="00E5002F">
            <w:pPr>
              <w:pStyle w:val="TAL"/>
            </w:pPr>
          </w:p>
        </w:tc>
        <w:tc>
          <w:tcPr>
            <w:tcW w:w="1324" w:type="pct"/>
          </w:tcPr>
          <w:p w14:paraId="3F16B7BD" w14:textId="77777777" w:rsidR="00B94B40" w:rsidRPr="00116BE0" w:rsidRDefault="00B94B40" w:rsidP="00E5002F">
            <w:pPr>
              <w:pStyle w:val="TAL"/>
            </w:pPr>
            <w:r w:rsidRPr="00116BE0">
              <w:t>Bit depth</w:t>
            </w:r>
          </w:p>
        </w:tc>
        <w:tc>
          <w:tcPr>
            <w:tcW w:w="3457" w:type="pct"/>
          </w:tcPr>
          <w:p w14:paraId="6593925E" w14:textId="77777777" w:rsidR="00B94B40" w:rsidRPr="00116BE0" w:rsidRDefault="00B94B40" w:rsidP="00E5002F">
            <w:pPr>
              <w:pStyle w:val="TAL"/>
            </w:pPr>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r>
      <w:tr w:rsidR="00B94B40" w:rsidRPr="00116BE0" w14:paraId="5078EEAA" w14:textId="77777777" w:rsidTr="00E5002F">
        <w:tc>
          <w:tcPr>
            <w:tcW w:w="219" w:type="pct"/>
            <w:gridSpan w:val="2"/>
          </w:tcPr>
          <w:p w14:paraId="185BEB36" w14:textId="77777777" w:rsidR="00B94B40" w:rsidRPr="00116BE0" w:rsidRDefault="00B94B40" w:rsidP="00E5002F">
            <w:pPr>
              <w:pStyle w:val="TAL"/>
            </w:pPr>
          </w:p>
        </w:tc>
        <w:tc>
          <w:tcPr>
            <w:tcW w:w="1324" w:type="pct"/>
          </w:tcPr>
          <w:p w14:paraId="195B27EC" w14:textId="77777777" w:rsidR="00B94B40" w:rsidRDefault="00B94B40" w:rsidP="00E5002F">
            <w:pPr>
              <w:pStyle w:val="TAL"/>
            </w:pPr>
            <w:r w:rsidRPr="00116BE0">
              <w:t>Colour primaries</w:t>
            </w:r>
          </w:p>
          <w:p w14:paraId="59175024" w14:textId="77777777" w:rsidR="00B94B40" w:rsidRDefault="00B94B40" w:rsidP="00E5002F">
            <w:pPr>
              <w:pStyle w:val="TAL"/>
            </w:pPr>
            <w:r w:rsidRPr="00116BE0">
              <w:t>Transfer Characteristics</w:t>
            </w:r>
          </w:p>
          <w:p w14:paraId="6E6A52E3" w14:textId="77777777" w:rsidR="00B94B40" w:rsidRPr="00116BE0" w:rsidRDefault="00B94B40" w:rsidP="00E5002F">
            <w:pPr>
              <w:pStyle w:val="TAL"/>
            </w:pPr>
            <w:r w:rsidRPr="00116BE0">
              <w:t>Matrix Coefficients</w:t>
            </w:r>
          </w:p>
        </w:tc>
        <w:tc>
          <w:tcPr>
            <w:tcW w:w="3457" w:type="pct"/>
          </w:tcPr>
          <w:p w14:paraId="7FFAB82F" w14:textId="77777777" w:rsidR="00B94B40" w:rsidRPr="00116BE0" w:rsidRDefault="00B94B40" w:rsidP="00E5002F">
            <w:pPr>
              <w:pStyle w:val="TAL"/>
            </w:pPr>
            <w:r>
              <w:t>Only the following value combinations are permitted: (1, 1, 1), (9, 14, 9</w:t>
            </w:r>
            <w:proofErr w:type="gramStart"/>
            <w:r>
              <w:t>),  (</w:t>
            </w:r>
            <w:proofErr w:type="gramEnd"/>
            <w:r>
              <w:t>9, 16, 9), and (9, 18, 9) for SDR HD, SDR UHD, HDR PQ, and HDR HLG, respectively.</w:t>
            </w:r>
          </w:p>
        </w:tc>
      </w:tr>
      <w:tr w:rsidR="00B94B40" w:rsidRPr="00116BE0" w14:paraId="1DA39CF5" w14:textId="77777777" w:rsidTr="00E5002F">
        <w:tc>
          <w:tcPr>
            <w:tcW w:w="219" w:type="pct"/>
            <w:gridSpan w:val="2"/>
          </w:tcPr>
          <w:p w14:paraId="4A68D8E2" w14:textId="77777777" w:rsidR="00B94B40" w:rsidRPr="00116BE0" w:rsidRDefault="00B94B40" w:rsidP="00E5002F">
            <w:pPr>
              <w:pStyle w:val="TAL"/>
            </w:pPr>
          </w:p>
        </w:tc>
        <w:tc>
          <w:tcPr>
            <w:tcW w:w="1324" w:type="pct"/>
          </w:tcPr>
          <w:p w14:paraId="335529DF" w14:textId="77777777" w:rsidR="00B94B40" w:rsidRPr="00116BE0" w:rsidRDefault="00B94B40" w:rsidP="00E5002F">
            <w:pPr>
              <w:pStyle w:val="TAL"/>
            </w:pPr>
            <w:r w:rsidRPr="00116BE0">
              <w:t>Frame rates</w:t>
            </w:r>
          </w:p>
        </w:tc>
        <w:tc>
          <w:tcPr>
            <w:tcW w:w="3457" w:type="pct"/>
          </w:tcPr>
          <w:p w14:paraId="65342CB2" w14:textId="77777777" w:rsidR="00B94B40" w:rsidRPr="00116BE0" w:rsidRDefault="00B94B40" w:rsidP="00E5002F">
            <w:pPr>
              <w:pStyle w:val="TAL"/>
            </w:pPr>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B94B40" w:rsidRPr="00116BE0" w:rsidDel="00454C22" w14:paraId="68BCBA44" w14:textId="77777777" w:rsidTr="00E5002F">
        <w:trPr>
          <w:del w:id="8" w:author="Thomas Stockhammer (25/10/17)" w:date="2025-10-22T11:47:00Z"/>
        </w:trPr>
        <w:tc>
          <w:tcPr>
            <w:tcW w:w="219" w:type="pct"/>
            <w:gridSpan w:val="2"/>
          </w:tcPr>
          <w:p w14:paraId="28C912E3" w14:textId="77777777" w:rsidR="00B94B40" w:rsidRPr="00116BE0" w:rsidDel="00454C22" w:rsidRDefault="00B94B40" w:rsidP="00E5002F">
            <w:pPr>
              <w:pStyle w:val="TAL"/>
              <w:rPr>
                <w:del w:id="9" w:author="Thomas Stockhammer (25/10/17)" w:date="2025-10-22T11:47:00Z"/>
              </w:rPr>
            </w:pPr>
          </w:p>
        </w:tc>
        <w:tc>
          <w:tcPr>
            <w:tcW w:w="1324" w:type="pct"/>
          </w:tcPr>
          <w:p w14:paraId="44E64490" w14:textId="77777777" w:rsidR="00B94B40" w:rsidRPr="00116BE0" w:rsidDel="00454C22" w:rsidRDefault="00B94B40" w:rsidP="00E5002F">
            <w:pPr>
              <w:pStyle w:val="TAL"/>
              <w:rPr>
                <w:del w:id="10" w:author="Thomas Stockhammer (25/10/17)" w:date="2025-10-22T11:47:00Z"/>
              </w:rPr>
            </w:pPr>
            <w:del w:id="11" w:author="Thomas Stockhammer (25/10/17)" w:date="2025-10-22T11:47:00Z">
              <w:r w:rsidRPr="00116BE0" w:rsidDel="00454C22">
                <w:delText>Frame packing</w:delText>
              </w:r>
            </w:del>
          </w:p>
        </w:tc>
        <w:tc>
          <w:tcPr>
            <w:tcW w:w="3457" w:type="pct"/>
          </w:tcPr>
          <w:p w14:paraId="50E127B2" w14:textId="77777777" w:rsidR="00B94B40" w:rsidRPr="00116BE0" w:rsidDel="00454C22" w:rsidRDefault="00B94B40" w:rsidP="00E5002F">
            <w:pPr>
              <w:pStyle w:val="TAL"/>
              <w:rPr>
                <w:del w:id="12" w:author="Thomas Stockhammer (25/10/17)" w:date="2025-10-22T11:47:00Z"/>
              </w:rPr>
            </w:pPr>
            <w:del w:id="13" w:author="Thomas Stockhammer (25/10/17)" w:date="2025-10-22T11:47:00Z">
              <w:r w:rsidDel="00454C22">
                <w:delText>The permitted values are n</w:delText>
              </w:r>
              <w:r w:rsidRPr="00116BE0" w:rsidDel="00454C22">
                <w:delText>o frame packing</w:delText>
              </w:r>
              <w:r w:rsidDel="00454C22">
                <w:delText>, side-by-side, top-and-bottom</w:delText>
              </w:r>
              <w:r w:rsidRPr="00116BE0" w:rsidDel="00454C22">
                <w:delText>.</w:delText>
              </w:r>
            </w:del>
          </w:p>
        </w:tc>
      </w:tr>
      <w:tr w:rsidR="00B94B40" w:rsidRPr="00116BE0" w14:paraId="1DEE8E30" w14:textId="77777777" w:rsidTr="00E5002F">
        <w:tc>
          <w:tcPr>
            <w:tcW w:w="219" w:type="pct"/>
            <w:gridSpan w:val="2"/>
          </w:tcPr>
          <w:p w14:paraId="2B42C468" w14:textId="77777777" w:rsidR="00B94B40" w:rsidRPr="00116BE0" w:rsidRDefault="00B94B40" w:rsidP="00E5002F">
            <w:pPr>
              <w:pStyle w:val="TAL"/>
            </w:pPr>
          </w:p>
        </w:tc>
        <w:tc>
          <w:tcPr>
            <w:tcW w:w="1324" w:type="pct"/>
          </w:tcPr>
          <w:p w14:paraId="3B758D5E" w14:textId="77777777" w:rsidR="00B94B40" w:rsidRPr="00116BE0" w:rsidRDefault="00B94B40" w:rsidP="00E5002F">
            <w:pPr>
              <w:pStyle w:val="TAL"/>
            </w:pPr>
            <w:r w:rsidRPr="00116BE0">
              <w:t>Projection</w:t>
            </w:r>
          </w:p>
        </w:tc>
        <w:tc>
          <w:tcPr>
            <w:tcW w:w="3457" w:type="pct"/>
          </w:tcPr>
          <w:p w14:paraId="27BD22D8" w14:textId="77777777" w:rsidR="00B94B40" w:rsidRPr="00116BE0" w:rsidRDefault="00B94B40" w:rsidP="00E5002F">
            <w:pPr>
              <w:pStyle w:val="TAL"/>
            </w:pPr>
            <w:r w:rsidRPr="00116BE0">
              <w:t>No projection is used</w:t>
            </w:r>
            <w:r w:rsidRPr="00116BE0">
              <w:rPr>
                <w:lang w:val="en-US"/>
              </w:rPr>
              <w:t>.</w:t>
            </w:r>
          </w:p>
        </w:tc>
      </w:tr>
      <w:tr w:rsidR="00B94B40" w:rsidRPr="00116BE0" w14:paraId="79C944F9" w14:textId="77777777" w:rsidTr="00E5002F">
        <w:tc>
          <w:tcPr>
            <w:tcW w:w="219" w:type="pct"/>
            <w:gridSpan w:val="2"/>
          </w:tcPr>
          <w:p w14:paraId="63D1997B" w14:textId="77777777" w:rsidR="00B94B40" w:rsidRPr="00116BE0" w:rsidRDefault="00B94B40" w:rsidP="00E5002F">
            <w:pPr>
              <w:pStyle w:val="TAL"/>
            </w:pPr>
          </w:p>
        </w:tc>
        <w:tc>
          <w:tcPr>
            <w:tcW w:w="1324" w:type="pct"/>
          </w:tcPr>
          <w:p w14:paraId="7AF9FFE9" w14:textId="77777777" w:rsidR="00B94B40" w:rsidRPr="00116BE0" w:rsidRDefault="00B94B40" w:rsidP="00E5002F">
            <w:pPr>
              <w:pStyle w:val="TAL"/>
            </w:pPr>
            <w:r w:rsidRPr="00116BE0">
              <w:t>Sample aspect ratio</w:t>
            </w:r>
          </w:p>
        </w:tc>
        <w:tc>
          <w:tcPr>
            <w:tcW w:w="3457" w:type="pct"/>
          </w:tcPr>
          <w:p w14:paraId="63DB93FD" w14:textId="77777777" w:rsidR="00B94B40" w:rsidRPr="00116BE0" w:rsidRDefault="00B94B40" w:rsidP="00E5002F">
            <w:pPr>
              <w:pStyle w:val="TAL"/>
              <w:rPr>
                <w:lang w:val="en-US"/>
              </w:rPr>
            </w:pPr>
            <w:r w:rsidRPr="00116BE0">
              <w:rPr>
                <w:lang w:val="en-US"/>
              </w:rPr>
              <w:t xml:space="preserve">The pixel aspect ratio </w:t>
            </w:r>
            <w:r>
              <w:rPr>
                <w:lang w:val="en-US"/>
              </w:rPr>
              <w:t>shall be</w:t>
            </w:r>
            <w:r w:rsidRPr="00116BE0">
              <w:rPr>
                <w:lang w:val="en-US"/>
              </w:rPr>
              <w:t xml:space="preserve"> 1 (square pixel), i.e. only the value 1 as defined in clause 7.3 of </w:t>
            </w:r>
            <w:r w:rsidRPr="00116BE0">
              <w:t xml:space="preserve">Rec. </w:t>
            </w:r>
            <w:r w:rsidRPr="00116BE0">
              <w:rPr>
                <w:lang w:val="en-US"/>
              </w:rPr>
              <w:t>ITU-T H.273</w:t>
            </w:r>
            <w:r>
              <w:rPr>
                <w:lang w:val="en-US"/>
              </w:rPr>
              <w:t xml:space="preserve"> [6]</w:t>
            </w:r>
            <w:r w:rsidRPr="00116BE0">
              <w:rPr>
                <w:lang w:val="en-US"/>
              </w:rPr>
              <w:t xml:space="preserve"> is permitted.</w:t>
            </w:r>
          </w:p>
        </w:tc>
      </w:tr>
      <w:tr w:rsidR="00B94B40" w:rsidRPr="00116BE0" w14:paraId="224D0203" w14:textId="77777777" w:rsidTr="00E5002F">
        <w:tc>
          <w:tcPr>
            <w:tcW w:w="219" w:type="pct"/>
            <w:gridSpan w:val="2"/>
          </w:tcPr>
          <w:p w14:paraId="3967EC29" w14:textId="77777777" w:rsidR="00B94B40" w:rsidRPr="00116BE0" w:rsidRDefault="00B94B40" w:rsidP="00E5002F">
            <w:pPr>
              <w:pStyle w:val="TAL"/>
            </w:pPr>
          </w:p>
        </w:tc>
        <w:tc>
          <w:tcPr>
            <w:tcW w:w="1324" w:type="pct"/>
          </w:tcPr>
          <w:p w14:paraId="62DBA35B" w14:textId="77777777" w:rsidR="00B94B40" w:rsidRPr="00116BE0" w:rsidRDefault="00B94B40" w:rsidP="00E5002F">
            <w:pPr>
              <w:pStyle w:val="TAL"/>
            </w:pPr>
            <w:r w:rsidRPr="00116BE0">
              <w:t>Chroma sample location type</w:t>
            </w:r>
          </w:p>
        </w:tc>
        <w:tc>
          <w:tcPr>
            <w:tcW w:w="3457" w:type="pct"/>
          </w:tcPr>
          <w:p w14:paraId="1F16B852" w14:textId="77777777" w:rsidR="00B94B40" w:rsidRDefault="00B94B40" w:rsidP="00E5002F">
            <w:pPr>
              <w:pStyle w:val="TAL"/>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[6], clause 8.7 shall be set to 0</w:t>
            </w:r>
            <w:r w:rsidRPr="005345F5">
              <w:rPr>
                <w:lang w:val="en-US"/>
              </w:rPr>
              <w:t>.</w:t>
            </w:r>
          </w:p>
          <w:p w14:paraId="45A9E899" w14:textId="77777777" w:rsidR="00B94B40" w:rsidRPr="00116BE0" w:rsidRDefault="00B94B40" w:rsidP="00E5002F">
            <w:pPr>
              <w:pStyle w:val="TAL"/>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w:t>
            </w:r>
            <w:r>
              <w:rPr>
                <w:lang w:val="en-US"/>
              </w:rPr>
              <w:t xml:space="preserve"> [6]</w:t>
            </w:r>
            <w:r w:rsidRPr="00116BE0">
              <w:rPr>
                <w:lang w:val="en-US"/>
              </w:rPr>
              <w:t>, clause 8.7</w:t>
            </w:r>
            <w:r>
              <w:rPr>
                <w:lang w:val="en-US"/>
              </w:rPr>
              <w:t>,</w:t>
            </w:r>
            <w:r w:rsidRPr="00116BE0">
              <w:rPr>
                <w:lang w:val="en-US"/>
              </w:rPr>
              <w:t xml:space="preserve"> </w:t>
            </w:r>
            <w:r>
              <w:rPr>
                <w:lang w:val="en-US"/>
              </w:rPr>
              <w:t>shall be</w:t>
            </w:r>
            <w:r w:rsidRPr="00116BE0">
              <w:rPr>
                <w:lang w:val="en-US"/>
              </w:rPr>
              <w:t xml:space="preserve"> set to 2.</w:t>
            </w:r>
          </w:p>
        </w:tc>
      </w:tr>
      <w:tr w:rsidR="00B94B40" w14:paraId="43818290" w14:textId="77777777" w:rsidTr="00E5002F">
        <w:tc>
          <w:tcPr>
            <w:tcW w:w="219" w:type="pct"/>
            <w:gridSpan w:val="2"/>
          </w:tcPr>
          <w:p w14:paraId="7F52EB0D" w14:textId="77777777" w:rsidR="00B94B40" w:rsidRPr="00116BE0" w:rsidRDefault="00B94B40" w:rsidP="00E5002F">
            <w:pPr>
              <w:pStyle w:val="TAL"/>
            </w:pPr>
          </w:p>
        </w:tc>
        <w:tc>
          <w:tcPr>
            <w:tcW w:w="1324" w:type="pct"/>
          </w:tcPr>
          <w:p w14:paraId="2B105A3E" w14:textId="77777777" w:rsidR="00B94B40" w:rsidRPr="00116BE0" w:rsidRDefault="00B94B40" w:rsidP="00E5002F">
            <w:pPr>
              <w:pStyle w:val="TAL"/>
            </w:pPr>
            <w:r w:rsidRPr="00116BE0">
              <w:t>Range</w:t>
            </w:r>
          </w:p>
        </w:tc>
        <w:tc>
          <w:tcPr>
            <w:tcW w:w="3457" w:type="pct"/>
          </w:tcPr>
          <w:p w14:paraId="2D62D491" w14:textId="77777777" w:rsidR="00B94B40" w:rsidRPr="00135F99" w:rsidRDefault="00B94B40" w:rsidP="00E5002F">
            <w:pPr>
              <w:pStyle w:val="TAL"/>
              <w:rPr>
                <w:lang w:val="en-US"/>
              </w:rPr>
            </w:pPr>
            <w:r w:rsidRPr="00116BE0">
              <w:rPr>
                <w:lang w:val="en-US"/>
              </w:rPr>
              <w:t xml:space="preserve">The restricted video range </w:t>
            </w:r>
            <w:r>
              <w:rPr>
                <w:lang w:val="en-US"/>
              </w:rPr>
              <w:t>shall be</w:t>
            </w:r>
            <w:r w:rsidRPr="00116BE0">
              <w:rPr>
                <w:lang w:val="en-US"/>
              </w:rPr>
              <w:t xml:space="preserve"> used.</w:t>
            </w:r>
            <w:r>
              <w:rPr>
                <w:lang w:val="en-US"/>
              </w:rPr>
              <w:t xml:space="preserve">  </w:t>
            </w:r>
          </w:p>
        </w:tc>
      </w:tr>
      <w:tr w:rsidR="00B94B40" w:rsidRPr="00100F23" w14:paraId="2C138E8D" w14:textId="77777777" w:rsidTr="00E5002F">
        <w:tc>
          <w:tcPr>
            <w:tcW w:w="5000" w:type="pct"/>
            <w:gridSpan w:val="4"/>
          </w:tcPr>
          <w:p w14:paraId="5A7A9784" w14:textId="77777777" w:rsidR="00B94B40" w:rsidRDefault="00B94B40" w:rsidP="00E5002F">
            <w:pPr>
              <w:pStyle w:val="TAL"/>
            </w:pPr>
            <w:r>
              <w:t>Common parameters</w:t>
            </w:r>
          </w:p>
        </w:tc>
      </w:tr>
      <w:tr w:rsidR="00B94B40" w:rsidRPr="00100F23" w14:paraId="5EB461A2" w14:textId="77777777" w:rsidTr="00E5002F">
        <w:tc>
          <w:tcPr>
            <w:tcW w:w="212" w:type="pct"/>
          </w:tcPr>
          <w:p w14:paraId="05508AC6" w14:textId="77777777" w:rsidR="00B94B40" w:rsidRPr="00116BE0" w:rsidRDefault="00B94B40" w:rsidP="00E5002F">
            <w:pPr>
              <w:pStyle w:val="TAL"/>
            </w:pPr>
          </w:p>
        </w:tc>
        <w:tc>
          <w:tcPr>
            <w:tcW w:w="1331" w:type="pct"/>
            <w:gridSpan w:val="2"/>
          </w:tcPr>
          <w:p w14:paraId="7DE86F58" w14:textId="77777777" w:rsidR="00B94B40" w:rsidRPr="00116BE0" w:rsidRDefault="00B94B40" w:rsidP="00E5002F">
            <w:pPr>
              <w:pStyle w:val="TAL"/>
            </w:pPr>
            <w:r>
              <w:t>Hero eye</w:t>
            </w:r>
          </w:p>
        </w:tc>
        <w:tc>
          <w:tcPr>
            <w:tcW w:w="3457" w:type="pct"/>
          </w:tcPr>
          <w:p w14:paraId="5904839F" w14:textId="77777777" w:rsidR="00B94B40" w:rsidRDefault="00B94B40" w:rsidP="00E5002F">
            <w:pPr>
              <w:pStyle w:val="TAL"/>
            </w:pPr>
            <w:r>
              <w:t>Left or right</w:t>
            </w:r>
          </w:p>
          <w:p w14:paraId="1D3A3FF5" w14:textId="77777777" w:rsidR="00B94B40" w:rsidRDefault="00B94B40" w:rsidP="00E5002F">
            <w:pPr>
              <w:pStyle w:val="TAL"/>
            </w:pPr>
            <w:r>
              <w:t>If absent, no hero eye is specified.</w:t>
            </w:r>
          </w:p>
        </w:tc>
      </w:tr>
      <w:tr w:rsidR="00B94B40" w:rsidRPr="00100F23" w14:paraId="0D357E24" w14:textId="77777777" w:rsidTr="00E5002F">
        <w:tc>
          <w:tcPr>
            <w:tcW w:w="212" w:type="pct"/>
          </w:tcPr>
          <w:p w14:paraId="49127691" w14:textId="77777777" w:rsidR="00B94B40" w:rsidRPr="00116BE0" w:rsidRDefault="00B94B40" w:rsidP="00E5002F">
            <w:pPr>
              <w:pStyle w:val="TAL"/>
            </w:pPr>
          </w:p>
        </w:tc>
        <w:tc>
          <w:tcPr>
            <w:tcW w:w="1331" w:type="pct"/>
            <w:gridSpan w:val="2"/>
          </w:tcPr>
          <w:p w14:paraId="645B7609" w14:textId="77777777" w:rsidR="00B94B40" w:rsidRPr="00116BE0" w:rsidRDefault="00B94B40" w:rsidP="00E5002F">
            <w:pPr>
              <w:pStyle w:val="TAL"/>
            </w:pPr>
            <w:r>
              <w:t>Reference display parameter</w:t>
            </w:r>
          </w:p>
        </w:tc>
        <w:tc>
          <w:tcPr>
            <w:tcW w:w="3457" w:type="pct"/>
          </w:tcPr>
          <w:p w14:paraId="23CC1D8C" w14:textId="77777777" w:rsidR="00B94B40" w:rsidRDefault="00B94B40" w:rsidP="00E5002F">
            <w:pPr>
              <w:pStyle w:val="TAL"/>
            </w:pPr>
            <w:r>
              <w:t>Parameters include</w:t>
            </w:r>
          </w:p>
          <w:p w14:paraId="68965B60" w14:textId="77777777" w:rsidR="00B94B40" w:rsidRPr="00244441" w:rsidRDefault="00B94B40" w:rsidP="00E5002F">
            <w:pPr>
              <w:pStyle w:val="TAL"/>
            </w:pPr>
            <w:r>
              <w:t>-</w:t>
            </w:r>
            <w:r w:rsidRPr="004D5B43">
              <w:tab/>
            </w:r>
            <w:r>
              <w:t>r</w:t>
            </w:r>
            <w:r w:rsidRPr="00244441">
              <w:t>eference display width</w:t>
            </w:r>
          </w:p>
          <w:p w14:paraId="6B3C51B5" w14:textId="77777777" w:rsidR="00B94B40" w:rsidRPr="00244441" w:rsidRDefault="00B94B40" w:rsidP="00E5002F">
            <w:pPr>
              <w:pStyle w:val="TAL"/>
            </w:pPr>
            <w:r>
              <w:t>-</w:t>
            </w:r>
            <w:r w:rsidRPr="004D5B43">
              <w:tab/>
            </w:r>
            <w:r>
              <w:t>optionally, a r</w:t>
            </w:r>
            <w:r w:rsidRPr="00244441">
              <w:t>eference viewing distance</w:t>
            </w:r>
            <w:r>
              <w:t>,</w:t>
            </w:r>
          </w:p>
          <w:p w14:paraId="041772CF" w14:textId="77777777" w:rsidR="00B94B40" w:rsidRDefault="00B94B40" w:rsidP="00E5002F">
            <w:pPr>
              <w:pStyle w:val="TAL"/>
            </w:pPr>
            <w:r>
              <w:t>-</w:t>
            </w:r>
            <w:r w:rsidRPr="004D5B43">
              <w:tab/>
            </w:r>
            <w:r>
              <w:t>optionally, a s</w:t>
            </w:r>
            <w:r w:rsidRPr="00244441">
              <w:t>ample shift values to adjust stereo alignment.</w:t>
            </w:r>
          </w:p>
          <w:p w14:paraId="129C31F7" w14:textId="77777777" w:rsidR="00B94B40" w:rsidRPr="00116BE0" w:rsidRDefault="00B94B40" w:rsidP="00E5002F">
            <w:pPr>
              <w:pStyle w:val="TAL"/>
            </w:pPr>
            <w:r>
              <w:t>If absent, no reference display parameters are specified.</w:t>
            </w:r>
          </w:p>
        </w:tc>
      </w:tr>
    </w:tbl>
    <w:p w14:paraId="4BD38DA7" w14:textId="77777777" w:rsidR="005B6EF8" w:rsidRPr="005B6EF8" w:rsidRDefault="005B6EF8" w:rsidP="005B6EF8"/>
    <w:p w14:paraId="5CC30794"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A376943" w14:textId="77777777" w:rsidR="00494CC7" w:rsidRDefault="00494CC7" w:rsidP="00494CC7">
      <w:pPr>
        <w:pStyle w:val="Heading3"/>
      </w:pPr>
      <w:bookmarkStart w:id="14" w:name="_Toc191022726"/>
      <w:bookmarkStart w:id="15" w:name="_Toc210596099"/>
      <w:r>
        <w:t>4.5.3</w:t>
      </w:r>
      <w:r>
        <w:tab/>
      </w:r>
      <w:r w:rsidRPr="005200A3">
        <w:t xml:space="preserve">HEVC </w:t>
      </w:r>
      <w:r>
        <w:t>Bitstreams</w:t>
      </w:r>
      <w:bookmarkEnd w:id="14"/>
      <w:bookmarkEnd w:id="15"/>
    </w:p>
    <w:p w14:paraId="2ACDE717" w14:textId="77777777" w:rsidR="00494CC7" w:rsidRDefault="00494CC7" w:rsidP="00494CC7">
      <w:pPr>
        <w:rPr>
          <w:bCs/>
        </w:rPr>
      </w:pPr>
      <w:r>
        <w:rPr>
          <w:bCs/>
        </w:rPr>
        <w:t xml:space="preserve">The following definitions are provided for </w:t>
      </w:r>
      <w:r w:rsidRPr="003949C4">
        <w:t xml:space="preserve">HEVC/ITU-T H.265 </w:t>
      </w:r>
      <w:r>
        <w:t>[5]</w:t>
      </w:r>
      <w:r w:rsidRPr="003949C4">
        <w:t xml:space="preserve"> bitstream</w:t>
      </w:r>
      <w:r>
        <w:t>s.</w:t>
      </w:r>
    </w:p>
    <w:p w14:paraId="3827163A" w14:textId="77777777" w:rsidR="00494CC7" w:rsidRDefault="00494CC7" w:rsidP="00494CC7">
      <w:r>
        <w:rPr>
          <w:bCs/>
        </w:rPr>
        <w:t>For an</w:t>
      </w:r>
      <w:r w:rsidRPr="004211E2">
        <w:rPr>
          <w:bCs/>
        </w:rPr>
        <w:t xml:space="preserve"> </w:t>
      </w:r>
      <w:r w:rsidRPr="003949C4">
        <w:t xml:space="preserve">HEVC/ITU-T H.265 </w:t>
      </w:r>
      <w:r>
        <w:t>[5]</w:t>
      </w:r>
      <w:r w:rsidRPr="003949C4">
        <w:t xml:space="preserve">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4E8C83BD" w14:textId="77777777" w:rsidR="00494CC7" w:rsidRDefault="00494CC7" w:rsidP="00494CC7">
      <w:pPr>
        <w:pStyle w:val="B1"/>
      </w:pPr>
      <w:r w:rsidRPr="003949C4">
        <w:t xml:space="preserve"> </w:t>
      </w:r>
      <w:r>
        <w:t>-</w:t>
      </w:r>
      <w:r>
        <w:tab/>
      </w:r>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w:t>
      </w:r>
    </w:p>
    <w:p w14:paraId="7FA6CD3C" w14:textId="77777777" w:rsidR="00494CC7" w:rsidRDefault="00494CC7" w:rsidP="00494CC7">
      <w:pPr>
        <w:pStyle w:val="B1"/>
      </w:pPr>
      <w:r>
        <w:t>-</w:t>
      </w:r>
      <w:r>
        <w:tab/>
      </w: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t>shall be set</w:t>
      </w:r>
      <w:r w:rsidRPr="003949C4">
        <w:t xml:space="preserve"> to </w:t>
      </w:r>
      <w:r w:rsidRPr="004211E2">
        <w:rPr>
          <w:rFonts w:ascii="Courier New" w:hAnsi="Courier New" w:cs="Courier New"/>
        </w:rPr>
        <w:t>0</w:t>
      </w:r>
      <w:r w:rsidRPr="003949C4">
        <w:t xml:space="preserve">, </w:t>
      </w:r>
    </w:p>
    <w:p w14:paraId="3D1C865C" w14:textId="77777777" w:rsidR="00494CC7" w:rsidRDefault="00494CC7" w:rsidP="00494CC7">
      <w:pPr>
        <w:pStyle w:val="B1"/>
      </w:pPr>
      <w:r>
        <w:t>-</w:t>
      </w:r>
      <w:r>
        <w:tab/>
      </w: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A5B522A" w14:textId="77777777" w:rsidR="00494CC7" w:rsidRDefault="00494CC7" w:rsidP="00494CC7">
      <w:pPr>
        <w:pStyle w:val="B1"/>
      </w:pPr>
      <w:r>
        <w:t>-</w:t>
      </w:r>
      <w:r>
        <w:tab/>
      </w:r>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p w14:paraId="6C6BC775" w14:textId="77777777" w:rsidR="00494CC7" w:rsidRDefault="00494CC7" w:rsidP="00494CC7">
      <w:r w:rsidRPr="003237CB">
        <w:lastRenderedPageBreak/>
        <w:t xml:space="preserve">For an HEVC/ITU-T H.265 </w:t>
      </w:r>
      <w:r>
        <w:t>[5]</w:t>
      </w:r>
      <w:r w:rsidRPr="003237CB">
        <w:t xml:space="preserve"> bitstream, </w:t>
      </w:r>
      <w:r w:rsidRPr="006400BC">
        <w:rPr>
          <w:i/>
          <w:iCs/>
        </w:rPr>
        <w:t>VUI constraints</w:t>
      </w:r>
      <w:r w:rsidRPr="003237CB">
        <w:t xml:space="preserve"> </w:t>
      </w:r>
      <w:r>
        <w:t>are defined:</w:t>
      </w:r>
    </w:p>
    <w:p w14:paraId="7DCFC82A" w14:textId="77777777" w:rsidR="00494CC7" w:rsidRPr="00222BFA" w:rsidRDefault="00494CC7" w:rsidP="00494CC7">
      <w:pPr>
        <w:pStyle w:val="B1"/>
        <w:rPr>
          <w:lang w:eastAsia="x-none"/>
        </w:rPr>
      </w:pPr>
      <w:r>
        <w:rPr>
          <w:lang w:eastAsia="x-none"/>
        </w:rPr>
        <w:t>-</w:t>
      </w:r>
      <w:r>
        <w:rPr>
          <w:lang w:eastAsia="x-none"/>
        </w:rPr>
        <w:tab/>
      </w:r>
      <w:r w:rsidRPr="00222BFA">
        <w:rPr>
          <w:lang w:eastAsia="x-none"/>
        </w:rPr>
        <w:t xml:space="preserve">Video Parameter Sets (VPS) NAL units as defined in Recommendation ITU-T H.265 / ISO/IEC 23008-2 </w:t>
      </w:r>
      <w:r>
        <w:rPr>
          <w:lang w:eastAsia="x-none"/>
        </w:rPr>
        <w:t>[5] may be present, but the Bitstream shall be valid if the Receiver ignores the VPS</w:t>
      </w:r>
      <w:r w:rsidRPr="00222BFA">
        <w:rPr>
          <w:lang w:eastAsia="x-none"/>
        </w:rPr>
        <w:t>.</w:t>
      </w:r>
    </w:p>
    <w:p w14:paraId="273EEC6B" w14:textId="77777777" w:rsidR="00494CC7" w:rsidRDefault="00494CC7" w:rsidP="00494CC7">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340093C6" w14:textId="77777777" w:rsidR="00494CC7" w:rsidRDefault="00494CC7" w:rsidP="00494CC7">
      <w:pPr>
        <w:pStyle w:val="B1"/>
        <w:rPr>
          <w:lang w:eastAsia="x-none"/>
        </w:rPr>
      </w:pPr>
      <w:r>
        <w:rPr>
          <w:lang w:eastAsia="x-none"/>
        </w:rPr>
        <w:t>-</w:t>
      </w:r>
      <w:r>
        <w:rPr>
          <w:lang w:eastAsia="x-none"/>
        </w:rPr>
        <w:tab/>
        <w:t xml:space="preserve">In the VUI, </w:t>
      </w:r>
    </w:p>
    <w:p w14:paraId="1531D0AC" w14:textId="77777777" w:rsidR="00494CC7" w:rsidRDefault="00494CC7" w:rsidP="00494CC7">
      <w:pPr>
        <w:pStyle w:val="B2"/>
      </w:pPr>
      <w:r>
        <w:t>-</w:t>
      </w:r>
      <w:r>
        <w:tab/>
        <w:t xml:space="preserve">the aspect ratio information is present, i.e. the </w:t>
      </w:r>
      <w:proofErr w:type="spellStart"/>
      <w:r w:rsidRPr="004211E2">
        <w:rPr>
          <w:rFonts w:ascii="Courier New" w:hAnsi="Courier New" w:cs="Courier New"/>
        </w:rPr>
        <w:t>aspect_ratio_info_present_flag</w:t>
      </w:r>
      <w:proofErr w:type="spellEnd"/>
      <w:r>
        <w:t xml:space="preserve"> value shall be set to 1,</w:t>
      </w:r>
    </w:p>
    <w:p w14:paraId="331F23BD" w14:textId="77777777" w:rsidR="00494CC7" w:rsidRDefault="00494CC7" w:rsidP="00494CC7">
      <w:pPr>
        <w:pStyle w:val="B2"/>
        <w:rPr>
          <w:lang w:eastAsia="x-none"/>
        </w:rPr>
      </w:pPr>
      <w:r>
        <w:t>-</w:t>
      </w:r>
      <w:r>
        <w:tab/>
        <w:t>t</w:t>
      </w:r>
      <w:r w:rsidRPr="00222BFA">
        <w:t xml:space="preserve">he colour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p w14:paraId="4CAAC78D" w14:textId="77777777" w:rsidR="00494CC7" w:rsidRDefault="00494CC7" w:rsidP="00494CC7">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r>
        <w:rPr>
          <w:lang w:eastAsia="x-none"/>
        </w:rPr>
        <w:t>,</w:t>
      </w:r>
    </w:p>
    <w:p w14:paraId="4EB64769" w14:textId="77777777" w:rsidR="00494CC7" w:rsidRDefault="00494CC7" w:rsidP="00494CC7">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r>
        <w:rPr>
          <w:lang w:eastAsia="x-none"/>
        </w:rPr>
        <w:t>,</w:t>
      </w:r>
    </w:p>
    <w:p w14:paraId="41DE6328" w14:textId="77777777" w:rsidR="00494CC7" w:rsidRDefault="00494CC7" w:rsidP="00494CC7">
      <w:pPr>
        <w:pStyle w:val="B2"/>
        <w:rPr>
          <w:lang w:eastAsia="x-none"/>
        </w:rPr>
      </w:pPr>
      <w:r>
        <w:rPr>
          <w:lang w:eastAsia="x-none"/>
        </w:rPr>
        <w:t>-</w:t>
      </w:r>
      <w:r>
        <w:rPr>
          <w:lang w:eastAsia="x-none"/>
        </w:rPr>
        <w:tab/>
        <w:t xml:space="preserve">the chroma location shall be signalled, i.e. </w:t>
      </w:r>
      <w:proofErr w:type="spellStart"/>
      <w:r>
        <w:rPr>
          <w:rStyle w:val="Courier"/>
        </w:rPr>
        <w:t>chroma_loc_info_present_flag</w:t>
      </w:r>
      <w:proofErr w:type="spellEnd"/>
      <w:r>
        <w:t xml:space="preserve"> shall be set to 1,</w:t>
      </w:r>
    </w:p>
    <w:p w14:paraId="0B8ED179" w14:textId="169EA6A7" w:rsidR="00494CC7" w:rsidRDefault="00494CC7" w:rsidP="00494CC7">
      <w:pPr>
        <w:pStyle w:val="B2"/>
        <w:rPr>
          <w:lang w:eastAsia="x-none"/>
        </w:rPr>
      </w:pPr>
      <w:r>
        <w:rPr>
          <w:lang w:eastAsia="x-none"/>
        </w:rPr>
        <w:t>-</w:t>
      </w:r>
      <w:r>
        <w:rPr>
          <w:lang w:eastAsia="x-none"/>
        </w:rPr>
        <w:tab/>
      </w:r>
      <w:r>
        <w:t>t</w:t>
      </w:r>
      <w:r w:rsidRPr="00222BFA">
        <w:t>he timing information may be present.</w:t>
      </w:r>
      <w:r>
        <w:t xml:space="preserve"> </w:t>
      </w:r>
      <w:ins w:id="16" w:author="Thomas Stockhammer (25/10/28)" w:date="2025-11-11T21:50:00Z">
        <w:r w:rsidRPr="00E01C63">
          <w:t xml:space="preserve">When the timing information </w:t>
        </w:r>
      </w:ins>
      <w:ins w:id="17" w:author="Thomas Stockhammer (25/11/20)" w:date="2025-11-20T05:47:00Z">
        <w:r w:rsidR="00845D14">
          <w:t xml:space="preserve">is </w:t>
        </w:r>
      </w:ins>
      <w:ins w:id="18" w:author="Thomas Stockhammer (25/10/28)" w:date="2025-11-11T21:50:00Z">
        <w:r w:rsidRPr="00E01C63">
          <w:t xml:space="preserve">present, the values of </w:t>
        </w:r>
        <w:proofErr w:type="spellStart"/>
        <w:r w:rsidRPr="00E01C63">
          <w:rPr>
            <w:rFonts w:ascii="Courier New" w:hAnsi="Courier New" w:cs="Courier New"/>
            <w:rPrChange w:id="19" w:author="Thomas Stockhammer (25/10/28)" w:date="2025-11-11T21:51:00Z">
              <w:rPr/>
            </w:rPrChange>
          </w:rPr>
          <w:t>vui_num_units_in_tick</w:t>
        </w:r>
        <w:proofErr w:type="spellEnd"/>
        <w:r w:rsidRPr="00E01C63">
          <w:t xml:space="preserve"> and </w:t>
        </w:r>
        <w:proofErr w:type="spellStart"/>
        <w:r w:rsidRPr="00E01C63">
          <w:rPr>
            <w:rFonts w:ascii="Courier New" w:hAnsi="Courier New" w:cs="Courier New"/>
            <w:rPrChange w:id="20" w:author="Thomas Stockhammer (25/10/28)" w:date="2025-11-11T21:51:00Z">
              <w:rPr/>
            </w:rPrChange>
          </w:rPr>
          <w:t>vui_time_scale</w:t>
        </w:r>
        <w:proofErr w:type="spellEnd"/>
        <w:r w:rsidRPr="00E01C63">
          <w:t xml:space="preserve"> </w:t>
        </w:r>
      </w:ins>
      <w:ins w:id="21" w:author="Thomas Stockhammer (25/11/20)" w:date="2025-11-20T05:48:00Z">
        <w:r w:rsidR="000402A0">
          <w:t>sh</w:t>
        </w:r>
      </w:ins>
      <w:ins w:id="22" w:author="Thomas Stockhammer (25/11/20)" w:date="2025-11-20T05:49:00Z">
        <w:r w:rsidR="000402A0">
          <w:t>all</w:t>
        </w:r>
      </w:ins>
      <w:ins w:id="23" w:author="Thomas Stockhammer (25/10/28)" w:date="2025-11-11T21:50:00Z">
        <w:r w:rsidRPr="00E01C63">
          <w:t xml:space="preserve"> be consistent with the frame rates allowed for each operation point and with the timing information signalled at the system </w:t>
        </w:r>
        <w:proofErr w:type="spellStart"/>
        <w:r w:rsidRPr="00E01C63">
          <w:t>level.</w:t>
        </w:r>
      </w:ins>
      <w:del w:id="24" w:author="Thomas Stockhammer (25/10/28)" w:date="2025-11-11T21:50:00Z">
        <w:r w:rsidRPr="00222BFA" w:rsidDel="00B61B54">
          <w:rPr>
            <w:lang w:eastAsia="x-none"/>
          </w:rPr>
          <w:delText xml:space="preserve">If the timing information is present, i.e. the value of </w:delText>
        </w:r>
        <w:r w:rsidRPr="00222BFA" w:rsidDel="00B61B54">
          <w:rPr>
            <w:rFonts w:ascii="Courier New" w:hAnsi="Courier New" w:cs="Courier New"/>
            <w:lang w:eastAsia="x-none"/>
          </w:rPr>
          <w:delText>vui_timing_info_present_flag</w:delText>
        </w:r>
        <w:r w:rsidRPr="00222BFA" w:rsidDel="00B61B54">
          <w:rPr>
            <w:lang w:eastAsia="x-none"/>
          </w:rPr>
          <w:delText xml:space="preserve"> is set to 1, then the values of </w:delText>
        </w:r>
        <w:r w:rsidRPr="00222BFA" w:rsidDel="00B61B54">
          <w:rPr>
            <w:rFonts w:ascii="Courier New" w:hAnsi="Courier New" w:cs="Courier New"/>
            <w:lang w:eastAsia="x-none"/>
          </w:rPr>
          <w:delText>vui_num_units_in_tick</w:delText>
        </w:r>
        <w:r w:rsidRPr="00222BFA" w:rsidDel="00B61B54">
          <w:rPr>
            <w:lang w:eastAsia="x-none"/>
          </w:rPr>
          <w:delText xml:space="preserve"> and </w:delText>
        </w:r>
        <w:r w:rsidRPr="00222BFA" w:rsidDel="00B61B54">
          <w:rPr>
            <w:rFonts w:ascii="Courier New" w:hAnsi="Courier New" w:cs="Courier New"/>
            <w:lang w:eastAsia="x-none"/>
          </w:rPr>
          <w:delText>vui_time_scale</w:delText>
        </w:r>
        <w:r w:rsidRPr="00222BFA" w:rsidDel="00B61B54">
          <w:rPr>
            <w:lang w:eastAsia="x-none"/>
          </w:rPr>
          <w:delText xml:space="preserve"> shall be set according to the frame rates allowed for each operation point. The timing information present in the video Bitstream should be consistent with the timing information signalled at the system level.</w:delText>
        </w:r>
        <w:r w:rsidDel="00B61B54">
          <w:rPr>
            <w:lang w:eastAsia="x-none"/>
          </w:rPr>
          <w:delText xml:space="preserve"> </w:delText>
        </w:r>
      </w:del>
      <w:r>
        <w:rPr>
          <w:lang w:eastAsia="x-none"/>
        </w:rPr>
        <w:t>T</w:t>
      </w:r>
      <w:r w:rsidRPr="00222BFA">
        <w:rPr>
          <w:lang w:eastAsia="x-none"/>
        </w:rPr>
        <w:t>he</w:t>
      </w:r>
      <w:proofErr w:type="spellEnd"/>
      <w:r w:rsidRPr="00222BFA">
        <w:rPr>
          <w:lang w:eastAsia="x-none"/>
        </w:rPr>
        <w:t xml:space="preserv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p w14:paraId="0106BD91" w14:textId="77777777" w:rsidR="00494CC7" w:rsidRDefault="00494CC7" w:rsidP="00494CC7">
      <w:r w:rsidRPr="003237CB">
        <w:t xml:space="preserve">For an HEVC/ITU-T H.265 </w:t>
      </w:r>
      <w:r>
        <w:t>[5]</w:t>
      </w:r>
      <w:r w:rsidRPr="003237CB">
        <w:t xml:space="preserve"> bitstream, </w:t>
      </w:r>
      <w:r>
        <w:rPr>
          <w:i/>
          <w:iCs/>
        </w:rPr>
        <w:t>frame-packing</w:t>
      </w:r>
      <w:r w:rsidRPr="006400BC">
        <w:rPr>
          <w:i/>
          <w:iCs/>
        </w:rPr>
        <w:t xml:space="preserve"> constraints</w:t>
      </w:r>
      <w:r w:rsidRPr="003237CB">
        <w:t xml:space="preserve"> </w:t>
      </w:r>
      <w:r>
        <w:t>are defined:</w:t>
      </w:r>
    </w:p>
    <w:p w14:paraId="7AA31666" w14:textId="77777777" w:rsidR="00494CC7" w:rsidRDefault="00494CC7" w:rsidP="00494CC7">
      <w:pPr>
        <w:pStyle w:val="B1"/>
      </w:pPr>
      <w:r>
        <w:t>-</w:t>
      </w:r>
      <w:r>
        <w:tab/>
        <w:t xml:space="preserve">the following flags in </w:t>
      </w:r>
      <w:r w:rsidRPr="00222BFA">
        <w:t>the active Sequence Parameter Set (SPS):</w:t>
      </w:r>
      <w:r>
        <w:t xml:space="preserve"> </w:t>
      </w:r>
    </w:p>
    <w:p w14:paraId="5D9F4622" w14:textId="77777777" w:rsidR="00494CC7" w:rsidRDefault="00494CC7" w:rsidP="00494CC7">
      <w:pPr>
        <w:pStyle w:val="B2"/>
      </w:pPr>
      <w:r w:rsidRPr="003949C4">
        <w:t xml:space="preserve"> </w:t>
      </w:r>
      <w:r>
        <w:t>-</w:t>
      </w:r>
      <w:r>
        <w:tab/>
      </w: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 xml:space="preserve">, </w:t>
      </w:r>
    </w:p>
    <w:p w14:paraId="42526E21" w14:textId="77777777" w:rsidR="00494CC7" w:rsidRDefault="00494CC7" w:rsidP="00494CC7">
      <w:pPr>
        <w:pStyle w:val="B2"/>
      </w:pPr>
      <w:r>
        <w:t>-</w:t>
      </w:r>
      <w:r>
        <w:tab/>
      </w: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 xml:space="preserve">, </w:t>
      </w:r>
    </w:p>
    <w:p w14:paraId="6F57B16A" w14:textId="77777777" w:rsidR="00494CC7" w:rsidRDefault="00494CC7" w:rsidP="00494CC7">
      <w:pPr>
        <w:pStyle w:val="B2"/>
      </w:pPr>
      <w:r>
        <w:t>-</w:t>
      </w:r>
      <w:r>
        <w:tab/>
      </w:r>
      <w:proofErr w:type="spellStart"/>
      <w:r w:rsidRPr="0064786D">
        <w:rPr>
          <w:rFonts w:ascii="Courier New" w:hAnsi="Courier New" w:cs="Courier New"/>
        </w:rPr>
        <w:t>general_non_packed_constraint_flag</w:t>
      </w:r>
      <w:proofErr w:type="spellEnd"/>
      <w:r w:rsidRPr="003949C4">
        <w:t xml:space="preserve"> </w:t>
      </w:r>
      <w:r>
        <w:t>shall be set</w:t>
      </w:r>
      <w:r w:rsidRPr="003949C4">
        <w:t xml:space="preserve"> to </w:t>
      </w:r>
      <w:r>
        <w:t>0</w:t>
      </w:r>
      <w:r w:rsidRPr="003949C4">
        <w:t xml:space="preserve">, and </w:t>
      </w:r>
    </w:p>
    <w:p w14:paraId="123E3003" w14:textId="77777777" w:rsidR="00494CC7" w:rsidRDefault="00494CC7" w:rsidP="00494CC7">
      <w:pPr>
        <w:pStyle w:val="B2"/>
      </w:pPr>
      <w:r>
        <w:t>-</w:t>
      </w:r>
      <w:r>
        <w:tab/>
      </w: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p w14:paraId="76C4AA58" w14:textId="77777777" w:rsidR="00494CC7" w:rsidRDefault="00494CC7" w:rsidP="00494CC7">
      <w:pPr>
        <w:ind w:left="568" w:hanging="284"/>
      </w:pPr>
      <w:r>
        <w:t>-</w:t>
      </w:r>
      <w:r>
        <w:tab/>
        <w:t xml:space="preserve">The </w:t>
      </w:r>
      <w:r w:rsidRPr="007502FB">
        <w:t>frame packing arrangement</w:t>
      </w:r>
      <w:r w:rsidRPr="00CC2C53">
        <w:t xml:space="preserve"> SEI message</w:t>
      </w:r>
      <w:r w:rsidRPr="000401F0">
        <w:t xml:space="preserve"> shall </w:t>
      </w:r>
      <w:r>
        <w:t xml:space="preserve">be present with </w:t>
      </w:r>
      <w:r w:rsidRPr="000401F0">
        <w:t>the following characteristics</w:t>
      </w:r>
      <w:r>
        <w:t>:</w:t>
      </w:r>
    </w:p>
    <w:p w14:paraId="71C7E834" w14:textId="77777777" w:rsidR="00494CC7" w:rsidRDefault="00494CC7" w:rsidP="00494CC7">
      <w:pPr>
        <w:ind w:left="851" w:hanging="284"/>
        <w:rPr>
          <w:lang w:eastAsia="x-none"/>
        </w:rPr>
      </w:pPr>
      <w:r w:rsidRPr="00161B3E">
        <w:t>-</w:t>
      </w:r>
      <w:r w:rsidRPr="00161B3E">
        <w:tab/>
      </w:r>
      <w:r>
        <w:t xml:space="preserve">The value of </w:t>
      </w:r>
      <w:proofErr w:type="spellStart"/>
      <w:r w:rsidRPr="007502FB">
        <w:rPr>
          <w:rFonts w:ascii="Courier New" w:hAnsi="Courier New" w:cs="Courier New"/>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7502FB">
        <w:rPr>
          <w:rFonts w:ascii="Courier New" w:hAnsi="Courier New" w:cs="Courier New"/>
          <w:lang w:eastAsia="x-none"/>
        </w:rPr>
        <w:t>3</w:t>
      </w:r>
      <w:r w:rsidRPr="001A7620">
        <w:rPr>
          <w:lang w:eastAsia="x-none"/>
        </w:rPr>
        <w:t xml:space="preserve">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w:t>
      </w:r>
      <w:r w:rsidRPr="007502FB">
        <w:rPr>
          <w:rFonts w:ascii="Courier New" w:hAnsi="Courier New" w:cs="Courier New"/>
          <w:lang w:eastAsia="x-none"/>
        </w:rPr>
        <w:t>4</w:t>
      </w:r>
      <w:r w:rsidRPr="001A7620">
        <w:rPr>
          <w:lang w:eastAsia="x-none"/>
        </w:rPr>
        <w:t xml:space="preserve">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1D240502" w14:textId="77777777" w:rsidR="00494CC7" w:rsidRDefault="00494CC7" w:rsidP="00494CC7">
      <w:pPr>
        <w:ind w:left="851" w:hanging="284"/>
      </w:pPr>
      <w:r w:rsidRPr="00161B3E">
        <w:t>-</w:t>
      </w:r>
      <w:r w:rsidRPr="00161B3E">
        <w:tab/>
      </w:r>
      <w:r>
        <w:t xml:space="preserve">The value of </w:t>
      </w:r>
      <w:proofErr w:type="spellStart"/>
      <w:r w:rsidRPr="008958AB">
        <w:rPr>
          <w:rFonts w:ascii="Courier New" w:hAnsi="Courier New"/>
        </w:rPr>
        <w:t>quincunx_sampling_flag</w:t>
      </w:r>
      <w:proofErr w:type="spellEnd"/>
      <w:r>
        <w:t xml:space="preserve"> shall be set to 0.</w:t>
      </w:r>
    </w:p>
    <w:p w14:paraId="09E0E9C8" w14:textId="77777777" w:rsidR="00494CC7" w:rsidRDefault="00494CC7" w:rsidP="00494CC7">
      <w:pPr>
        <w:ind w:left="851" w:hanging="284"/>
      </w:pPr>
      <w:r>
        <w:t>-</w:t>
      </w:r>
      <w:r>
        <w:tab/>
        <w:t xml:space="preserve">The value of </w:t>
      </w:r>
      <w:proofErr w:type="spellStart"/>
      <w:r w:rsidRPr="008958AB">
        <w:rPr>
          <w:rFonts w:ascii="Courier New" w:hAnsi="Courier New"/>
        </w:rPr>
        <w:t>content_interpretation_type</w:t>
      </w:r>
      <w:proofErr w:type="spellEnd"/>
      <w:r>
        <w:t xml:space="preserve"> shall be set to either 1 (left view first) or 2 (right view first).</w:t>
      </w:r>
    </w:p>
    <w:p w14:paraId="14755F26" w14:textId="77777777" w:rsidR="00494CC7" w:rsidRDefault="00494CC7" w:rsidP="00494CC7">
      <w:pPr>
        <w:pStyle w:val="NO"/>
      </w:pPr>
      <w:r>
        <w:t xml:space="preserve">NOTE: </w:t>
      </w:r>
      <w:r>
        <w:tab/>
        <w:t xml:space="preserve">the hero eye, if provided in the representation format, may be indicated with the </w:t>
      </w:r>
      <w:proofErr w:type="spellStart"/>
      <w:r w:rsidRPr="008958AB">
        <w:rPr>
          <w:rFonts w:ascii="Courier New" w:hAnsi="Courier New"/>
        </w:rPr>
        <w:t>content_interpretation_type</w:t>
      </w:r>
      <w:proofErr w:type="spellEnd"/>
      <w:r>
        <w:t xml:space="preserve">. </w:t>
      </w:r>
      <w:r w:rsidRPr="00161B3E">
        <w:t>-</w:t>
      </w:r>
      <w:r w:rsidRPr="00161B3E">
        <w:tab/>
      </w:r>
      <w:r>
        <w:t xml:space="preserve">The value of </w:t>
      </w:r>
      <w:proofErr w:type="spellStart"/>
      <w:r w:rsidRPr="008958AB">
        <w:rPr>
          <w:rFonts w:ascii="Courier New" w:hAnsi="Courier New"/>
        </w:rPr>
        <w:t>spatial_flipping_flag</w:t>
      </w:r>
      <w:proofErr w:type="spellEnd"/>
      <w:r>
        <w:t xml:space="preserve"> shall be set to 0.</w:t>
      </w:r>
    </w:p>
    <w:p w14:paraId="75CFDED6" w14:textId="77777777" w:rsidR="00494CC7" w:rsidRPr="0064786D" w:rsidRDefault="00494CC7" w:rsidP="00494CC7">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42A4B420" w14:textId="77777777" w:rsidR="00494CC7" w:rsidRDefault="00494CC7" w:rsidP="00494CC7">
      <w:pPr>
        <w:ind w:left="851" w:hanging="284"/>
      </w:pPr>
      <w:r w:rsidRPr="00161B3E">
        <w:t>-</w:t>
      </w:r>
      <w:r w:rsidRPr="00161B3E">
        <w:tab/>
      </w: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p w14:paraId="439EF72E" w14:textId="77777777" w:rsidR="00494CC7" w:rsidRDefault="00494CC7" w:rsidP="00494CC7">
      <w:pPr>
        <w:ind w:left="851" w:hanging="284"/>
      </w:pPr>
      <w:r>
        <w:t>-</w:t>
      </w:r>
      <w:r>
        <w:tab/>
        <w:t xml:space="preserve">The value of </w:t>
      </w:r>
      <w:r w:rsidRPr="008958AB">
        <w:rPr>
          <w:rFonts w:ascii="Courier New" w:hAnsi="Courier New"/>
        </w:rPr>
        <w:t>current_frame_is_frame0_flag</w:t>
      </w:r>
      <w:r>
        <w:t xml:space="preserve"> shall be set to 0.</w:t>
      </w:r>
    </w:p>
    <w:p w14:paraId="447D8B75" w14:textId="77777777" w:rsidR="00494CC7" w:rsidRDefault="00494CC7" w:rsidP="00494CC7">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each be set to 0. </w:t>
      </w:r>
    </w:p>
    <w:p w14:paraId="1F5BE8FD" w14:textId="77777777" w:rsidR="00494CC7" w:rsidRDefault="00494CC7" w:rsidP="00494CC7">
      <w:pPr>
        <w:ind w:left="851" w:hanging="284"/>
      </w:pPr>
      <w:r>
        <w:lastRenderedPageBreak/>
        <w:t>-</w:t>
      </w:r>
      <w:r>
        <w:tab/>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w:t>
      </w:r>
    </w:p>
    <w:p w14:paraId="2405F174" w14:textId="77777777" w:rsidR="00494CC7" w:rsidRPr="00222BFA" w:rsidRDefault="00494CC7" w:rsidP="00494CC7">
      <w:pPr>
        <w:pStyle w:val="B2"/>
      </w:pPr>
      <w:r>
        <w:t>-</w:t>
      </w:r>
      <w:r>
        <w:tab/>
        <w:t xml:space="preserve">All parameters of the </w:t>
      </w:r>
      <w:r w:rsidRPr="007502FB">
        <w:t>frame packing arrangement</w:t>
      </w:r>
      <w:r w:rsidRPr="00CC2C53">
        <w:t xml:space="preserve"> SEI message</w:t>
      </w:r>
      <w:r w:rsidRPr="000401F0">
        <w:t xml:space="preserve"> </w:t>
      </w:r>
      <w:r>
        <w:t>shall remain the same for the entire bitstream.</w:t>
      </w:r>
    </w:p>
    <w:p w14:paraId="0B1F1D5D" w14:textId="77777777" w:rsidR="005B6EF8" w:rsidRPr="005B6EF8" w:rsidRDefault="005B6EF8" w:rsidP="005B6EF8"/>
    <w:p w14:paraId="3A4F28B7"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1BFC37" w14:textId="77777777" w:rsidR="00EF6739" w:rsidRPr="0043075A" w:rsidRDefault="00EF6739" w:rsidP="00EF6739">
      <w:pPr>
        <w:keepNext/>
        <w:keepLines/>
        <w:spacing w:before="120"/>
        <w:outlineLvl w:val="2"/>
        <w:rPr>
          <w:rFonts w:ascii="Arial" w:hAnsi="Arial"/>
          <w:sz w:val="28"/>
        </w:rPr>
      </w:pPr>
      <w:bookmarkStart w:id="25" w:name="_Toc181014543"/>
      <w:r w:rsidRPr="0043075A">
        <w:rPr>
          <w:rFonts w:ascii="Arial" w:hAnsi="Arial"/>
          <w:sz w:val="28"/>
        </w:rPr>
        <w:t>5.3.2</w:t>
      </w:r>
      <w:r w:rsidRPr="0043075A">
        <w:rPr>
          <w:rFonts w:ascii="Arial" w:hAnsi="Arial"/>
          <w:sz w:val="28"/>
        </w:rPr>
        <w:tab/>
      </w:r>
      <w:ins w:id="26" w:author="Thomas Stockhammer (25/10/17)" w:date="2025-10-22T12:07:00Z">
        <w:r>
          <w:rPr>
            <w:rFonts w:ascii="Arial" w:hAnsi="Arial"/>
            <w:sz w:val="28"/>
          </w:rPr>
          <w:t xml:space="preserve">Single-layer </w:t>
        </w:r>
      </w:ins>
      <w:r w:rsidRPr="0043075A">
        <w:rPr>
          <w:rFonts w:ascii="Arial" w:hAnsi="Arial"/>
          <w:sz w:val="28"/>
        </w:rPr>
        <w:t>HEVC Decoding Capabilities</w:t>
      </w:r>
    </w:p>
    <w:p w14:paraId="67A7ACA9" w14:textId="77777777" w:rsidR="00EF6739" w:rsidRPr="0043075A" w:rsidRDefault="00EF6739" w:rsidP="00EF6739">
      <w:r w:rsidRPr="0043075A">
        <w:t xml:space="preserve">The following </w:t>
      </w:r>
      <w:ins w:id="27" w:author="Thomas Stockhammer (25/10/17)" w:date="2025-10-22T12:08:00Z">
        <w:r>
          <w:t>s</w:t>
        </w:r>
        <w:r w:rsidRPr="005430DE">
          <w:t xml:space="preserve">ingle-layer HEVC </w:t>
        </w:r>
      </w:ins>
      <w:r w:rsidRPr="0043075A">
        <w:t>decoding capabilities are defined:</w:t>
      </w:r>
    </w:p>
    <w:p w14:paraId="2697B1B4" w14:textId="77777777" w:rsidR="00EF6739" w:rsidRPr="0043075A" w:rsidRDefault="00EF6739" w:rsidP="00EF6739">
      <w:pPr>
        <w:ind w:left="568" w:hanging="284"/>
      </w:pPr>
      <w:r w:rsidRPr="0043075A">
        <w:t>-</w:t>
      </w:r>
      <w:r w:rsidRPr="0043075A">
        <w:tab/>
      </w:r>
      <w:r w:rsidRPr="0043075A">
        <w:rPr>
          <w:b/>
        </w:rPr>
        <w:t>HEVC-HD-Dec</w:t>
      </w:r>
      <w:r w:rsidRPr="0043075A">
        <w:t xml:space="preserve">: the capability to decode </w:t>
      </w:r>
    </w:p>
    <w:p w14:paraId="248905DB" w14:textId="77777777" w:rsidR="00EF6739" w:rsidRPr="0043075A" w:rsidRDefault="00EF6739" w:rsidP="00EF6739">
      <w:pPr>
        <w:ind w:left="851" w:hanging="284"/>
      </w:pPr>
      <w:r w:rsidRPr="0043075A">
        <w:t>-</w:t>
      </w:r>
      <w:r w:rsidRPr="0043075A">
        <w:tab/>
        <w:t xml:space="preserve">a bitstream containing a single sub-bitstream conforming to HEVC/ITU-T H.265 Main Profile, Main Tier, Level 3.1 </w:t>
      </w:r>
      <w:r>
        <w:t>[5]</w:t>
      </w:r>
      <w:r w:rsidRPr="0043075A">
        <w:t xml:space="preserve"> with </w:t>
      </w:r>
      <w:r w:rsidRPr="0043075A">
        <w:rPr>
          <w:i/>
        </w:rPr>
        <w:t>progressive</w:t>
      </w:r>
      <w:r w:rsidRPr="0043075A">
        <w:rPr>
          <w:bCs/>
        </w:rPr>
        <w:t xml:space="preserve"> constraints as defined in clause 4.5.3</w:t>
      </w:r>
      <w:r w:rsidRPr="0043075A">
        <w:t>, or</w:t>
      </w:r>
    </w:p>
    <w:p w14:paraId="37B276A1" w14:textId="77777777" w:rsidR="00EF6739" w:rsidRPr="0043075A" w:rsidRDefault="00EF6739" w:rsidP="00EF6739">
      <w:pPr>
        <w:ind w:left="851" w:hanging="284"/>
      </w:pPr>
      <w:r w:rsidRPr="0043075A">
        <w:t>-</w:t>
      </w:r>
      <w:r w:rsidRPr="0043075A">
        <w:tab/>
        <w:t xml:space="preserve">a bitstream containing multiple layers where the base layer sub-bitstream conforms to HEVC/ITU-T H.265 Main Profile, Main Tier, Level 3.1 </w:t>
      </w:r>
      <w:r>
        <w:t>[5]</w:t>
      </w:r>
      <w:r w:rsidRPr="0043075A">
        <w:t xml:space="preserve"> with </w:t>
      </w:r>
      <w:r w:rsidRPr="0043075A">
        <w:rPr>
          <w:i/>
        </w:rPr>
        <w:t>progressive</w:t>
      </w:r>
      <w:r w:rsidRPr="0043075A">
        <w:rPr>
          <w:bCs/>
        </w:rPr>
        <w:t xml:space="preserve"> constraints as defined in clause 4.5.3</w:t>
      </w:r>
      <w:r w:rsidRPr="0043075A">
        <w:t>.</w:t>
      </w:r>
    </w:p>
    <w:p w14:paraId="547DD0AF" w14:textId="77777777" w:rsidR="00EF6739" w:rsidRPr="0043075A" w:rsidRDefault="00EF6739" w:rsidP="00EF6739">
      <w:pPr>
        <w:ind w:left="568" w:hanging="284"/>
      </w:pPr>
      <w:r w:rsidRPr="0043075A">
        <w:t>-</w:t>
      </w:r>
      <w:r w:rsidRPr="0043075A">
        <w:tab/>
      </w:r>
      <w:r w:rsidRPr="0043075A">
        <w:rPr>
          <w:b/>
        </w:rPr>
        <w:t>HEVC-</w:t>
      </w:r>
      <w:proofErr w:type="spellStart"/>
      <w:r w:rsidRPr="0043075A">
        <w:rPr>
          <w:b/>
        </w:rPr>
        <w:t>FullHD</w:t>
      </w:r>
      <w:proofErr w:type="spellEnd"/>
      <w:r w:rsidRPr="0043075A">
        <w:rPr>
          <w:b/>
        </w:rPr>
        <w:t>-Dec</w:t>
      </w:r>
      <w:r w:rsidRPr="0043075A">
        <w:t xml:space="preserve">: the capability to decode </w:t>
      </w:r>
    </w:p>
    <w:p w14:paraId="79BBAD60" w14:textId="77777777" w:rsidR="00EF6739" w:rsidRPr="0043075A" w:rsidRDefault="00EF6739" w:rsidP="00EF6739">
      <w:pPr>
        <w:ind w:left="851" w:hanging="284"/>
      </w:pPr>
      <w:r w:rsidRPr="0043075A">
        <w:t>-</w:t>
      </w:r>
      <w:r w:rsidRPr="0043075A">
        <w:tab/>
        <w:t xml:space="preserve">a bitstream containing a single sub-bitstream conforming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 or</w:t>
      </w:r>
    </w:p>
    <w:p w14:paraId="2FF739FB" w14:textId="77777777" w:rsidR="00EF6739" w:rsidRPr="0043075A" w:rsidRDefault="00EF6739" w:rsidP="00EF6739">
      <w:pPr>
        <w:ind w:left="851" w:hanging="284"/>
      </w:pPr>
      <w:r w:rsidRPr="0043075A">
        <w:t>-</w:t>
      </w:r>
      <w:r w:rsidRPr="0043075A">
        <w:tab/>
        <w:t xml:space="preserve">a bitstream containing multiple layers where the base layer sub-bitstream conforms to HEVC/ITU-T H.265 Main 10 Profile, Main Tier, Level 4.1 </w:t>
      </w:r>
      <w:r>
        <w:t>[5]</w:t>
      </w:r>
      <w:r w:rsidRPr="0043075A">
        <w:t xml:space="preserve"> with </w:t>
      </w:r>
      <w:r w:rsidRPr="0043075A">
        <w:rPr>
          <w:i/>
        </w:rPr>
        <w:t>progressive</w:t>
      </w:r>
      <w:r w:rsidRPr="0043075A">
        <w:rPr>
          <w:bCs/>
        </w:rPr>
        <w:t xml:space="preserve"> constraints as defined in clause 4.5.3</w:t>
      </w:r>
      <w:r w:rsidRPr="0043075A">
        <w:t>.</w:t>
      </w:r>
    </w:p>
    <w:p w14:paraId="3A7820A2" w14:textId="77777777" w:rsidR="00EF6739" w:rsidRPr="0043075A" w:rsidRDefault="00EF6739" w:rsidP="00EF6739">
      <w:pPr>
        <w:ind w:left="568" w:hanging="284"/>
      </w:pPr>
      <w:r w:rsidRPr="0043075A">
        <w:t>-</w:t>
      </w:r>
      <w:r w:rsidRPr="0043075A">
        <w:tab/>
      </w:r>
      <w:r w:rsidRPr="0043075A">
        <w:rPr>
          <w:b/>
        </w:rPr>
        <w:t>HEVC-UHD-Dec</w:t>
      </w:r>
      <w:r w:rsidRPr="0043075A">
        <w:t xml:space="preserve">: the capability to decode </w:t>
      </w:r>
    </w:p>
    <w:p w14:paraId="2D88C783" w14:textId="77777777" w:rsidR="00EF6739" w:rsidRPr="0043075A" w:rsidRDefault="00EF6739" w:rsidP="00EF6739">
      <w:pPr>
        <w:ind w:left="851" w:hanging="284"/>
      </w:pPr>
      <w:r w:rsidRPr="0043075A">
        <w:t>-</w:t>
      </w:r>
      <w:r w:rsidRPr="0043075A">
        <w:tab/>
        <w:t xml:space="preserve">a bitstream containing a single sub-bitstream conforming to HEVC/ITU-T H.265 Main 10 Profile, Main Tier, Level 5.1 </w:t>
      </w:r>
      <w:r>
        <w:t>[5]</w:t>
      </w:r>
      <w:r w:rsidRPr="0043075A">
        <w:t xml:space="preserve"> with </w:t>
      </w:r>
      <w:r w:rsidRPr="0043075A">
        <w:rPr>
          <w:i/>
        </w:rPr>
        <w:t>progressive</w:t>
      </w:r>
      <w:r w:rsidRPr="0043075A">
        <w:rPr>
          <w:bCs/>
        </w:rPr>
        <w:t xml:space="preserve"> constraints as defined in clause 4.5.3</w:t>
      </w:r>
      <w:r w:rsidRPr="0043075A">
        <w:t>, or</w:t>
      </w:r>
    </w:p>
    <w:p w14:paraId="735AAC33" w14:textId="77777777" w:rsidR="00EF6739" w:rsidRPr="0043075A" w:rsidRDefault="00EF6739" w:rsidP="00EF6739">
      <w:pPr>
        <w:ind w:left="851" w:hanging="284"/>
      </w:pPr>
      <w:r w:rsidRPr="0043075A">
        <w:t>-</w:t>
      </w:r>
      <w:r w:rsidRPr="0043075A">
        <w:tab/>
        <w:t xml:space="preserve">a bitstream containing multiple layers where the base layer sub-bitstream conforms to HEVC/ITU-T H.265 Main 10 Profile, Main Tier, Level 5.1 </w:t>
      </w:r>
      <w:r>
        <w:t>[5]</w:t>
      </w:r>
      <w:r w:rsidRPr="0043075A">
        <w:t xml:space="preserve"> with </w:t>
      </w:r>
      <w:r w:rsidRPr="0043075A">
        <w:rPr>
          <w:i/>
        </w:rPr>
        <w:t>progressive</w:t>
      </w:r>
      <w:r w:rsidRPr="0043075A">
        <w:rPr>
          <w:bCs/>
        </w:rPr>
        <w:t xml:space="preserve"> constraints as defined in clause 4.5.3</w:t>
      </w:r>
      <w:r w:rsidRPr="0043075A">
        <w:t>.</w:t>
      </w:r>
    </w:p>
    <w:p w14:paraId="788D28E5" w14:textId="77777777" w:rsidR="00EF6739" w:rsidRPr="0043075A" w:rsidRDefault="00EF6739" w:rsidP="00EF6739">
      <w:pPr>
        <w:ind w:left="568" w:hanging="284"/>
      </w:pPr>
      <w:r w:rsidRPr="0043075A">
        <w:t>-</w:t>
      </w:r>
      <w:r w:rsidRPr="0043075A">
        <w:tab/>
      </w:r>
      <w:r w:rsidRPr="0043075A">
        <w:rPr>
          <w:b/>
        </w:rPr>
        <w:t>HEVC-8K-Dec</w:t>
      </w:r>
      <w:r w:rsidRPr="0043075A">
        <w:t xml:space="preserve">: the capability to decode bitstreams conforming to HEVC/ITU-T H.265 Main10 Profile, Main Tier, Level 6.1 </w:t>
      </w:r>
      <w:r>
        <w:t>[5]</w:t>
      </w:r>
      <w:r w:rsidRPr="0043075A">
        <w:t xml:space="preserve"> bitstreams with </w:t>
      </w:r>
      <w:r w:rsidRPr="0043075A">
        <w:rPr>
          <w:i/>
        </w:rPr>
        <w:t>progressive</w:t>
      </w:r>
      <w:r w:rsidRPr="0043075A">
        <w:rPr>
          <w:bCs/>
        </w:rPr>
        <w:t xml:space="preserve"> and </w:t>
      </w:r>
      <w:r w:rsidRPr="0043075A">
        <w:rPr>
          <w:bCs/>
          <w:i/>
          <w:iCs/>
        </w:rPr>
        <w:t>VUI</w:t>
      </w:r>
      <w:r w:rsidRPr="0043075A">
        <w:rPr>
          <w:bCs/>
        </w:rPr>
        <w:t xml:space="preserve"> constraints as defined in clause 4.5.3 </w:t>
      </w:r>
      <w:r w:rsidRPr="0043075A">
        <w:t>and further constraints:</w:t>
      </w:r>
    </w:p>
    <w:p w14:paraId="5A66C982" w14:textId="77777777" w:rsidR="00EF6739" w:rsidRPr="0043075A" w:rsidRDefault="00EF6739" w:rsidP="00EF6739">
      <w:pPr>
        <w:ind w:left="851" w:hanging="284"/>
      </w:pPr>
      <w:r w:rsidRPr="0043075A">
        <w:t>-</w:t>
      </w:r>
      <w:r w:rsidRPr="0043075A">
        <w:tab/>
        <w:t>the bitstream does not exceed the maximum luma picture size in samples of 33,554,432,</w:t>
      </w:r>
    </w:p>
    <w:p w14:paraId="344D64DB" w14:textId="77777777" w:rsidR="00EF6739" w:rsidRPr="0043075A" w:rsidRDefault="00EF6739" w:rsidP="00EF6739">
      <w:pPr>
        <w:ind w:left="851" w:hanging="284"/>
      </w:pPr>
      <w:r w:rsidRPr="0043075A">
        <w:t>-</w:t>
      </w:r>
      <w:r w:rsidRPr="0043075A">
        <w:tab/>
        <w:t xml:space="preserve">the maximum VCL Bit Rate is constrained to be 80 Mbps with </w:t>
      </w:r>
      <w:proofErr w:type="spellStart"/>
      <w:r w:rsidRPr="0043075A">
        <w:rPr>
          <w:rFonts w:ascii="Courier New" w:hAnsi="Courier New" w:cs="Courier New"/>
        </w:rPr>
        <w:t>CpbVclFactor</w:t>
      </w:r>
      <w:proofErr w:type="spellEnd"/>
      <w:r w:rsidRPr="0043075A">
        <w:t xml:space="preserve"> and </w:t>
      </w:r>
      <w:proofErr w:type="spellStart"/>
      <w:r w:rsidRPr="0043075A">
        <w:rPr>
          <w:rFonts w:ascii="Courier New" w:hAnsi="Courier New" w:cs="Courier New"/>
        </w:rPr>
        <w:t>CpbNalFactor</w:t>
      </w:r>
      <w:proofErr w:type="spellEnd"/>
      <w:r w:rsidRPr="0043075A">
        <w:t xml:space="preserve"> being fixed to be 1000 and 1100, respectively.</w:t>
      </w:r>
    </w:p>
    <w:p w14:paraId="1822FD3A" w14:textId="77777777" w:rsidR="00EF6739" w:rsidRPr="0043075A" w:rsidDel="005430DE" w:rsidRDefault="00EF6739" w:rsidP="00EF6739">
      <w:pPr>
        <w:ind w:left="568" w:hanging="284"/>
        <w:rPr>
          <w:moveFrom w:id="28" w:author="Thomas Stockhammer (25/10/17)" w:date="2025-10-22T12:08:00Z"/>
        </w:rPr>
      </w:pPr>
      <w:moveFromRangeStart w:id="29" w:author="Thomas Stockhammer (25/10/17)" w:date="2025-10-22T12:08:00Z" w:name="move212027325"/>
      <w:moveFrom w:id="30" w:author="Thomas Stockhammer (25/10/17)" w:date="2025-10-22T12:08:00Z">
        <w:r w:rsidRPr="0043075A" w:rsidDel="005430DE">
          <w:rPr>
            <w:b/>
            <w:bCs/>
          </w:rPr>
          <w:t>-</w:t>
        </w:r>
        <w:r w:rsidRPr="0043075A" w:rsidDel="005430DE">
          <w:rPr>
            <w:b/>
            <w:bCs/>
          </w:rPr>
          <w:tab/>
          <w:t>MV-</w:t>
        </w:r>
        <w:r w:rsidRPr="0043075A" w:rsidDel="005430DE">
          <w:rPr>
            <w:b/>
          </w:rPr>
          <w:t>HEVC-</w:t>
        </w:r>
        <w:r w:rsidDel="005430DE">
          <w:rPr>
            <w:b/>
          </w:rPr>
          <w:t>Main-</w:t>
        </w:r>
        <w:r w:rsidRPr="0043075A" w:rsidDel="005430DE">
          <w:rPr>
            <w:b/>
          </w:rPr>
          <w:t>Dual-layers-UHD420-Dec</w:t>
        </w:r>
        <w:r w:rsidRPr="0043075A" w:rsidDel="005430DE">
          <w:t xml:space="preserve">: the capability to decode bitstreams with </w:t>
        </w:r>
      </w:moveFrom>
    </w:p>
    <w:p w14:paraId="1159617B" w14:textId="77777777" w:rsidR="00EF6739" w:rsidRPr="0043075A" w:rsidDel="005430DE" w:rsidRDefault="00EF6739" w:rsidP="00EF6739">
      <w:pPr>
        <w:ind w:left="851" w:hanging="284"/>
        <w:rPr>
          <w:moveFrom w:id="31" w:author="Thomas Stockhammer (25/10/17)" w:date="2025-10-22T12:08:00Z"/>
        </w:rPr>
      </w:pPr>
      <w:moveFrom w:id="32" w:author="Thomas Stockhammer (25/10/17)" w:date="2025-10-22T12:08:00Z">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moveFrom>
    </w:p>
    <w:p w14:paraId="2CFD6322" w14:textId="77777777" w:rsidR="00EF6739" w:rsidRPr="0043075A" w:rsidDel="005430DE" w:rsidRDefault="00EF6739" w:rsidP="00EF6739">
      <w:pPr>
        <w:ind w:left="851" w:hanging="284"/>
        <w:rPr>
          <w:moveFrom w:id="33" w:author="Thomas Stockhammer (25/10/17)" w:date="2025-10-22T12:08:00Z"/>
        </w:rPr>
      </w:pPr>
      <w:moveFrom w:id="34" w:author="Thomas Stockhammer (25/10/17)" w:date="2025-10-22T12:08:00Z">
        <w:r w:rsidRPr="0043075A" w:rsidDel="005430DE">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Multiview Main 10 layer </w:t>
        </w:r>
        <w:r w:rsidDel="005430DE">
          <w:t>[5]</w:t>
        </w:r>
        <w:r w:rsidRPr="0043075A" w:rsidDel="005430DE">
          <w:t>,</w:t>
        </w:r>
      </w:moveFrom>
    </w:p>
    <w:p w14:paraId="0FD0D2B7" w14:textId="77777777" w:rsidR="00EF6739" w:rsidRPr="0043075A" w:rsidDel="005430DE" w:rsidRDefault="00EF6739" w:rsidP="00EF6739">
      <w:pPr>
        <w:ind w:left="851" w:hanging="284"/>
        <w:rPr>
          <w:moveFrom w:id="35" w:author="Thomas Stockhammer (25/10/17)" w:date="2025-10-22T12:08:00Z"/>
        </w:rPr>
      </w:pPr>
      <w:moveFrom w:id="36" w:author="Thomas Stockhammer (25/10/17)" w:date="2025-10-22T12:08:00Z">
        <w:r w:rsidRPr="0043075A" w:rsidDel="005430DE">
          <w:t>-</w:t>
        </w:r>
        <w:r w:rsidRPr="0043075A" w:rsidDel="005430DE">
          <w:tab/>
          <w:t>where each layer conforms to Main Tier, Level 5.1 and where UE should be capable of supporting single layer decoding of HEVC/ITU-T H.265 Main 10 Profile bitstreams at Main Tier, Level 5.2.</w:t>
        </w:r>
      </w:moveFrom>
    </w:p>
    <w:p w14:paraId="59307545" w14:textId="77777777" w:rsidR="00EF6739" w:rsidDel="005430DE" w:rsidRDefault="00EF6739" w:rsidP="00EF6739">
      <w:pPr>
        <w:keepLines/>
        <w:ind w:left="1135" w:hanging="851"/>
        <w:rPr>
          <w:moveFrom w:id="37" w:author="Thomas Stockhammer (25/10/17)" w:date="2025-10-22T12:08:00Z"/>
        </w:rPr>
      </w:pPr>
      <w:moveFrom w:id="38" w:author="Thomas Stockhammer (25/10/17)" w:date="2025-10-22T12:08:00Z">
        <w:r w:rsidRPr="0043075A" w:rsidDel="005430DE">
          <w:t>NOTE:</w:t>
        </w:r>
        <w:r w:rsidRPr="0043075A" w:rsidDel="005430DE">
          <w:tab/>
          <w:t>Both layers are in 4:2:0 format and inter-layer prediction is possible.</w:t>
        </w:r>
      </w:moveFrom>
    </w:p>
    <w:p w14:paraId="330FBA26" w14:textId="77777777" w:rsidR="00EF6739" w:rsidRPr="0043075A" w:rsidDel="005430DE" w:rsidRDefault="00EF6739" w:rsidP="00EF6739">
      <w:pPr>
        <w:keepLines/>
        <w:ind w:left="1135" w:hanging="851"/>
        <w:rPr>
          <w:moveFrom w:id="39" w:author="Thomas Stockhammer (25/10/17)" w:date="2025-10-22T12:08:00Z"/>
        </w:rPr>
      </w:pPr>
      <w:moveFrom w:id="40" w:author="Thomas Stockhammer (25/10/17)" w:date="2025-10-22T12:08:00Z">
        <w:r w:rsidRPr="0043075A" w:rsidDel="005430DE">
          <w:t>NOTE:</w:t>
        </w:r>
        <w:r w:rsidRPr="0043075A" w:rsidDel="005430DE">
          <w:tab/>
        </w:r>
        <w:r w:rsidDel="005430DE">
          <w:t xml:space="preserve">HEVC decoders with this decoding capability are also capable to decode bitstreams with </w:t>
        </w:r>
        <w:r w:rsidRPr="00AB6AD6" w:rsidDel="005430DE">
          <w:t>a</w:t>
        </w:r>
        <w:r w:rsidDel="005430DE">
          <w:t xml:space="preserve"> </w:t>
        </w:r>
        <w:r w:rsidRPr="00AB6AD6" w:rsidDel="005430DE">
          <w:t>Main Profile base layer, and a single enhancement Multiview Main layer (</w:t>
        </w:r>
        <w:r w:rsidDel="005430DE">
          <w:t xml:space="preserve">with </w:t>
        </w:r>
        <w:r w:rsidRPr="00BB75B8" w:rsidDel="005430DE">
          <w:rPr>
            <w:rFonts w:ascii="Courier New" w:hAnsi="Courier New"/>
          </w:rPr>
          <w:t>nuh_layer_id!=0</w:t>
        </w:r>
        <w:r w:rsidRPr="00AB6AD6" w:rsidDel="005430DE">
          <w:t>)</w:t>
        </w:r>
        <w:r w:rsidDel="005430DE">
          <w:t>, with the same tier and level restrictions as above, as specified by H.265/HEVC [5].</w:t>
        </w:r>
      </w:moveFrom>
    </w:p>
    <w:p w14:paraId="7D6514B9" w14:textId="77777777" w:rsidR="00EF6739" w:rsidRPr="0043075A" w:rsidDel="005430DE" w:rsidRDefault="00EF6739" w:rsidP="00EF6739">
      <w:pPr>
        <w:ind w:left="568" w:hanging="284"/>
        <w:rPr>
          <w:moveFrom w:id="41" w:author="Thomas Stockhammer (25/10/17)" w:date="2025-10-22T12:08:00Z"/>
        </w:rPr>
      </w:pPr>
      <w:moveFrom w:id="42" w:author="Thomas Stockhammer (25/10/17)" w:date="2025-10-22T12:08:00Z">
        <w:r w:rsidRPr="0043075A" w:rsidDel="005430DE">
          <w:rPr>
            <w:b/>
            <w:bCs/>
          </w:rPr>
          <w:t>-</w:t>
        </w:r>
        <w:r w:rsidRPr="0043075A" w:rsidDel="005430DE">
          <w:rPr>
            <w:b/>
            <w:bCs/>
          </w:rPr>
          <w:tab/>
          <w:t>MV-</w:t>
        </w:r>
        <w:r w:rsidRPr="0043075A" w:rsidDel="005430DE">
          <w:rPr>
            <w:b/>
          </w:rPr>
          <w:t>HEVC-Ext-Dual-layers-UHD420-Dec</w:t>
        </w:r>
        <w:r w:rsidRPr="0043075A" w:rsidDel="005430DE">
          <w:t xml:space="preserve">: the capability to decode bitstreams with </w:t>
        </w:r>
      </w:moveFrom>
    </w:p>
    <w:p w14:paraId="29D90401" w14:textId="77777777" w:rsidR="00EF6739" w:rsidRPr="0043075A" w:rsidDel="005430DE" w:rsidRDefault="00EF6739" w:rsidP="00EF6739">
      <w:pPr>
        <w:ind w:left="851" w:hanging="284"/>
        <w:rPr>
          <w:moveFrom w:id="43" w:author="Thomas Stockhammer (25/10/17)" w:date="2025-10-22T12:08:00Z"/>
        </w:rPr>
      </w:pPr>
      <w:moveFrom w:id="44" w:author="Thomas Stockhammer (25/10/17)" w:date="2025-10-22T12:08:00Z">
        <w:r w:rsidRPr="0043075A" w:rsidDel="005430DE">
          <w:t>-</w:t>
        </w:r>
        <w:r w:rsidRPr="0043075A" w:rsidDel="005430DE">
          <w:tab/>
          <w:t>an HEVC/ITU-T H.265 Main 10 Profile base layer (</w:t>
        </w:r>
        <w:r w:rsidRPr="0043075A" w:rsidDel="005430DE">
          <w:rPr>
            <w:rFonts w:ascii="Courier New" w:hAnsi="Courier New"/>
          </w:rPr>
          <w:t>nuh_layer_id=0)</w:t>
        </w:r>
        <w:r w:rsidRPr="0043075A" w:rsidDel="005430DE">
          <w:t xml:space="preserve">, </w:t>
        </w:r>
      </w:moveFrom>
    </w:p>
    <w:p w14:paraId="057B6B84" w14:textId="77777777" w:rsidR="00EF6739" w:rsidRPr="0043075A" w:rsidDel="005430DE" w:rsidRDefault="00EF6739" w:rsidP="00EF6739">
      <w:pPr>
        <w:ind w:left="851" w:hanging="284"/>
        <w:rPr>
          <w:moveFrom w:id="45" w:author="Thomas Stockhammer (25/10/17)" w:date="2025-10-22T12:08:00Z"/>
        </w:rPr>
      </w:pPr>
      <w:moveFrom w:id="46" w:author="Thomas Stockhammer (25/10/17)" w:date="2025-10-22T12:08:00Z">
        <w:r w:rsidRPr="0043075A" w:rsidDel="005430DE">
          <w:lastRenderedPageBreak/>
          <w:t>-</w:t>
        </w:r>
        <w:r w:rsidRPr="0043075A" w:rsidDel="005430DE">
          <w:tab/>
          <w:t xml:space="preserve">and a single enhancement layer </w:t>
        </w:r>
        <w:r w:rsidRPr="0043075A" w:rsidDel="005430DE">
          <w:rPr>
            <w:rFonts w:eastAsia="MS Mincho"/>
          </w:rPr>
          <w:t>(</w:t>
        </w:r>
        <w:r w:rsidRPr="0043075A" w:rsidDel="005430DE">
          <w:rPr>
            <w:rFonts w:ascii="Courier New" w:hAnsi="Courier New"/>
          </w:rPr>
          <w:t>nuh_layer_id!=0</w:t>
        </w:r>
        <w:r w:rsidRPr="0043075A" w:rsidDel="005430DE">
          <w:t xml:space="preserve">) that is tagged as an HEVC/ITU-T H.265 </w:t>
        </w:r>
        <w:r w:rsidRPr="0043075A" w:rsidDel="005430DE">
          <w:rPr>
            <w:rFonts w:eastAsia="MS Mincho"/>
          </w:rPr>
          <w:t>Multiview Extended 10 layer</w:t>
        </w:r>
        <w:r w:rsidRPr="0043075A" w:rsidDel="005430DE">
          <w:t xml:space="preserve"> </w:t>
        </w:r>
        <w:r w:rsidDel="005430DE">
          <w:t>[5]</w:t>
        </w:r>
        <w:r w:rsidRPr="0043075A" w:rsidDel="005430DE">
          <w:t xml:space="preserve">. </w:t>
        </w:r>
      </w:moveFrom>
    </w:p>
    <w:p w14:paraId="6AD84F90" w14:textId="77777777" w:rsidR="00EF6739" w:rsidRPr="0043075A" w:rsidDel="005430DE" w:rsidRDefault="00EF6739" w:rsidP="00EF6739">
      <w:pPr>
        <w:ind w:left="851" w:hanging="284"/>
        <w:rPr>
          <w:moveFrom w:id="47" w:author="Thomas Stockhammer (25/10/17)" w:date="2025-10-22T12:08:00Z"/>
        </w:rPr>
      </w:pPr>
      <w:moveFrom w:id="48" w:author="Thomas Stockhammer (25/10/17)" w:date="2025-10-22T12:08:00Z">
        <w:r w:rsidRPr="0043075A" w:rsidDel="005430DE">
          <w:t>-</w:t>
        </w:r>
        <w:r w:rsidRPr="0043075A" w:rsidDel="005430DE">
          <w:tab/>
          <w:t>where each layer conforms to Main Tier, Level 5.1 and where UE should be capable of supporting single layer decoding of HEVC/ITU-T H.265 Main 10 Profile bitstreams at Main Tier, Level 5.2.</w:t>
        </w:r>
      </w:moveFrom>
    </w:p>
    <w:p w14:paraId="07713264" w14:textId="77777777" w:rsidR="00EF6739" w:rsidDel="005430DE" w:rsidRDefault="00EF6739" w:rsidP="00EF6739">
      <w:pPr>
        <w:keepLines/>
        <w:ind w:left="1135" w:hanging="851"/>
        <w:rPr>
          <w:moveFrom w:id="49" w:author="Thomas Stockhammer (25/10/17)" w:date="2025-10-22T12:08:00Z"/>
        </w:rPr>
      </w:pPr>
      <w:moveFrom w:id="50" w:author="Thomas Stockhammer (25/10/17)" w:date="2025-10-22T12:08:00Z">
        <w:r w:rsidRPr="0043075A" w:rsidDel="005430DE">
          <w:t>NOTE:</w:t>
        </w:r>
        <w:r w:rsidRPr="0043075A" w:rsidDel="005430DE">
          <w:tab/>
          <w:t>Both layers are in 4:2:0 format and inter-layer prediction is possible.</w:t>
        </w:r>
      </w:moveFrom>
    </w:p>
    <w:p w14:paraId="1CA6C92C" w14:textId="77777777" w:rsidR="00EF6739" w:rsidRPr="0043075A" w:rsidDel="005430DE" w:rsidRDefault="00EF6739" w:rsidP="00EF6739">
      <w:pPr>
        <w:keepLines/>
        <w:ind w:left="1135" w:hanging="851"/>
        <w:rPr>
          <w:moveFrom w:id="51" w:author="Thomas Stockhammer (25/10/17)" w:date="2025-10-22T12:08:00Z"/>
        </w:rPr>
      </w:pPr>
      <w:moveFrom w:id="52" w:author="Thomas Stockhammer (25/10/17)" w:date="2025-10-22T12:08:00Z">
        <w:r w:rsidRPr="0043075A" w:rsidDel="005430DE">
          <w:t>NOTE:</w:t>
        </w:r>
        <w:r w:rsidRPr="0043075A" w:rsidDel="005430DE">
          <w:tab/>
        </w:r>
        <w:r w:rsidDel="005430DE">
          <w:t xml:space="preserve">HEVC decoders with this decoding capability can also decode bitstreams with </w:t>
        </w:r>
        <w:r w:rsidRPr="00AB6AD6" w:rsidDel="005430DE">
          <w:t>a</w:t>
        </w:r>
        <w:r w:rsidDel="005430DE">
          <w:t xml:space="preserve"> </w:t>
        </w:r>
        <w:r w:rsidRPr="00AB6AD6" w:rsidDel="005430DE">
          <w:t xml:space="preserve">Main Profile base layer, and a single enhancement Multiview </w:t>
        </w:r>
        <w:r w:rsidRPr="0043075A" w:rsidDel="005430DE">
          <w:rPr>
            <w:rFonts w:eastAsia="MS Mincho"/>
          </w:rPr>
          <w:t xml:space="preserve">Extended </w:t>
        </w:r>
        <w:r w:rsidRPr="00AB6AD6" w:rsidDel="005430DE">
          <w:t>layer (</w:t>
        </w:r>
        <w:r w:rsidRPr="000713DE" w:rsidDel="005430DE">
          <w:rPr>
            <w:rFonts w:ascii="Courier New" w:hAnsi="Courier New"/>
          </w:rPr>
          <w:t>nuh_layer_id!=0</w:t>
        </w:r>
        <w:r w:rsidRPr="00AB6AD6" w:rsidDel="005430DE">
          <w:t>)</w:t>
        </w:r>
        <w:r w:rsidDel="005430DE">
          <w:t>, with the same tier and level restrictions as above, as specified by H.265/HEVC [5].</w:t>
        </w:r>
      </w:moveFrom>
    </w:p>
    <w:moveFromRangeEnd w:id="29"/>
    <w:p w14:paraId="45806238" w14:textId="77777777" w:rsidR="00EF6739" w:rsidRPr="0043075A" w:rsidRDefault="00EF6739" w:rsidP="00EF6739">
      <w:pPr>
        <w:ind w:left="568" w:hanging="284"/>
      </w:pPr>
      <w:r w:rsidRPr="0043075A">
        <w:t>-</w:t>
      </w:r>
      <w:r w:rsidRPr="0043075A">
        <w:tab/>
      </w:r>
      <w:r w:rsidRPr="0043075A">
        <w:rPr>
          <w:b/>
        </w:rPr>
        <w:t>HEVC-Frame-Packed-Stereo-Dec</w:t>
      </w:r>
      <w:r w:rsidRPr="0043075A">
        <w:t xml:space="preserve">: the capability to decode a bitstream conforming to HEVC/ITU-T H.265 Main 10 Profile, Main Tier, Level 6.0 </w:t>
      </w:r>
      <w:r>
        <w:t>[5]</w:t>
      </w:r>
      <w:r w:rsidRPr="0043075A">
        <w:t xml:space="preserve"> bitstreams with </w:t>
      </w:r>
      <w:r w:rsidRPr="0043075A">
        <w:rPr>
          <w:i/>
        </w:rPr>
        <w:t>frame-packing</w:t>
      </w:r>
      <w:r w:rsidRPr="0043075A">
        <w:rPr>
          <w:bCs/>
        </w:rPr>
        <w:t xml:space="preserve"> and </w:t>
      </w:r>
      <w:r w:rsidRPr="0043075A">
        <w:rPr>
          <w:bCs/>
          <w:i/>
          <w:iCs/>
        </w:rPr>
        <w:t>VUI</w:t>
      </w:r>
      <w:r w:rsidRPr="0043075A">
        <w:rPr>
          <w:bCs/>
        </w:rPr>
        <w:t xml:space="preserve"> </w:t>
      </w:r>
      <w:r w:rsidRPr="0043075A">
        <w:rPr>
          <w:bCs/>
          <w:i/>
          <w:iCs/>
        </w:rPr>
        <w:t>constraints</w:t>
      </w:r>
      <w:r w:rsidRPr="0043075A">
        <w:rPr>
          <w:bCs/>
        </w:rPr>
        <w:t xml:space="preserve"> as defined in </w:t>
      </w:r>
      <w:r w:rsidRPr="0043075A">
        <w:t xml:space="preserve">clause </w:t>
      </w:r>
      <w:r w:rsidRPr="0043075A">
        <w:rPr>
          <w:bCs/>
        </w:rPr>
        <w:t xml:space="preserve">4.5.3 </w:t>
      </w:r>
    </w:p>
    <w:p w14:paraId="6944D1E3" w14:textId="77777777" w:rsidR="00EF6739" w:rsidRPr="0043075A" w:rsidRDefault="00EF6739" w:rsidP="00EF6739">
      <w:pPr>
        <w:keepLines/>
        <w:ind w:left="1135" w:hanging="851"/>
      </w:pPr>
      <w:r w:rsidRPr="0043075A">
        <w:t xml:space="preserve">NOTE: </w:t>
      </w:r>
      <w:r w:rsidRPr="0043075A">
        <w:tab/>
        <w:t>The increase from Level 5.2 for MV-HEVC-</w:t>
      </w:r>
      <w:r>
        <w:t>Main-</w:t>
      </w:r>
      <w:r w:rsidRPr="0043075A">
        <w:t>Dual-layers-UHD420-Dec to Level 6.0 in HEVC-Frame-Packed-Stereo-Dec is only to handle larger buffers per frame. There is no increase in the pixels/second between the two capabilities.</w:t>
      </w:r>
    </w:p>
    <w:bookmarkEnd w:id="25"/>
    <w:p w14:paraId="6C8F78D9" w14:textId="77777777" w:rsidR="00EF6739" w:rsidRPr="00EF6739" w:rsidRDefault="00EF6739" w:rsidP="00EF6739"/>
    <w:p w14:paraId="665CEBD3"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AD3416E" w14:textId="77777777" w:rsidR="00DE4DA4" w:rsidRDefault="00DE4DA4" w:rsidP="00DE4DA4">
      <w:pPr>
        <w:keepNext/>
        <w:keepLines/>
        <w:spacing w:before="120"/>
        <w:outlineLvl w:val="2"/>
        <w:rPr>
          <w:ins w:id="53" w:author="Thomas Stockhammer (25/10/17)" w:date="2025-10-22T12:08:00Z"/>
          <w:rFonts w:ascii="Arial" w:hAnsi="Arial"/>
          <w:sz w:val="28"/>
        </w:rPr>
      </w:pPr>
      <w:ins w:id="54" w:author="Thomas Stockhammer (25/10/17)" w:date="2025-10-22T12:07:00Z">
        <w:r w:rsidRPr="0043075A">
          <w:rPr>
            <w:rFonts w:ascii="Arial" w:hAnsi="Arial"/>
            <w:sz w:val="28"/>
          </w:rPr>
          <w:t>5.3.</w:t>
        </w:r>
        <w:r>
          <w:rPr>
            <w:rFonts w:ascii="Arial" w:hAnsi="Arial"/>
            <w:sz w:val="28"/>
          </w:rPr>
          <w:t>3</w:t>
        </w:r>
        <w:r w:rsidRPr="0043075A">
          <w:rPr>
            <w:rFonts w:ascii="Arial" w:hAnsi="Arial"/>
            <w:sz w:val="28"/>
          </w:rPr>
          <w:tab/>
        </w:r>
        <w:r>
          <w:rPr>
            <w:rFonts w:ascii="Arial" w:hAnsi="Arial"/>
            <w:sz w:val="28"/>
          </w:rPr>
          <w:t xml:space="preserve">Multi-layer </w:t>
        </w:r>
        <w:r w:rsidRPr="0043075A">
          <w:rPr>
            <w:rFonts w:ascii="Arial" w:hAnsi="Arial"/>
            <w:sz w:val="28"/>
          </w:rPr>
          <w:t>HEVC Decoding Capabilities</w:t>
        </w:r>
      </w:ins>
    </w:p>
    <w:p w14:paraId="2581FAD2" w14:textId="77777777" w:rsidR="00DE4DA4" w:rsidRPr="005430DE" w:rsidRDefault="00DE4DA4">
      <w:pPr>
        <w:rPr>
          <w:ins w:id="55" w:author="Thomas Stockhammer (25/10/17)" w:date="2025-10-22T12:07:00Z"/>
          <w:rPrChange w:id="56" w:author="Thomas Stockhammer (25/10/17)" w:date="2025-10-22T12:08:00Z">
            <w:rPr>
              <w:ins w:id="57" w:author="Thomas Stockhammer (25/10/17)" w:date="2025-10-22T12:07:00Z"/>
              <w:rFonts w:ascii="Arial" w:hAnsi="Arial"/>
              <w:sz w:val="28"/>
            </w:rPr>
          </w:rPrChange>
        </w:rPr>
        <w:pPrChange w:id="58" w:author="Thomas Stockhammer (25/10/17)" w:date="2025-10-22T12:08:00Z">
          <w:pPr>
            <w:keepNext/>
            <w:keepLines/>
            <w:spacing w:before="120"/>
            <w:outlineLvl w:val="2"/>
          </w:pPr>
        </w:pPrChange>
      </w:pPr>
      <w:ins w:id="59" w:author="Thomas Stockhammer (25/10/17)" w:date="2025-10-22T12:08:00Z">
        <w:r w:rsidRPr="0043075A">
          <w:t xml:space="preserve">The following </w:t>
        </w:r>
        <w:r w:rsidRPr="005430DE">
          <w:rPr>
            <w:i/>
            <w:iCs/>
            <w:rPrChange w:id="60" w:author="Thomas Stockhammer (25/10/17)" w:date="2025-10-22T12:08:00Z">
              <w:rPr/>
            </w:rPrChange>
          </w:rPr>
          <w:t>dual-layer HEVC decoding capabilities</w:t>
        </w:r>
        <w:r w:rsidRPr="0043075A">
          <w:t xml:space="preserve"> are defined:</w:t>
        </w:r>
      </w:ins>
    </w:p>
    <w:p w14:paraId="0680064F" w14:textId="77777777" w:rsidR="00DE4DA4" w:rsidRPr="0043075A" w:rsidRDefault="00DE4DA4" w:rsidP="00DE4DA4">
      <w:pPr>
        <w:ind w:left="568" w:hanging="284"/>
        <w:rPr>
          <w:moveTo w:id="61" w:author="Thomas Stockhammer (25/10/17)" w:date="2025-10-22T12:08:00Z"/>
        </w:rPr>
      </w:pPr>
      <w:moveToRangeStart w:id="62" w:author="Thomas Stockhammer (25/10/17)" w:date="2025-10-22T12:08:00Z" w:name="move212027325"/>
      <w:moveTo w:id="63" w:author="Thomas Stockhammer (25/10/17)" w:date="2025-10-22T12:08:00Z">
        <w:r w:rsidRPr="0043075A">
          <w:rPr>
            <w:b/>
            <w:bCs/>
          </w:rPr>
          <w:t>-</w:t>
        </w:r>
        <w:r w:rsidRPr="0043075A">
          <w:rPr>
            <w:b/>
            <w:bCs/>
          </w:rPr>
          <w:tab/>
          <w:t>MV-</w:t>
        </w:r>
        <w:r w:rsidRPr="0043075A">
          <w:rPr>
            <w:b/>
          </w:rPr>
          <w:t>HEVC-</w:t>
        </w:r>
        <w:r>
          <w:rPr>
            <w:b/>
          </w:rPr>
          <w:t>Main-</w:t>
        </w:r>
        <w:r w:rsidRPr="0043075A">
          <w:rPr>
            <w:b/>
          </w:rPr>
          <w:t>Dual-layers-UHD420-Dec</w:t>
        </w:r>
        <w:r w:rsidRPr="0043075A">
          <w:t xml:space="preserve">: the capability to decode bitstreams with </w:t>
        </w:r>
      </w:moveTo>
    </w:p>
    <w:p w14:paraId="787ECB21" w14:textId="77777777" w:rsidR="00DE4DA4" w:rsidRPr="0043075A" w:rsidRDefault="00DE4DA4" w:rsidP="00DE4DA4">
      <w:pPr>
        <w:ind w:left="851" w:hanging="284"/>
        <w:rPr>
          <w:moveTo w:id="64" w:author="Thomas Stockhammer (25/10/17)" w:date="2025-10-22T12:08:00Z"/>
        </w:rPr>
      </w:pPr>
      <w:moveTo w:id="65" w:author="Thomas Stockhammer (25/10/17)" w:date="2025-10-22T12:08: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moveTo>
    </w:p>
    <w:p w14:paraId="3343A74D" w14:textId="77777777" w:rsidR="00DE4DA4" w:rsidRPr="0043075A" w:rsidRDefault="00DE4DA4" w:rsidP="00DE4DA4">
      <w:pPr>
        <w:ind w:left="851" w:hanging="284"/>
        <w:rPr>
          <w:moveTo w:id="66" w:author="Thomas Stockhammer (25/10/17)" w:date="2025-10-22T12:08:00Z"/>
        </w:rPr>
      </w:pPr>
      <w:moveTo w:id="67" w:author="Thomas Stockhammer (25/10/17)" w:date="2025-10-22T12:08: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as an HEVC/ITU-T H.265 Multiview Main 10 layer </w:t>
        </w:r>
        <w:r>
          <w:t>[5]</w:t>
        </w:r>
        <w:r w:rsidRPr="0043075A">
          <w:t>,</w:t>
        </w:r>
      </w:moveTo>
    </w:p>
    <w:p w14:paraId="4576079E" w14:textId="77777777" w:rsidR="00DE4DA4" w:rsidRPr="0043075A" w:rsidRDefault="00DE4DA4" w:rsidP="00DE4DA4">
      <w:pPr>
        <w:ind w:left="851" w:hanging="284"/>
        <w:rPr>
          <w:moveTo w:id="68" w:author="Thomas Stockhammer (25/10/17)" w:date="2025-10-22T12:08:00Z"/>
        </w:rPr>
      </w:pPr>
      <w:moveTo w:id="69" w:author="Thomas Stockhammer (25/10/17)" w:date="2025-10-22T12:08:00Z">
        <w:r w:rsidRPr="0043075A">
          <w:t>-</w:t>
        </w:r>
        <w:r w:rsidRPr="0043075A">
          <w:tab/>
          <w:t>where each layer conforms to Main Tier, Level 5.1 and where UE should be capable of supporting single layer decoding of HEVC/ITU-T H.265 Main 10 Profile bitstreams at Main Tier, Level 5.2.</w:t>
        </w:r>
      </w:moveTo>
    </w:p>
    <w:p w14:paraId="5C0F1FA6" w14:textId="77777777" w:rsidR="00DE4DA4" w:rsidRDefault="00DE4DA4" w:rsidP="00DE4DA4">
      <w:pPr>
        <w:keepLines/>
        <w:ind w:left="1135" w:hanging="851"/>
        <w:rPr>
          <w:moveTo w:id="70" w:author="Thomas Stockhammer (25/10/17)" w:date="2025-10-22T12:08:00Z"/>
        </w:rPr>
      </w:pPr>
      <w:moveTo w:id="71" w:author="Thomas Stockhammer (25/10/17)" w:date="2025-10-22T12:08:00Z">
        <w:r w:rsidRPr="0043075A">
          <w:t>NOTE:</w:t>
        </w:r>
        <w:r w:rsidRPr="0043075A">
          <w:tab/>
          <w:t>Both layers are in 4:2:0 format and inter-layer prediction is possible.</w:t>
        </w:r>
      </w:moveTo>
    </w:p>
    <w:p w14:paraId="4B3E08AF" w14:textId="77777777" w:rsidR="00DE4DA4" w:rsidRPr="0043075A" w:rsidRDefault="00DE4DA4" w:rsidP="00DE4DA4">
      <w:pPr>
        <w:keepLines/>
        <w:ind w:left="1135" w:hanging="851"/>
        <w:rPr>
          <w:moveTo w:id="72" w:author="Thomas Stockhammer (25/10/17)" w:date="2025-10-22T12:08:00Z"/>
        </w:rPr>
      </w:pPr>
      <w:moveTo w:id="73" w:author="Thomas Stockhammer (25/10/17)" w:date="2025-10-22T12:08:00Z">
        <w:r w:rsidRPr="0043075A">
          <w:t>NOTE:</w:t>
        </w:r>
        <w:r w:rsidRPr="0043075A">
          <w:tab/>
        </w:r>
        <w:r>
          <w:t xml:space="preserve">HEVC decoders with this decoding capability are also capable to decode bitstreams with </w:t>
        </w:r>
        <w:r w:rsidRPr="00AB6AD6">
          <w:t>a</w:t>
        </w:r>
        <w:r>
          <w:t xml:space="preserve"> </w:t>
        </w:r>
        <w:r w:rsidRPr="00AB6AD6">
          <w:t>Main Profile base layer, and a single enhancement Multiview Main layer (</w:t>
        </w:r>
        <w:r>
          <w:t xml:space="preserve">with </w:t>
        </w:r>
        <w:proofErr w:type="spellStart"/>
        <w:r w:rsidRPr="00BB75B8">
          <w:rPr>
            <w:rFonts w:ascii="Courier New" w:hAnsi="Courier New"/>
          </w:rPr>
          <w:t>nuh_layer_</w:t>
        </w:r>
        <w:proofErr w:type="gramStart"/>
        <w:r w:rsidRPr="00BB75B8">
          <w:rPr>
            <w:rFonts w:ascii="Courier New" w:hAnsi="Courier New"/>
          </w:rPr>
          <w:t>id</w:t>
        </w:r>
        <w:proofErr w:type="spellEnd"/>
        <w:r w:rsidRPr="00BB75B8">
          <w:rPr>
            <w:rFonts w:ascii="Courier New" w:hAnsi="Courier New"/>
          </w:rPr>
          <w:t>!=</w:t>
        </w:r>
        <w:proofErr w:type="gramEnd"/>
        <w:r w:rsidRPr="00BB75B8">
          <w:rPr>
            <w:rFonts w:ascii="Courier New" w:hAnsi="Courier New"/>
          </w:rPr>
          <w:t>0</w:t>
        </w:r>
        <w:r w:rsidRPr="00AB6AD6">
          <w:t>)</w:t>
        </w:r>
        <w:r>
          <w:t>, with the same tier and level restrictions as above, as specified by H.265/HEVC [5].</w:t>
        </w:r>
      </w:moveTo>
    </w:p>
    <w:p w14:paraId="25DFF233" w14:textId="77777777" w:rsidR="00DE4DA4" w:rsidRPr="0043075A" w:rsidRDefault="00DE4DA4" w:rsidP="00DE4DA4">
      <w:pPr>
        <w:ind w:left="568" w:hanging="284"/>
        <w:rPr>
          <w:moveTo w:id="74" w:author="Thomas Stockhammer (25/10/17)" w:date="2025-10-22T12:08:00Z"/>
        </w:rPr>
      </w:pPr>
      <w:moveTo w:id="75" w:author="Thomas Stockhammer (25/10/17)" w:date="2025-10-22T12:08:00Z">
        <w:r w:rsidRPr="0043075A">
          <w:rPr>
            <w:b/>
            <w:bCs/>
          </w:rPr>
          <w:t>-</w:t>
        </w:r>
        <w:r w:rsidRPr="0043075A">
          <w:rPr>
            <w:b/>
            <w:bCs/>
          </w:rPr>
          <w:tab/>
          <w:t>MV-</w:t>
        </w:r>
        <w:r w:rsidRPr="0043075A">
          <w:rPr>
            <w:b/>
          </w:rPr>
          <w:t>HEVC-Ext-Dual-layers-UHD420-Dec</w:t>
        </w:r>
        <w:r w:rsidRPr="0043075A">
          <w:t xml:space="preserve">: the capability to decode bitstreams with </w:t>
        </w:r>
      </w:moveTo>
    </w:p>
    <w:p w14:paraId="1B5B5317" w14:textId="77777777" w:rsidR="00DE4DA4" w:rsidRPr="0043075A" w:rsidRDefault="00DE4DA4" w:rsidP="00DE4DA4">
      <w:pPr>
        <w:ind w:left="851" w:hanging="284"/>
        <w:rPr>
          <w:moveTo w:id="76" w:author="Thomas Stockhammer (25/10/17)" w:date="2025-10-22T12:08:00Z"/>
        </w:rPr>
      </w:pPr>
      <w:moveTo w:id="77" w:author="Thomas Stockhammer (25/10/17)" w:date="2025-10-22T12:08:00Z">
        <w:r w:rsidRPr="0043075A">
          <w:t>-</w:t>
        </w:r>
        <w:r w:rsidRPr="0043075A">
          <w:tab/>
          <w:t>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moveTo>
    </w:p>
    <w:p w14:paraId="198F548D" w14:textId="77777777" w:rsidR="00DE4DA4" w:rsidRPr="0043075A" w:rsidRDefault="00DE4DA4" w:rsidP="00DE4DA4">
      <w:pPr>
        <w:ind w:left="851" w:hanging="284"/>
        <w:rPr>
          <w:moveTo w:id="78" w:author="Thomas Stockhammer (25/10/17)" w:date="2025-10-22T12:08:00Z"/>
        </w:rPr>
      </w:pPr>
      <w:moveTo w:id="79" w:author="Thomas Stockhammer (25/10/17)" w:date="2025-10-22T12:08:00Z">
        <w:r w:rsidRPr="0043075A">
          <w:t>-</w:t>
        </w:r>
        <w:r w:rsidRPr="0043075A">
          <w:tab/>
          <w:t xml:space="preserve">and a single enhancement layer </w:t>
        </w:r>
        <w:r w:rsidRPr="0043075A">
          <w:rPr>
            <w:rFonts w:eastAsia="MS Mincho"/>
          </w:rPr>
          <w:t>(</w:t>
        </w:r>
        <w:proofErr w:type="spellStart"/>
        <w:r w:rsidRPr="0043075A">
          <w:rPr>
            <w:rFonts w:ascii="Courier New" w:hAnsi="Courier New"/>
          </w:rPr>
          <w:t>nuh_layer_</w:t>
        </w:r>
        <w:proofErr w:type="gramStart"/>
        <w:r w:rsidRPr="0043075A">
          <w:rPr>
            <w:rFonts w:ascii="Courier New" w:hAnsi="Courier New"/>
          </w:rPr>
          <w:t>id</w:t>
        </w:r>
        <w:proofErr w:type="spellEnd"/>
        <w:r w:rsidRPr="0043075A">
          <w:rPr>
            <w:rFonts w:ascii="Courier New" w:hAnsi="Courier New"/>
          </w:rPr>
          <w:t>!=</w:t>
        </w:r>
        <w:proofErr w:type="gram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w:t>
        </w:r>
        <w:r>
          <w:t>[5]</w:t>
        </w:r>
        <w:r w:rsidRPr="0043075A">
          <w:t xml:space="preserve">. </w:t>
        </w:r>
      </w:moveTo>
    </w:p>
    <w:p w14:paraId="2AAB6BBB" w14:textId="77777777" w:rsidR="00DE4DA4" w:rsidRPr="0043075A" w:rsidRDefault="00DE4DA4" w:rsidP="00DE4DA4">
      <w:pPr>
        <w:ind w:left="851" w:hanging="284"/>
        <w:rPr>
          <w:moveTo w:id="80" w:author="Thomas Stockhammer (25/10/17)" w:date="2025-10-22T12:08:00Z"/>
        </w:rPr>
      </w:pPr>
      <w:moveTo w:id="81" w:author="Thomas Stockhammer (25/10/17)" w:date="2025-10-22T12:08:00Z">
        <w:r w:rsidRPr="0043075A">
          <w:t>-</w:t>
        </w:r>
        <w:r w:rsidRPr="0043075A">
          <w:tab/>
          <w:t>where each layer conforms to Main Tier, Level 5.1 and where UE should be capable of supporting single layer decoding of HEVC/ITU-T H.265 Main 10 Profile bitstreams at Main Tier, Level 5.2.</w:t>
        </w:r>
      </w:moveTo>
    </w:p>
    <w:p w14:paraId="0D50BBDB" w14:textId="77777777" w:rsidR="00DE4DA4" w:rsidRDefault="00DE4DA4" w:rsidP="00DE4DA4">
      <w:pPr>
        <w:keepLines/>
        <w:ind w:left="1135" w:hanging="851"/>
        <w:rPr>
          <w:moveTo w:id="82" w:author="Thomas Stockhammer (25/10/17)" w:date="2025-10-22T12:08:00Z"/>
        </w:rPr>
      </w:pPr>
      <w:moveTo w:id="83" w:author="Thomas Stockhammer (25/10/17)" w:date="2025-10-22T12:08:00Z">
        <w:r w:rsidRPr="0043075A">
          <w:t>NOTE:</w:t>
        </w:r>
        <w:r w:rsidRPr="0043075A">
          <w:tab/>
          <w:t>Both layers are in 4:2:0 format and inter-layer prediction is possible.</w:t>
        </w:r>
      </w:moveTo>
    </w:p>
    <w:p w14:paraId="6D4368A5" w14:textId="77777777" w:rsidR="00DE4DA4" w:rsidRPr="0043075A" w:rsidRDefault="00DE4DA4" w:rsidP="00DE4DA4">
      <w:pPr>
        <w:keepLines/>
        <w:ind w:left="1135" w:hanging="851"/>
        <w:rPr>
          <w:moveTo w:id="84" w:author="Thomas Stockhammer (25/10/17)" w:date="2025-10-22T12:08:00Z"/>
        </w:rPr>
      </w:pPr>
      <w:moveTo w:id="85" w:author="Thomas Stockhammer (25/10/17)" w:date="2025-10-22T12:08:00Z">
        <w:r w:rsidRPr="0043075A">
          <w:t>NOTE:</w:t>
        </w:r>
        <w:r w:rsidRPr="0043075A">
          <w:tab/>
        </w:r>
        <w:r>
          <w:t xml:space="preserve">HEVC decoders with this decoding capability can also decode bitstreams with </w:t>
        </w:r>
        <w:r w:rsidRPr="00AB6AD6">
          <w:t>a</w:t>
        </w:r>
        <w:r>
          <w:t xml:space="preserve"> </w:t>
        </w:r>
        <w:r w:rsidRPr="00AB6AD6">
          <w:t xml:space="preserve">Main Profile base layer, and a single enhancement Multiview </w:t>
        </w:r>
        <w:r w:rsidRPr="0043075A">
          <w:rPr>
            <w:rFonts w:eastAsia="MS Mincho"/>
          </w:rPr>
          <w:t xml:space="preserve">Extended </w:t>
        </w:r>
        <w:r w:rsidRPr="00AB6AD6">
          <w:t>layer (</w:t>
        </w:r>
        <w:proofErr w:type="spellStart"/>
        <w:r w:rsidRPr="000713DE">
          <w:rPr>
            <w:rFonts w:ascii="Courier New" w:hAnsi="Courier New"/>
          </w:rPr>
          <w:t>nuh_layer_</w:t>
        </w:r>
        <w:proofErr w:type="gramStart"/>
        <w:r w:rsidRPr="000713DE">
          <w:rPr>
            <w:rFonts w:ascii="Courier New" w:hAnsi="Courier New"/>
          </w:rPr>
          <w:t>id</w:t>
        </w:r>
        <w:proofErr w:type="spellEnd"/>
        <w:r w:rsidRPr="000713DE">
          <w:rPr>
            <w:rFonts w:ascii="Courier New" w:hAnsi="Courier New"/>
          </w:rPr>
          <w:t>!=</w:t>
        </w:r>
        <w:proofErr w:type="gramEnd"/>
        <w:r w:rsidRPr="000713DE">
          <w:rPr>
            <w:rFonts w:ascii="Courier New" w:hAnsi="Courier New"/>
          </w:rPr>
          <w:t>0</w:t>
        </w:r>
        <w:r w:rsidRPr="00AB6AD6">
          <w:t>)</w:t>
        </w:r>
        <w:r>
          <w:t>, with the same tier and level restrictions as above, as specified by H.265/HEVC [5].</w:t>
        </w:r>
      </w:moveTo>
    </w:p>
    <w:moveToRangeEnd w:id="62"/>
    <w:p w14:paraId="2C68C827" w14:textId="77777777" w:rsidR="00DE4DA4" w:rsidRPr="00DE4DA4" w:rsidRDefault="00DE4DA4" w:rsidP="00DE4DA4"/>
    <w:p w14:paraId="034C6586" w14:textId="77777777" w:rsidR="0010322D" w:rsidRDefault="0010322D" w:rsidP="0010322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58B3C28" w14:textId="77777777" w:rsidR="009372A5" w:rsidRDefault="009372A5" w:rsidP="009372A5">
      <w:pPr>
        <w:pStyle w:val="Heading4"/>
      </w:pPr>
      <w:bookmarkStart w:id="86" w:name="_Toc191022746"/>
      <w:bookmarkStart w:id="87" w:name="_Toc210596124"/>
      <w:r>
        <w:t>6.3.2.2</w:t>
      </w:r>
      <w:r>
        <w:tab/>
        <w:t>Bitstream Requirements</w:t>
      </w:r>
      <w:bookmarkEnd w:id="86"/>
      <w:bookmarkEnd w:id="87"/>
    </w:p>
    <w:p w14:paraId="798FAEDB" w14:textId="77777777" w:rsidR="009372A5" w:rsidRDefault="009372A5" w:rsidP="009372A5">
      <w:r>
        <w:t>A 3GPP-HEVC-HD Bitstream shall conform to the following requirements</w:t>
      </w:r>
    </w:p>
    <w:p w14:paraId="18341028" w14:textId="77777777" w:rsidR="009372A5" w:rsidRDefault="009372A5" w:rsidP="009372A5">
      <w:pPr>
        <w:pStyle w:val="B1"/>
        <w:rPr>
          <w:bCs/>
        </w:rPr>
      </w:pPr>
      <w:r>
        <w:t>-</w:t>
      </w:r>
      <w:r>
        <w:tab/>
        <w:t xml:space="preserve">the Bitstream shall conform </w:t>
      </w:r>
      <w:r w:rsidRPr="0041783B">
        <w:t xml:space="preserve">to </w:t>
      </w:r>
      <w:r w:rsidRPr="008958AB">
        <w:t>HEVC</w:t>
      </w:r>
      <w:r w:rsidRPr="0041783B">
        <w:t xml:space="preserve">/ITU-T H.265 Main 10 Profile, Main Tier, Level 4.1 </w:t>
      </w:r>
      <w:r>
        <w:t>[5]</w:t>
      </w:r>
      <w:r w:rsidRPr="0041783B">
        <w:t xml:space="preserve">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205C871B" w14:textId="77777777" w:rsidR="009372A5" w:rsidRDefault="009372A5" w:rsidP="009372A5">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18B7CF9B" w14:textId="77777777" w:rsidR="009372A5" w:rsidRDefault="009372A5" w:rsidP="009372A5">
      <w:pPr>
        <w:pStyle w:val="B1"/>
        <w:rPr>
          <w:bCs/>
        </w:rPr>
      </w:pPr>
      <w:r>
        <w:t>-</w:t>
      </w:r>
      <w:r>
        <w:tab/>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p w14:paraId="5EA43B02" w14:textId="77777777" w:rsidR="009372A5" w:rsidRDefault="009372A5" w:rsidP="009372A5">
      <w:r>
        <w:t>Based on this, the following additional restrictions apply</w:t>
      </w:r>
    </w:p>
    <w:p w14:paraId="5D78A36D" w14:textId="77777777" w:rsidR="009372A5" w:rsidRDefault="009372A5" w:rsidP="009372A5">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7822756B" w14:textId="77777777" w:rsidR="009372A5" w:rsidRPr="00222BFA" w:rsidRDefault="009372A5" w:rsidP="009372A5">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5CFF8E7E" w14:textId="77777777" w:rsidR="009372A5" w:rsidRDefault="009372A5" w:rsidP="009372A5">
      <w:pPr>
        <w:pStyle w:val="B1"/>
        <w:rPr>
          <w:lang w:eastAsia="x-none"/>
        </w:rPr>
      </w:pPr>
      <w:r>
        <w:t>-</w:t>
      </w:r>
      <w:r>
        <w:tab/>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p w14:paraId="530A6518" w14:textId="77777777" w:rsidR="009372A5" w:rsidRDefault="009372A5" w:rsidP="009372A5">
      <w:pPr>
        <w:pStyle w:val="B1"/>
        <w:rPr>
          <w:lang w:eastAsia="x-none"/>
        </w:rPr>
      </w:pPr>
      <w:r>
        <w:rPr>
          <w:lang w:eastAsia="x-none"/>
        </w:rPr>
        <w:t>-</w:t>
      </w:r>
      <w:r>
        <w:rPr>
          <w:lang w:eastAsia="x-none"/>
        </w:rPr>
        <w:tab/>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p w14:paraId="50D52415" w14:textId="76B6A8FC" w:rsidR="009372A5" w:rsidRPr="00222BFA" w:rsidDel="000402A0" w:rsidRDefault="009372A5" w:rsidP="009372A5">
      <w:pPr>
        <w:rPr>
          <w:del w:id="88" w:author="Thomas Stockhammer (25/11/20)" w:date="2025-11-20T05:50:00Z"/>
        </w:rPr>
      </w:pPr>
      <w:commentRangeStart w:id="89"/>
      <w:del w:id="90" w:author="Thomas Stockhammer (25/11/20)" w:date="2025-11-20T05:50:00Z">
        <w:r w:rsidRPr="00222BFA" w:rsidDel="000402A0">
          <w:delText>The timing information may be present.</w:delText>
        </w:r>
      </w:del>
      <w:ins w:id="91" w:author="Thomas Stockhammer (25/10/28)" w:date="2025-11-11T21:53:00Z">
        <w:del w:id="92" w:author="Thomas Stockhammer (25/11/20)" w:date="2025-11-20T05:50:00Z">
          <w:r w:rsidDel="000402A0">
            <w:delText xml:space="preserve"> </w:delText>
          </w:r>
          <w:r w:rsidRPr="00736218" w:rsidDel="000402A0">
            <w:delText xml:space="preserve">When the timing information present, the values of </w:delText>
          </w:r>
          <w:r w:rsidRPr="00736218" w:rsidDel="000402A0">
            <w:rPr>
              <w:rFonts w:ascii="Courier New" w:hAnsi="Courier New" w:cs="Courier New"/>
              <w:rPrChange w:id="93" w:author="Thomas Stockhammer (25/10/28)" w:date="2025-11-11T21:53:00Z">
                <w:rPr/>
              </w:rPrChange>
            </w:rPr>
            <w:delText>vui_num_units_in_tick</w:delText>
          </w:r>
          <w:r w:rsidRPr="00736218" w:rsidDel="000402A0">
            <w:delText xml:space="preserve"> and </w:delText>
          </w:r>
          <w:r w:rsidRPr="00736218" w:rsidDel="000402A0">
            <w:rPr>
              <w:rFonts w:ascii="Courier New" w:hAnsi="Courier New" w:cs="Courier New"/>
              <w:rPrChange w:id="94" w:author="Thomas Stockhammer (25/10/28)" w:date="2025-11-11T21:53:00Z">
                <w:rPr/>
              </w:rPrChange>
            </w:rPr>
            <w:delText>vui_time_scale</w:delText>
          </w:r>
          <w:r w:rsidRPr="00736218" w:rsidDel="000402A0">
            <w:delText xml:space="preserve"> are expected to be consistent with the frame rates allowed for each operation point and with the timing information signalled at the system level.</w:delText>
          </w:r>
        </w:del>
      </w:ins>
      <w:commentRangeEnd w:id="89"/>
      <w:r w:rsidR="000402A0">
        <w:rPr>
          <w:rStyle w:val="CommentReference"/>
        </w:rPr>
        <w:commentReference w:id="89"/>
      </w:r>
    </w:p>
    <w:p w14:paraId="1BD615B8" w14:textId="77777777" w:rsidR="009372A5" w:rsidRPr="00222BFA" w:rsidDel="00E01C63" w:rsidRDefault="009372A5">
      <w:pPr>
        <w:pStyle w:val="Heading4"/>
        <w:rPr>
          <w:del w:id="95" w:author="Thomas Stockhammer (25/10/28)" w:date="2025-11-11T21:51:00Z"/>
          <w:lang w:eastAsia="en-US"/>
        </w:rPr>
        <w:pPrChange w:id="96" w:author="Thomas Stockhammer (25/10/28)" w:date="2025-11-11T21:54:00Z">
          <w:pPr>
            <w:ind w:left="568" w:hanging="284"/>
          </w:pPr>
        </w:pPrChange>
      </w:pPr>
      <w:del w:id="97" w:author="Thomas Stockhammer (25/10/28)" w:date="2025-11-11T21:51:00Z">
        <w:r w:rsidRPr="00222BFA" w:rsidDel="00E01C63">
          <w:rPr>
            <w:lang w:eastAsia="en-US"/>
          </w:rPr>
          <w:delText>-</w:delText>
        </w:r>
        <w:r w:rsidRPr="00222BFA" w:rsidDel="00E01C63">
          <w:rPr>
            <w:lang w:eastAsia="en-US"/>
          </w:rPr>
          <w:tab/>
          <w:delText xml:space="preserve">If the timing information is present, i.e. the value of </w:delText>
        </w:r>
        <w:r w:rsidRPr="00301A6C" w:rsidDel="00E01C63">
          <w:rPr>
            <w:lang w:eastAsia="en-US"/>
            <w:rPrChange w:id="98" w:author="Thomas Stockhammer (25/10/28)" w:date="2025-11-11T21:54:00Z">
              <w:rPr>
                <w:rFonts w:ascii="Courier New" w:hAnsi="Courier New" w:cs="Courier New"/>
                <w:lang w:eastAsia="x-none"/>
              </w:rPr>
            </w:rPrChange>
          </w:rPr>
          <w:delText>vui_timing_info_present_flag</w:delText>
        </w:r>
        <w:r w:rsidRPr="00222BFA" w:rsidDel="00E01C63">
          <w:rPr>
            <w:lang w:eastAsia="en-US"/>
          </w:rPr>
          <w:delText xml:space="preserve"> is set to 1, then the values of </w:delText>
        </w:r>
        <w:r w:rsidRPr="00301A6C" w:rsidDel="00E01C63">
          <w:rPr>
            <w:lang w:eastAsia="en-US"/>
            <w:rPrChange w:id="99" w:author="Thomas Stockhammer (25/10/28)" w:date="2025-11-11T21:54:00Z">
              <w:rPr>
                <w:rFonts w:ascii="Courier New" w:hAnsi="Courier New" w:cs="Courier New"/>
                <w:lang w:eastAsia="x-none"/>
              </w:rPr>
            </w:rPrChange>
          </w:rPr>
          <w:delText>vui_num_units_in_tick</w:delText>
        </w:r>
        <w:r w:rsidRPr="00222BFA" w:rsidDel="00E01C63">
          <w:rPr>
            <w:lang w:eastAsia="en-US"/>
          </w:rPr>
          <w:delText xml:space="preserve"> and </w:delText>
        </w:r>
        <w:r w:rsidRPr="00301A6C" w:rsidDel="00E01C63">
          <w:rPr>
            <w:lang w:eastAsia="en-US"/>
            <w:rPrChange w:id="100" w:author="Thomas Stockhammer (25/10/28)" w:date="2025-11-11T21:54:00Z">
              <w:rPr>
                <w:rFonts w:ascii="Courier New" w:hAnsi="Courier New" w:cs="Courier New"/>
                <w:lang w:eastAsia="x-none"/>
              </w:rPr>
            </w:rPrChange>
          </w:rPr>
          <w:delText>vui_time_scale</w:delText>
        </w:r>
        <w:r w:rsidRPr="00222BFA" w:rsidDel="00E01C63">
          <w:rPr>
            <w:lang w:eastAsia="en-US"/>
          </w:rPr>
          <w:delText xml:space="preserve"> shall be set according to the frame rates allowed for each operation point. The timing information present in the video Bitstream should be consistent with the timing information signalled at the system level.</w:delText>
        </w:r>
      </w:del>
    </w:p>
    <w:p w14:paraId="7F0BF062" w14:textId="77777777" w:rsidR="009372A5" w:rsidRPr="00222BFA" w:rsidDel="00736218" w:rsidRDefault="009372A5">
      <w:pPr>
        <w:pStyle w:val="Heading4"/>
        <w:rPr>
          <w:del w:id="101" w:author="Thomas Stockhammer (25/10/28)" w:date="2025-11-11T21:53:00Z"/>
          <w:lang w:eastAsia="en-US"/>
        </w:rPr>
        <w:pPrChange w:id="102" w:author="Thomas Stockhammer (25/10/28)" w:date="2025-11-11T21:54:00Z">
          <w:pPr>
            <w:ind w:left="568" w:hanging="284"/>
          </w:pPr>
        </w:pPrChange>
      </w:pPr>
      <w:del w:id="103" w:author="Thomas Stockhammer (25/10/28)" w:date="2025-11-11T21:53:00Z">
        <w:r w:rsidRPr="00222BFA" w:rsidDel="00736218">
          <w:rPr>
            <w:lang w:eastAsia="en-US"/>
          </w:rPr>
          <w:delText>-</w:delText>
        </w:r>
        <w:r w:rsidRPr="00222BFA" w:rsidDel="00736218">
          <w:rPr>
            <w:lang w:eastAsia="en-US"/>
          </w:rPr>
          <w:tab/>
          <w:delText xml:space="preserve">The frame rate shall not change between two RAPs. </w:delText>
        </w:r>
        <w:r w:rsidRPr="00301A6C" w:rsidDel="00736218">
          <w:rPr>
            <w:lang w:eastAsia="en-US"/>
            <w:rPrChange w:id="104" w:author="Thomas Stockhammer (25/10/28)" w:date="2025-11-11T21:54:00Z">
              <w:rPr>
                <w:rFonts w:ascii="Courier New" w:hAnsi="Courier New" w:cs="Courier New"/>
                <w:lang w:eastAsia="x-none"/>
              </w:rPr>
            </w:rPrChange>
          </w:rPr>
          <w:delText>fixed_pic_rate_general_flag</w:delText>
        </w:r>
        <w:r w:rsidRPr="00222BFA" w:rsidDel="00736218">
          <w:rPr>
            <w:lang w:eastAsia="en-US"/>
          </w:rPr>
          <w:delText xml:space="preserve"> value, if present, shall be set to 1.</w:delText>
        </w:r>
      </w:del>
    </w:p>
    <w:p w14:paraId="7A84C8F7" w14:textId="77777777" w:rsidR="00DC2D7F" w:rsidRPr="00DC2D7F" w:rsidRDefault="00DC2D7F" w:rsidP="00DC2D7F"/>
    <w:p w14:paraId="6E9A4CF9"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A79196" w14:textId="77777777" w:rsidR="00C079DD" w:rsidRDefault="00C079DD" w:rsidP="00C079DD">
      <w:pPr>
        <w:pStyle w:val="Heading4"/>
      </w:pPr>
      <w:bookmarkStart w:id="105" w:name="_Toc191022750"/>
      <w:bookmarkStart w:id="106" w:name="_Toc210596128"/>
      <w:r>
        <w:t>6.3.3.2</w:t>
      </w:r>
      <w:r>
        <w:tab/>
        <w:t>Bitstream Requirements</w:t>
      </w:r>
      <w:bookmarkEnd w:id="105"/>
      <w:bookmarkEnd w:id="106"/>
    </w:p>
    <w:p w14:paraId="6E88F02C" w14:textId="77777777" w:rsidR="00C079DD" w:rsidRDefault="00C079DD" w:rsidP="00C079DD">
      <w:r>
        <w:t>A 3GPP-HEVC-HDR Bitstream shall conform to the following requirements</w:t>
      </w:r>
    </w:p>
    <w:p w14:paraId="1672A92B" w14:textId="77777777" w:rsidR="00C079DD" w:rsidRDefault="00C079DD" w:rsidP="00C079DD">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w:t>
      </w:r>
      <w:r>
        <w:t>[5]</w:t>
      </w:r>
      <w:r w:rsidRPr="0041783B">
        <w:t xml:space="preserve">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47D0A0BA" w14:textId="77777777" w:rsidR="00C079DD" w:rsidRDefault="00C079DD" w:rsidP="00C079DD">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29B2CBB3" w14:textId="77777777" w:rsidR="00C079DD" w:rsidRDefault="00C079DD" w:rsidP="00C079DD">
      <w:pPr>
        <w:pStyle w:val="B1"/>
        <w:rPr>
          <w:bCs/>
        </w:rPr>
      </w:pPr>
      <w:r>
        <w:t>-</w:t>
      </w:r>
      <w:r>
        <w:tab/>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p w14:paraId="4B3D5A7C" w14:textId="77777777" w:rsidR="00C079DD" w:rsidRDefault="00C079DD" w:rsidP="00C079DD">
      <w:r>
        <w:t>Based on this, the following additional restrictions apply</w:t>
      </w:r>
    </w:p>
    <w:p w14:paraId="0BC51354" w14:textId="77777777" w:rsidR="00C079DD" w:rsidRDefault="00C079DD" w:rsidP="00C079DD">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22832D8C" w14:textId="77777777" w:rsidR="00C079DD" w:rsidRPr="00222BFA" w:rsidRDefault="00C079DD" w:rsidP="00C079DD">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1D7717E6" w14:textId="77777777" w:rsidR="00C079DD" w:rsidRDefault="00C079DD" w:rsidP="00C079DD">
      <w:pPr>
        <w:pStyle w:val="B1"/>
        <w:rPr>
          <w:lang w:eastAsia="x-none"/>
        </w:rPr>
      </w:pPr>
      <w:r>
        <w:lastRenderedPageBreak/>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7CDC8354" w14:textId="77777777" w:rsidR="00C079DD" w:rsidRDefault="00C079DD" w:rsidP="00C079DD">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32A7373C" w14:textId="517538DA" w:rsidR="00C079DD" w:rsidRPr="00222BFA" w:rsidDel="000402A0" w:rsidRDefault="00C079DD" w:rsidP="00C079DD">
      <w:pPr>
        <w:rPr>
          <w:ins w:id="107" w:author="Thomas Stockhammer (25/10/28)" w:date="2025-11-11T21:54:00Z"/>
          <w:del w:id="108" w:author="Thomas Stockhammer (25/11/20)" w:date="2025-11-20T05:51:00Z"/>
        </w:rPr>
      </w:pPr>
      <w:ins w:id="109" w:author="Thomas Stockhammer (25/10/28)" w:date="2025-11-11T21:54:00Z">
        <w:del w:id="110" w:author="Thomas Stockhammer (25/11/20)" w:date="2025-11-20T05:51:00Z">
          <w:r w:rsidRPr="00222BFA" w:rsidDel="000402A0">
            <w:delText>The timing information may be present.</w:delText>
          </w:r>
          <w:r w:rsidDel="000402A0">
            <w:delText xml:space="preserve"> </w:delText>
          </w:r>
          <w:r w:rsidRPr="00736218" w:rsidDel="000402A0">
            <w:delText xml:space="preserve">When the timing information present, the values of </w:delText>
          </w:r>
          <w:r w:rsidRPr="00E5002F" w:rsidDel="000402A0">
            <w:rPr>
              <w:rFonts w:ascii="Courier New" w:hAnsi="Courier New" w:cs="Courier New"/>
            </w:rPr>
            <w:delText>vui_num_units_in_tick</w:delText>
          </w:r>
          <w:r w:rsidRPr="00736218" w:rsidDel="000402A0">
            <w:delText xml:space="preserve"> and </w:delText>
          </w:r>
          <w:r w:rsidRPr="00E5002F" w:rsidDel="000402A0">
            <w:rPr>
              <w:rFonts w:ascii="Courier New" w:hAnsi="Courier New" w:cs="Courier New"/>
            </w:rPr>
            <w:delText>vui_time_scale</w:delText>
          </w:r>
          <w:r w:rsidRPr="00736218" w:rsidDel="000402A0">
            <w:delText xml:space="preserve"> are expected to be consistent with the frame rates allowed for each operation point and with the timing information signalled at the system level.</w:delText>
          </w:r>
        </w:del>
      </w:ins>
    </w:p>
    <w:p w14:paraId="53FECD3D" w14:textId="77777777" w:rsidR="00C079DD" w:rsidRPr="00222BFA" w:rsidDel="00301A6C" w:rsidRDefault="00C079DD" w:rsidP="00C079DD">
      <w:pPr>
        <w:rPr>
          <w:del w:id="111" w:author="Thomas Stockhammer (25/10/28)" w:date="2025-11-11T21:54:00Z"/>
        </w:rPr>
      </w:pPr>
      <w:del w:id="112" w:author="Thomas Stockhammer (25/10/28)" w:date="2025-11-11T21:54:00Z">
        <w:r w:rsidRPr="00222BFA" w:rsidDel="00301A6C">
          <w:delText>The timing information may be present.</w:delText>
        </w:r>
      </w:del>
    </w:p>
    <w:p w14:paraId="71149232" w14:textId="77777777" w:rsidR="00C079DD" w:rsidRPr="00222BFA" w:rsidDel="00E01C63" w:rsidRDefault="00C079DD" w:rsidP="00C079DD">
      <w:pPr>
        <w:ind w:left="568" w:hanging="284"/>
        <w:rPr>
          <w:del w:id="113" w:author="Thomas Stockhammer (25/10/28)" w:date="2025-11-11T21:51:00Z"/>
          <w:lang w:eastAsia="x-none"/>
        </w:rPr>
      </w:pPr>
      <w:del w:id="114" w:author="Thomas Stockhammer (25/10/28)" w:date="2025-11-11T21:51:00Z">
        <w:r w:rsidRPr="00222BFA" w:rsidDel="00E01C63">
          <w:rPr>
            <w:lang w:eastAsia="x-none"/>
          </w:rPr>
          <w:delText>-</w:delText>
        </w:r>
        <w:r w:rsidRPr="00222BFA" w:rsidDel="00E01C63">
          <w:rPr>
            <w:lang w:eastAsia="x-none"/>
          </w:rPr>
          <w:tab/>
          <w:delText xml:space="preserve">If the timing information is present, i.e. the value of </w:delText>
        </w:r>
        <w:r w:rsidRPr="00222BFA" w:rsidDel="00E01C63">
          <w:rPr>
            <w:rFonts w:ascii="Courier New" w:hAnsi="Courier New" w:cs="Courier New"/>
            <w:lang w:eastAsia="x-none"/>
          </w:rPr>
          <w:delText>vui_timing_info_present_flag</w:delText>
        </w:r>
        <w:r w:rsidRPr="00222BFA" w:rsidDel="00E01C63">
          <w:rPr>
            <w:lang w:eastAsia="x-none"/>
          </w:rPr>
          <w:delText xml:space="preserve"> is set to 1, then the values of </w:delText>
        </w:r>
        <w:r w:rsidRPr="00222BFA" w:rsidDel="00E01C63">
          <w:rPr>
            <w:rFonts w:ascii="Courier New" w:hAnsi="Courier New" w:cs="Courier New"/>
            <w:lang w:eastAsia="x-none"/>
          </w:rPr>
          <w:delText>vui_num_units_in_tick</w:delText>
        </w:r>
        <w:r w:rsidRPr="00222BFA" w:rsidDel="00E01C63">
          <w:rPr>
            <w:lang w:eastAsia="x-none"/>
          </w:rPr>
          <w:delText xml:space="preserve"> and </w:delText>
        </w:r>
        <w:r w:rsidRPr="00222BFA" w:rsidDel="00E01C63">
          <w:rPr>
            <w:rFonts w:ascii="Courier New" w:hAnsi="Courier New" w:cs="Courier New"/>
            <w:lang w:eastAsia="x-none"/>
          </w:rPr>
          <w:delText>vui_time_scale</w:delText>
        </w:r>
        <w:r w:rsidRPr="00222BFA" w:rsidDel="00E01C63">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3D397DBA" w14:textId="77777777" w:rsidR="00C079DD" w:rsidRPr="00222BFA" w:rsidDel="00301A6C" w:rsidRDefault="00C079DD" w:rsidP="00C079DD">
      <w:pPr>
        <w:ind w:left="568" w:hanging="284"/>
        <w:rPr>
          <w:del w:id="115" w:author="Thomas Stockhammer (25/10/28)" w:date="2025-11-11T21:54:00Z"/>
          <w:lang w:eastAsia="x-none"/>
        </w:rPr>
      </w:pPr>
      <w:del w:id="116" w:author="Thomas Stockhammer (25/10/28)" w:date="2025-11-11T21: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p>
    <w:p w14:paraId="3CE7CCC6" w14:textId="77777777" w:rsidR="00C079DD" w:rsidRPr="00C079DD" w:rsidRDefault="00C079DD" w:rsidP="00C079DD"/>
    <w:p w14:paraId="3EF58EFC"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16A3E5D" w14:textId="77777777" w:rsidR="00E354E6" w:rsidRDefault="00E354E6" w:rsidP="00E354E6">
      <w:pPr>
        <w:pStyle w:val="Heading4"/>
      </w:pPr>
      <w:bookmarkStart w:id="117" w:name="_Toc210596132"/>
      <w:r>
        <w:t>6.3.4.2</w:t>
      </w:r>
      <w:r>
        <w:tab/>
        <w:t>Bitstream Requirements</w:t>
      </w:r>
      <w:bookmarkEnd w:id="117"/>
    </w:p>
    <w:p w14:paraId="73E75E75" w14:textId="77777777" w:rsidR="00E354E6" w:rsidRDefault="00E354E6" w:rsidP="00E354E6">
      <w:r>
        <w:t>A 3GPP-HEVC-UHD Bitstream shall conform to the following requirements</w:t>
      </w:r>
    </w:p>
    <w:p w14:paraId="0E1FA532" w14:textId="77777777" w:rsidR="00E354E6" w:rsidRDefault="00E354E6" w:rsidP="00E354E6">
      <w:pPr>
        <w:pStyle w:val="B1"/>
        <w:rPr>
          <w:bCs/>
        </w:rPr>
      </w:pPr>
      <w:r>
        <w:t>-</w:t>
      </w:r>
      <w:r>
        <w:tab/>
        <w:t xml:space="preserve">the Bitstream shall conform </w:t>
      </w:r>
      <w:r w:rsidRPr="0041783B">
        <w:t xml:space="preserve">to HEVC/ITU-T H.265 Main 10 Profile, Main Tier, Level </w:t>
      </w:r>
      <w:r>
        <w:t>5</w:t>
      </w:r>
      <w:r w:rsidRPr="0041783B">
        <w:t xml:space="preserve">.1 </w:t>
      </w:r>
      <w:r>
        <w:t>[5]</w:t>
      </w:r>
      <w:r w:rsidRPr="0041783B">
        <w:t xml:space="preserve">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6F1117D9" w14:textId="77777777" w:rsidR="00E354E6" w:rsidRDefault="00E354E6" w:rsidP="00E354E6">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7DCCD1DF" w14:textId="77777777" w:rsidR="00E354E6" w:rsidRDefault="00E354E6" w:rsidP="00E354E6">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359C4389" w14:textId="77777777" w:rsidR="00E354E6" w:rsidRDefault="00E354E6" w:rsidP="00E354E6">
      <w:r>
        <w:t>Based on this, the following additional restrictions apply</w:t>
      </w:r>
    </w:p>
    <w:p w14:paraId="46D7AB6C" w14:textId="77777777" w:rsidR="00E354E6" w:rsidRDefault="00E354E6" w:rsidP="00E354E6">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5AD8211B" w14:textId="77777777" w:rsidR="00E354E6" w:rsidRPr="00222BFA" w:rsidRDefault="00E354E6" w:rsidP="00E354E6">
      <w:pPr>
        <w:ind w:left="568" w:hanging="284"/>
        <w:rPr>
          <w:lang w:eastAsia="x-none"/>
        </w:rPr>
      </w:pPr>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p w14:paraId="307ADE9A" w14:textId="77777777" w:rsidR="00E354E6" w:rsidRDefault="00E354E6" w:rsidP="00E354E6">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74BA92F5" w14:textId="77777777" w:rsidR="00E354E6" w:rsidRDefault="00E354E6" w:rsidP="00E354E6">
      <w:pPr>
        <w:pStyle w:val="B1"/>
        <w:rPr>
          <w:lang w:eastAsia="x-none"/>
        </w:rPr>
      </w:pPr>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p w14:paraId="34A4B91D" w14:textId="21F3951B" w:rsidR="00E354E6" w:rsidRPr="00222BFA" w:rsidDel="000402A0" w:rsidRDefault="00E354E6" w:rsidP="00E354E6">
      <w:pPr>
        <w:rPr>
          <w:ins w:id="118" w:author="Thomas Stockhammer (25/10/28)" w:date="2025-11-11T21:54:00Z"/>
          <w:del w:id="119" w:author="Thomas Stockhammer (25/11/20)" w:date="2025-11-20T05:51:00Z"/>
        </w:rPr>
      </w:pPr>
      <w:ins w:id="120" w:author="Thomas Stockhammer (25/10/28)" w:date="2025-11-11T21:54:00Z">
        <w:del w:id="121" w:author="Thomas Stockhammer (25/11/20)" w:date="2025-11-20T05:51:00Z">
          <w:r w:rsidRPr="00222BFA" w:rsidDel="000402A0">
            <w:delText>The timing information may be present.</w:delText>
          </w:r>
          <w:r w:rsidDel="000402A0">
            <w:delText xml:space="preserve"> </w:delText>
          </w:r>
          <w:r w:rsidRPr="00736218" w:rsidDel="000402A0">
            <w:delText xml:space="preserve">When the timing information present, the values of </w:delText>
          </w:r>
          <w:r w:rsidRPr="00E5002F" w:rsidDel="000402A0">
            <w:rPr>
              <w:rFonts w:ascii="Courier New" w:hAnsi="Courier New" w:cs="Courier New"/>
            </w:rPr>
            <w:delText>vui_num_units_in_tick</w:delText>
          </w:r>
          <w:r w:rsidRPr="00736218" w:rsidDel="000402A0">
            <w:delText xml:space="preserve"> and </w:delText>
          </w:r>
          <w:r w:rsidRPr="00E5002F" w:rsidDel="000402A0">
            <w:rPr>
              <w:rFonts w:ascii="Courier New" w:hAnsi="Courier New" w:cs="Courier New"/>
            </w:rPr>
            <w:delText>vui_time_scale</w:delText>
          </w:r>
          <w:r w:rsidRPr="00736218" w:rsidDel="000402A0">
            <w:delText xml:space="preserve"> are expected to be consistent with the frame rates allowed for each operation point and with the timing information signalled at the system level.</w:delText>
          </w:r>
        </w:del>
      </w:ins>
    </w:p>
    <w:p w14:paraId="2E5E6DF8" w14:textId="77777777" w:rsidR="00E354E6" w:rsidRPr="00222BFA" w:rsidDel="00301A6C" w:rsidRDefault="00E354E6" w:rsidP="00E354E6">
      <w:pPr>
        <w:rPr>
          <w:del w:id="122" w:author="Thomas Stockhammer (25/10/28)" w:date="2025-11-11T21:54:00Z"/>
        </w:rPr>
      </w:pPr>
      <w:del w:id="123" w:author="Thomas Stockhammer (25/10/28)" w:date="2025-11-11T21:54:00Z">
        <w:r w:rsidRPr="00222BFA" w:rsidDel="00301A6C">
          <w:delText>The timing information may be present.</w:delText>
        </w:r>
      </w:del>
    </w:p>
    <w:p w14:paraId="77AD942A" w14:textId="77777777" w:rsidR="00E354E6" w:rsidRPr="00222BFA" w:rsidDel="00E01C63" w:rsidRDefault="00E354E6" w:rsidP="00E354E6">
      <w:pPr>
        <w:ind w:left="568" w:hanging="284"/>
        <w:rPr>
          <w:del w:id="124" w:author="Thomas Stockhammer (25/10/28)" w:date="2025-11-11T21:52:00Z"/>
          <w:lang w:eastAsia="x-none"/>
        </w:rPr>
      </w:pPr>
      <w:del w:id="125" w:author="Thomas Stockhammer (25/10/28)" w:date="2025-11-11T21:52:00Z">
        <w:r w:rsidRPr="00222BFA" w:rsidDel="00E01C63">
          <w:rPr>
            <w:lang w:eastAsia="x-none"/>
          </w:rPr>
          <w:delText>-</w:delText>
        </w:r>
        <w:r w:rsidRPr="00222BFA" w:rsidDel="00E01C63">
          <w:rPr>
            <w:lang w:eastAsia="x-none"/>
          </w:rPr>
          <w:tab/>
          <w:delText xml:space="preserve">If the timing information is present, i.e. the value of </w:delText>
        </w:r>
        <w:r w:rsidRPr="00222BFA" w:rsidDel="00E01C63">
          <w:rPr>
            <w:rFonts w:ascii="Courier New" w:hAnsi="Courier New" w:cs="Courier New"/>
            <w:lang w:eastAsia="x-none"/>
          </w:rPr>
          <w:delText>vui_timing_info_present_flag</w:delText>
        </w:r>
        <w:r w:rsidRPr="00222BFA" w:rsidDel="00E01C63">
          <w:rPr>
            <w:lang w:eastAsia="x-none"/>
          </w:rPr>
          <w:delText xml:space="preserve"> is set to 1, then the values of </w:delText>
        </w:r>
        <w:r w:rsidRPr="00222BFA" w:rsidDel="00E01C63">
          <w:rPr>
            <w:rFonts w:ascii="Courier New" w:hAnsi="Courier New" w:cs="Courier New"/>
            <w:lang w:eastAsia="x-none"/>
          </w:rPr>
          <w:delText>vui_num_units_in_tick</w:delText>
        </w:r>
        <w:r w:rsidRPr="00222BFA" w:rsidDel="00E01C63">
          <w:rPr>
            <w:lang w:eastAsia="x-none"/>
          </w:rPr>
          <w:delText xml:space="preserve"> and </w:delText>
        </w:r>
        <w:r w:rsidRPr="00222BFA" w:rsidDel="00E01C63">
          <w:rPr>
            <w:rFonts w:ascii="Courier New" w:hAnsi="Courier New" w:cs="Courier New"/>
            <w:lang w:eastAsia="x-none"/>
          </w:rPr>
          <w:delText>vui_time_scale</w:delText>
        </w:r>
        <w:r w:rsidRPr="00222BFA" w:rsidDel="00E01C63">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5919FDA0" w14:textId="77777777" w:rsidR="00E354E6" w:rsidRPr="00222BFA" w:rsidDel="00301A6C" w:rsidRDefault="00E354E6" w:rsidP="00E354E6">
      <w:pPr>
        <w:ind w:left="568" w:hanging="284"/>
        <w:rPr>
          <w:del w:id="126" w:author="Thomas Stockhammer (25/10/28)" w:date="2025-11-11T21:54:00Z"/>
          <w:lang w:eastAsia="x-none"/>
        </w:rPr>
      </w:pPr>
      <w:del w:id="127" w:author="Thomas Stockhammer (25/10/28)" w:date="2025-11-11T21: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p>
    <w:p w14:paraId="695DC01D" w14:textId="77777777" w:rsidR="00950A2E" w:rsidRPr="00950A2E" w:rsidRDefault="00950A2E" w:rsidP="00950A2E"/>
    <w:p w14:paraId="45445A5A" w14:textId="77777777" w:rsidR="0010322D" w:rsidRDefault="0010322D" w:rsidP="0010322D">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65F27B8" w14:textId="77777777" w:rsidR="00602487" w:rsidRDefault="00602487" w:rsidP="00602487">
      <w:pPr>
        <w:pStyle w:val="Heading4"/>
      </w:pPr>
      <w:bookmarkStart w:id="128" w:name="_Toc210596136"/>
      <w:r>
        <w:t>6.3.5.2</w:t>
      </w:r>
      <w:r>
        <w:tab/>
        <w:t>Bitstream Requirements</w:t>
      </w:r>
      <w:bookmarkEnd w:id="128"/>
    </w:p>
    <w:p w14:paraId="0B838002" w14:textId="77777777" w:rsidR="00602487" w:rsidRDefault="00602487" w:rsidP="00602487">
      <w:r>
        <w:t>A 3GPP-HEVC-Stereo Bitstream shall conform to the following requirements</w:t>
      </w:r>
    </w:p>
    <w:p w14:paraId="4ED28F1D" w14:textId="77777777" w:rsidR="00602487" w:rsidRDefault="00602487" w:rsidP="00602487">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EC922D3" w14:textId="77777777" w:rsidR="00602487" w:rsidRDefault="00602487" w:rsidP="00602487">
      <w:pPr>
        <w:pStyle w:val="B1"/>
      </w:pPr>
      <w:r>
        <w:t>-</w:t>
      </w:r>
      <w:r>
        <w:tab/>
        <w:t xml:space="preserve">the Bitstream shall conform </w:t>
      </w:r>
      <w:r w:rsidRPr="0041783B">
        <w:t xml:space="preserve">to HEVC/ITU-T H.265 Main 10 Profile, Main Tier, Level </w:t>
      </w:r>
      <w:r>
        <w:t>5</w:t>
      </w:r>
      <w:r w:rsidRPr="0041783B">
        <w:t>.</w:t>
      </w:r>
      <w:r>
        <w:t>2</w:t>
      </w:r>
      <w:r w:rsidRPr="0041783B">
        <w:t xml:space="preserve"> </w:t>
      </w:r>
      <w:r>
        <w:t>[5]</w:t>
      </w:r>
      <w:r w:rsidRPr="0041783B">
        <w:t xml:space="preserve"> bitstreams with </w:t>
      </w:r>
      <w:r w:rsidRPr="007502FB">
        <w:rPr>
          <w:i/>
          <w:iCs/>
        </w:rPr>
        <w:t>frame-packing constraints</w:t>
      </w:r>
      <w:r w:rsidRPr="0041783B">
        <w:t xml:space="preserve"> as defined in clause 4.5.3</w:t>
      </w:r>
      <w:r w:rsidRPr="000E760A">
        <w:t>.</w:t>
      </w:r>
    </w:p>
    <w:p w14:paraId="0549E9F3" w14:textId="77777777" w:rsidR="00602487" w:rsidRDefault="00602487" w:rsidP="00602487">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7FA0B4F6" w14:textId="77777777" w:rsidR="00602487" w:rsidRDefault="00602487" w:rsidP="00602487">
      <w:r>
        <w:t>Based on this, the following additional restrictions apply</w:t>
      </w:r>
    </w:p>
    <w:p w14:paraId="534B4F95" w14:textId="77777777" w:rsidR="00602487" w:rsidRDefault="00602487" w:rsidP="00602487">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p w14:paraId="0B38D7AE" w14:textId="77777777" w:rsidR="00602487" w:rsidRDefault="00602487" w:rsidP="00602487">
      <w:pPr>
        <w:pStyle w:val="B1"/>
      </w:pPr>
      <w:r>
        <w:t>-</w:t>
      </w:r>
      <w:r>
        <w:tab/>
        <w:t>In the VUI, either</w:t>
      </w:r>
    </w:p>
    <w:p w14:paraId="1EB6EBCE" w14:textId="77777777" w:rsidR="00602487" w:rsidRDefault="00602487" w:rsidP="00602487">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6A80FD26" w14:textId="77777777" w:rsidR="00602487" w:rsidRDefault="00602487" w:rsidP="00602487">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717C874C" w14:textId="77777777" w:rsidR="00602487" w:rsidRDefault="00602487" w:rsidP="00602487">
      <w:pPr>
        <w:pStyle w:val="B1"/>
      </w:pPr>
      <w:r>
        <w:t>-</w:t>
      </w:r>
      <w:r>
        <w:tab/>
        <w:t>or</w:t>
      </w:r>
    </w:p>
    <w:p w14:paraId="515F6F69" w14:textId="77777777" w:rsidR="00602487" w:rsidRDefault="00602487" w:rsidP="00602487">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541F246" w14:textId="77777777" w:rsidR="00602487" w:rsidRDefault="00602487" w:rsidP="00602487">
      <w:pPr>
        <w:pStyle w:val="B2"/>
      </w:pPr>
      <w:commentRangeStart w:id="129"/>
      <w:r>
        <w:t>-</w:t>
      </w:r>
      <w:r>
        <w:tab/>
        <w:t xml:space="preserve">The value of the </w:t>
      </w:r>
      <w:proofErr w:type="spellStart"/>
      <w:r w:rsidRPr="00C93FEB">
        <w:rPr>
          <w:rStyle w:val="Courier"/>
          <w:rFonts w:cs="Courier New"/>
        </w:rPr>
        <w:t>chroma_sample_loc_type_top_field</w:t>
      </w:r>
      <w:proofErr w:type="spellEnd"/>
      <w:r>
        <w:t xml:space="preserve"> shall be set to 2.</w:t>
      </w:r>
    </w:p>
    <w:p w14:paraId="5DF84D2E" w14:textId="596E3CAA" w:rsidR="00602487" w:rsidRPr="00222BFA" w:rsidDel="000402A0" w:rsidRDefault="00602487" w:rsidP="00602487">
      <w:pPr>
        <w:rPr>
          <w:ins w:id="130" w:author="Thomas Stockhammer (25/10/28)" w:date="2025-11-11T21:54:00Z"/>
          <w:del w:id="131" w:author="Thomas Stockhammer (25/11/20)" w:date="2025-11-20T05:51:00Z"/>
        </w:rPr>
      </w:pPr>
      <w:ins w:id="132" w:author="Thomas Stockhammer (25/10/28)" w:date="2025-11-11T21:54:00Z">
        <w:del w:id="133" w:author="Thomas Stockhammer (25/11/20)" w:date="2025-11-20T05:51:00Z">
          <w:r w:rsidRPr="00222BFA" w:rsidDel="000402A0">
            <w:delText>The timing information may be present.</w:delText>
          </w:r>
          <w:r w:rsidDel="000402A0">
            <w:delText xml:space="preserve"> </w:delText>
          </w:r>
          <w:r w:rsidRPr="00736218" w:rsidDel="000402A0">
            <w:delText xml:space="preserve">When the timing information present, the values of </w:delText>
          </w:r>
          <w:r w:rsidRPr="00E5002F" w:rsidDel="000402A0">
            <w:rPr>
              <w:rFonts w:ascii="Courier New" w:hAnsi="Courier New" w:cs="Courier New"/>
            </w:rPr>
            <w:delText>vui_num_units_in_tick</w:delText>
          </w:r>
          <w:r w:rsidRPr="00736218" w:rsidDel="000402A0">
            <w:delText xml:space="preserve"> and </w:delText>
          </w:r>
          <w:r w:rsidRPr="00E5002F" w:rsidDel="000402A0">
            <w:rPr>
              <w:rFonts w:ascii="Courier New" w:hAnsi="Courier New" w:cs="Courier New"/>
            </w:rPr>
            <w:delText>vui_time_scale</w:delText>
          </w:r>
          <w:r w:rsidRPr="00736218" w:rsidDel="000402A0">
            <w:delText xml:space="preserve"> are expected to be consistent with the frame rates allowed for each operation point and with the timing information signalled at the system level.</w:delText>
          </w:r>
        </w:del>
      </w:ins>
    </w:p>
    <w:p w14:paraId="19B5D12E" w14:textId="77777777" w:rsidR="00602487" w:rsidRPr="00222BFA" w:rsidDel="00301A6C" w:rsidRDefault="00602487" w:rsidP="00602487">
      <w:pPr>
        <w:rPr>
          <w:del w:id="134" w:author="Thomas Stockhammer (25/10/28)" w:date="2025-11-11T21:54:00Z"/>
        </w:rPr>
      </w:pPr>
      <w:del w:id="135" w:author="Thomas Stockhammer (25/10/28)" w:date="2025-11-11T21:54:00Z">
        <w:r w:rsidRPr="00222BFA" w:rsidDel="00301A6C">
          <w:delText>The timing information may be present.</w:delText>
        </w:r>
      </w:del>
    </w:p>
    <w:p w14:paraId="6F2681AA" w14:textId="77777777" w:rsidR="00602487" w:rsidDel="00547161" w:rsidRDefault="00602487" w:rsidP="00602487">
      <w:pPr>
        <w:ind w:left="568" w:hanging="284"/>
        <w:rPr>
          <w:del w:id="136" w:author="Thomas Stockhammer (25/10/28)" w:date="2025-11-11T21:49:00Z"/>
          <w:lang w:eastAsia="x-none"/>
        </w:rPr>
      </w:pPr>
      <w:del w:id="137" w:author="Thomas Stockhammer (25/10/28)" w:date="2025-11-11T21:49:00Z">
        <w:r w:rsidRPr="00222BFA" w:rsidDel="006B58B6">
          <w:rPr>
            <w:lang w:eastAsia="x-none"/>
          </w:rPr>
          <w:delText>-</w:delText>
        </w:r>
        <w:r w:rsidRPr="00222BFA" w:rsidDel="006B58B6">
          <w:rPr>
            <w:lang w:eastAsia="x-none"/>
          </w:rPr>
          <w:tab/>
          <w:delText xml:space="preserve">If the timing information is present, i.e. the value of </w:delText>
        </w:r>
        <w:r w:rsidRPr="00222BFA" w:rsidDel="006B58B6">
          <w:rPr>
            <w:rFonts w:ascii="Courier New" w:hAnsi="Courier New" w:cs="Courier New"/>
            <w:lang w:eastAsia="x-none"/>
          </w:rPr>
          <w:delText>vui_timing_info_present_flag</w:delText>
        </w:r>
        <w:r w:rsidRPr="00222BFA" w:rsidDel="006B58B6">
          <w:rPr>
            <w:lang w:eastAsia="x-none"/>
          </w:rPr>
          <w:delText xml:space="preserve"> is set to 1, then the values of </w:delText>
        </w:r>
        <w:r w:rsidRPr="00222BFA" w:rsidDel="006B58B6">
          <w:rPr>
            <w:rFonts w:ascii="Courier New" w:hAnsi="Courier New" w:cs="Courier New"/>
            <w:lang w:eastAsia="x-none"/>
          </w:rPr>
          <w:delText>vui_num_units_in_tick</w:delText>
        </w:r>
        <w:r w:rsidRPr="00222BFA" w:rsidDel="006B58B6">
          <w:rPr>
            <w:lang w:eastAsia="x-none"/>
          </w:rPr>
          <w:delText xml:space="preserve"> and </w:delText>
        </w:r>
        <w:r w:rsidRPr="00222BFA" w:rsidDel="006B58B6">
          <w:rPr>
            <w:rFonts w:ascii="Courier New" w:hAnsi="Courier New" w:cs="Courier New"/>
            <w:lang w:eastAsia="x-none"/>
          </w:rPr>
          <w:delText>vui_time_scale</w:delText>
        </w:r>
        <w:r w:rsidRPr="00222BFA" w:rsidDel="006B58B6">
          <w:rPr>
            <w:lang w:eastAsia="x-none"/>
          </w:rPr>
          <w:delText xml:space="preserve"> shall be set according to the frame rates allowed for each operation point. The timing information present in the video Bitstream should be consistent with the timing information signalled at the system level.</w:delText>
        </w:r>
      </w:del>
    </w:p>
    <w:p w14:paraId="33493A30" w14:textId="77777777" w:rsidR="00602487" w:rsidDel="00301A6C" w:rsidRDefault="00602487" w:rsidP="00602487">
      <w:pPr>
        <w:ind w:left="568" w:hanging="284"/>
        <w:rPr>
          <w:del w:id="138" w:author="Thomas Stockhammer (25/10/28)" w:date="2025-11-11T21:54:00Z"/>
          <w:lang w:eastAsia="x-none"/>
        </w:rPr>
      </w:pPr>
      <w:del w:id="139" w:author="Thomas Stockhammer (25/10/28)" w:date="2025-11-11T21:54:00Z">
        <w:r w:rsidRPr="00222BFA" w:rsidDel="00301A6C">
          <w:rPr>
            <w:lang w:eastAsia="x-none"/>
          </w:rPr>
          <w:delText>-</w:delText>
        </w:r>
        <w:r w:rsidRPr="00222BFA" w:rsidDel="00301A6C">
          <w:rPr>
            <w:lang w:eastAsia="x-none"/>
          </w:rPr>
          <w:tab/>
          <w:delText xml:space="preserve">The frame rate shall not change between two RAPs. </w:delText>
        </w:r>
        <w:r w:rsidRPr="00222BFA" w:rsidDel="00301A6C">
          <w:rPr>
            <w:rFonts w:ascii="Courier New" w:hAnsi="Courier New" w:cs="Courier New"/>
            <w:lang w:eastAsia="x-none"/>
          </w:rPr>
          <w:delText>fixed_</w:delText>
        </w:r>
        <w:r w:rsidDel="00301A6C">
          <w:rPr>
            <w:rFonts w:ascii="Courier New" w:hAnsi="Courier New" w:cs="Courier New"/>
            <w:lang w:eastAsia="x-none"/>
          </w:rPr>
          <w:delText>pic</w:delText>
        </w:r>
        <w:r w:rsidRPr="00222BFA" w:rsidDel="00301A6C">
          <w:rPr>
            <w:rFonts w:ascii="Courier New" w:hAnsi="Courier New" w:cs="Courier New"/>
            <w:lang w:eastAsia="x-none"/>
          </w:rPr>
          <w:delText>_rate_</w:delText>
        </w:r>
        <w:r w:rsidDel="00301A6C">
          <w:rPr>
            <w:rFonts w:ascii="Courier New" w:hAnsi="Courier New" w:cs="Courier New"/>
            <w:lang w:eastAsia="x-none"/>
          </w:rPr>
          <w:delText>general_</w:delText>
        </w:r>
        <w:r w:rsidRPr="00222BFA" w:rsidDel="00301A6C">
          <w:rPr>
            <w:rFonts w:ascii="Courier New" w:hAnsi="Courier New" w:cs="Courier New"/>
            <w:lang w:eastAsia="x-none"/>
          </w:rPr>
          <w:delText>flag</w:delText>
        </w:r>
        <w:r w:rsidRPr="00222BFA" w:rsidDel="00301A6C">
          <w:rPr>
            <w:lang w:eastAsia="x-none"/>
          </w:rPr>
          <w:delText xml:space="preserve"> value, if present, shall be set to 1.</w:delText>
        </w:r>
      </w:del>
      <w:commentRangeEnd w:id="129"/>
      <w:r w:rsidR="00ED1DF7">
        <w:rPr>
          <w:rStyle w:val="CommentReference"/>
        </w:rPr>
        <w:commentReference w:id="129"/>
      </w:r>
    </w:p>
    <w:p w14:paraId="11197E81" w14:textId="47C643DE" w:rsidR="00D31015" w:rsidRPr="00D31015" w:rsidRDefault="00602487" w:rsidP="00D31015">
      <w:r w:rsidRPr="00D74DD1">
        <w:t>Bitstreams not required to be associated with frame packing information for all coded video sequences. It is also possible that such information, when present, may defer from one coded video sequence to another.</w:t>
      </w:r>
    </w:p>
    <w:p w14:paraId="7C3D2320" w14:textId="77777777" w:rsidR="0010322D" w:rsidRDefault="0010322D" w:rsidP="0010322D">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C778273" w14:textId="77777777" w:rsidR="006E546E" w:rsidRPr="00FC2EC9" w:rsidRDefault="006E546E" w:rsidP="006E546E">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r>
      <w:r>
        <w:rPr>
          <w:rFonts w:ascii="Arial" w:hAnsi="Arial"/>
          <w:sz w:val="24"/>
        </w:rPr>
        <w:t xml:space="preserve">Common </w:t>
      </w:r>
      <w:r w:rsidRPr="00FC2EC9">
        <w:rPr>
          <w:rFonts w:ascii="Arial" w:hAnsi="Arial"/>
          <w:sz w:val="24"/>
        </w:rPr>
        <w:t>Bitstream Requirements</w:t>
      </w:r>
    </w:p>
    <w:p w14:paraId="3FD45769" w14:textId="77777777" w:rsidR="006E546E" w:rsidRPr="003400BA" w:rsidRDefault="006E546E" w:rsidP="006E546E">
      <w:r w:rsidRPr="003400BA">
        <w:t xml:space="preserve">A </w:t>
      </w:r>
      <w:r w:rsidRPr="00D0587F">
        <w:t>3GPP-MV-HEVC-Stereo</w:t>
      </w:r>
      <w:r w:rsidRPr="003400BA">
        <w:t xml:space="preserve"> Bitstream shall conform to the following requirements</w:t>
      </w:r>
    </w:p>
    <w:p w14:paraId="502A24B2" w14:textId="77777777" w:rsidR="006E546E" w:rsidRPr="003400BA" w:rsidRDefault="006E546E" w:rsidP="006E546E">
      <w:pPr>
        <w:ind w:left="568" w:hanging="284"/>
      </w:pPr>
      <w:r>
        <w:t>1)</w:t>
      </w:r>
      <w:r w:rsidRPr="003400BA">
        <w:tab/>
        <w:t>the Representation Format included in the Bitstream shall conform to the 3GPP Stereoscopic format as defined in clause 4.4.3.4.</w:t>
      </w:r>
    </w:p>
    <w:p w14:paraId="7BCE9A6D" w14:textId="77777777" w:rsidR="006E546E" w:rsidRDefault="006E546E" w:rsidP="006E546E">
      <w:pPr>
        <w:ind w:left="568" w:hanging="284"/>
        <w:rPr>
          <w:bCs/>
        </w:rPr>
      </w:pPr>
      <w:r>
        <w:t>2)</w:t>
      </w:r>
      <w:r w:rsidRPr="003400BA">
        <w:tab/>
        <w:t xml:space="preserve">The bitstream shall conform to the constraints specified in </w:t>
      </w:r>
      <w:r>
        <w:t xml:space="preserve">a </w:t>
      </w:r>
      <w:r w:rsidRPr="0087712B">
        <w:rPr>
          <w:i/>
          <w:iCs/>
        </w:rPr>
        <w:t xml:space="preserve">dual-layer MV-HEVC decoding </w:t>
      </w:r>
      <w:r>
        <w:rPr>
          <w:i/>
          <w:iCs/>
        </w:rPr>
        <w:t xml:space="preserve">capability </w:t>
      </w:r>
      <w:ins w:id="140" w:author="Thomas Stockhammer (25/10/17)" w:date="2025-10-22T11:54:00Z">
        <w:r>
          <w:t xml:space="preserve">as defined in this clause </w:t>
        </w:r>
      </w:ins>
      <w:ins w:id="141" w:author="Thomas Stockhammer (25/10/17)" w:date="2025-10-22T12:09:00Z">
        <w:r>
          <w:t>5.3.2</w:t>
        </w:r>
      </w:ins>
      <w:ins w:id="142" w:author="Thomas Stockhammer (25/10/17)" w:date="2025-10-22T11:54:00Z">
        <w:r>
          <w:t xml:space="preserve"> </w:t>
        </w:r>
      </w:ins>
      <w:r>
        <w:rPr>
          <w:bCs/>
        </w:rPr>
        <w:t xml:space="preserve">and the </w:t>
      </w:r>
      <w:del w:id="143" w:author="Thomas Stockhammer (25/10/28)" w:date="2025-11-11T21:44:00Z">
        <w:r w:rsidRPr="00C10CCB" w:rsidDel="002D13B7">
          <w:rPr>
            <w:i/>
            <w:iCs/>
          </w:rPr>
          <w:delText>progressive</w:delText>
        </w:r>
        <w:r w:rsidDel="002D13B7">
          <w:delText xml:space="preserve"> and </w:delText>
        </w:r>
      </w:del>
      <w:r w:rsidRPr="007502FB">
        <w:rPr>
          <w:i/>
          <w:iCs/>
        </w:rPr>
        <w:t>VUI</w:t>
      </w:r>
      <w:r>
        <w:t xml:space="preserve"> </w:t>
      </w:r>
      <w:r w:rsidRPr="0041783B">
        <w:t>constraints as defined in clause 4.5.3</w:t>
      </w:r>
      <w:ins w:id="144" w:author="Thomas Stockhammer (25/10/28)" w:date="2025-11-11T21:44:00Z">
        <w:r>
          <w:t xml:space="preserve">. </w:t>
        </w:r>
        <w:commentRangeStart w:id="145"/>
        <w:r>
          <w:t xml:space="preserve">In addition, the base layer shall conform to the </w:t>
        </w:r>
      </w:ins>
      <w:ins w:id="146" w:author="Thomas Stockhammer (25/10/28)" w:date="2025-11-11T21:45:00Z">
        <w:r w:rsidRPr="00D31064">
          <w:rPr>
            <w:i/>
            <w:iCs/>
            <w:rPrChange w:id="147" w:author="Thomas Stockhammer (25/10/28)" w:date="2025-11-11T21:45:00Z">
              <w:rPr/>
            </w:rPrChange>
          </w:rPr>
          <w:t>progressive constraints</w:t>
        </w:r>
        <w:r>
          <w:t xml:space="preserve"> </w:t>
        </w:r>
        <w:r w:rsidRPr="0041783B">
          <w:t>as defined in clause 4.5.3</w:t>
        </w:r>
        <w:r>
          <w:t>.</w:t>
        </w:r>
      </w:ins>
      <w:commentRangeEnd w:id="145"/>
      <w:r w:rsidR="006B0C84">
        <w:rPr>
          <w:rStyle w:val="CommentReference"/>
        </w:rPr>
        <w:commentReference w:id="145"/>
      </w:r>
    </w:p>
    <w:p w14:paraId="400738AA" w14:textId="77777777" w:rsidR="006E546E" w:rsidRPr="00BA30E9" w:rsidRDefault="006E546E" w:rsidP="006E546E">
      <w:pPr>
        <w:ind w:left="568" w:hanging="284"/>
      </w:pPr>
      <w:r>
        <w:lastRenderedPageBreak/>
        <w:t>3)</w:t>
      </w:r>
      <w:r w:rsidRPr="003400BA">
        <w:tab/>
        <w:t xml:space="preserve">The bitstream shall </w:t>
      </w:r>
      <w:r>
        <w:t xml:space="preserve">contain a first output layer set containing the </w:t>
      </w:r>
      <w:r w:rsidRPr="008B5894">
        <w:t>layer (</w:t>
      </w:r>
      <w:proofErr w:type="spellStart"/>
      <w:r w:rsidRPr="00ED5D9D">
        <w:rPr>
          <w:rFonts w:ascii="Courier New" w:hAnsi="Courier New" w:cs="Courier New"/>
        </w:rPr>
        <w:t>nuh_layer_id</w:t>
      </w:r>
      <w:proofErr w:type="spellEnd"/>
      <w:r w:rsidRPr="007502FB">
        <w:rPr>
          <w:rFonts w:ascii="Courier New" w:hAnsi="Courier New" w:cs="Courier New"/>
        </w:rPr>
        <w:t xml:space="preserve"> = 0</w:t>
      </w:r>
      <w:r w:rsidRPr="008B5894">
        <w:t>)</w:t>
      </w:r>
      <w:r>
        <w:t xml:space="preserve"> which follows </w:t>
      </w:r>
      <w:r w:rsidRPr="003400BA">
        <w:t xml:space="preserve">the constraints specified in the </w:t>
      </w:r>
      <w:r w:rsidRPr="00157684">
        <w:rPr>
          <w:b/>
          <w:bCs/>
        </w:rPr>
        <w:t>HEVC-UHD-Dec</w:t>
      </w:r>
      <w:r w:rsidRPr="007502FB">
        <w:t xml:space="preserve"> </w:t>
      </w:r>
      <w:r w:rsidRPr="00BA30E9">
        <w:t xml:space="preserve">decoding capabilities as defined in clause 5.3.2. </w:t>
      </w:r>
    </w:p>
    <w:p w14:paraId="7015AF57" w14:textId="77777777" w:rsidR="006E546E" w:rsidRDefault="006E546E" w:rsidP="006E546E">
      <w:pPr>
        <w:pStyle w:val="NO"/>
        <w:rPr>
          <w:bCs/>
        </w:rPr>
      </w:pPr>
      <w:r>
        <w:t xml:space="preserve">NOTE: </w:t>
      </w:r>
      <w:r>
        <w:tab/>
        <w:t xml:space="preserve">the hero eye, if provided in the representation format, can be indicated with this first output layer set. </w:t>
      </w:r>
    </w:p>
    <w:p w14:paraId="0AF497CB" w14:textId="77777777" w:rsidR="006E546E" w:rsidRDefault="006E546E" w:rsidP="006E546E">
      <w:pPr>
        <w:ind w:left="568" w:hanging="284"/>
        <w:rPr>
          <w:bCs/>
        </w:rPr>
      </w:pPr>
      <w:r>
        <w:t>4)</w:t>
      </w:r>
      <w:r w:rsidRPr="003400BA">
        <w:tab/>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r>
        <w:rPr>
          <w:i/>
          <w:iCs/>
        </w:rPr>
        <w:t>capability</w:t>
      </w:r>
      <w:ins w:id="148" w:author="Thomas Stockhammer (25/10/17)" w:date="2025-10-22T12:06:00Z">
        <w:r>
          <w:rPr>
            <w:i/>
            <w:iCs/>
          </w:rPr>
          <w:t xml:space="preserve"> </w:t>
        </w:r>
        <w:r w:rsidRPr="005430DE">
          <w:rPr>
            <w:rPrChange w:id="149" w:author="Thomas Stockhammer (25/10/17)" w:date="2025-10-22T12:06:00Z">
              <w:rPr>
                <w:i/>
                <w:iCs/>
              </w:rPr>
            </w:rPrChange>
          </w:rPr>
          <w:t xml:space="preserve">as defined in </w:t>
        </w:r>
        <w:r>
          <w:t xml:space="preserve">clause </w:t>
        </w:r>
        <w:r w:rsidRPr="005430DE">
          <w:rPr>
            <w:rPrChange w:id="150" w:author="Thomas Stockhammer (25/10/17)" w:date="2025-10-22T12:06:00Z">
              <w:rPr>
                <w:i/>
                <w:iCs/>
              </w:rPr>
            </w:rPrChange>
          </w:rPr>
          <w:t>5.3.2</w:t>
        </w:r>
      </w:ins>
      <w:r w:rsidRPr="003400BA">
        <w:rPr>
          <w:bCs/>
        </w:rPr>
        <w:t>.</w:t>
      </w:r>
      <w:r>
        <w:rPr>
          <w:bCs/>
        </w:rPr>
        <w:t xml:space="preserve"> This second layer corresponds to a scalability dimension of type </w:t>
      </w:r>
      <w:r w:rsidRPr="003B5A8A">
        <w:rPr>
          <w:bCs/>
        </w:rPr>
        <w:t>Multiview</w:t>
      </w:r>
      <w:r>
        <w:rPr>
          <w:bCs/>
        </w:rPr>
        <w:t>.</w:t>
      </w:r>
    </w:p>
    <w:p w14:paraId="646FEB89" w14:textId="77777777" w:rsidR="006E546E" w:rsidRDefault="006E546E" w:rsidP="006E546E">
      <w:pPr>
        <w:pStyle w:val="NO"/>
        <w:rPr>
          <w:bCs/>
        </w:rPr>
      </w:pPr>
      <w:r>
        <w:t>NOTE:</w:t>
      </w:r>
      <w:r>
        <w:tab/>
        <w:t>Although the operating point allows for layers in the bitstream that are not output layers, the added storage and/or transport capacity needed for such layers need to be taken into account when provisioning a service.</w:t>
      </w:r>
    </w:p>
    <w:p w14:paraId="34ABC7BA" w14:textId="77777777" w:rsidR="006E546E" w:rsidRDefault="006E546E" w:rsidP="006E546E">
      <w:pPr>
        <w:pStyle w:val="B1"/>
      </w:pPr>
      <w:r>
        <w:t>5)</w:t>
      </w:r>
      <w:r w:rsidRPr="003400BA">
        <w:tab/>
      </w:r>
      <w:r>
        <w:t>In the VPS,</w:t>
      </w:r>
    </w:p>
    <w:p w14:paraId="3D1A060F" w14:textId="77777777" w:rsidR="006E546E" w:rsidRDefault="006E546E" w:rsidP="006E546E">
      <w:pPr>
        <w:pStyle w:val="B2"/>
      </w:pPr>
      <w:r>
        <w:t>-</w:t>
      </w:r>
      <w:r>
        <w:tab/>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p w14:paraId="2A673EF9" w14:textId="77777777" w:rsidR="006E546E" w:rsidRDefault="006E546E" w:rsidP="006E546E">
      <w:pPr>
        <w:pStyle w:val="B2"/>
      </w:pPr>
      <w:r>
        <w:t>-</w:t>
      </w:r>
      <w:r>
        <w:tab/>
        <w:t xml:space="preserve">The value </w:t>
      </w:r>
      <w:proofErr w:type="spellStart"/>
      <w:r w:rsidRPr="006B325C">
        <w:rPr>
          <w:rFonts w:ascii="Courier New" w:hAnsi="Courier New" w:cs="Courier New"/>
        </w:rPr>
        <w:t>layer_id_included_</w:t>
      </w:r>
      <w:proofErr w:type="gramStart"/>
      <w:r w:rsidRPr="006B325C">
        <w:rPr>
          <w:rFonts w:ascii="Courier New" w:hAnsi="Courier New" w:cs="Courier New"/>
        </w:rPr>
        <w:t>flag</w:t>
      </w:r>
      <w:proofErr w:type="spellEnd"/>
      <w:r w:rsidRPr="006B325C">
        <w:rPr>
          <w:rFonts w:ascii="Courier New" w:hAnsi="Courier New" w:cs="Courier New"/>
        </w:rPr>
        <w:t>[</w:t>
      </w:r>
      <w:proofErr w:type="gramEnd"/>
      <w:r w:rsidRPr="006B325C">
        <w:rPr>
          <w:rFonts w:ascii="Courier New" w:hAnsi="Courier New" w:cs="Courier New"/>
        </w:rPr>
        <w:t xml:space="preserve">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proofErr w:type="spellStart"/>
      <w:r w:rsidRPr="00BB75B8">
        <w:rPr>
          <w:rFonts w:ascii="Courier New" w:hAnsi="Courier New" w:cs="Courier New"/>
        </w:rPr>
        <w:t>layer_id_included_flag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p w14:paraId="55E7A1E9" w14:textId="77777777" w:rsidR="006E546E" w:rsidRDefault="006E546E" w:rsidP="006E546E">
      <w:pPr>
        <w:pStyle w:val="NO"/>
      </w:pPr>
      <w:r>
        <w:t xml:space="preserve">NOTE: </w:t>
      </w:r>
      <w:r>
        <w:tab/>
        <w:t>This implements constraint 4) from above into the VPS without an explicit assignment of the layer id to the second output layer.</w:t>
      </w:r>
    </w:p>
    <w:p w14:paraId="323B3E1D" w14:textId="77777777" w:rsidR="006E546E" w:rsidRDefault="006E546E" w:rsidP="006E546E">
      <w:pPr>
        <w:pStyle w:val="B2"/>
      </w:pPr>
      <w:r>
        <w:t>-</w:t>
      </w:r>
      <w:r>
        <w:tab/>
        <w:t xml:space="preserve">The value of </w:t>
      </w:r>
      <w:proofErr w:type="spellStart"/>
      <w:r w:rsidRPr="00915428">
        <w:rPr>
          <w:rFonts w:ascii="Courier New" w:hAnsi="Courier New" w:cs="Courier New"/>
        </w:rPr>
        <w:t>scalability_mask_</w:t>
      </w:r>
      <w:proofErr w:type="gramStart"/>
      <w:r w:rsidRPr="00915428">
        <w:rPr>
          <w:rFonts w:ascii="Courier New" w:hAnsi="Courier New" w:cs="Courier New"/>
        </w:rPr>
        <w:t>flag</w:t>
      </w:r>
      <w:proofErr w:type="spellEnd"/>
      <w:r w:rsidRPr="00915428">
        <w:rPr>
          <w:rFonts w:ascii="Courier New" w:hAnsi="Courier New" w:cs="Courier New"/>
        </w:rPr>
        <w:t>[</w:t>
      </w:r>
      <w:proofErr w:type="gramEnd"/>
      <w:r w:rsidRPr="00915428">
        <w:rPr>
          <w:rFonts w:ascii="Courier New" w:hAnsi="Courier New" w:cs="Courier New"/>
        </w:rPr>
        <w:t xml:space="preserve"> 1 ]</w:t>
      </w:r>
      <w:r w:rsidRPr="00BB75B8">
        <w:t xml:space="preserve"> shall be equal to 1.</w:t>
      </w:r>
    </w:p>
    <w:p w14:paraId="25CAA98A" w14:textId="77777777" w:rsidR="006E546E" w:rsidRDefault="006E546E" w:rsidP="006E546E">
      <w:pPr>
        <w:pStyle w:val="B2"/>
      </w:pPr>
      <w:r>
        <w:t>-</w:t>
      </w:r>
      <w:r>
        <w:tab/>
        <w:t xml:space="preserve">The value of </w:t>
      </w:r>
      <w:proofErr w:type="spellStart"/>
      <w:proofErr w:type="gramStart"/>
      <w:r w:rsidRPr="00365BB0">
        <w:rPr>
          <w:rFonts w:ascii="Courier New" w:hAnsi="Courier New" w:cs="Courier New"/>
        </w:rPr>
        <w:t>ScalabilityId</w:t>
      </w:r>
      <w:proofErr w:type="spellEnd"/>
      <w:r w:rsidRPr="00365BB0">
        <w:rPr>
          <w:rFonts w:ascii="Courier New" w:hAnsi="Courier New" w:cs="Courier New"/>
        </w:rPr>
        <w:t>[</w:t>
      </w:r>
      <w:proofErr w:type="gramEnd"/>
      <w:r w:rsidRPr="00365BB0">
        <w:rPr>
          <w:rFonts w:ascii="Courier New" w:hAnsi="Courier New" w:cs="Courier New"/>
        </w:rPr>
        <w:t xml:space="preserve">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p w14:paraId="6AD6E627" w14:textId="77777777" w:rsidR="006E546E" w:rsidRDefault="006E546E" w:rsidP="006E546E">
      <w:pPr>
        <w:pStyle w:val="B2"/>
      </w:pPr>
      <w:r>
        <w:t>-</w:t>
      </w:r>
      <w:r>
        <w:tab/>
        <w:t xml:space="preserve">The value of </w:t>
      </w:r>
      <w:proofErr w:type="spellStart"/>
      <w:r w:rsidRPr="00BB75B8">
        <w:rPr>
          <w:rFonts w:ascii="Courier New" w:hAnsi="Courier New" w:cs="Courier New"/>
        </w:rPr>
        <w:t>default_output_layer_idc</w:t>
      </w:r>
      <w:proofErr w:type="spellEnd"/>
      <w:r>
        <w:rPr>
          <w:rFonts w:ascii="Courier New" w:hAnsi="Courier New" w:cs="Courier New"/>
        </w:rPr>
        <w:t xml:space="preserve"> </w:t>
      </w:r>
      <w:r w:rsidRPr="00BB75B8">
        <w:t>shall be equal to 0.</w:t>
      </w:r>
    </w:p>
    <w:p w14:paraId="514849E6" w14:textId="77777777" w:rsidR="006E546E" w:rsidRPr="003400BA" w:rsidRDefault="006E546E" w:rsidP="006E546E">
      <w:pPr>
        <w:pStyle w:val="NO"/>
      </w:pPr>
      <w:r>
        <w:t xml:space="preserve">NOTE: </w:t>
      </w:r>
      <w:r>
        <w:tab/>
        <w:t>These three constraints document that view scalability is used for the second layer.</w:t>
      </w:r>
    </w:p>
    <w:p w14:paraId="5D47CD67" w14:textId="77777777" w:rsidR="006E546E" w:rsidRDefault="006E546E" w:rsidP="006E546E">
      <w:pPr>
        <w:pStyle w:val="B2"/>
      </w:pPr>
      <w:r>
        <w:t>-</w:t>
      </w:r>
      <w:r>
        <w:tab/>
        <w:t xml:space="preserve">The </w:t>
      </w:r>
      <w:proofErr w:type="spellStart"/>
      <w:r w:rsidRPr="007502FB">
        <w:rPr>
          <w:rFonts w:ascii="Courier New" w:hAnsi="Courier New" w:cs="Courier New"/>
        </w:rPr>
        <w:t>direct_dependency_flag</w:t>
      </w:r>
      <w:proofErr w:type="spellEnd"/>
      <w:r w:rsidRPr="007502FB">
        <w:rPr>
          <w:rFonts w:ascii="Courier New" w:hAnsi="Courier New" w:cs="Courier New"/>
        </w:rPr>
        <w:t xml:space="preserve"> [ </w:t>
      </w:r>
      <w:proofErr w:type="gramStart"/>
      <w:r>
        <w:rPr>
          <w:rFonts w:ascii="Courier New" w:hAnsi="Courier New" w:cs="Courier New"/>
        </w:rPr>
        <w:t>j</w:t>
      </w:r>
      <w:r w:rsidRPr="007502FB">
        <w:rPr>
          <w:rFonts w:ascii="Courier New" w:hAnsi="Courier New" w:cs="Courier New"/>
        </w:rPr>
        <w:t xml:space="preserve"> ]</w:t>
      </w:r>
      <w:proofErr w:type="gramEnd"/>
      <w:r w:rsidRPr="007502FB">
        <w:rPr>
          <w:rFonts w:ascii="Courier New" w:hAnsi="Courier New" w:cs="Courier New"/>
        </w:rPr>
        <w:t xml:space="preserve"> [ </w:t>
      </w:r>
      <w:r>
        <w:rPr>
          <w:rFonts w:ascii="Courier New" w:hAnsi="Courier New" w:cs="Courier New"/>
        </w:rPr>
        <w:t>0</w:t>
      </w:r>
      <w:r w:rsidRPr="007502FB">
        <w:rPr>
          <w:rFonts w:ascii="Courier New" w:hAnsi="Courier New" w:cs="Courier New"/>
        </w:rPr>
        <w:t xml:space="preserve"> ]</w:t>
      </w:r>
      <w:r>
        <w:t xml:space="preserve"> may either be set to 0 or to 1. </w:t>
      </w:r>
      <w:r>
        <w:tab/>
      </w:r>
    </w:p>
    <w:p w14:paraId="269FC1E2" w14:textId="77777777" w:rsidR="006E546E" w:rsidRPr="003400BA" w:rsidRDefault="006E546E" w:rsidP="006E546E">
      <w:pPr>
        <w:pStyle w:val="NO"/>
      </w:pPr>
      <w:r>
        <w:t>NOTE:</w:t>
      </w:r>
      <w:r>
        <w:tab/>
        <w:t>This implies, that l</w:t>
      </w:r>
      <w:r w:rsidRPr="009F6A7D">
        <w:t>ayer</w:t>
      </w:r>
      <w:r>
        <w:t>-</w:t>
      </w:r>
      <w:r w:rsidRPr="009F6A7D">
        <w:t xml:space="preserve">dependency is possible, but not needed. </w:t>
      </w:r>
      <w:r>
        <w:t>The two layers may be independent (if set to 0</w:t>
      </w:r>
      <w:r>
        <w:rPr>
          <w:lang w:val="en-US"/>
        </w:rPr>
        <w:t>)</w:t>
      </w:r>
      <w:r>
        <w:t>, or the second layer</w:t>
      </w:r>
      <w:r w:rsidRPr="009F6A7D">
        <w:t xml:space="preserve"> </w:t>
      </w:r>
      <w:r>
        <w:t xml:space="preserve">depends on the base layer (if set to 1). </w:t>
      </w:r>
    </w:p>
    <w:p w14:paraId="59DDD04B" w14:textId="77777777" w:rsidR="006E546E" w:rsidRDefault="006E546E" w:rsidP="006E546E">
      <w:pPr>
        <w:pStyle w:val="B1"/>
      </w:pPr>
      <w:r>
        <w:t>6)</w:t>
      </w:r>
      <w:r w:rsidRPr="003400BA">
        <w:tab/>
        <w:t xml:space="preserve">The chroma sub-sampling shall be 4:2:0 and the value of </w:t>
      </w:r>
      <w:proofErr w:type="spellStart"/>
      <w:r w:rsidRPr="003400BA">
        <w:rPr>
          <w:rFonts w:ascii="Courier New" w:hAnsi="Courier New" w:cs="Courier New"/>
        </w:rPr>
        <w:t>chroma_format_idc</w:t>
      </w:r>
      <w:proofErr w:type="spellEnd"/>
      <w:r w:rsidRPr="003400BA">
        <w:t xml:space="preserve"> shall be set to 1.</w:t>
      </w:r>
    </w:p>
    <w:p w14:paraId="2D8CBB3E" w14:textId="77777777" w:rsidR="006E546E" w:rsidRDefault="006E546E" w:rsidP="006E546E">
      <w:pPr>
        <w:pStyle w:val="B1"/>
      </w:pPr>
      <w:r>
        <w:t>7)</w:t>
      </w:r>
      <w:r w:rsidRPr="003400BA">
        <w:tab/>
        <w:t>In the VUI,</w:t>
      </w:r>
    </w:p>
    <w:p w14:paraId="0AF805E1" w14:textId="77777777" w:rsidR="006E546E" w:rsidRPr="003400BA" w:rsidRDefault="006E546E" w:rsidP="006E546E">
      <w:pPr>
        <w:pStyle w:val="B1"/>
      </w:pPr>
      <w:r>
        <w:tab/>
        <w:t>-</w:t>
      </w:r>
      <w:r>
        <w:tab/>
      </w:r>
      <w:r w:rsidRPr="003400BA">
        <w:t xml:space="preserve">The </w:t>
      </w:r>
      <w:proofErr w:type="spellStart"/>
      <w:r w:rsidRPr="003400BA">
        <w:rPr>
          <w:rFonts w:ascii="Courier New" w:hAnsi="Courier New" w:cs="Courier New"/>
        </w:rPr>
        <w:t>aspect_ratio_idc</w:t>
      </w:r>
      <w:proofErr w:type="spellEnd"/>
      <w:r w:rsidRPr="003400BA">
        <w:t xml:space="preserve"> value shall be set to 1, indicating a square pixel format.</w:t>
      </w:r>
    </w:p>
    <w:p w14:paraId="68063FBC" w14:textId="77777777" w:rsidR="006E546E" w:rsidRPr="003400BA" w:rsidRDefault="006E546E" w:rsidP="006E546E">
      <w:pPr>
        <w:pStyle w:val="B1"/>
      </w:pPr>
      <w:r>
        <w:tab/>
        <w:t>-</w:t>
      </w:r>
      <w:r>
        <w:tab/>
        <w:t>E</w:t>
      </w:r>
      <w:r w:rsidRPr="003400BA">
        <w:t>ither</w:t>
      </w:r>
      <w:r>
        <w:t>,</w:t>
      </w:r>
    </w:p>
    <w:p w14:paraId="52C7F593" w14:textId="77777777" w:rsidR="006E546E" w:rsidRPr="00A713E3" w:rsidRDefault="006E546E" w:rsidP="006E546E">
      <w:pPr>
        <w:pStyle w:val="B3"/>
      </w:pPr>
      <w:r>
        <w:t>-</w:t>
      </w:r>
      <w:r>
        <w:tab/>
      </w:r>
      <w:r w:rsidRPr="00A713E3">
        <w:t xml:space="preserve">the values of </w:t>
      </w:r>
      <w:proofErr w:type="spellStart"/>
      <w:r w:rsidRPr="00917965">
        <w:rPr>
          <w:rFonts w:ascii="Courier New" w:hAnsi="Courier New" w:cs="Courier New"/>
        </w:rPr>
        <w:t>colour_primaries</w:t>
      </w:r>
      <w:proofErr w:type="spellEnd"/>
      <w:r w:rsidRPr="00A713E3">
        <w:t xml:space="preserve">, </w:t>
      </w:r>
      <w:proofErr w:type="spellStart"/>
      <w:r w:rsidRPr="00917965">
        <w:rPr>
          <w:rFonts w:ascii="Courier New" w:hAnsi="Courier New" w:cs="Courier New"/>
        </w:rPr>
        <w:t>transfer_characteristics</w:t>
      </w:r>
      <w:proofErr w:type="spellEnd"/>
      <w:r w:rsidRPr="00A713E3">
        <w:t xml:space="preserve"> and </w:t>
      </w:r>
      <w:proofErr w:type="spellStart"/>
      <w:r w:rsidRPr="00917965">
        <w:rPr>
          <w:rFonts w:ascii="Courier New" w:hAnsi="Courier New" w:cs="Courier New"/>
        </w:rPr>
        <w:t>matrix_coeffs</w:t>
      </w:r>
      <w:proofErr w:type="spellEnd"/>
      <w:r w:rsidRPr="00A713E3">
        <w:t xml:space="preserve"> each</w:t>
      </w:r>
      <w:r>
        <w:t xml:space="preserve"> </w:t>
      </w:r>
      <w:r w:rsidRPr="00A713E3">
        <w:t>shall be set to 1.</w:t>
      </w:r>
    </w:p>
    <w:p w14:paraId="5C24DFEB" w14:textId="77777777" w:rsidR="006E546E" w:rsidRPr="00A713E3" w:rsidRDefault="006E546E" w:rsidP="006E546E">
      <w:pPr>
        <w:pStyle w:val="B3"/>
      </w:pPr>
      <w:r w:rsidRPr="00A713E3">
        <w:t>-</w:t>
      </w:r>
      <w:r w:rsidRPr="00A713E3">
        <w:tab/>
        <w:t xml:space="preserve">The value of </w:t>
      </w:r>
      <w:proofErr w:type="spellStart"/>
      <w:r w:rsidRPr="00917965">
        <w:rPr>
          <w:rFonts w:ascii="Courier New" w:hAnsi="Courier New" w:cs="Courier New"/>
        </w:rPr>
        <w:t>chroma_sample_loc_type_top_field</w:t>
      </w:r>
      <w:proofErr w:type="spellEnd"/>
      <w:r w:rsidRPr="00A713E3">
        <w:t xml:space="preserve"> shall be set to 0.</w:t>
      </w:r>
    </w:p>
    <w:p w14:paraId="0DAF1A35" w14:textId="77777777" w:rsidR="006E546E" w:rsidRPr="003400BA" w:rsidRDefault="006E546E" w:rsidP="006E546E">
      <w:pPr>
        <w:ind w:left="568" w:hanging="284"/>
      </w:pPr>
      <w:r>
        <w:tab/>
      </w:r>
      <w:r w:rsidRPr="003400BA">
        <w:t>-</w:t>
      </w:r>
      <w:r w:rsidRPr="003400BA">
        <w:tab/>
        <w:t>or</w:t>
      </w:r>
    </w:p>
    <w:p w14:paraId="118D22F2" w14:textId="77777777" w:rsidR="006E546E" w:rsidRPr="00917965" w:rsidRDefault="006E546E" w:rsidP="006E546E">
      <w:pPr>
        <w:pStyle w:val="B3"/>
      </w:pPr>
      <w:r w:rsidRPr="00917965">
        <w:t>-</w:t>
      </w:r>
      <w:r w:rsidRPr="00917965">
        <w:tab/>
        <w:t xml:space="preserve">the values of </w:t>
      </w:r>
      <w:proofErr w:type="spellStart"/>
      <w:r w:rsidRPr="00917965">
        <w:rPr>
          <w:rFonts w:ascii="Courier New" w:hAnsi="Courier New" w:cs="Courier New"/>
        </w:rPr>
        <w:t>colour_primaries</w:t>
      </w:r>
      <w:proofErr w:type="spellEnd"/>
      <w:r w:rsidRPr="00917965">
        <w:t xml:space="preserve"> and </w:t>
      </w:r>
      <w:proofErr w:type="spellStart"/>
      <w:r w:rsidRPr="00917965">
        <w:rPr>
          <w:rFonts w:ascii="Courier New" w:hAnsi="Courier New" w:cs="Courier New"/>
        </w:rPr>
        <w:t>matrix_coeffs</w:t>
      </w:r>
      <w:proofErr w:type="spellEnd"/>
      <w:r w:rsidRPr="00917965">
        <w:t xml:space="preserve"> each shall be set to 9, and the value of </w:t>
      </w:r>
      <w:proofErr w:type="spellStart"/>
      <w:r w:rsidRPr="00917965">
        <w:rPr>
          <w:rFonts w:ascii="Courier New" w:hAnsi="Courier New" w:cs="Courier New"/>
        </w:rPr>
        <w:t>transfer_characteristics</w:t>
      </w:r>
      <w:proofErr w:type="spellEnd"/>
      <w:r w:rsidRPr="00917965">
        <w:t xml:space="preserve"> shall be set to one of the following values: 14 (for SDR with WCG), 16 (for PQ) and 18 (for HLG).</w:t>
      </w:r>
    </w:p>
    <w:p w14:paraId="6E826086" w14:textId="77777777" w:rsidR="006E546E" w:rsidRPr="003400BA" w:rsidRDefault="006E546E" w:rsidP="006E546E">
      <w:pPr>
        <w:pStyle w:val="B3"/>
      </w:pPr>
      <w:r w:rsidRPr="003400BA">
        <w:t>-</w:t>
      </w:r>
      <w:r w:rsidRPr="003400BA">
        <w:tab/>
        <w:t xml:space="preserve">The value of the </w:t>
      </w:r>
      <w:proofErr w:type="spellStart"/>
      <w:r w:rsidRPr="003400BA">
        <w:rPr>
          <w:rFonts w:ascii="Courier New" w:hAnsi="Courier New" w:cs="Courier New"/>
        </w:rPr>
        <w:t>chroma_sample_loc_type_top_field</w:t>
      </w:r>
      <w:proofErr w:type="spellEnd"/>
      <w:r w:rsidRPr="003400BA">
        <w:t xml:space="preserve"> shall be set to 2.</w:t>
      </w:r>
    </w:p>
    <w:p w14:paraId="1ABDE0E1" w14:textId="33DB9261" w:rsidR="006E546E" w:rsidRPr="003400BA" w:rsidDel="000402A0" w:rsidRDefault="006E546E" w:rsidP="006E546E">
      <w:pPr>
        <w:pStyle w:val="B1"/>
        <w:rPr>
          <w:del w:id="151" w:author="Thomas Stockhammer (25/11/20)" w:date="2025-11-20T05:52:00Z"/>
        </w:rPr>
      </w:pPr>
      <w:del w:id="152" w:author="Thomas Stockhammer (25/11/20)" w:date="2025-11-20T05:52:00Z">
        <w:r w:rsidDel="000402A0">
          <w:delText>8)</w:delText>
        </w:r>
        <w:r w:rsidDel="000402A0">
          <w:tab/>
        </w:r>
        <w:r w:rsidRPr="003400BA" w:rsidDel="000402A0">
          <w:delText>The timing information may be present.</w:delText>
        </w:r>
      </w:del>
    </w:p>
    <w:p w14:paraId="0168D64F" w14:textId="7DEF3CA9" w:rsidR="006E546E" w:rsidRPr="003400BA" w:rsidDel="000402A0" w:rsidRDefault="006E546E">
      <w:pPr>
        <w:pStyle w:val="B1"/>
        <w:rPr>
          <w:del w:id="153" w:author="Thomas Stockhammer (25/11/20)" w:date="2025-11-20T05:52:00Z"/>
        </w:rPr>
        <w:pPrChange w:id="154" w:author="Thomas Stockhammer (25/10/28)" w:date="2025-11-11T21:55:00Z">
          <w:pPr>
            <w:pStyle w:val="B2"/>
          </w:pPr>
        </w:pPrChange>
      </w:pPr>
      <w:del w:id="155" w:author="Thomas Stockhammer (25/11/20)" w:date="2025-11-20T05:52:00Z">
        <w:r w:rsidRPr="003400BA" w:rsidDel="000402A0">
          <w:delText>-</w:delText>
        </w:r>
        <w:r w:rsidRPr="003400BA" w:rsidDel="000402A0">
          <w:tab/>
          <w:delText xml:space="preserve">If the timing information is present, i.e. the value of </w:delText>
        </w:r>
        <w:r w:rsidRPr="003400BA" w:rsidDel="000402A0">
          <w:rPr>
            <w:rFonts w:ascii="Courier New" w:hAnsi="Courier New" w:cs="Courier New"/>
          </w:rPr>
          <w:delText>vui_timing_info_present_flag</w:delText>
        </w:r>
        <w:r w:rsidRPr="003400BA" w:rsidDel="000402A0">
          <w:delText xml:space="preserve"> is set to 1, then the values of </w:delText>
        </w:r>
        <w:r w:rsidRPr="003400BA" w:rsidDel="000402A0">
          <w:rPr>
            <w:rFonts w:ascii="Courier New" w:hAnsi="Courier New" w:cs="Courier New"/>
          </w:rPr>
          <w:delText>vui_num_units_in_tick</w:delText>
        </w:r>
        <w:r w:rsidRPr="003400BA" w:rsidDel="000402A0">
          <w:delText xml:space="preserve"> and </w:delText>
        </w:r>
        <w:r w:rsidRPr="003400BA" w:rsidDel="000402A0">
          <w:rPr>
            <w:rFonts w:ascii="Courier New" w:hAnsi="Courier New" w:cs="Courier New"/>
          </w:rPr>
          <w:delText>vui_time_scale</w:delText>
        </w:r>
        <w:r w:rsidRPr="003400BA" w:rsidDel="000402A0">
          <w:delText xml:space="preserve"> shall be set according to the frame rates allowed for each operation point. The timing information present in the video Bitstream should be consistent with the timing information signalled at the system level.</w:delText>
        </w:r>
      </w:del>
    </w:p>
    <w:p w14:paraId="2DF23B83" w14:textId="06356131" w:rsidR="006E546E" w:rsidRPr="00222BFA" w:rsidDel="000402A0" w:rsidRDefault="006E546E">
      <w:pPr>
        <w:pStyle w:val="B1"/>
        <w:rPr>
          <w:ins w:id="156" w:author="Thomas Stockhammer (25/10/28)" w:date="2025-11-11T21:52:00Z"/>
          <w:del w:id="157" w:author="Thomas Stockhammer (25/11/20)" w:date="2025-11-20T05:52:00Z"/>
        </w:rPr>
        <w:pPrChange w:id="158" w:author="Thomas Stockhammer (25/10/28)" w:date="2025-11-11T21:55:00Z">
          <w:pPr>
            <w:ind w:left="568" w:hanging="284"/>
          </w:pPr>
        </w:pPrChange>
      </w:pPr>
      <w:ins w:id="159" w:author="Thomas Stockhammer (25/10/28)" w:date="2025-11-11T21:55:00Z">
        <w:del w:id="160" w:author="Thomas Stockhammer (25/11/20)" w:date="2025-11-20T05:52:00Z">
          <w:r w:rsidDel="000402A0">
            <w:lastRenderedPageBreak/>
            <w:delText xml:space="preserve"> </w:delText>
          </w:r>
        </w:del>
      </w:ins>
      <w:ins w:id="161" w:author="Thomas Stockhammer (25/10/28)" w:date="2025-11-11T21:52:00Z">
        <w:del w:id="162" w:author="Thomas Stockhammer (25/11/20)" w:date="2025-11-20T05:52:00Z">
          <w:r w:rsidRPr="006B58B6" w:rsidDel="000402A0">
            <w:delText xml:space="preserve">When the timing information present, the values of </w:delText>
          </w:r>
          <w:r w:rsidRPr="00E5002F" w:rsidDel="000402A0">
            <w:rPr>
              <w:rFonts w:ascii="Courier New" w:hAnsi="Courier New" w:cs="Courier New"/>
            </w:rPr>
            <w:delText>vui_num_units_in_tick</w:delText>
          </w:r>
          <w:r w:rsidRPr="006B58B6" w:rsidDel="000402A0">
            <w:delText xml:space="preserve"> and </w:delText>
          </w:r>
          <w:r w:rsidRPr="00E5002F" w:rsidDel="000402A0">
            <w:rPr>
              <w:rFonts w:ascii="Courier New" w:hAnsi="Courier New" w:cs="Courier New"/>
            </w:rPr>
            <w:delText>vui_time_scale</w:delText>
          </w:r>
          <w:r w:rsidRPr="006B58B6" w:rsidDel="000402A0">
            <w:delText xml:space="preserve"> are expected to be consistent with the frame rates allowed for each operation point and with the timing information signalled at the system level.</w:delText>
          </w:r>
        </w:del>
      </w:ins>
    </w:p>
    <w:p w14:paraId="40E1EDE1" w14:textId="52ECC577" w:rsidR="006E546E" w:rsidRPr="003400BA" w:rsidDel="000402A0" w:rsidRDefault="006E546E" w:rsidP="006E546E">
      <w:pPr>
        <w:pStyle w:val="B2"/>
        <w:rPr>
          <w:del w:id="163" w:author="Thomas Stockhammer (25/11/20)" w:date="2025-11-20T05:52:00Z"/>
        </w:rPr>
      </w:pPr>
      <w:del w:id="164" w:author="Thomas Stockhammer (25/11/20)" w:date="2025-11-20T05:52:00Z">
        <w:r w:rsidRPr="003400BA" w:rsidDel="000402A0">
          <w:delText>-</w:delText>
        </w:r>
        <w:r w:rsidRPr="003400BA" w:rsidDel="000402A0">
          <w:tab/>
          <w:delText xml:space="preserve">The frame rate shall not change between two RAPs. </w:delText>
        </w:r>
        <w:r w:rsidRPr="003400BA" w:rsidDel="000402A0">
          <w:rPr>
            <w:rFonts w:ascii="Courier New" w:hAnsi="Courier New" w:cs="Courier New"/>
          </w:rPr>
          <w:delText>fixed_pic_rate_general_flag</w:delText>
        </w:r>
        <w:r w:rsidRPr="003400BA" w:rsidDel="000402A0">
          <w:delText xml:space="preserve"> value, if present, shall be set to 1.</w:delText>
        </w:r>
      </w:del>
    </w:p>
    <w:p w14:paraId="366F9530" w14:textId="6350CAA9" w:rsidR="006E546E" w:rsidRDefault="000402A0" w:rsidP="006E546E">
      <w:pPr>
        <w:pStyle w:val="B1"/>
      </w:pPr>
      <w:ins w:id="165" w:author="Thomas Stockhammer (25/11/20)" w:date="2025-11-20T05:52:00Z">
        <w:r>
          <w:t>8</w:t>
        </w:r>
      </w:ins>
      <w:del w:id="166" w:author="Thomas Stockhammer (25/11/20)" w:date="2025-11-20T05:52:00Z">
        <w:r w:rsidR="006E546E" w:rsidRPr="007502FB" w:rsidDel="000402A0">
          <w:delText>9</w:delText>
        </w:r>
      </w:del>
      <w:r w:rsidR="006E546E" w:rsidRPr="00230F60">
        <w:t>)</w:t>
      </w:r>
      <w:r w:rsidR="006E546E" w:rsidRPr="00230F60">
        <w:tab/>
        <w:t xml:space="preserve">The Bitstream shall include the </w:t>
      </w:r>
      <w:proofErr w:type="spellStart"/>
      <w:r w:rsidR="006E546E" w:rsidRPr="00230F60">
        <w:rPr>
          <w:rFonts w:ascii="Courier New" w:hAnsi="Courier New" w:cs="Courier New"/>
        </w:rPr>
        <w:t>three_dimensional_reference_displays_info</w:t>
      </w:r>
      <w:proofErr w:type="spellEnd"/>
      <w:r w:rsidR="006E546E" w:rsidRPr="00230F60">
        <w:t xml:space="preserve"> SEI message as specified in Recommendation ITU-T H.265 / ISO/IEC 23008-2 </w:t>
      </w:r>
      <w:r w:rsidR="006E546E">
        <w:t>[5]</w:t>
      </w:r>
      <w:r w:rsidR="006E546E" w:rsidRPr="00230F60">
        <w:t xml:space="preserve"> </w:t>
      </w:r>
      <w:r w:rsidR="006E546E" w:rsidRPr="007502FB">
        <w:t>with the following constraints</w:t>
      </w:r>
      <w:r w:rsidR="006E546E">
        <w:t>:</w:t>
      </w:r>
    </w:p>
    <w:p w14:paraId="71BB1652" w14:textId="77777777" w:rsidR="006E546E" w:rsidRDefault="006E546E" w:rsidP="006E546E">
      <w:pPr>
        <w:pStyle w:val="B2"/>
      </w:pPr>
      <w:r>
        <w:t>-</w:t>
      </w:r>
      <w:r>
        <w:tab/>
        <w:t>The value of</w:t>
      </w:r>
      <w:r w:rsidRPr="00230F60">
        <w:t xml:space="preserve"> </w:t>
      </w:r>
      <w:r w:rsidRPr="007502FB">
        <w:rPr>
          <w:rFonts w:ascii="Courier New" w:hAnsi="Courier New" w:cs="Courier New"/>
        </w:rPr>
        <w:t>num_ref_displays_minus1</w:t>
      </w:r>
      <w:r>
        <w:t xml:space="preserve"> shall be set to 0.</w:t>
      </w:r>
    </w:p>
    <w:p w14:paraId="3154375C" w14:textId="77777777" w:rsidR="006E546E" w:rsidRDefault="006E546E" w:rsidP="006E546E">
      <w:pPr>
        <w:pStyle w:val="B2"/>
      </w:pPr>
      <w:r>
        <w:t>-</w:t>
      </w:r>
      <w:r>
        <w:tab/>
        <w:t xml:space="preserve">The value of the </w:t>
      </w:r>
      <w:proofErr w:type="spellStart"/>
      <w:r w:rsidRPr="007502FB">
        <w:rPr>
          <w:rFonts w:ascii="Courier New" w:hAnsi="Courier New" w:cs="Courier New"/>
        </w:rPr>
        <w:t>left_view_id</w:t>
      </w:r>
      <w:proofErr w:type="spellEnd"/>
      <w:r w:rsidRPr="007502FB">
        <w:rPr>
          <w:rFonts w:ascii="Courier New" w:hAnsi="Courier New" w:cs="Courier New"/>
        </w:rPr>
        <w:t xml:space="preserve"> [ </w:t>
      </w:r>
      <w:proofErr w:type="gramStart"/>
      <w:r w:rsidRPr="007502FB">
        <w:rPr>
          <w:rFonts w:ascii="Courier New" w:hAnsi="Courier New" w:cs="Courier New"/>
        </w:rPr>
        <w:t>0 ]</w:t>
      </w:r>
      <w:proofErr w:type="gramEnd"/>
      <w:r>
        <w:t xml:space="preserve"> shall be set to the corresponding value defined in the </w:t>
      </w:r>
      <w:proofErr w:type="spellStart"/>
      <w:r w:rsidRPr="007502FB">
        <w:rPr>
          <w:rFonts w:ascii="Courier New" w:hAnsi="Courier New" w:cs="Courier New"/>
        </w:rPr>
        <w:t>view_id_val</w:t>
      </w:r>
      <w:proofErr w:type="spellEnd"/>
      <w:r>
        <w:t xml:space="preserve"> parameter.</w:t>
      </w:r>
    </w:p>
    <w:p w14:paraId="06DC89BC" w14:textId="77777777" w:rsidR="006E546E" w:rsidRDefault="006E546E" w:rsidP="006E546E">
      <w:pPr>
        <w:pStyle w:val="B2"/>
      </w:pPr>
      <w:r>
        <w:t>-</w:t>
      </w:r>
      <w:r>
        <w:tab/>
        <w:t xml:space="preserve">The value of the </w:t>
      </w:r>
      <w:proofErr w:type="spellStart"/>
      <w:r>
        <w:rPr>
          <w:rFonts w:ascii="Courier New" w:hAnsi="Courier New" w:cs="Courier New"/>
        </w:rPr>
        <w:t>right</w:t>
      </w:r>
      <w:r w:rsidRPr="0087712B">
        <w:rPr>
          <w:rFonts w:ascii="Courier New" w:hAnsi="Courier New" w:cs="Courier New"/>
        </w:rPr>
        <w:t>_view_id</w:t>
      </w:r>
      <w:proofErr w:type="spellEnd"/>
      <w:r w:rsidRPr="0087712B">
        <w:rPr>
          <w:rFonts w:ascii="Courier New" w:hAnsi="Courier New" w:cs="Courier New"/>
        </w:rPr>
        <w:t xml:space="preserve"> [ </w:t>
      </w:r>
      <w:proofErr w:type="gramStart"/>
      <w:r w:rsidRPr="0087712B">
        <w:rPr>
          <w:rFonts w:ascii="Courier New" w:hAnsi="Courier New" w:cs="Courier New"/>
        </w:rPr>
        <w:t>0 ]</w:t>
      </w:r>
      <w:proofErr w:type="gramEnd"/>
      <w:r>
        <w:t xml:space="preserve"> shall be set to the corresponding value defined in the </w:t>
      </w:r>
      <w:proofErr w:type="spellStart"/>
      <w:r w:rsidRPr="0087712B">
        <w:rPr>
          <w:rFonts w:ascii="Courier New" w:hAnsi="Courier New" w:cs="Courier New"/>
        </w:rPr>
        <w:t>view_id_val</w:t>
      </w:r>
      <w:proofErr w:type="spellEnd"/>
      <w:r>
        <w:t xml:space="preserve"> parameter and shall be different to the </w:t>
      </w:r>
      <w:proofErr w:type="spellStart"/>
      <w:r w:rsidRPr="0087712B">
        <w:rPr>
          <w:rFonts w:ascii="Courier New" w:hAnsi="Courier New" w:cs="Courier New"/>
        </w:rPr>
        <w:t>left_view_id</w:t>
      </w:r>
      <w:proofErr w:type="spellEnd"/>
      <w:r w:rsidRPr="0087712B">
        <w:rPr>
          <w:rFonts w:ascii="Courier New" w:hAnsi="Courier New" w:cs="Courier New"/>
        </w:rPr>
        <w:t xml:space="preserve"> [ 0 ]</w:t>
      </w:r>
      <w:r>
        <w:rPr>
          <w:rFonts w:ascii="Courier New" w:hAnsi="Courier New" w:cs="Courier New"/>
        </w:rPr>
        <w:t>.</w:t>
      </w:r>
    </w:p>
    <w:p w14:paraId="559CA572" w14:textId="77777777" w:rsidR="006E546E" w:rsidRPr="007B7692" w:rsidRDefault="006E546E" w:rsidP="006E546E">
      <w:pPr>
        <w:pStyle w:val="NO"/>
        <w:rPr>
          <w:bCs/>
        </w:rPr>
      </w:pPr>
      <w:r>
        <w:t xml:space="preserve">NOTE: </w:t>
      </w:r>
      <w:r>
        <w:tab/>
        <w:t xml:space="preserve">This allows to assign right and left eye of a stereo representation signal when using this operation point. </w:t>
      </w:r>
    </w:p>
    <w:p w14:paraId="7583F06F" w14:textId="77777777" w:rsidR="006E546E" w:rsidRDefault="006E546E" w:rsidP="006E546E">
      <w:pPr>
        <w:pStyle w:val="B2"/>
      </w:pPr>
      <w:r>
        <w:t>-</w:t>
      </w:r>
      <w:r>
        <w:tab/>
        <w:t>The remaining parameters may be set based on available reference display parameter as defined in clause 4.4. In the absence of such information, the following parameters may be set:</w:t>
      </w:r>
    </w:p>
    <w:p w14:paraId="61ABD359" w14:textId="77777777" w:rsidR="006E546E" w:rsidRDefault="006E546E" w:rsidP="006E546E">
      <w:pPr>
        <w:pStyle w:val="B3"/>
      </w:pPr>
      <w:r>
        <w:t>-</w:t>
      </w:r>
      <w:r>
        <w:tab/>
        <w:t xml:space="preserve">The </w:t>
      </w:r>
      <w:proofErr w:type="spellStart"/>
      <w:r w:rsidRPr="007502FB">
        <w:rPr>
          <w:rFonts w:ascii="Courier New" w:hAnsi="Courier New" w:cs="Courier New"/>
        </w:rPr>
        <w:t>prec_ref_display_width</w:t>
      </w:r>
      <w:proofErr w:type="spellEnd"/>
      <w:r>
        <w:t xml:space="preserve"> is set to 31.</w:t>
      </w:r>
    </w:p>
    <w:p w14:paraId="17D7F572" w14:textId="77777777" w:rsidR="006E546E" w:rsidRDefault="006E546E" w:rsidP="006E546E">
      <w:pPr>
        <w:pStyle w:val="B3"/>
      </w:pPr>
      <w:r>
        <w:t>-</w:t>
      </w:r>
      <w:r>
        <w:tab/>
        <w:t xml:space="preserve">The </w:t>
      </w:r>
      <w:proofErr w:type="spellStart"/>
      <w:r w:rsidRPr="007502FB">
        <w:rPr>
          <w:rFonts w:ascii="Courier New" w:hAnsi="Courier New" w:cs="Courier New"/>
        </w:rPr>
        <w:t>ref_viewing_distance_flag</w:t>
      </w:r>
      <w:proofErr w:type="spellEnd"/>
      <w:r>
        <w:t xml:space="preserve"> is set to 0. </w:t>
      </w:r>
    </w:p>
    <w:p w14:paraId="52EFD068" w14:textId="77777777" w:rsidR="006E546E" w:rsidRDefault="006E546E" w:rsidP="006E546E">
      <w:pPr>
        <w:pStyle w:val="B3"/>
      </w:pPr>
      <w:r>
        <w:t>-</w:t>
      </w:r>
      <w:r>
        <w:tab/>
        <w:t xml:space="preserve">The </w:t>
      </w:r>
      <w:proofErr w:type="spellStart"/>
      <w:r w:rsidRPr="007502FB">
        <w:rPr>
          <w:rFonts w:ascii="Courier New" w:hAnsi="Courier New" w:cs="Courier New"/>
        </w:rPr>
        <w:t>exponent_ref_display_</w:t>
      </w:r>
      <w:proofErr w:type="gramStart"/>
      <w:r w:rsidRPr="007502FB">
        <w:rPr>
          <w:rFonts w:ascii="Courier New" w:hAnsi="Courier New" w:cs="Courier New"/>
        </w:rPr>
        <w:t>width</w:t>
      </w:r>
      <w:proofErr w:type="spellEnd"/>
      <w:r w:rsidRPr="007502FB">
        <w:rPr>
          <w:rFonts w:ascii="Courier New" w:hAnsi="Courier New" w:cs="Courier New"/>
        </w:rPr>
        <w:t>[</w:t>
      </w:r>
      <w:proofErr w:type="gramEnd"/>
      <w:r w:rsidRPr="007502FB">
        <w:rPr>
          <w:rFonts w:ascii="Courier New" w:hAnsi="Courier New" w:cs="Courier New"/>
        </w:rPr>
        <w:t>0]</w:t>
      </w:r>
      <w:r>
        <w:t xml:space="preserve"> and </w:t>
      </w:r>
      <w:proofErr w:type="spellStart"/>
      <w:r w:rsidRPr="007502FB">
        <w:rPr>
          <w:rFonts w:ascii="Courier New" w:hAnsi="Courier New" w:cs="Courier New"/>
        </w:rPr>
        <w:t>mantissa_ref_display_width</w:t>
      </w:r>
      <w:proofErr w:type="spellEnd"/>
      <w:r w:rsidRPr="007502FB">
        <w:rPr>
          <w:rFonts w:ascii="Courier New" w:hAnsi="Courier New" w:cs="Courier New"/>
        </w:rPr>
        <w:t>[0]</w:t>
      </w:r>
      <w:r>
        <w:t xml:space="preserve"> are both set to 0.</w:t>
      </w:r>
    </w:p>
    <w:p w14:paraId="551B163F" w14:textId="77777777" w:rsidR="006E546E" w:rsidRPr="00D36A0E" w:rsidRDefault="006E546E" w:rsidP="006E546E">
      <w:pPr>
        <w:pStyle w:val="B3"/>
      </w:pPr>
      <w:r>
        <w:t>-</w:t>
      </w:r>
      <w:r>
        <w:tab/>
        <w:t xml:space="preserve">The </w:t>
      </w:r>
      <w:proofErr w:type="spellStart"/>
      <w:r w:rsidRPr="007502FB">
        <w:rPr>
          <w:rFonts w:ascii="Courier New" w:hAnsi="Courier New" w:cs="Courier New"/>
        </w:rPr>
        <w:t>additional_shift_present_</w:t>
      </w:r>
      <w:proofErr w:type="gramStart"/>
      <w:r w:rsidRPr="007502FB">
        <w:rPr>
          <w:rFonts w:ascii="Courier New" w:hAnsi="Courier New" w:cs="Courier New"/>
        </w:rPr>
        <w:t>flag</w:t>
      </w:r>
      <w:proofErr w:type="spellEnd"/>
      <w:r w:rsidRPr="007502FB">
        <w:rPr>
          <w:rFonts w:ascii="Courier New" w:hAnsi="Courier New" w:cs="Courier New"/>
        </w:rPr>
        <w:t>[</w:t>
      </w:r>
      <w:proofErr w:type="gramEnd"/>
      <w:r w:rsidRPr="007502FB">
        <w:rPr>
          <w:rFonts w:ascii="Courier New" w:hAnsi="Courier New" w:cs="Courier New"/>
        </w:rPr>
        <w:t>0]</w:t>
      </w:r>
      <w:r>
        <w:t xml:space="preserve"> and the </w:t>
      </w:r>
      <w:proofErr w:type="spellStart"/>
      <w:r w:rsidRPr="007502FB">
        <w:rPr>
          <w:rFonts w:ascii="Courier New" w:hAnsi="Courier New" w:cs="Courier New"/>
        </w:rPr>
        <w:t>three_dimensional_reference_displays_extension_flag</w:t>
      </w:r>
      <w:proofErr w:type="spellEnd"/>
      <w:r>
        <w:t xml:space="preserve"> are both set to 0.</w:t>
      </w:r>
    </w:p>
    <w:p w14:paraId="0B316161" w14:textId="77777777" w:rsidR="006E546E" w:rsidRDefault="006E546E" w:rsidP="006E546E">
      <w:r>
        <w:rPr>
          <w:lang w:val="en-US"/>
        </w:rPr>
        <w:t xml:space="preserve">VPS NAL units may be present in the bitstream or conveyed by other means. If conveyed by other means, </w:t>
      </w:r>
      <w:r>
        <w:t xml:space="preserve">the </w:t>
      </w:r>
      <w:r w:rsidRPr="00222BFA">
        <w:rPr>
          <w:lang w:eastAsia="x-none"/>
        </w:rPr>
        <w:t xml:space="preserve">Recommendation ITU-T H.265 / ISO/IEC 23008-2 </w:t>
      </w:r>
      <w:r>
        <w:rPr>
          <w:lang w:eastAsia="x-none"/>
        </w:rPr>
        <w:t>[5] requires the</w:t>
      </w:r>
      <w:r>
        <w:t xml:space="preserve"> VPS NAL units to be </w:t>
      </w:r>
      <w:r w:rsidRPr="00BA3B26">
        <w:t>available</w:t>
      </w:r>
      <w:r>
        <w:t xml:space="preserve"> to</w:t>
      </w:r>
      <w:r w:rsidRPr="00BA3B26">
        <w:t xml:space="preserve"> the decoding process</w:t>
      </w:r>
      <w:r>
        <w:t xml:space="preserve"> in a timely fashion</w:t>
      </w:r>
      <w:r w:rsidRPr="00BA3B26">
        <w:t>.</w:t>
      </w:r>
    </w:p>
    <w:p w14:paraId="05A38023" w14:textId="77777777" w:rsidR="006E546E" w:rsidRPr="006E546E" w:rsidRDefault="006E546E" w:rsidP="006E546E"/>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Thomas Stockhammer (25/11/20)" w:date="2025-11-20T05:51:00Z" w:initials="TS">
    <w:p w14:paraId="3F5007E0" w14:textId="77777777" w:rsidR="000402A0" w:rsidRDefault="000402A0" w:rsidP="000402A0">
      <w:pPr>
        <w:pStyle w:val="CommentText"/>
      </w:pPr>
      <w:r>
        <w:rPr>
          <w:rStyle w:val="CommentReference"/>
        </w:rPr>
        <w:annotationRef/>
      </w:r>
      <w:r>
        <w:t>Included in VUI constraints</w:t>
      </w:r>
    </w:p>
  </w:comment>
  <w:comment w:id="129" w:author="Emmanuel Thomas" w:date="2025-11-20T12:30:00Z" w:initials="ET">
    <w:p w14:paraId="45AC3C4F" w14:textId="77777777" w:rsidR="00ED1DF7" w:rsidRDefault="00ED1DF7">
      <w:pPr>
        <w:pStyle w:val="CommentText"/>
      </w:pPr>
      <w:r>
        <w:rPr>
          <w:rStyle w:val="CommentReference"/>
        </w:rPr>
        <w:annotationRef/>
      </w:r>
      <w:r>
        <w:t xml:space="preserve">About that one, I reported in </w:t>
      </w:r>
      <w:r w:rsidR="000A2039">
        <w:t>1753 that the Stereo OP does not have the VUI constraint.</w:t>
      </w:r>
    </w:p>
    <w:p w14:paraId="3EA68176" w14:textId="77777777" w:rsidR="000A2039" w:rsidRDefault="000A2039">
      <w:pPr>
        <w:pStyle w:val="CommentText"/>
      </w:pPr>
    </w:p>
    <w:p w14:paraId="2DEB0063" w14:textId="25C9A5E9" w:rsidR="000A2039" w:rsidRDefault="000A2039">
      <w:pPr>
        <w:pStyle w:val="CommentText"/>
      </w:pPr>
      <w:proofErr w:type="gramStart"/>
      <w:r>
        <w:t>So</w:t>
      </w:r>
      <w:proofErr w:type="gramEnd"/>
      <w:r>
        <w:t xml:space="preserve"> if we remove, we need to add it to the top of this clause </w:t>
      </w:r>
      <w:r w:rsidR="000617BC">
        <w:t xml:space="preserve">together with the </w:t>
      </w:r>
      <w:r w:rsidR="000617BC" w:rsidRPr="007502FB">
        <w:rPr>
          <w:i/>
          <w:iCs/>
        </w:rPr>
        <w:t>frame-packing constraints</w:t>
      </w:r>
    </w:p>
  </w:comment>
  <w:comment w:id="145" w:author="Emmanuel Thomas" w:date="2025-11-20T12:36:00Z" w:initials="ET">
    <w:p w14:paraId="51D09209" w14:textId="7E46813A" w:rsidR="006B0C84" w:rsidRDefault="006B0C84">
      <w:pPr>
        <w:pStyle w:val="CommentText"/>
      </w:pPr>
      <w:r>
        <w:rPr>
          <w:rStyle w:val="CommentReference"/>
        </w:rPr>
        <w:annotationRef/>
      </w:r>
      <w:r>
        <w:t>In a way better split normative statement, we could make it a new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5007E0" w15:done="0"/>
  <w15:commentEx w15:paraId="2DEB0063" w15:done="0"/>
  <w15:commentEx w15:paraId="51D09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20D52E" w16cex:dateUtc="2025-11-20T11:51:00Z"/>
  <w16cex:commentExtensible w16cex:durableId="2CC98852" w16cex:dateUtc="2025-11-20T18:30:00Z"/>
  <w16cex:commentExtensible w16cex:durableId="2CC989B9" w16cex:dateUtc="2025-11-20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5007E0" w16cid:durableId="3F20D52E"/>
  <w16cid:commentId w16cid:paraId="2DEB0063" w16cid:durableId="2CC98852"/>
  <w16cid:commentId w16cid:paraId="51D09209" w16cid:durableId="2CC989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694F" w14:textId="77777777" w:rsidR="00370BDF" w:rsidRDefault="00370BDF">
      <w:r>
        <w:separator/>
      </w:r>
    </w:p>
  </w:endnote>
  <w:endnote w:type="continuationSeparator" w:id="0">
    <w:p w14:paraId="63CDA6F1" w14:textId="77777777" w:rsidR="00370BDF" w:rsidRDefault="00370BDF">
      <w:r>
        <w:continuationSeparator/>
      </w:r>
    </w:p>
  </w:endnote>
  <w:endnote w:type="continuationNotice" w:id="1">
    <w:p w14:paraId="4AD6FC06" w14:textId="77777777" w:rsidR="00370BDF" w:rsidRDefault="00370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2A2E" w14:textId="77777777" w:rsidR="00370BDF" w:rsidRDefault="00370BDF">
      <w:r>
        <w:separator/>
      </w:r>
    </w:p>
  </w:footnote>
  <w:footnote w:type="continuationSeparator" w:id="0">
    <w:p w14:paraId="0EEE0DBE" w14:textId="77777777" w:rsidR="00370BDF" w:rsidRDefault="00370BDF">
      <w:r>
        <w:continuationSeparator/>
      </w:r>
    </w:p>
  </w:footnote>
  <w:footnote w:type="continuationNotice" w:id="1">
    <w:p w14:paraId="405AB9F7" w14:textId="77777777" w:rsidR="00370BDF" w:rsidRDefault="00370B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B1D8E"/>
    <w:multiLevelType w:val="hybridMultilevel"/>
    <w:tmpl w:val="FF66AFE8"/>
    <w:lvl w:ilvl="0" w:tplc="4A4A6764">
      <w:start w:val="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5/10/28)">
    <w15:presenceInfo w15:providerId="None" w15:userId="Thomas Stockhammer (25/10/28)"/>
  </w15:person>
  <w15:person w15:author="Thomas Stockhammer (25/10/17)">
    <w15:presenceInfo w15:providerId="None" w15:userId="Thomas Stockhammer (25/10/17)"/>
  </w15:person>
  <w15:person w15:author="Thomas Stockhammer (25/11/20)">
    <w15:presenceInfo w15:providerId="None" w15:userId="Thomas Stockhammer (25/11/20)"/>
  </w15:person>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E9E"/>
    <w:rsid w:val="00022E4A"/>
    <w:rsid w:val="000402A0"/>
    <w:rsid w:val="000617BC"/>
    <w:rsid w:val="00070E09"/>
    <w:rsid w:val="000A2039"/>
    <w:rsid w:val="000A6394"/>
    <w:rsid w:val="000B7FED"/>
    <w:rsid w:val="000C038A"/>
    <w:rsid w:val="000C6598"/>
    <w:rsid w:val="000D44B3"/>
    <w:rsid w:val="0010322D"/>
    <w:rsid w:val="001270B4"/>
    <w:rsid w:val="00145D43"/>
    <w:rsid w:val="001712D9"/>
    <w:rsid w:val="00192C46"/>
    <w:rsid w:val="001A08B3"/>
    <w:rsid w:val="001A7B60"/>
    <w:rsid w:val="001B52F0"/>
    <w:rsid w:val="001B7A65"/>
    <w:rsid w:val="001E41F3"/>
    <w:rsid w:val="001F4E4C"/>
    <w:rsid w:val="00224DA6"/>
    <w:rsid w:val="0026004D"/>
    <w:rsid w:val="002640DD"/>
    <w:rsid w:val="00275D12"/>
    <w:rsid w:val="00284FEB"/>
    <w:rsid w:val="002860C4"/>
    <w:rsid w:val="002A09EB"/>
    <w:rsid w:val="002B5741"/>
    <w:rsid w:val="002D7FA2"/>
    <w:rsid w:val="002E472E"/>
    <w:rsid w:val="002E5590"/>
    <w:rsid w:val="00305409"/>
    <w:rsid w:val="003371DB"/>
    <w:rsid w:val="003609EF"/>
    <w:rsid w:val="00360ADE"/>
    <w:rsid w:val="0036231A"/>
    <w:rsid w:val="00370BDF"/>
    <w:rsid w:val="00374DD4"/>
    <w:rsid w:val="00386332"/>
    <w:rsid w:val="003E1A36"/>
    <w:rsid w:val="003F333A"/>
    <w:rsid w:val="00410371"/>
    <w:rsid w:val="00423665"/>
    <w:rsid w:val="004242F1"/>
    <w:rsid w:val="00455609"/>
    <w:rsid w:val="00494CC7"/>
    <w:rsid w:val="004A09B6"/>
    <w:rsid w:val="004A13B9"/>
    <w:rsid w:val="004B75B7"/>
    <w:rsid w:val="004D5E28"/>
    <w:rsid w:val="00500E66"/>
    <w:rsid w:val="0050622E"/>
    <w:rsid w:val="005141D9"/>
    <w:rsid w:val="0051580D"/>
    <w:rsid w:val="00547111"/>
    <w:rsid w:val="0055208B"/>
    <w:rsid w:val="00592D74"/>
    <w:rsid w:val="005B6EF8"/>
    <w:rsid w:val="005E2C44"/>
    <w:rsid w:val="00602487"/>
    <w:rsid w:val="00621188"/>
    <w:rsid w:val="006257ED"/>
    <w:rsid w:val="00653DE4"/>
    <w:rsid w:val="00661C9C"/>
    <w:rsid w:val="00665C47"/>
    <w:rsid w:val="00695808"/>
    <w:rsid w:val="006B0C84"/>
    <w:rsid w:val="006B46FB"/>
    <w:rsid w:val="006E21FB"/>
    <w:rsid w:val="006E546E"/>
    <w:rsid w:val="006F0834"/>
    <w:rsid w:val="00772BB7"/>
    <w:rsid w:val="00792342"/>
    <w:rsid w:val="007977A8"/>
    <w:rsid w:val="007B512A"/>
    <w:rsid w:val="007C2097"/>
    <w:rsid w:val="007D6A07"/>
    <w:rsid w:val="007F7259"/>
    <w:rsid w:val="008040A8"/>
    <w:rsid w:val="008279FA"/>
    <w:rsid w:val="00845D14"/>
    <w:rsid w:val="008626E7"/>
    <w:rsid w:val="00870EE7"/>
    <w:rsid w:val="008863B9"/>
    <w:rsid w:val="0088692D"/>
    <w:rsid w:val="008A45A6"/>
    <w:rsid w:val="008D3CCC"/>
    <w:rsid w:val="008F3789"/>
    <w:rsid w:val="008F5654"/>
    <w:rsid w:val="008F686C"/>
    <w:rsid w:val="00907550"/>
    <w:rsid w:val="009148DE"/>
    <w:rsid w:val="009372A5"/>
    <w:rsid w:val="00941E30"/>
    <w:rsid w:val="00950A2E"/>
    <w:rsid w:val="009531B0"/>
    <w:rsid w:val="009710A7"/>
    <w:rsid w:val="009741B3"/>
    <w:rsid w:val="009777D9"/>
    <w:rsid w:val="00991B88"/>
    <w:rsid w:val="009A5753"/>
    <w:rsid w:val="009A579D"/>
    <w:rsid w:val="009E3297"/>
    <w:rsid w:val="009F734F"/>
    <w:rsid w:val="00A14030"/>
    <w:rsid w:val="00A246B6"/>
    <w:rsid w:val="00A47E70"/>
    <w:rsid w:val="00A50CF0"/>
    <w:rsid w:val="00A7671C"/>
    <w:rsid w:val="00AA2CBC"/>
    <w:rsid w:val="00AA7D41"/>
    <w:rsid w:val="00AC5820"/>
    <w:rsid w:val="00AD1CD8"/>
    <w:rsid w:val="00B258BB"/>
    <w:rsid w:val="00B3419B"/>
    <w:rsid w:val="00B46051"/>
    <w:rsid w:val="00B67B97"/>
    <w:rsid w:val="00B94B40"/>
    <w:rsid w:val="00B968C8"/>
    <w:rsid w:val="00BA3EC5"/>
    <w:rsid w:val="00BA51D9"/>
    <w:rsid w:val="00BB5DFC"/>
    <w:rsid w:val="00BD279D"/>
    <w:rsid w:val="00BD6BB8"/>
    <w:rsid w:val="00C079DD"/>
    <w:rsid w:val="00C66BA2"/>
    <w:rsid w:val="00C717EC"/>
    <w:rsid w:val="00C870F6"/>
    <w:rsid w:val="00C907B5"/>
    <w:rsid w:val="00C95985"/>
    <w:rsid w:val="00CC5026"/>
    <w:rsid w:val="00CC68D0"/>
    <w:rsid w:val="00D03F9A"/>
    <w:rsid w:val="00D06D51"/>
    <w:rsid w:val="00D24991"/>
    <w:rsid w:val="00D31015"/>
    <w:rsid w:val="00D50255"/>
    <w:rsid w:val="00D66520"/>
    <w:rsid w:val="00D84AE9"/>
    <w:rsid w:val="00D9124E"/>
    <w:rsid w:val="00D962A7"/>
    <w:rsid w:val="00DA1265"/>
    <w:rsid w:val="00DA6CB9"/>
    <w:rsid w:val="00DB1C40"/>
    <w:rsid w:val="00DC2D7F"/>
    <w:rsid w:val="00DE34CF"/>
    <w:rsid w:val="00DE4DA4"/>
    <w:rsid w:val="00E13F3D"/>
    <w:rsid w:val="00E34898"/>
    <w:rsid w:val="00E354E6"/>
    <w:rsid w:val="00E72385"/>
    <w:rsid w:val="00EB09B7"/>
    <w:rsid w:val="00ED1DF7"/>
    <w:rsid w:val="00EE7D7C"/>
    <w:rsid w:val="00EF6739"/>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h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2Char">
    <w:name w:val="Heading 2 Char"/>
    <w:basedOn w:val="DefaultParagraphFont"/>
    <w:link w:val="Heading2"/>
    <w:rsid w:val="0010322D"/>
    <w:rPr>
      <w:rFonts w:ascii="Arial" w:hAnsi="Arial"/>
      <w:sz w:val="32"/>
      <w:lang w:val="en-GB" w:eastAsia="en-GB"/>
    </w:rPr>
  </w:style>
  <w:style w:type="table" w:styleId="TableGrid">
    <w:name w:val="Table Grid"/>
    <w:basedOn w:val="TableNormal"/>
    <w:rsid w:val="003F333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3F333A"/>
    <w:rPr>
      <w:rFonts w:ascii="Arial" w:hAnsi="Arial"/>
      <w:b/>
      <w:lang w:val="en-GB" w:eastAsia="en-GB"/>
    </w:rPr>
  </w:style>
  <w:style w:type="character" w:customStyle="1" w:styleId="B1Char">
    <w:name w:val="B1 Char"/>
    <w:link w:val="B1"/>
    <w:qFormat/>
    <w:rsid w:val="003F333A"/>
    <w:rPr>
      <w:rFonts w:ascii="Times New Roman" w:hAnsi="Times New Roman"/>
      <w:lang w:val="en-GB" w:eastAsia="en-GB"/>
    </w:rPr>
  </w:style>
  <w:style w:type="character" w:customStyle="1" w:styleId="TALChar">
    <w:name w:val="TAL Char"/>
    <w:link w:val="TAL"/>
    <w:rsid w:val="003F333A"/>
    <w:rPr>
      <w:rFonts w:ascii="Arial" w:hAnsi="Arial"/>
      <w:sz w:val="18"/>
      <w:lang w:val="en-GB" w:eastAsia="en-GB"/>
    </w:rPr>
  </w:style>
  <w:style w:type="character" w:customStyle="1" w:styleId="B2Char">
    <w:name w:val="B2 Char"/>
    <w:link w:val="B2"/>
    <w:rsid w:val="00494CC7"/>
    <w:rPr>
      <w:rFonts w:ascii="Times New Roman" w:hAnsi="Times New Roman"/>
      <w:lang w:val="en-GB" w:eastAsia="en-GB"/>
    </w:rPr>
  </w:style>
  <w:style w:type="character" w:customStyle="1" w:styleId="NOChar">
    <w:name w:val="NO Char"/>
    <w:link w:val="NO"/>
    <w:rsid w:val="00494CC7"/>
    <w:rPr>
      <w:rFonts w:ascii="Times New Roman" w:hAnsi="Times New Roman"/>
      <w:lang w:val="en-GB" w:eastAsia="en-GB"/>
    </w:rPr>
  </w:style>
  <w:style w:type="character" w:customStyle="1" w:styleId="Courier">
    <w:name w:val="Courier"/>
    <w:rsid w:val="00494CC7"/>
    <w:rPr>
      <w:rFonts w:ascii="Courier New" w:hAnsi="Courier New"/>
    </w:rPr>
  </w:style>
  <w:style w:type="character" w:styleId="UnresolvedMention">
    <w:name w:val="Unresolved Mention"/>
    <w:basedOn w:val="DefaultParagraphFont"/>
    <w:uiPriority w:val="99"/>
    <w:semiHidden/>
    <w:unhideWhenUsed/>
    <w:rsid w:val="004A09B6"/>
    <w:rPr>
      <w:color w:val="605E5C"/>
      <w:shd w:val="clear" w:color="auto" w:fill="E1DFDD"/>
    </w:rPr>
  </w:style>
  <w:style w:type="paragraph" w:styleId="Revision">
    <w:name w:val="Revision"/>
    <w:hidden/>
    <w:uiPriority w:val="99"/>
    <w:semiHidden/>
    <w:rsid w:val="00845D14"/>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forge.3gpp.org/rep/sa4/vops/work-item-management/-/issues/20"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forge.3gpp.org/rep/sa4/vops/work-item-management/-/issues/18" TargetMode="Externa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14fea7c219f8d271d2fb0ca531d1c61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32c0ec753bc80b48dc9c03c288889bd2"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BAA20DF-BF6A-437E-9E6E-F12524532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6B59D-639E-415C-878B-200588A9DB15}">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B2B16B71-818F-482C-8F82-281328B48E5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TotalTime>
  <Pages>11</Pages>
  <Words>4308</Words>
  <Characters>24560</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10</cp:revision>
  <cp:lastPrinted>1900-01-01T06:00:00Z</cp:lastPrinted>
  <dcterms:created xsi:type="dcterms:W3CDTF">2025-11-20T18:20:00Z</dcterms:created>
  <dcterms:modified xsi:type="dcterms:W3CDTF">2025-11-20T18:37:00Z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S4-251716</vt:lpwstr>
  </property>
  <property fmtid="{D5CDD505-2E9C-101B-9397-08002B2CF9AE}" pid="10" name="Spec#">
    <vt:lpwstr>26.265</vt:lpwstr>
  </property>
  <property fmtid="{D5CDD505-2E9C-101B-9397-08002B2CF9AE}" pid="11" name="Cr#">
    <vt:lpwstr>0002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[VOPS] Essential Corrections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VOPS</vt:lpwstr>
  </property>
  <property fmtid="{D5CDD505-2E9C-101B-9397-08002B2CF9AE}" pid="18" name="Cat">
    <vt:lpwstr>F</vt:lpwstr>
  </property>
  <property fmtid="{D5CDD505-2E9C-101B-9397-08002B2CF9AE}" pid="19" name="ResDate">
    <vt:lpwstr>2025-11-09</vt:lpwstr>
  </property>
  <property fmtid="{D5CDD505-2E9C-101B-9397-08002B2CF9AE}" pid="20" name="Release">
    <vt:lpwstr>Rel-19</vt:lpwstr>
  </property>
  <property fmtid="{D5CDD505-2E9C-101B-9397-08002B2CF9AE}" pid="21" name="CWM95740a00c63d11f08000339e0000339e">
    <vt:lpwstr>CWMic/vuMAz5zabR0th9CjXYuRRgSFdAOHDKe5qcGpcJwbBVR4AL6nhvS6zd+0Zpf3i1McnMySb8qYBWA/NnBhEtg==</vt:lpwstr>
  </property>
  <property fmtid="{D5CDD505-2E9C-101B-9397-08002B2CF9AE}" pid="22" name="ContentTypeId">
    <vt:lpwstr>0x010100598371A9B2F58942932503DC52E58014</vt:lpwstr>
  </property>
  <property fmtid="{D5CDD505-2E9C-101B-9397-08002B2CF9AE}" pid="23" name="MediaServiceImageTags">
    <vt:lpwstr/>
  </property>
</Properties>
</file>