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tcPr>
          <w:p w14:paraId="3FDEDF14" w14:textId="7683200E"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E37403">
              <w:t>19</w:t>
            </w:r>
            <w:r w:rsidRPr="00321546">
              <w:t>.</w:t>
            </w:r>
            <w:r w:rsidR="00E47849">
              <w:t>0</w:t>
            </w:r>
            <w:r w:rsidRPr="00321546">
              <w:t>.</w:t>
            </w:r>
            <w:bookmarkEnd w:id="3"/>
            <w:r w:rsidR="00B2104A">
              <w:t>0</w:t>
            </w:r>
            <w:r w:rsidR="009A7995"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065E7F">
              <w:rPr>
                <w:sz w:val="32"/>
              </w:rPr>
              <w:t>0</w:t>
            </w:r>
            <w:r w:rsidR="00B620B0">
              <w:rPr>
                <w:sz w:val="32"/>
              </w:rPr>
              <w:t>9</w:t>
            </w:r>
            <w:r w:rsidRPr="00321546">
              <w:rPr>
                <w:sz w:val="32"/>
              </w:rPr>
              <w:t>)</w:t>
            </w:r>
          </w:p>
        </w:tc>
      </w:tr>
      <w:tr w:rsidR="004F0988" w:rsidRPr="00321546" w14:paraId="0FFD4F19" w14:textId="77777777" w:rsidTr="00174E78">
        <w:trPr>
          <w:cantSplit/>
          <w:trHeight w:hRule="exact" w:val="1134"/>
        </w:trPr>
        <w:tc>
          <w:tcPr>
            <w:tcW w:w="10423" w:type="dxa"/>
            <w:gridSpan w:val="2"/>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49725016" w14:textId="77777777" w:rsidR="00E17D05" w:rsidRPr="00414FEE" w:rsidRDefault="00E22A76" w:rsidP="00E17D05">
            <w:pPr>
              <w:pStyle w:val="ZT"/>
              <w:framePr w:wrap="auto" w:hAnchor="text" w:yAlign="inline"/>
            </w:pPr>
            <w:r w:rsidRPr="00321546">
              <w:t>Media Delivery</w:t>
            </w:r>
            <w:r w:rsidR="00B17145" w:rsidRPr="00321546">
              <w:t>: Video Capabilities and Operati</w:t>
            </w:r>
            <w:bookmarkEnd w:id="6"/>
            <w:r w:rsidR="00AC1239">
              <w:t>on Points</w:t>
            </w:r>
            <w:r w:rsidR="00E17D05" w:rsidRPr="00414FEE">
              <w:t>;</w:t>
            </w:r>
          </w:p>
          <w:p w14:paraId="04CAC1E0" w14:textId="2E6EA53C" w:rsidR="004F0988" w:rsidRPr="00321546" w:rsidRDefault="004F0988" w:rsidP="001A2E2B">
            <w:pPr>
              <w:pStyle w:val="ZT"/>
              <w:framePr w:wrap="auto" w:hAnchor="text" w:yAlign="inline"/>
            </w:pPr>
            <w:r w:rsidRPr="00321546">
              <w:t>(</w:t>
            </w:r>
            <w:r w:rsidRPr="00321546">
              <w:rPr>
                <w:rStyle w:val="ZGSM"/>
              </w:rPr>
              <w:t xml:space="preserve">Release </w:t>
            </w:r>
            <w:bookmarkStart w:id="7" w:name="specRelease"/>
            <w:r w:rsidRPr="00321546">
              <w:rPr>
                <w:rStyle w:val="ZGSM"/>
              </w:rPr>
              <w:t>1</w:t>
            </w:r>
            <w:r w:rsidR="000270B9" w:rsidRPr="00321546">
              <w:rPr>
                <w:rStyle w:val="ZGSM"/>
              </w:rPr>
              <w:t>9</w:t>
            </w:r>
            <w:bookmarkEnd w:id="7"/>
            <w:r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1123A8" w:rsidP="00670CF4">
            <w:pPr>
              <w:pStyle w:val="TAL"/>
            </w:pPr>
            <w:r>
              <w:rPr>
                <w:noProof/>
              </w:rPr>
              <w:object w:dxaOrig="2026" w:dyaOrig="1251" w14:anchorId="123E6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5pt;height:60.5pt;mso-width-percent:0;mso-height-percent:0;mso-width-percent:0;mso-height-percent:0" o:ole="">
                  <v:imagedata r:id="rId11" o:title=""/>
                </v:shape>
                <o:OLEObject Type="Embed" ProgID="Word.Picture.8" ShapeID="_x0000_i1025" DrawAspect="Content" ObjectID="_1825164230" r:id="rId12"/>
              </w:object>
            </w:r>
          </w:p>
        </w:tc>
        <w:bookmarkStart w:id="9" w:name="_MON_1710316168"/>
        <w:bookmarkEnd w:id="9"/>
        <w:tc>
          <w:tcPr>
            <w:tcW w:w="5212" w:type="dxa"/>
            <w:tcBorders>
              <w:top w:val="dashed" w:sz="4" w:space="0" w:color="auto"/>
              <w:bottom w:val="dashed" w:sz="4" w:space="0" w:color="auto"/>
            </w:tcBorders>
          </w:tcPr>
          <w:p w14:paraId="5D244E2A" w14:textId="3B90DFFA" w:rsidR="00670CF4" w:rsidRDefault="001123A8" w:rsidP="00670CF4">
            <w:pPr>
              <w:pStyle w:val="TAR"/>
            </w:pPr>
            <w:r>
              <w:rPr>
                <w:noProof/>
              </w:rPr>
              <w:object w:dxaOrig="2126" w:dyaOrig="1243" w14:anchorId="51E2BD7A">
                <v:shape id="_x0000_i1026" type="#_x0000_t75" alt="" style="width:126pt;height:75pt;mso-width-percent:0;mso-height-percent:0;mso-width-percent:0;mso-height-percent:0" o:ole="">
                  <v:imagedata r:id="rId13" o:title=""/>
                </v:shape>
                <o:OLEObject Type="Embed" ProgID="Word.Picture.8" ShapeID="_x0000_i1026" DrawAspect="Content" ObjectID="_1825164231" r:id="rId14"/>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7CDBF81C" w14:textId="51CFA58D" w:rsidR="00C8292D" w:rsidRPr="00C8292D" w:rsidRDefault="00771CC3">
      <w:pPr>
        <w:pStyle w:val="TOC1"/>
        <w:rPr>
          <w:rFonts w:asciiTheme="minorHAnsi" w:eastAsiaTheme="minorEastAsia" w:hAnsiTheme="minorHAnsi" w:cstheme="minorBidi"/>
          <w:noProof/>
          <w:kern w:val="2"/>
          <w:sz w:val="24"/>
          <w:szCs w:val="24"/>
          <w:lang w:eastAsia="en-GB"/>
          <w14:ligatures w14:val="standardContextual"/>
        </w:rPr>
      </w:pPr>
      <w:r w:rsidRPr="00C8292D">
        <w:fldChar w:fldCharType="begin"/>
      </w:r>
      <w:r w:rsidRPr="00C8292D">
        <w:instrText xml:space="preserve"> TOC \o "1-9" </w:instrText>
      </w:r>
      <w:r w:rsidRPr="00C8292D">
        <w:fldChar w:fldCharType="separate"/>
      </w:r>
      <w:r w:rsidR="00C8292D" w:rsidRPr="00C8292D">
        <w:rPr>
          <w:noProof/>
        </w:rPr>
        <w:t>Foreword</w:t>
      </w:r>
      <w:r w:rsidR="00C8292D" w:rsidRPr="00C8292D">
        <w:rPr>
          <w:noProof/>
        </w:rPr>
        <w:tab/>
      </w:r>
      <w:r w:rsidR="00C8292D" w:rsidRPr="00C8292D">
        <w:rPr>
          <w:noProof/>
        </w:rPr>
        <w:fldChar w:fldCharType="begin"/>
      </w:r>
      <w:r w:rsidR="00C8292D" w:rsidRPr="00C8292D">
        <w:rPr>
          <w:noProof/>
        </w:rPr>
        <w:instrText xml:space="preserve"> PAGEREF _Toc210596076 \h </w:instrText>
      </w:r>
      <w:r w:rsidR="00C8292D" w:rsidRPr="00C8292D">
        <w:rPr>
          <w:noProof/>
        </w:rPr>
      </w:r>
      <w:r w:rsidR="00C8292D" w:rsidRPr="00C8292D">
        <w:rPr>
          <w:noProof/>
        </w:rPr>
        <w:fldChar w:fldCharType="separate"/>
      </w:r>
      <w:r w:rsidR="00C8292D" w:rsidRPr="00C8292D">
        <w:rPr>
          <w:noProof/>
        </w:rPr>
        <w:t>5</w:t>
      </w:r>
      <w:r w:rsidR="00C8292D" w:rsidRPr="00C8292D">
        <w:rPr>
          <w:noProof/>
        </w:rPr>
        <w:fldChar w:fldCharType="end"/>
      </w:r>
    </w:p>
    <w:p w14:paraId="1DCA4249" w14:textId="651B9736"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Introduction</w:t>
      </w:r>
      <w:r w:rsidRPr="00C8292D">
        <w:rPr>
          <w:noProof/>
        </w:rPr>
        <w:tab/>
      </w:r>
      <w:r w:rsidRPr="00C8292D">
        <w:rPr>
          <w:noProof/>
        </w:rPr>
        <w:fldChar w:fldCharType="begin"/>
      </w:r>
      <w:r w:rsidRPr="00C8292D">
        <w:rPr>
          <w:noProof/>
        </w:rPr>
        <w:instrText xml:space="preserve"> PAGEREF _Toc210596077 \h </w:instrText>
      </w:r>
      <w:r w:rsidRPr="00C8292D">
        <w:rPr>
          <w:noProof/>
        </w:rPr>
      </w:r>
      <w:r w:rsidRPr="00C8292D">
        <w:rPr>
          <w:noProof/>
        </w:rPr>
        <w:fldChar w:fldCharType="separate"/>
      </w:r>
      <w:r w:rsidRPr="00C8292D">
        <w:rPr>
          <w:noProof/>
        </w:rPr>
        <w:t>6</w:t>
      </w:r>
      <w:r w:rsidRPr="00C8292D">
        <w:rPr>
          <w:noProof/>
        </w:rPr>
        <w:fldChar w:fldCharType="end"/>
      </w:r>
    </w:p>
    <w:p w14:paraId="735DA496" w14:textId="6F1351A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Scope</w:t>
      </w:r>
      <w:r w:rsidRPr="00C8292D">
        <w:rPr>
          <w:noProof/>
        </w:rPr>
        <w:tab/>
      </w:r>
      <w:r w:rsidRPr="00C8292D">
        <w:rPr>
          <w:noProof/>
        </w:rPr>
        <w:fldChar w:fldCharType="begin"/>
      </w:r>
      <w:r w:rsidRPr="00C8292D">
        <w:rPr>
          <w:noProof/>
        </w:rPr>
        <w:instrText xml:space="preserve"> PAGEREF _Toc210596078 \h </w:instrText>
      </w:r>
      <w:r w:rsidRPr="00C8292D">
        <w:rPr>
          <w:noProof/>
        </w:rPr>
      </w:r>
      <w:r w:rsidRPr="00C8292D">
        <w:rPr>
          <w:noProof/>
        </w:rPr>
        <w:fldChar w:fldCharType="separate"/>
      </w:r>
      <w:r w:rsidRPr="00C8292D">
        <w:rPr>
          <w:noProof/>
        </w:rPr>
        <w:t>7</w:t>
      </w:r>
      <w:r w:rsidRPr="00C8292D">
        <w:rPr>
          <w:noProof/>
        </w:rPr>
        <w:fldChar w:fldCharType="end"/>
      </w:r>
    </w:p>
    <w:p w14:paraId="6A8005ED" w14:textId="6A0739EC"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References</w:t>
      </w:r>
      <w:r w:rsidRPr="00C8292D">
        <w:rPr>
          <w:noProof/>
        </w:rPr>
        <w:tab/>
      </w:r>
      <w:r w:rsidRPr="00C8292D">
        <w:rPr>
          <w:noProof/>
        </w:rPr>
        <w:fldChar w:fldCharType="begin"/>
      </w:r>
      <w:r w:rsidRPr="00C8292D">
        <w:rPr>
          <w:noProof/>
        </w:rPr>
        <w:instrText xml:space="preserve"> PAGEREF _Toc210596079 \h </w:instrText>
      </w:r>
      <w:r w:rsidRPr="00C8292D">
        <w:rPr>
          <w:noProof/>
        </w:rPr>
      </w:r>
      <w:r w:rsidRPr="00C8292D">
        <w:rPr>
          <w:noProof/>
        </w:rPr>
        <w:fldChar w:fldCharType="separate"/>
      </w:r>
      <w:r w:rsidRPr="00C8292D">
        <w:rPr>
          <w:noProof/>
        </w:rPr>
        <w:t>7</w:t>
      </w:r>
      <w:r w:rsidRPr="00C8292D">
        <w:rPr>
          <w:noProof/>
        </w:rPr>
        <w:fldChar w:fldCharType="end"/>
      </w:r>
    </w:p>
    <w:p w14:paraId="4C70439E" w14:textId="4495761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Definitions of terms, symbols and abbreviations</w:t>
      </w:r>
      <w:r w:rsidRPr="00C8292D">
        <w:rPr>
          <w:noProof/>
        </w:rPr>
        <w:tab/>
      </w:r>
      <w:r w:rsidRPr="00C8292D">
        <w:rPr>
          <w:noProof/>
        </w:rPr>
        <w:fldChar w:fldCharType="begin"/>
      </w:r>
      <w:r w:rsidRPr="00C8292D">
        <w:rPr>
          <w:noProof/>
        </w:rPr>
        <w:instrText xml:space="preserve"> PAGEREF _Toc210596080 \h </w:instrText>
      </w:r>
      <w:r w:rsidRPr="00C8292D">
        <w:rPr>
          <w:noProof/>
        </w:rPr>
      </w:r>
      <w:r w:rsidRPr="00C8292D">
        <w:rPr>
          <w:noProof/>
        </w:rPr>
        <w:fldChar w:fldCharType="separate"/>
      </w:r>
      <w:r w:rsidRPr="00C8292D">
        <w:rPr>
          <w:noProof/>
        </w:rPr>
        <w:t>8</w:t>
      </w:r>
      <w:r w:rsidRPr="00C8292D">
        <w:rPr>
          <w:noProof/>
        </w:rPr>
        <w:fldChar w:fldCharType="end"/>
      </w:r>
    </w:p>
    <w:p w14:paraId="09DEDB2B" w14:textId="088EC94A"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Terms</w:t>
      </w:r>
      <w:r w:rsidRPr="00C8292D">
        <w:rPr>
          <w:noProof/>
        </w:rPr>
        <w:tab/>
      </w:r>
      <w:r w:rsidRPr="00C8292D">
        <w:rPr>
          <w:noProof/>
        </w:rPr>
        <w:fldChar w:fldCharType="begin"/>
      </w:r>
      <w:r w:rsidRPr="00C8292D">
        <w:rPr>
          <w:noProof/>
        </w:rPr>
        <w:instrText xml:space="preserve"> PAGEREF _Toc210596081 \h </w:instrText>
      </w:r>
      <w:r w:rsidRPr="00C8292D">
        <w:rPr>
          <w:noProof/>
        </w:rPr>
      </w:r>
      <w:r w:rsidRPr="00C8292D">
        <w:rPr>
          <w:noProof/>
        </w:rPr>
        <w:fldChar w:fldCharType="separate"/>
      </w:r>
      <w:r w:rsidRPr="00C8292D">
        <w:rPr>
          <w:noProof/>
        </w:rPr>
        <w:t>8</w:t>
      </w:r>
      <w:r w:rsidRPr="00C8292D">
        <w:rPr>
          <w:noProof/>
        </w:rPr>
        <w:fldChar w:fldCharType="end"/>
      </w:r>
    </w:p>
    <w:p w14:paraId="458AC122" w14:textId="731CC822"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Symbols</w:t>
      </w:r>
      <w:r w:rsidRPr="00C8292D">
        <w:rPr>
          <w:noProof/>
        </w:rPr>
        <w:tab/>
      </w:r>
      <w:r w:rsidRPr="00C8292D">
        <w:rPr>
          <w:noProof/>
        </w:rPr>
        <w:fldChar w:fldCharType="begin"/>
      </w:r>
      <w:r w:rsidRPr="00C8292D">
        <w:rPr>
          <w:noProof/>
        </w:rPr>
        <w:instrText xml:space="preserve"> PAGEREF _Toc210596082 \h </w:instrText>
      </w:r>
      <w:r w:rsidRPr="00C8292D">
        <w:rPr>
          <w:noProof/>
        </w:rPr>
      </w:r>
      <w:r w:rsidRPr="00C8292D">
        <w:rPr>
          <w:noProof/>
        </w:rPr>
        <w:fldChar w:fldCharType="separate"/>
      </w:r>
      <w:r w:rsidRPr="00C8292D">
        <w:rPr>
          <w:noProof/>
        </w:rPr>
        <w:t>8</w:t>
      </w:r>
      <w:r w:rsidRPr="00C8292D">
        <w:rPr>
          <w:noProof/>
        </w:rPr>
        <w:fldChar w:fldCharType="end"/>
      </w:r>
    </w:p>
    <w:p w14:paraId="77201E40" w14:textId="7BDC7D35"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Abbreviations</w:t>
      </w:r>
      <w:r w:rsidRPr="00C8292D">
        <w:rPr>
          <w:noProof/>
        </w:rPr>
        <w:tab/>
      </w:r>
      <w:r w:rsidRPr="00C8292D">
        <w:rPr>
          <w:noProof/>
        </w:rPr>
        <w:fldChar w:fldCharType="begin"/>
      </w:r>
      <w:r w:rsidRPr="00C8292D">
        <w:rPr>
          <w:noProof/>
        </w:rPr>
        <w:instrText xml:space="preserve"> PAGEREF _Toc210596083 \h </w:instrText>
      </w:r>
      <w:r w:rsidRPr="00C8292D">
        <w:rPr>
          <w:noProof/>
        </w:rPr>
      </w:r>
      <w:r w:rsidRPr="00C8292D">
        <w:rPr>
          <w:noProof/>
        </w:rPr>
        <w:fldChar w:fldCharType="separate"/>
      </w:r>
      <w:r w:rsidRPr="00C8292D">
        <w:rPr>
          <w:noProof/>
        </w:rPr>
        <w:t>8</w:t>
      </w:r>
      <w:r w:rsidRPr="00C8292D">
        <w:rPr>
          <w:noProof/>
        </w:rPr>
        <w:fldChar w:fldCharType="end"/>
      </w:r>
    </w:p>
    <w:p w14:paraId="2635627B" w14:textId="52B171E9"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Context and Definitions</w:t>
      </w:r>
      <w:r w:rsidRPr="00C8292D">
        <w:rPr>
          <w:noProof/>
        </w:rPr>
        <w:tab/>
      </w:r>
      <w:r w:rsidRPr="00C8292D">
        <w:rPr>
          <w:noProof/>
        </w:rPr>
        <w:fldChar w:fldCharType="begin"/>
      </w:r>
      <w:r w:rsidRPr="00C8292D">
        <w:rPr>
          <w:noProof/>
        </w:rPr>
        <w:instrText xml:space="preserve"> PAGEREF _Toc210596084 \h </w:instrText>
      </w:r>
      <w:r w:rsidRPr="00C8292D">
        <w:rPr>
          <w:noProof/>
        </w:rPr>
      </w:r>
      <w:r w:rsidRPr="00C8292D">
        <w:rPr>
          <w:noProof/>
        </w:rPr>
        <w:fldChar w:fldCharType="separate"/>
      </w:r>
      <w:r w:rsidRPr="00C8292D">
        <w:rPr>
          <w:noProof/>
        </w:rPr>
        <w:t>9</w:t>
      </w:r>
      <w:r w:rsidRPr="00C8292D">
        <w:rPr>
          <w:noProof/>
        </w:rPr>
        <w:fldChar w:fldCharType="end"/>
      </w:r>
    </w:p>
    <w:p w14:paraId="690FCB71" w14:textId="27D325C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Motivation</w:t>
      </w:r>
      <w:r w:rsidRPr="00C8292D">
        <w:rPr>
          <w:noProof/>
        </w:rPr>
        <w:tab/>
      </w:r>
      <w:r w:rsidRPr="00C8292D">
        <w:rPr>
          <w:noProof/>
        </w:rPr>
        <w:fldChar w:fldCharType="begin"/>
      </w:r>
      <w:r w:rsidRPr="00C8292D">
        <w:rPr>
          <w:noProof/>
        </w:rPr>
        <w:instrText xml:space="preserve"> PAGEREF _Toc210596085 \h </w:instrText>
      </w:r>
      <w:r w:rsidRPr="00C8292D">
        <w:rPr>
          <w:noProof/>
        </w:rPr>
      </w:r>
      <w:r w:rsidRPr="00C8292D">
        <w:rPr>
          <w:noProof/>
        </w:rPr>
        <w:fldChar w:fldCharType="separate"/>
      </w:r>
      <w:r w:rsidRPr="00C8292D">
        <w:rPr>
          <w:noProof/>
        </w:rPr>
        <w:t>9</w:t>
      </w:r>
      <w:r w:rsidRPr="00C8292D">
        <w:rPr>
          <w:noProof/>
        </w:rPr>
        <w:fldChar w:fldCharType="end"/>
      </w:r>
    </w:p>
    <w:p w14:paraId="1DFCA830" w14:textId="2387EE2D"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 architectures and definitions</w:t>
      </w:r>
      <w:r w:rsidRPr="00C8292D">
        <w:rPr>
          <w:noProof/>
        </w:rPr>
        <w:tab/>
      </w:r>
      <w:r w:rsidRPr="00C8292D">
        <w:rPr>
          <w:noProof/>
        </w:rPr>
        <w:fldChar w:fldCharType="begin"/>
      </w:r>
      <w:r w:rsidRPr="00C8292D">
        <w:rPr>
          <w:noProof/>
        </w:rPr>
        <w:instrText xml:space="preserve"> PAGEREF _Toc210596086 \h </w:instrText>
      </w:r>
      <w:r w:rsidRPr="00C8292D">
        <w:rPr>
          <w:noProof/>
        </w:rPr>
      </w:r>
      <w:r w:rsidRPr="00C8292D">
        <w:rPr>
          <w:noProof/>
        </w:rPr>
        <w:fldChar w:fldCharType="separate"/>
      </w:r>
      <w:r w:rsidRPr="00C8292D">
        <w:rPr>
          <w:noProof/>
        </w:rPr>
        <w:t>9</w:t>
      </w:r>
      <w:r w:rsidRPr="00C8292D">
        <w:rPr>
          <w:noProof/>
        </w:rPr>
        <w:fldChar w:fldCharType="end"/>
      </w:r>
    </w:p>
    <w:p w14:paraId="00CCEFC4" w14:textId="1DC0D18C"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Capability Specification</w:t>
      </w:r>
      <w:r w:rsidRPr="00C8292D">
        <w:rPr>
          <w:noProof/>
        </w:rPr>
        <w:tab/>
      </w:r>
      <w:r w:rsidRPr="00C8292D">
        <w:rPr>
          <w:noProof/>
        </w:rPr>
        <w:fldChar w:fldCharType="begin"/>
      </w:r>
      <w:r w:rsidRPr="00C8292D">
        <w:rPr>
          <w:noProof/>
        </w:rPr>
        <w:instrText xml:space="preserve"> PAGEREF _Toc210596087 \h </w:instrText>
      </w:r>
      <w:r w:rsidRPr="00C8292D">
        <w:rPr>
          <w:noProof/>
        </w:rPr>
      </w:r>
      <w:r w:rsidRPr="00C8292D">
        <w:rPr>
          <w:noProof/>
        </w:rPr>
        <w:fldChar w:fldCharType="separate"/>
      </w:r>
      <w:r w:rsidRPr="00C8292D">
        <w:rPr>
          <w:noProof/>
        </w:rPr>
        <w:t>11</w:t>
      </w:r>
      <w:r w:rsidRPr="00C8292D">
        <w:rPr>
          <w:noProof/>
        </w:rPr>
        <w:fldChar w:fldCharType="end"/>
      </w:r>
    </w:p>
    <w:p w14:paraId="5116D9C4" w14:textId="4F94415B"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representation formats</w:t>
      </w:r>
      <w:r w:rsidRPr="00C8292D">
        <w:rPr>
          <w:noProof/>
        </w:rPr>
        <w:tab/>
      </w:r>
      <w:r w:rsidRPr="00C8292D">
        <w:rPr>
          <w:noProof/>
        </w:rPr>
        <w:fldChar w:fldCharType="begin"/>
      </w:r>
      <w:r w:rsidRPr="00C8292D">
        <w:rPr>
          <w:noProof/>
        </w:rPr>
        <w:instrText xml:space="preserve"> PAGEREF _Toc210596088 \h </w:instrText>
      </w:r>
      <w:r w:rsidRPr="00C8292D">
        <w:rPr>
          <w:noProof/>
        </w:rPr>
      </w:r>
      <w:r w:rsidRPr="00C8292D">
        <w:rPr>
          <w:noProof/>
        </w:rPr>
        <w:fldChar w:fldCharType="separate"/>
      </w:r>
      <w:r w:rsidRPr="00C8292D">
        <w:rPr>
          <w:noProof/>
        </w:rPr>
        <w:t>12</w:t>
      </w:r>
      <w:r w:rsidRPr="00C8292D">
        <w:rPr>
          <w:noProof/>
        </w:rPr>
        <w:fldChar w:fldCharType="end"/>
      </w:r>
    </w:p>
    <w:p w14:paraId="74AD0A72" w14:textId="5C930B2F"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Overview</w:t>
      </w:r>
      <w:r w:rsidRPr="00C8292D">
        <w:rPr>
          <w:noProof/>
        </w:rPr>
        <w:tab/>
      </w:r>
      <w:r w:rsidRPr="00C8292D">
        <w:rPr>
          <w:noProof/>
        </w:rPr>
        <w:fldChar w:fldCharType="begin"/>
      </w:r>
      <w:r w:rsidRPr="00C8292D">
        <w:rPr>
          <w:noProof/>
        </w:rPr>
        <w:instrText xml:space="preserve"> PAGEREF _Toc210596089 \h </w:instrText>
      </w:r>
      <w:r w:rsidRPr="00C8292D">
        <w:rPr>
          <w:noProof/>
        </w:rPr>
      </w:r>
      <w:r w:rsidRPr="00C8292D">
        <w:rPr>
          <w:noProof/>
        </w:rPr>
        <w:fldChar w:fldCharType="separate"/>
      </w:r>
      <w:r w:rsidRPr="00C8292D">
        <w:rPr>
          <w:noProof/>
        </w:rPr>
        <w:t>12</w:t>
      </w:r>
      <w:r w:rsidRPr="00C8292D">
        <w:rPr>
          <w:noProof/>
        </w:rPr>
        <w:fldChar w:fldCharType="end"/>
      </w:r>
    </w:p>
    <w:p w14:paraId="2D769F57" w14:textId="61562226"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signal parameters</w:t>
      </w:r>
      <w:r w:rsidRPr="00C8292D">
        <w:rPr>
          <w:noProof/>
        </w:rPr>
        <w:tab/>
      </w:r>
      <w:r w:rsidRPr="00C8292D">
        <w:rPr>
          <w:noProof/>
        </w:rPr>
        <w:fldChar w:fldCharType="begin"/>
      </w:r>
      <w:r w:rsidRPr="00C8292D">
        <w:rPr>
          <w:noProof/>
        </w:rPr>
        <w:instrText xml:space="preserve"> PAGEREF _Toc210596090 \h </w:instrText>
      </w:r>
      <w:r w:rsidRPr="00C8292D">
        <w:rPr>
          <w:noProof/>
        </w:rPr>
      </w:r>
      <w:r w:rsidRPr="00C8292D">
        <w:rPr>
          <w:noProof/>
        </w:rPr>
        <w:fldChar w:fldCharType="separate"/>
      </w:r>
      <w:r w:rsidRPr="00C8292D">
        <w:rPr>
          <w:noProof/>
        </w:rPr>
        <w:t>12</w:t>
      </w:r>
      <w:r w:rsidRPr="00C8292D">
        <w:rPr>
          <w:noProof/>
        </w:rPr>
        <w:fldChar w:fldCharType="end"/>
      </w:r>
    </w:p>
    <w:p w14:paraId="3ACBA40C" w14:textId="0F5CF222"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Video Representation Formats</w:t>
      </w:r>
      <w:r w:rsidRPr="00C8292D">
        <w:rPr>
          <w:noProof/>
        </w:rPr>
        <w:tab/>
      </w:r>
      <w:r w:rsidRPr="00C8292D">
        <w:rPr>
          <w:noProof/>
        </w:rPr>
        <w:fldChar w:fldCharType="begin"/>
      </w:r>
      <w:r w:rsidRPr="00C8292D">
        <w:rPr>
          <w:noProof/>
        </w:rPr>
        <w:instrText xml:space="preserve"> PAGEREF _Toc210596091 \h </w:instrText>
      </w:r>
      <w:r w:rsidRPr="00C8292D">
        <w:rPr>
          <w:noProof/>
        </w:rPr>
      </w:r>
      <w:r w:rsidRPr="00C8292D">
        <w:rPr>
          <w:noProof/>
        </w:rPr>
        <w:fldChar w:fldCharType="separate"/>
      </w:r>
      <w:r w:rsidRPr="00C8292D">
        <w:rPr>
          <w:noProof/>
        </w:rPr>
        <w:t>17</w:t>
      </w:r>
      <w:r w:rsidRPr="00C8292D">
        <w:rPr>
          <w:noProof/>
        </w:rPr>
        <w:fldChar w:fldCharType="end"/>
      </w:r>
    </w:p>
    <w:p w14:paraId="3161393A" w14:textId="1A03F3C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_Toc210596092 \h </w:instrText>
      </w:r>
      <w:r w:rsidRPr="00C8292D">
        <w:rPr>
          <w:noProof/>
        </w:rPr>
      </w:r>
      <w:r w:rsidRPr="00C8292D">
        <w:rPr>
          <w:noProof/>
        </w:rPr>
        <w:fldChar w:fldCharType="separate"/>
      </w:r>
      <w:r w:rsidRPr="00C8292D">
        <w:rPr>
          <w:noProof/>
        </w:rPr>
        <w:t>17</w:t>
      </w:r>
      <w:r w:rsidRPr="00C8292D">
        <w:rPr>
          <w:noProof/>
        </w:rPr>
        <w:fldChar w:fldCharType="end"/>
      </w:r>
    </w:p>
    <w:p w14:paraId="79DD29E1" w14:textId="0D5CA46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High-Definition</w:t>
      </w:r>
      <w:r w:rsidRPr="00C8292D">
        <w:rPr>
          <w:noProof/>
        </w:rPr>
        <w:tab/>
      </w:r>
      <w:r w:rsidRPr="00C8292D">
        <w:rPr>
          <w:noProof/>
        </w:rPr>
        <w:fldChar w:fldCharType="begin"/>
      </w:r>
      <w:r w:rsidRPr="00C8292D">
        <w:rPr>
          <w:noProof/>
        </w:rPr>
        <w:instrText xml:space="preserve"> PAGEREF _Toc210596093 \h </w:instrText>
      </w:r>
      <w:r w:rsidRPr="00C8292D">
        <w:rPr>
          <w:noProof/>
        </w:rPr>
      </w:r>
      <w:r w:rsidRPr="00C8292D">
        <w:rPr>
          <w:noProof/>
        </w:rPr>
        <w:fldChar w:fldCharType="separate"/>
      </w:r>
      <w:r w:rsidRPr="00C8292D">
        <w:rPr>
          <w:noProof/>
        </w:rPr>
        <w:t>18</w:t>
      </w:r>
      <w:r w:rsidRPr="00C8292D">
        <w:rPr>
          <w:noProof/>
        </w:rPr>
        <w:fldChar w:fldCharType="end"/>
      </w:r>
    </w:p>
    <w:p w14:paraId="349C8557" w14:textId="4D44D14C"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High Dynamic Range</w:t>
      </w:r>
      <w:r w:rsidRPr="00C8292D">
        <w:rPr>
          <w:noProof/>
        </w:rPr>
        <w:tab/>
      </w:r>
      <w:r w:rsidRPr="00C8292D">
        <w:rPr>
          <w:noProof/>
        </w:rPr>
        <w:fldChar w:fldCharType="begin"/>
      </w:r>
      <w:r w:rsidRPr="00C8292D">
        <w:rPr>
          <w:noProof/>
        </w:rPr>
        <w:instrText xml:space="preserve"> PAGEREF _Toc210596094 \h </w:instrText>
      </w:r>
      <w:r w:rsidRPr="00C8292D">
        <w:rPr>
          <w:noProof/>
        </w:rPr>
      </w:r>
      <w:r w:rsidRPr="00C8292D">
        <w:rPr>
          <w:noProof/>
        </w:rPr>
        <w:fldChar w:fldCharType="separate"/>
      </w:r>
      <w:r w:rsidRPr="00C8292D">
        <w:rPr>
          <w:noProof/>
        </w:rPr>
        <w:t>19</w:t>
      </w:r>
      <w:r w:rsidRPr="00C8292D">
        <w:rPr>
          <w:noProof/>
        </w:rPr>
        <w:fldChar w:fldCharType="end"/>
      </w:r>
    </w:p>
    <w:p w14:paraId="73B423F5" w14:textId="60D3733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Stereoscopic format</w:t>
      </w:r>
      <w:r w:rsidRPr="00C8292D">
        <w:rPr>
          <w:noProof/>
        </w:rPr>
        <w:tab/>
      </w:r>
      <w:r w:rsidRPr="00C8292D">
        <w:rPr>
          <w:noProof/>
        </w:rPr>
        <w:fldChar w:fldCharType="begin"/>
      </w:r>
      <w:r w:rsidRPr="00C8292D">
        <w:rPr>
          <w:noProof/>
        </w:rPr>
        <w:instrText xml:space="preserve"> PAGEREF _Toc210596095 \h </w:instrText>
      </w:r>
      <w:r w:rsidRPr="00C8292D">
        <w:rPr>
          <w:noProof/>
        </w:rPr>
      </w:r>
      <w:r w:rsidRPr="00C8292D">
        <w:rPr>
          <w:noProof/>
        </w:rPr>
        <w:fldChar w:fldCharType="separate"/>
      </w:r>
      <w:r w:rsidRPr="00C8292D">
        <w:rPr>
          <w:noProof/>
        </w:rPr>
        <w:t>20</w:t>
      </w:r>
      <w:r w:rsidRPr="00C8292D">
        <w:rPr>
          <w:noProof/>
        </w:rPr>
        <w:fldChar w:fldCharType="end"/>
      </w:r>
    </w:p>
    <w:p w14:paraId="60D46789" w14:textId="2504D805"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Common Bitstream Constraints</w:t>
      </w:r>
      <w:r w:rsidRPr="00C8292D">
        <w:rPr>
          <w:noProof/>
        </w:rPr>
        <w:tab/>
      </w:r>
      <w:r w:rsidRPr="00C8292D">
        <w:rPr>
          <w:noProof/>
        </w:rPr>
        <w:fldChar w:fldCharType="begin"/>
      </w:r>
      <w:r w:rsidRPr="00C8292D">
        <w:rPr>
          <w:noProof/>
        </w:rPr>
        <w:instrText xml:space="preserve"> PAGEREF _Toc210596096 \h </w:instrText>
      </w:r>
      <w:r w:rsidRPr="00C8292D">
        <w:rPr>
          <w:noProof/>
        </w:rPr>
      </w:r>
      <w:r w:rsidRPr="00C8292D">
        <w:rPr>
          <w:noProof/>
        </w:rPr>
        <w:fldChar w:fldCharType="separate"/>
      </w:r>
      <w:r w:rsidRPr="00C8292D">
        <w:rPr>
          <w:noProof/>
        </w:rPr>
        <w:t>21</w:t>
      </w:r>
      <w:r w:rsidRPr="00C8292D">
        <w:rPr>
          <w:noProof/>
        </w:rPr>
        <w:fldChar w:fldCharType="end"/>
      </w:r>
    </w:p>
    <w:p w14:paraId="4F94E496" w14:textId="327D835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General</w:t>
      </w:r>
      <w:r w:rsidRPr="00C8292D">
        <w:rPr>
          <w:noProof/>
        </w:rPr>
        <w:tab/>
      </w:r>
      <w:r w:rsidRPr="00C8292D">
        <w:rPr>
          <w:noProof/>
        </w:rPr>
        <w:fldChar w:fldCharType="begin"/>
      </w:r>
      <w:r w:rsidRPr="00C8292D">
        <w:rPr>
          <w:noProof/>
        </w:rPr>
        <w:instrText xml:space="preserve"> PAGEREF _Toc210596097 \h </w:instrText>
      </w:r>
      <w:r w:rsidRPr="00C8292D">
        <w:rPr>
          <w:noProof/>
        </w:rPr>
      </w:r>
      <w:r w:rsidRPr="00C8292D">
        <w:rPr>
          <w:noProof/>
        </w:rPr>
        <w:fldChar w:fldCharType="separate"/>
      </w:r>
      <w:r w:rsidRPr="00C8292D">
        <w:rPr>
          <w:noProof/>
        </w:rPr>
        <w:t>21</w:t>
      </w:r>
      <w:r w:rsidRPr="00C8292D">
        <w:rPr>
          <w:noProof/>
        </w:rPr>
        <w:fldChar w:fldCharType="end"/>
      </w:r>
    </w:p>
    <w:p w14:paraId="1E1224F6" w14:textId="3D2FFD3C"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 Bitstreams</w:t>
      </w:r>
      <w:r w:rsidRPr="00C8292D">
        <w:rPr>
          <w:noProof/>
        </w:rPr>
        <w:tab/>
      </w:r>
      <w:r w:rsidRPr="00C8292D">
        <w:rPr>
          <w:noProof/>
        </w:rPr>
        <w:fldChar w:fldCharType="begin"/>
      </w:r>
      <w:r w:rsidRPr="00C8292D">
        <w:rPr>
          <w:noProof/>
        </w:rPr>
        <w:instrText xml:space="preserve"> PAGEREF _Toc210596098 \h </w:instrText>
      </w:r>
      <w:r w:rsidRPr="00C8292D">
        <w:rPr>
          <w:noProof/>
        </w:rPr>
      </w:r>
      <w:r w:rsidRPr="00C8292D">
        <w:rPr>
          <w:noProof/>
        </w:rPr>
        <w:fldChar w:fldCharType="separate"/>
      </w:r>
      <w:r w:rsidRPr="00C8292D">
        <w:rPr>
          <w:noProof/>
        </w:rPr>
        <w:t>21</w:t>
      </w:r>
      <w:r w:rsidRPr="00C8292D">
        <w:rPr>
          <w:noProof/>
        </w:rPr>
        <w:fldChar w:fldCharType="end"/>
      </w:r>
    </w:p>
    <w:p w14:paraId="3920BC5F" w14:textId="0469251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 Bitstreams</w:t>
      </w:r>
      <w:r w:rsidRPr="00C8292D">
        <w:rPr>
          <w:noProof/>
        </w:rPr>
        <w:tab/>
      </w:r>
      <w:r w:rsidRPr="00C8292D">
        <w:rPr>
          <w:noProof/>
        </w:rPr>
        <w:fldChar w:fldCharType="begin"/>
      </w:r>
      <w:r w:rsidRPr="00C8292D">
        <w:rPr>
          <w:noProof/>
        </w:rPr>
        <w:instrText xml:space="preserve"> PAGEREF _Toc210596099 \h </w:instrText>
      </w:r>
      <w:r w:rsidRPr="00C8292D">
        <w:rPr>
          <w:noProof/>
        </w:rPr>
      </w:r>
      <w:r w:rsidRPr="00C8292D">
        <w:rPr>
          <w:noProof/>
        </w:rPr>
        <w:fldChar w:fldCharType="separate"/>
      </w:r>
      <w:r w:rsidRPr="00C8292D">
        <w:rPr>
          <w:noProof/>
        </w:rPr>
        <w:t>22</w:t>
      </w:r>
      <w:r w:rsidRPr="00C8292D">
        <w:rPr>
          <w:noProof/>
        </w:rPr>
        <w:fldChar w:fldCharType="end"/>
      </w:r>
    </w:p>
    <w:p w14:paraId="37E75B88" w14:textId="14F725B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 API parameters</w:t>
      </w:r>
      <w:r w:rsidRPr="00C8292D">
        <w:rPr>
          <w:noProof/>
        </w:rPr>
        <w:tab/>
      </w:r>
      <w:r w:rsidRPr="00C8292D">
        <w:rPr>
          <w:noProof/>
        </w:rPr>
        <w:fldChar w:fldCharType="begin"/>
      </w:r>
      <w:r w:rsidRPr="00C8292D">
        <w:rPr>
          <w:noProof/>
        </w:rPr>
        <w:instrText xml:space="preserve"> PAGEREF _Toc210596100 \h </w:instrText>
      </w:r>
      <w:r w:rsidRPr="00C8292D">
        <w:rPr>
          <w:noProof/>
        </w:rPr>
      </w:r>
      <w:r w:rsidRPr="00C8292D">
        <w:rPr>
          <w:noProof/>
        </w:rPr>
        <w:fldChar w:fldCharType="separate"/>
      </w:r>
      <w:r w:rsidRPr="00C8292D">
        <w:rPr>
          <w:noProof/>
        </w:rPr>
        <w:t>23</w:t>
      </w:r>
      <w:r w:rsidRPr="00C8292D">
        <w:rPr>
          <w:noProof/>
        </w:rPr>
        <w:fldChar w:fldCharType="end"/>
      </w:r>
    </w:p>
    <w:p w14:paraId="41AF5423" w14:textId="17FF6DDD"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_Toc210596101 \h </w:instrText>
      </w:r>
      <w:r w:rsidRPr="00C8292D">
        <w:rPr>
          <w:noProof/>
        </w:rPr>
      </w:r>
      <w:r w:rsidRPr="00C8292D">
        <w:rPr>
          <w:noProof/>
        </w:rPr>
        <w:fldChar w:fldCharType="separate"/>
      </w:r>
      <w:r w:rsidRPr="00C8292D">
        <w:rPr>
          <w:noProof/>
        </w:rPr>
        <w:t>23</w:t>
      </w:r>
      <w:r w:rsidRPr="00C8292D">
        <w:rPr>
          <w:noProof/>
        </w:rPr>
        <w:fldChar w:fldCharType="end"/>
      </w:r>
    </w:p>
    <w:p w14:paraId="7E3B937C" w14:textId="3DE7CFF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Decoder API Parameters</w:t>
      </w:r>
      <w:r w:rsidRPr="00C8292D">
        <w:rPr>
          <w:noProof/>
        </w:rPr>
        <w:tab/>
      </w:r>
      <w:r w:rsidRPr="00C8292D">
        <w:rPr>
          <w:noProof/>
        </w:rPr>
        <w:fldChar w:fldCharType="begin"/>
      </w:r>
      <w:r w:rsidRPr="00C8292D">
        <w:rPr>
          <w:noProof/>
        </w:rPr>
        <w:instrText xml:space="preserve"> PAGEREF _Toc210596102 \h </w:instrText>
      </w:r>
      <w:r w:rsidRPr="00C8292D">
        <w:rPr>
          <w:noProof/>
        </w:rPr>
      </w:r>
      <w:r w:rsidRPr="00C8292D">
        <w:rPr>
          <w:noProof/>
        </w:rPr>
        <w:fldChar w:fldCharType="separate"/>
      </w:r>
      <w:r w:rsidRPr="00C8292D">
        <w:rPr>
          <w:noProof/>
        </w:rPr>
        <w:t>23</w:t>
      </w:r>
      <w:r w:rsidRPr="00C8292D">
        <w:rPr>
          <w:noProof/>
        </w:rPr>
        <w:fldChar w:fldCharType="end"/>
      </w:r>
    </w:p>
    <w:p w14:paraId="4E95F4E8" w14:textId="5D6EB98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Encoder API Parameters</w:t>
      </w:r>
      <w:r w:rsidRPr="00C8292D">
        <w:rPr>
          <w:noProof/>
        </w:rPr>
        <w:tab/>
      </w:r>
      <w:r w:rsidRPr="00C8292D">
        <w:rPr>
          <w:noProof/>
        </w:rPr>
        <w:fldChar w:fldCharType="begin"/>
      </w:r>
      <w:r w:rsidRPr="00C8292D">
        <w:rPr>
          <w:noProof/>
        </w:rPr>
        <w:instrText xml:space="preserve"> PAGEREF _Toc210596103 \h </w:instrText>
      </w:r>
      <w:r w:rsidRPr="00C8292D">
        <w:rPr>
          <w:noProof/>
        </w:rPr>
      </w:r>
      <w:r w:rsidRPr="00C8292D">
        <w:rPr>
          <w:noProof/>
        </w:rPr>
        <w:fldChar w:fldCharType="separate"/>
      </w:r>
      <w:r w:rsidRPr="00C8292D">
        <w:rPr>
          <w:noProof/>
        </w:rPr>
        <w:t>23</w:t>
      </w:r>
      <w:r w:rsidRPr="00C8292D">
        <w:rPr>
          <w:noProof/>
        </w:rPr>
        <w:fldChar w:fldCharType="end"/>
      </w:r>
    </w:p>
    <w:p w14:paraId="69E141AB" w14:textId="3E86D246"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Player API Parameters</w:t>
      </w:r>
      <w:r w:rsidRPr="00C8292D">
        <w:rPr>
          <w:noProof/>
        </w:rPr>
        <w:tab/>
      </w:r>
      <w:r w:rsidRPr="00C8292D">
        <w:rPr>
          <w:noProof/>
        </w:rPr>
        <w:fldChar w:fldCharType="begin"/>
      </w:r>
      <w:r w:rsidRPr="00C8292D">
        <w:rPr>
          <w:noProof/>
        </w:rPr>
        <w:instrText xml:space="preserve"> PAGEREF _Toc210596104 \h </w:instrText>
      </w:r>
      <w:r w:rsidRPr="00C8292D">
        <w:rPr>
          <w:noProof/>
        </w:rPr>
      </w:r>
      <w:r w:rsidRPr="00C8292D">
        <w:rPr>
          <w:noProof/>
        </w:rPr>
        <w:fldChar w:fldCharType="separate"/>
      </w:r>
      <w:r w:rsidRPr="00C8292D">
        <w:rPr>
          <w:noProof/>
        </w:rPr>
        <w:t>24</w:t>
      </w:r>
      <w:r w:rsidRPr="00C8292D">
        <w:rPr>
          <w:noProof/>
        </w:rPr>
        <w:fldChar w:fldCharType="end"/>
      </w:r>
    </w:p>
    <w:p w14:paraId="01A131B7" w14:textId="5AE468A9"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Coding Capabilities</w:t>
      </w:r>
      <w:r w:rsidRPr="00C8292D">
        <w:rPr>
          <w:noProof/>
        </w:rPr>
        <w:tab/>
      </w:r>
      <w:r w:rsidRPr="00C8292D">
        <w:rPr>
          <w:noProof/>
        </w:rPr>
        <w:fldChar w:fldCharType="begin"/>
      </w:r>
      <w:r w:rsidRPr="00C8292D">
        <w:rPr>
          <w:noProof/>
        </w:rPr>
        <w:instrText xml:space="preserve"> PAGEREF _Toc210596105 \h </w:instrText>
      </w:r>
      <w:r w:rsidRPr="00C8292D">
        <w:rPr>
          <w:noProof/>
        </w:rPr>
      </w:r>
      <w:r w:rsidRPr="00C8292D">
        <w:rPr>
          <w:noProof/>
        </w:rPr>
        <w:fldChar w:fldCharType="separate"/>
      </w:r>
      <w:r w:rsidRPr="00C8292D">
        <w:rPr>
          <w:noProof/>
        </w:rPr>
        <w:t>24</w:t>
      </w:r>
      <w:r w:rsidRPr="00C8292D">
        <w:rPr>
          <w:noProof/>
        </w:rPr>
        <w:fldChar w:fldCharType="end"/>
      </w:r>
    </w:p>
    <w:p w14:paraId="1FFCDEDF" w14:textId="09B1C200"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Overview</w:t>
      </w:r>
      <w:r w:rsidRPr="00C8292D">
        <w:rPr>
          <w:noProof/>
        </w:rPr>
        <w:tab/>
      </w:r>
      <w:r w:rsidRPr="00C8292D">
        <w:rPr>
          <w:noProof/>
        </w:rPr>
        <w:fldChar w:fldCharType="begin"/>
      </w:r>
      <w:r w:rsidRPr="00C8292D">
        <w:rPr>
          <w:noProof/>
        </w:rPr>
        <w:instrText xml:space="preserve"> PAGEREF _Toc210596106 \h </w:instrText>
      </w:r>
      <w:r w:rsidRPr="00C8292D">
        <w:rPr>
          <w:noProof/>
        </w:rPr>
      </w:r>
      <w:r w:rsidRPr="00C8292D">
        <w:rPr>
          <w:noProof/>
        </w:rPr>
        <w:fldChar w:fldCharType="separate"/>
      </w:r>
      <w:r w:rsidRPr="00C8292D">
        <w:rPr>
          <w:noProof/>
        </w:rPr>
        <w:t>24</w:t>
      </w:r>
      <w:r w:rsidRPr="00C8292D">
        <w:rPr>
          <w:noProof/>
        </w:rPr>
        <w:fldChar w:fldCharType="end"/>
      </w:r>
    </w:p>
    <w:p w14:paraId="42FEDCFE" w14:textId="0055AF9E"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Single-Instance Encoding Capabilities</w:t>
      </w:r>
      <w:r w:rsidRPr="00C8292D">
        <w:rPr>
          <w:noProof/>
        </w:rPr>
        <w:tab/>
      </w:r>
      <w:r w:rsidRPr="00C8292D">
        <w:rPr>
          <w:noProof/>
        </w:rPr>
        <w:fldChar w:fldCharType="begin"/>
      </w:r>
      <w:r w:rsidRPr="00C8292D">
        <w:rPr>
          <w:noProof/>
        </w:rPr>
        <w:instrText xml:space="preserve"> PAGEREF _Toc210596107 \h </w:instrText>
      </w:r>
      <w:r w:rsidRPr="00C8292D">
        <w:rPr>
          <w:noProof/>
        </w:rPr>
      </w:r>
      <w:r w:rsidRPr="00C8292D">
        <w:rPr>
          <w:noProof/>
        </w:rPr>
        <w:fldChar w:fldCharType="separate"/>
      </w:r>
      <w:r w:rsidRPr="00C8292D">
        <w:rPr>
          <w:noProof/>
        </w:rPr>
        <w:t>26</w:t>
      </w:r>
      <w:r w:rsidRPr="00C8292D">
        <w:rPr>
          <w:noProof/>
        </w:rPr>
        <w:fldChar w:fldCharType="end"/>
      </w:r>
    </w:p>
    <w:p w14:paraId="4670C24B" w14:textId="2079ECDA"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Multi-Instance Decoding Capabilities</w:t>
      </w:r>
      <w:r w:rsidRPr="00C8292D">
        <w:rPr>
          <w:noProof/>
        </w:rPr>
        <w:tab/>
      </w:r>
      <w:r w:rsidRPr="00C8292D">
        <w:rPr>
          <w:noProof/>
        </w:rPr>
        <w:fldChar w:fldCharType="begin"/>
      </w:r>
      <w:r w:rsidRPr="00C8292D">
        <w:rPr>
          <w:noProof/>
        </w:rPr>
        <w:instrText xml:space="preserve"> PAGEREF _Toc210596108 \h </w:instrText>
      </w:r>
      <w:r w:rsidRPr="00C8292D">
        <w:rPr>
          <w:noProof/>
        </w:rPr>
      </w:r>
      <w:r w:rsidRPr="00C8292D">
        <w:rPr>
          <w:noProof/>
        </w:rPr>
        <w:fldChar w:fldCharType="separate"/>
      </w:r>
      <w:r w:rsidRPr="00C8292D">
        <w:rPr>
          <w:noProof/>
        </w:rPr>
        <w:t>27</w:t>
      </w:r>
      <w:r w:rsidRPr="00C8292D">
        <w:rPr>
          <w:noProof/>
        </w:rPr>
        <w:fldChar w:fldCharType="end"/>
      </w:r>
    </w:p>
    <w:p w14:paraId="6EDA9A73" w14:textId="2F592F5F"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Multi-Instance Encoding Capabilities</w:t>
      </w:r>
      <w:r w:rsidRPr="00C8292D">
        <w:rPr>
          <w:noProof/>
        </w:rPr>
        <w:tab/>
      </w:r>
      <w:r w:rsidRPr="00C8292D">
        <w:rPr>
          <w:noProof/>
        </w:rPr>
        <w:fldChar w:fldCharType="begin"/>
      </w:r>
      <w:r w:rsidRPr="00C8292D">
        <w:rPr>
          <w:noProof/>
        </w:rPr>
        <w:instrText xml:space="preserve"> PAGEREF _Toc210596109 \h </w:instrText>
      </w:r>
      <w:r w:rsidRPr="00C8292D">
        <w:rPr>
          <w:noProof/>
        </w:rPr>
      </w:r>
      <w:r w:rsidRPr="00C8292D">
        <w:rPr>
          <w:noProof/>
        </w:rPr>
        <w:fldChar w:fldCharType="separate"/>
      </w:r>
      <w:r w:rsidRPr="00C8292D">
        <w:rPr>
          <w:noProof/>
        </w:rPr>
        <w:t>28</w:t>
      </w:r>
      <w:r w:rsidRPr="00C8292D">
        <w:rPr>
          <w:noProof/>
        </w:rPr>
        <w:fldChar w:fldCharType="end"/>
      </w:r>
    </w:p>
    <w:p w14:paraId="53641A7F" w14:textId="7AC2D5F1"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Operation Points</w:t>
      </w:r>
      <w:r w:rsidRPr="00C8292D">
        <w:rPr>
          <w:noProof/>
        </w:rPr>
        <w:tab/>
      </w:r>
      <w:r w:rsidRPr="00C8292D">
        <w:rPr>
          <w:noProof/>
        </w:rPr>
        <w:fldChar w:fldCharType="begin"/>
      </w:r>
      <w:r w:rsidRPr="00C8292D">
        <w:rPr>
          <w:noProof/>
        </w:rPr>
        <w:instrText xml:space="preserve"> PAGEREF _Toc210596110 \h </w:instrText>
      </w:r>
      <w:r w:rsidRPr="00C8292D">
        <w:rPr>
          <w:noProof/>
        </w:rPr>
      </w:r>
      <w:r w:rsidRPr="00C8292D">
        <w:rPr>
          <w:noProof/>
        </w:rPr>
        <w:fldChar w:fldCharType="separate"/>
      </w:r>
      <w:r w:rsidRPr="00C8292D">
        <w:rPr>
          <w:noProof/>
        </w:rPr>
        <w:t>28</w:t>
      </w:r>
      <w:r w:rsidRPr="00C8292D">
        <w:rPr>
          <w:noProof/>
        </w:rPr>
        <w:fldChar w:fldCharType="end"/>
      </w:r>
    </w:p>
    <w:p w14:paraId="4259698E" w14:textId="46B80F23"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_Toc210596111 \h </w:instrText>
      </w:r>
      <w:r w:rsidRPr="00C8292D">
        <w:rPr>
          <w:noProof/>
        </w:rPr>
      </w:r>
      <w:r w:rsidRPr="00C8292D">
        <w:rPr>
          <w:noProof/>
        </w:rPr>
        <w:fldChar w:fldCharType="separate"/>
      </w:r>
      <w:r w:rsidRPr="00C8292D">
        <w:rPr>
          <w:noProof/>
        </w:rPr>
        <w:t>28</w:t>
      </w:r>
      <w:r w:rsidRPr="00C8292D">
        <w:rPr>
          <w:noProof/>
        </w:rPr>
        <w:fldChar w:fldCharType="end"/>
      </w:r>
    </w:p>
    <w:p w14:paraId="7B334A3E" w14:textId="40B9EC0E"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 Video Operation Points</w:t>
      </w:r>
      <w:r w:rsidRPr="00C8292D">
        <w:rPr>
          <w:noProof/>
        </w:rPr>
        <w:tab/>
      </w:r>
      <w:r w:rsidRPr="00C8292D">
        <w:rPr>
          <w:noProof/>
        </w:rPr>
        <w:fldChar w:fldCharType="begin"/>
      </w:r>
      <w:r w:rsidRPr="00C8292D">
        <w:rPr>
          <w:noProof/>
        </w:rPr>
        <w:instrText xml:space="preserve"> PAGEREF _Toc210596112 \h </w:instrText>
      </w:r>
      <w:r w:rsidRPr="00C8292D">
        <w:rPr>
          <w:noProof/>
        </w:rPr>
      </w:r>
      <w:r w:rsidRPr="00C8292D">
        <w:rPr>
          <w:noProof/>
        </w:rPr>
        <w:fldChar w:fldCharType="separate"/>
      </w:r>
      <w:r w:rsidRPr="00C8292D">
        <w:rPr>
          <w:noProof/>
        </w:rPr>
        <w:t>28</w:t>
      </w:r>
      <w:r w:rsidRPr="00C8292D">
        <w:rPr>
          <w:noProof/>
        </w:rPr>
        <w:fldChar w:fldCharType="end"/>
      </w:r>
    </w:p>
    <w:p w14:paraId="79B42EAC" w14:textId="199D925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_Toc210596113 \h </w:instrText>
      </w:r>
      <w:r w:rsidRPr="00C8292D">
        <w:rPr>
          <w:noProof/>
        </w:rPr>
      </w:r>
      <w:r w:rsidRPr="00C8292D">
        <w:rPr>
          <w:noProof/>
        </w:rPr>
        <w:fldChar w:fldCharType="separate"/>
      </w:r>
      <w:r w:rsidRPr="00C8292D">
        <w:rPr>
          <w:noProof/>
        </w:rPr>
        <w:t>28</w:t>
      </w:r>
      <w:r w:rsidRPr="00C8292D">
        <w:rPr>
          <w:noProof/>
        </w:rPr>
        <w:fldChar w:fldCharType="end"/>
      </w:r>
    </w:p>
    <w:p w14:paraId="106F69F5" w14:textId="4EA41E4D"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AVC HD Operation Point</w:t>
      </w:r>
      <w:r w:rsidRPr="00C8292D">
        <w:rPr>
          <w:noProof/>
        </w:rPr>
        <w:tab/>
      </w:r>
      <w:r w:rsidRPr="00C8292D">
        <w:rPr>
          <w:noProof/>
        </w:rPr>
        <w:fldChar w:fldCharType="begin"/>
      </w:r>
      <w:r w:rsidRPr="00C8292D">
        <w:rPr>
          <w:noProof/>
        </w:rPr>
        <w:instrText xml:space="preserve"> PAGEREF _Toc210596114 \h </w:instrText>
      </w:r>
      <w:r w:rsidRPr="00C8292D">
        <w:rPr>
          <w:noProof/>
        </w:rPr>
      </w:r>
      <w:r w:rsidRPr="00C8292D">
        <w:rPr>
          <w:noProof/>
        </w:rPr>
        <w:fldChar w:fldCharType="separate"/>
      </w:r>
      <w:r w:rsidRPr="00C8292D">
        <w:rPr>
          <w:noProof/>
        </w:rPr>
        <w:t>29</w:t>
      </w:r>
      <w:r w:rsidRPr="00C8292D">
        <w:rPr>
          <w:noProof/>
        </w:rPr>
        <w:fldChar w:fldCharType="end"/>
      </w:r>
    </w:p>
    <w:p w14:paraId="1D409E05" w14:textId="4F3D78A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_Toc210596115 \h </w:instrText>
      </w:r>
      <w:r w:rsidRPr="00C8292D">
        <w:rPr>
          <w:noProof/>
        </w:rPr>
      </w:r>
      <w:r w:rsidRPr="00C8292D">
        <w:rPr>
          <w:noProof/>
        </w:rPr>
        <w:fldChar w:fldCharType="separate"/>
      </w:r>
      <w:r w:rsidRPr="00C8292D">
        <w:rPr>
          <w:noProof/>
        </w:rPr>
        <w:t>29</w:t>
      </w:r>
      <w:r w:rsidRPr="00C8292D">
        <w:rPr>
          <w:noProof/>
        </w:rPr>
        <w:fldChar w:fldCharType="end"/>
      </w:r>
    </w:p>
    <w:p w14:paraId="52FADA44" w14:textId="0776F57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AVC HD Operation Point</w:t>
      </w:r>
      <w:r w:rsidRPr="00C8292D">
        <w:rPr>
          <w:noProof/>
        </w:rPr>
        <w:tab/>
      </w:r>
      <w:r w:rsidRPr="00C8292D">
        <w:rPr>
          <w:noProof/>
        </w:rPr>
        <w:fldChar w:fldCharType="begin"/>
      </w:r>
      <w:r w:rsidRPr="00C8292D">
        <w:rPr>
          <w:noProof/>
        </w:rPr>
        <w:instrText xml:space="preserve"> PAGEREF _Toc210596116 \h </w:instrText>
      </w:r>
      <w:r w:rsidRPr="00C8292D">
        <w:rPr>
          <w:noProof/>
        </w:rPr>
      </w:r>
      <w:r w:rsidRPr="00C8292D">
        <w:rPr>
          <w:noProof/>
        </w:rPr>
        <w:fldChar w:fldCharType="separate"/>
      </w:r>
      <w:r w:rsidRPr="00C8292D">
        <w:rPr>
          <w:noProof/>
        </w:rPr>
        <w:t>29</w:t>
      </w:r>
      <w:r w:rsidRPr="00C8292D">
        <w:rPr>
          <w:noProof/>
        </w:rPr>
        <w:fldChar w:fldCharType="end"/>
      </w:r>
    </w:p>
    <w:p w14:paraId="7C94423C" w14:textId="1F1A21E9"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_Toc210596117 \h </w:instrText>
      </w:r>
      <w:r w:rsidRPr="00C8292D">
        <w:rPr>
          <w:noProof/>
        </w:rPr>
      </w:r>
      <w:r w:rsidRPr="00C8292D">
        <w:rPr>
          <w:noProof/>
        </w:rPr>
        <w:fldChar w:fldCharType="separate"/>
      </w:r>
      <w:r w:rsidRPr="00C8292D">
        <w:rPr>
          <w:noProof/>
        </w:rPr>
        <w:t>29</w:t>
      </w:r>
      <w:r w:rsidRPr="00C8292D">
        <w:rPr>
          <w:noProof/>
        </w:rPr>
        <w:fldChar w:fldCharType="end"/>
      </w:r>
    </w:p>
    <w:p w14:paraId="5EBDE856" w14:textId="2E46080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_Toc210596118 \h </w:instrText>
      </w:r>
      <w:r w:rsidRPr="00C8292D">
        <w:rPr>
          <w:noProof/>
        </w:rPr>
      </w:r>
      <w:r w:rsidRPr="00C8292D">
        <w:rPr>
          <w:noProof/>
        </w:rPr>
        <w:fldChar w:fldCharType="separate"/>
      </w:r>
      <w:r w:rsidRPr="00C8292D">
        <w:rPr>
          <w:noProof/>
        </w:rPr>
        <w:t>29</w:t>
      </w:r>
      <w:r w:rsidRPr="00C8292D">
        <w:rPr>
          <w:noProof/>
        </w:rPr>
        <w:fldChar w:fldCharType="end"/>
      </w:r>
    </w:p>
    <w:p w14:paraId="368724DA" w14:textId="506BD4D2"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_Toc210596119 \h </w:instrText>
      </w:r>
      <w:r w:rsidRPr="00C8292D">
        <w:rPr>
          <w:noProof/>
        </w:rPr>
      </w:r>
      <w:r w:rsidRPr="00C8292D">
        <w:rPr>
          <w:noProof/>
        </w:rPr>
        <w:fldChar w:fldCharType="separate"/>
      </w:r>
      <w:r w:rsidRPr="00C8292D">
        <w:rPr>
          <w:noProof/>
        </w:rPr>
        <w:t>29</w:t>
      </w:r>
      <w:r w:rsidRPr="00C8292D">
        <w:rPr>
          <w:noProof/>
        </w:rPr>
        <w:fldChar w:fldCharType="end"/>
      </w:r>
    </w:p>
    <w:p w14:paraId="799D9177" w14:textId="791DCF98"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 Video Operation Points</w:t>
      </w:r>
      <w:r w:rsidRPr="00C8292D">
        <w:rPr>
          <w:noProof/>
        </w:rPr>
        <w:tab/>
      </w:r>
      <w:r w:rsidRPr="00C8292D">
        <w:rPr>
          <w:noProof/>
        </w:rPr>
        <w:fldChar w:fldCharType="begin"/>
      </w:r>
      <w:r w:rsidRPr="00C8292D">
        <w:rPr>
          <w:noProof/>
        </w:rPr>
        <w:instrText xml:space="preserve"> PAGEREF _Toc210596120 \h </w:instrText>
      </w:r>
      <w:r w:rsidRPr="00C8292D">
        <w:rPr>
          <w:noProof/>
        </w:rPr>
      </w:r>
      <w:r w:rsidRPr="00C8292D">
        <w:rPr>
          <w:noProof/>
        </w:rPr>
        <w:fldChar w:fldCharType="separate"/>
      </w:r>
      <w:r w:rsidRPr="00C8292D">
        <w:rPr>
          <w:noProof/>
        </w:rPr>
        <w:t>29</w:t>
      </w:r>
      <w:r w:rsidRPr="00C8292D">
        <w:rPr>
          <w:noProof/>
        </w:rPr>
        <w:fldChar w:fldCharType="end"/>
      </w:r>
    </w:p>
    <w:p w14:paraId="2CE26D01" w14:textId="76307171"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_Toc210596121 \h </w:instrText>
      </w:r>
      <w:r w:rsidRPr="00C8292D">
        <w:rPr>
          <w:noProof/>
        </w:rPr>
      </w:r>
      <w:r w:rsidRPr="00C8292D">
        <w:rPr>
          <w:noProof/>
        </w:rPr>
        <w:fldChar w:fldCharType="separate"/>
      </w:r>
      <w:r w:rsidRPr="00C8292D">
        <w:rPr>
          <w:noProof/>
        </w:rPr>
        <w:t>29</w:t>
      </w:r>
      <w:r w:rsidRPr="00C8292D">
        <w:rPr>
          <w:noProof/>
        </w:rPr>
        <w:fldChar w:fldCharType="end"/>
      </w:r>
    </w:p>
    <w:p w14:paraId="057C9310" w14:textId="1381B549"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HD Operation Point</w:t>
      </w:r>
      <w:r w:rsidRPr="00C8292D">
        <w:rPr>
          <w:noProof/>
        </w:rPr>
        <w:tab/>
      </w:r>
      <w:r w:rsidRPr="00C8292D">
        <w:rPr>
          <w:noProof/>
        </w:rPr>
        <w:fldChar w:fldCharType="begin"/>
      </w:r>
      <w:r w:rsidRPr="00C8292D">
        <w:rPr>
          <w:noProof/>
        </w:rPr>
        <w:instrText xml:space="preserve"> PAGEREF _Toc210596122 \h </w:instrText>
      </w:r>
      <w:r w:rsidRPr="00C8292D">
        <w:rPr>
          <w:noProof/>
        </w:rPr>
      </w:r>
      <w:r w:rsidRPr="00C8292D">
        <w:rPr>
          <w:noProof/>
        </w:rPr>
        <w:fldChar w:fldCharType="separate"/>
      </w:r>
      <w:r w:rsidRPr="00C8292D">
        <w:rPr>
          <w:noProof/>
        </w:rPr>
        <w:t>29</w:t>
      </w:r>
      <w:r w:rsidRPr="00C8292D">
        <w:rPr>
          <w:noProof/>
        </w:rPr>
        <w:fldChar w:fldCharType="end"/>
      </w:r>
    </w:p>
    <w:p w14:paraId="17227C2C" w14:textId="41E86D8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_Toc210596123 \h </w:instrText>
      </w:r>
      <w:r w:rsidRPr="00C8292D">
        <w:rPr>
          <w:noProof/>
        </w:rPr>
      </w:r>
      <w:r w:rsidRPr="00C8292D">
        <w:rPr>
          <w:noProof/>
        </w:rPr>
        <w:fldChar w:fldCharType="separate"/>
      </w:r>
      <w:r w:rsidRPr="00C8292D">
        <w:rPr>
          <w:noProof/>
        </w:rPr>
        <w:t>29</w:t>
      </w:r>
      <w:r w:rsidRPr="00C8292D">
        <w:rPr>
          <w:noProof/>
        </w:rPr>
        <w:fldChar w:fldCharType="end"/>
      </w:r>
    </w:p>
    <w:p w14:paraId="21024FAB" w14:textId="34C1A7C2"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_Toc210596124 \h </w:instrText>
      </w:r>
      <w:r w:rsidRPr="00C8292D">
        <w:rPr>
          <w:noProof/>
        </w:rPr>
      </w:r>
      <w:r w:rsidRPr="00C8292D">
        <w:rPr>
          <w:noProof/>
        </w:rPr>
        <w:fldChar w:fldCharType="separate"/>
      </w:r>
      <w:r w:rsidRPr="00C8292D">
        <w:rPr>
          <w:noProof/>
        </w:rPr>
        <w:t>29</w:t>
      </w:r>
      <w:r w:rsidRPr="00C8292D">
        <w:rPr>
          <w:noProof/>
        </w:rPr>
        <w:fldChar w:fldCharType="end"/>
      </w:r>
    </w:p>
    <w:p w14:paraId="70B728FC" w14:textId="1D978EE8"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_Toc210596125 \h </w:instrText>
      </w:r>
      <w:r w:rsidRPr="00C8292D">
        <w:rPr>
          <w:noProof/>
        </w:rPr>
      </w:r>
      <w:r w:rsidRPr="00C8292D">
        <w:rPr>
          <w:noProof/>
        </w:rPr>
        <w:fldChar w:fldCharType="separate"/>
      </w:r>
      <w:r w:rsidRPr="00C8292D">
        <w:rPr>
          <w:noProof/>
        </w:rPr>
        <w:t>30</w:t>
      </w:r>
      <w:r w:rsidRPr="00C8292D">
        <w:rPr>
          <w:noProof/>
        </w:rPr>
        <w:fldChar w:fldCharType="end"/>
      </w:r>
    </w:p>
    <w:p w14:paraId="3DAC51E5" w14:textId="69A40757"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HDR Operation Point</w:t>
      </w:r>
      <w:r w:rsidRPr="00C8292D">
        <w:rPr>
          <w:noProof/>
        </w:rPr>
        <w:tab/>
      </w:r>
      <w:r w:rsidRPr="00C8292D">
        <w:rPr>
          <w:noProof/>
        </w:rPr>
        <w:fldChar w:fldCharType="begin"/>
      </w:r>
      <w:r w:rsidRPr="00C8292D">
        <w:rPr>
          <w:noProof/>
        </w:rPr>
        <w:instrText xml:space="preserve"> PAGEREF _Toc210596126 \h </w:instrText>
      </w:r>
      <w:r w:rsidRPr="00C8292D">
        <w:rPr>
          <w:noProof/>
        </w:rPr>
      </w:r>
      <w:r w:rsidRPr="00C8292D">
        <w:rPr>
          <w:noProof/>
        </w:rPr>
        <w:fldChar w:fldCharType="separate"/>
      </w:r>
      <w:r w:rsidRPr="00C8292D">
        <w:rPr>
          <w:noProof/>
        </w:rPr>
        <w:t>30</w:t>
      </w:r>
      <w:r w:rsidRPr="00C8292D">
        <w:rPr>
          <w:noProof/>
        </w:rPr>
        <w:fldChar w:fldCharType="end"/>
      </w:r>
    </w:p>
    <w:p w14:paraId="16CE8BE5" w14:textId="74C5C90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_Toc210596127 \h </w:instrText>
      </w:r>
      <w:r w:rsidRPr="00C8292D">
        <w:rPr>
          <w:noProof/>
        </w:rPr>
      </w:r>
      <w:r w:rsidRPr="00C8292D">
        <w:rPr>
          <w:noProof/>
        </w:rPr>
        <w:fldChar w:fldCharType="separate"/>
      </w:r>
      <w:r w:rsidRPr="00C8292D">
        <w:rPr>
          <w:noProof/>
        </w:rPr>
        <w:t>30</w:t>
      </w:r>
      <w:r w:rsidRPr="00C8292D">
        <w:rPr>
          <w:noProof/>
        </w:rPr>
        <w:fldChar w:fldCharType="end"/>
      </w:r>
    </w:p>
    <w:p w14:paraId="0CD99188" w14:textId="219076EC"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_Toc210596128 \h </w:instrText>
      </w:r>
      <w:r w:rsidRPr="00C8292D">
        <w:rPr>
          <w:noProof/>
        </w:rPr>
      </w:r>
      <w:r w:rsidRPr="00C8292D">
        <w:rPr>
          <w:noProof/>
        </w:rPr>
        <w:fldChar w:fldCharType="separate"/>
      </w:r>
      <w:r w:rsidRPr="00C8292D">
        <w:rPr>
          <w:noProof/>
        </w:rPr>
        <w:t>30</w:t>
      </w:r>
      <w:r w:rsidRPr="00C8292D">
        <w:rPr>
          <w:noProof/>
        </w:rPr>
        <w:fldChar w:fldCharType="end"/>
      </w:r>
    </w:p>
    <w:p w14:paraId="11B0D0DF" w14:textId="3E896870"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_Toc210596129 \h </w:instrText>
      </w:r>
      <w:r w:rsidRPr="00C8292D">
        <w:rPr>
          <w:noProof/>
        </w:rPr>
      </w:r>
      <w:r w:rsidRPr="00C8292D">
        <w:rPr>
          <w:noProof/>
        </w:rPr>
        <w:fldChar w:fldCharType="separate"/>
      </w:r>
      <w:r w:rsidRPr="00C8292D">
        <w:rPr>
          <w:noProof/>
        </w:rPr>
        <w:t>31</w:t>
      </w:r>
      <w:r w:rsidRPr="00C8292D">
        <w:rPr>
          <w:noProof/>
        </w:rPr>
        <w:fldChar w:fldCharType="end"/>
      </w:r>
    </w:p>
    <w:p w14:paraId="4749B2E8" w14:textId="5A440B9A"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lastRenderedPageBreak/>
        <w:t>6.3.4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UHD</w:t>
      </w:r>
      <w:r w:rsidRPr="00C8292D">
        <w:rPr>
          <w:noProof/>
        </w:rPr>
        <w:tab/>
      </w:r>
      <w:r w:rsidRPr="00C8292D">
        <w:rPr>
          <w:noProof/>
        </w:rPr>
        <w:fldChar w:fldCharType="begin"/>
      </w:r>
      <w:r w:rsidRPr="00C8292D">
        <w:rPr>
          <w:noProof/>
        </w:rPr>
        <w:instrText xml:space="preserve"> PAGEREF _Toc210596130 \h </w:instrText>
      </w:r>
      <w:r w:rsidRPr="00C8292D">
        <w:rPr>
          <w:noProof/>
        </w:rPr>
      </w:r>
      <w:r w:rsidRPr="00C8292D">
        <w:rPr>
          <w:noProof/>
        </w:rPr>
        <w:fldChar w:fldCharType="separate"/>
      </w:r>
      <w:r w:rsidRPr="00C8292D">
        <w:rPr>
          <w:noProof/>
        </w:rPr>
        <w:t>31</w:t>
      </w:r>
      <w:r w:rsidRPr="00C8292D">
        <w:rPr>
          <w:noProof/>
        </w:rPr>
        <w:fldChar w:fldCharType="end"/>
      </w:r>
    </w:p>
    <w:p w14:paraId="71615B73" w14:textId="1646757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_Toc210596131 \h </w:instrText>
      </w:r>
      <w:r w:rsidRPr="00C8292D">
        <w:rPr>
          <w:noProof/>
        </w:rPr>
      </w:r>
      <w:r w:rsidRPr="00C8292D">
        <w:rPr>
          <w:noProof/>
        </w:rPr>
        <w:fldChar w:fldCharType="separate"/>
      </w:r>
      <w:r w:rsidRPr="00C8292D">
        <w:rPr>
          <w:noProof/>
        </w:rPr>
        <w:t>31</w:t>
      </w:r>
      <w:r w:rsidRPr="00C8292D">
        <w:rPr>
          <w:noProof/>
        </w:rPr>
        <w:fldChar w:fldCharType="end"/>
      </w:r>
    </w:p>
    <w:p w14:paraId="3EFE3D91" w14:textId="7BE367B9"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_Toc210596132 \h </w:instrText>
      </w:r>
      <w:r w:rsidRPr="00C8292D">
        <w:rPr>
          <w:noProof/>
        </w:rPr>
      </w:r>
      <w:r w:rsidRPr="00C8292D">
        <w:rPr>
          <w:noProof/>
        </w:rPr>
        <w:fldChar w:fldCharType="separate"/>
      </w:r>
      <w:r w:rsidRPr="00C8292D">
        <w:rPr>
          <w:noProof/>
        </w:rPr>
        <w:t>31</w:t>
      </w:r>
      <w:r w:rsidRPr="00C8292D">
        <w:rPr>
          <w:noProof/>
        </w:rPr>
        <w:fldChar w:fldCharType="end"/>
      </w:r>
    </w:p>
    <w:p w14:paraId="3A8CC801" w14:textId="1B24A8CF"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_Toc210596133 \h </w:instrText>
      </w:r>
      <w:r w:rsidRPr="00C8292D">
        <w:rPr>
          <w:noProof/>
        </w:rPr>
      </w:r>
      <w:r w:rsidRPr="00C8292D">
        <w:rPr>
          <w:noProof/>
        </w:rPr>
        <w:fldChar w:fldCharType="separate"/>
      </w:r>
      <w:r w:rsidRPr="00C8292D">
        <w:rPr>
          <w:noProof/>
        </w:rPr>
        <w:t>32</w:t>
      </w:r>
      <w:r w:rsidRPr="00C8292D">
        <w:rPr>
          <w:noProof/>
        </w:rPr>
        <w:fldChar w:fldCharType="end"/>
      </w:r>
    </w:p>
    <w:p w14:paraId="45E1B085" w14:textId="0264E3CE"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Stereo</w:t>
      </w:r>
      <w:r w:rsidRPr="00C8292D">
        <w:rPr>
          <w:noProof/>
        </w:rPr>
        <w:tab/>
      </w:r>
      <w:r w:rsidRPr="00C8292D">
        <w:rPr>
          <w:noProof/>
        </w:rPr>
        <w:fldChar w:fldCharType="begin"/>
      </w:r>
      <w:r w:rsidRPr="00C8292D">
        <w:rPr>
          <w:noProof/>
        </w:rPr>
        <w:instrText xml:space="preserve"> PAGEREF _Toc210596134 \h </w:instrText>
      </w:r>
      <w:r w:rsidRPr="00C8292D">
        <w:rPr>
          <w:noProof/>
        </w:rPr>
      </w:r>
      <w:r w:rsidRPr="00C8292D">
        <w:rPr>
          <w:noProof/>
        </w:rPr>
        <w:fldChar w:fldCharType="separate"/>
      </w:r>
      <w:r w:rsidRPr="00C8292D">
        <w:rPr>
          <w:noProof/>
        </w:rPr>
        <w:t>32</w:t>
      </w:r>
      <w:r w:rsidRPr="00C8292D">
        <w:rPr>
          <w:noProof/>
        </w:rPr>
        <w:fldChar w:fldCharType="end"/>
      </w:r>
    </w:p>
    <w:p w14:paraId="7E3DB634" w14:textId="0FB1951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_Toc210596135 \h </w:instrText>
      </w:r>
      <w:r w:rsidRPr="00C8292D">
        <w:rPr>
          <w:noProof/>
        </w:rPr>
      </w:r>
      <w:r w:rsidRPr="00C8292D">
        <w:rPr>
          <w:noProof/>
        </w:rPr>
        <w:fldChar w:fldCharType="separate"/>
      </w:r>
      <w:r w:rsidRPr="00C8292D">
        <w:rPr>
          <w:noProof/>
        </w:rPr>
        <w:t>32</w:t>
      </w:r>
      <w:r w:rsidRPr="00C8292D">
        <w:rPr>
          <w:noProof/>
        </w:rPr>
        <w:fldChar w:fldCharType="end"/>
      </w:r>
    </w:p>
    <w:p w14:paraId="2083EB91" w14:textId="6443908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_Toc210596136 \h </w:instrText>
      </w:r>
      <w:r w:rsidRPr="00C8292D">
        <w:rPr>
          <w:noProof/>
        </w:rPr>
      </w:r>
      <w:r w:rsidRPr="00C8292D">
        <w:rPr>
          <w:noProof/>
        </w:rPr>
        <w:fldChar w:fldCharType="separate"/>
      </w:r>
      <w:r w:rsidRPr="00C8292D">
        <w:rPr>
          <w:noProof/>
        </w:rPr>
        <w:t>32</w:t>
      </w:r>
      <w:r w:rsidRPr="00C8292D">
        <w:rPr>
          <w:noProof/>
        </w:rPr>
        <w:fldChar w:fldCharType="end"/>
      </w:r>
    </w:p>
    <w:p w14:paraId="7FF0EB1F" w14:textId="745DC9E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_Toc210596137 \h </w:instrText>
      </w:r>
      <w:r w:rsidRPr="00C8292D">
        <w:rPr>
          <w:noProof/>
        </w:rPr>
      </w:r>
      <w:r w:rsidRPr="00C8292D">
        <w:rPr>
          <w:noProof/>
        </w:rPr>
        <w:fldChar w:fldCharType="separate"/>
      </w:r>
      <w:r w:rsidRPr="00C8292D">
        <w:rPr>
          <w:noProof/>
        </w:rPr>
        <w:t>33</w:t>
      </w:r>
      <w:r w:rsidRPr="00C8292D">
        <w:rPr>
          <w:noProof/>
        </w:rPr>
        <w:fldChar w:fldCharType="end"/>
      </w:r>
    </w:p>
    <w:p w14:paraId="5878EF1C" w14:textId="4F6A9959"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MV-HEVC Stereo</w:t>
      </w:r>
      <w:r w:rsidRPr="00C8292D">
        <w:rPr>
          <w:noProof/>
        </w:rPr>
        <w:tab/>
      </w:r>
      <w:r w:rsidRPr="00C8292D">
        <w:rPr>
          <w:noProof/>
        </w:rPr>
        <w:fldChar w:fldCharType="begin"/>
      </w:r>
      <w:r w:rsidRPr="00C8292D">
        <w:rPr>
          <w:noProof/>
        </w:rPr>
        <w:instrText xml:space="preserve"> PAGEREF _Toc210596138 \h </w:instrText>
      </w:r>
      <w:r w:rsidRPr="00C8292D">
        <w:rPr>
          <w:noProof/>
        </w:rPr>
      </w:r>
      <w:r w:rsidRPr="00C8292D">
        <w:rPr>
          <w:noProof/>
        </w:rPr>
        <w:fldChar w:fldCharType="separate"/>
      </w:r>
      <w:r w:rsidRPr="00C8292D">
        <w:rPr>
          <w:noProof/>
        </w:rPr>
        <w:t>33</w:t>
      </w:r>
      <w:r w:rsidRPr="00C8292D">
        <w:rPr>
          <w:noProof/>
        </w:rPr>
        <w:fldChar w:fldCharType="end"/>
      </w:r>
    </w:p>
    <w:p w14:paraId="3279DFE9" w14:textId="71C3BA16"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_Toc210596139 \h </w:instrText>
      </w:r>
      <w:r w:rsidRPr="00C8292D">
        <w:rPr>
          <w:noProof/>
        </w:rPr>
      </w:r>
      <w:r w:rsidRPr="00C8292D">
        <w:rPr>
          <w:noProof/>
        </w:rPr>
        <w:fldChar w:fldCharType="separate"/>
      </w:r>
      <w:r w:rsidRPr="00C8292D">
        <w:rPr>
          <w:noProof/>
        </w:rPr>
        <w:t>33</w:t>
      </w:r>
      <w:r w:rsidRPr="00C8292D">
        <w:rPr>
          <w:noProof/>
        </w:rPr>
        <w:fldChar w:fldCharType="end"/>
      </w:r>
    </w:p>
    <w:p w14:paraId="088FC637" w14:textId="420F9F2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7</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Common System Integration</w:t>
      </w:r>
      <w:r w:rsidRPr="00C8292D">
        <w:rPr>
          <w:noProof/>
        </w:rPr>
        <w:tab/>
      </w:r>
      <w:r w:rsidRPr="00C8292D">
        <w:rPr>
          <w:noProof/>
        </w:rPr>
        <w:fldChar w:fldCharType="begin"/>
      </w:r>
      <w:r w:rsidRPr="00C8292D">
        <w:rPr>
          <w:noProof/>
        </w:rPr>
        <w:instrText xml:space="preserve"> PAGEREF _Toc210596140 \h </w:instrText>
      </w:r>
      <w:r w:rsidRPr="00C8292D">
        <w:rPr>
          <w:noProof/>
        </w:rPr>
      </w:r>
      <w:r w:rsidRPr="00C8292D">
        <w:rPr>
          <w:noProof/>
        </w:rPr>
        <w:fldChar w:fldCharType="separate"/>
      </w:r>
      <w:r w:rsidRPr="00C8292D">
        <w:rPr>
          <w:noProof/>
        </w:rPr>
        <w:t>36</w:t>
      </w:r>
      <w:r w:rsidRPr="00C8292D">
        <w:rPr>
          <w:noProof/>
        </w:rPr>
        <w:fldChar w:fldCharType="end"/>
      </w:r>
    </w:p>
    <w:p w14:paraId="0EB3D3EC" w14:textId="6B1F2A9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General</w:t>
      </w:r>
      <w:r w:rsidRPr="00C8292D">
        <w:rPr>
          <w:noProof/>
        </w:rPr>
        <w:tab/>
      </w:r>
      <w:r w:rsidRPr="00C8292D">
        <w:rPr>
          <w:noProof/>
        </w:rPr>
        <w:fldChar w:fldCharType="begin"/>
      </w:r>
      <w:r w:rsidRPr="00C8292D">
        <w:rPr>
          <w:noProof/>
        </w:rPr>
        <w:instrText xml:space="preserve"> PAGEREF _Toc210596141 \h </w:instrText>
      </w:r>
      <w:r w:rsidRPr="00C8292D">
        <w:rPr>
          <w:noProof/>
        </w:rPr>
      </w:r>
      <w:r w:rsidRPr="00C8292D">
        <w:rPr>
          <w:noProof/>
        </w:rPr>
        <w:fldChar w:fldCharType="separate"/>
      </w:r>
      <w:r w:rsidRPr="00C8292D">
        <w:rPr>
          <w:noProof/>
        </w:rPr>
        <w:t>36</w:t>
      </w:r>
      <w:r w:rsidRPr="00C8292D">
        <w:rPr>
          <w:noProof/>
        </w:rPr>
        <w:fldChar w:fldCharType="end"/>
      </w:r>
    </w:p>
    <w:p w14:paraId="23D5B118" w14:textId="5C48D163"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Summary</w:t>
      </w:r>
      <w:r w:rsidRPr="00C8292D">
        <w:rPr>
          <w:noProof/>
        </w:rPr>
        <w:tab/>
      </w:r>
      <w:r w:rsidRPr="00C8292D">
        <w:rPr>
          <w:noProof/>
        </w:rPr>
        <w:fldChar w:fldCharType="begin"/>
      </w:r>
      <w:r w:rsidRPr="00C8292D">
        <w:rPr>
          <w:noProof/>
        </w:rPr>
        <w:instrText xml:space="preserve"> PAGEREF _Toc210596142 \h </w:instrText>
      </w:r>
      <w:r w:rsidRPr="00C8292D">
        <w:rPr>
          <w:noProof/>
        </w:rPr>
      </w:r>
      <w:r w:rsidRPr="00C8292D">
        <w:rPr>
          <w:noProof/>
        </w:rPr>
        <w:fldChar w:fldCharType="separate"/>
      </w:r>
      <w:r w:rsidRPr="00C8292D">
        <w:rPr>
          <w:noProof/>
        </w:rPr>
        <w:t>36</w:t>
      </w:r>
      <w:r w:rsidRPr="00C8292D">
        <w:rPr>
          <w:noProof/>
        </w:rPr>
        <w:fldChar w:fldCharType="end"/>
      </w:r>
    </w:p>
    <w:p w14:paraId="57F7AD93" w14:textId="70E86A84"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Decoder Configuration</w:t>
      </w:r>
      <w:r w:rsidRPr="00C8292D">
        <w:rPr>
          <w:noProof/>
        </w:rPr>
        <w:tab/>
      </w:r>
      <w:r w:rsidRPr="00C8292D">
        <w:rPr>
          <w:noProof/>
        </w:rPr>
        <w:fldChar w:fldCharType="begin"/>
      </w:r>
      <w:r w:rsidRPr="00C8292D">
        <w:rPr>
          <w:noProof/>
        </w:rPr>
        <w:instrText xml:space="preserve"> PAGEREF _Toc210596143 \h </w:instrText>
      </w:r>
      <w:r w:rsidRPr="00C8292D">
        <w:rPr>
          <w:noProof/>
        </w:rPr>
      </w:r>
      <w:r w:rsidRPr="00C8292D">
        <w:rPr>
          <w:noProof/>
        </w:rPr>
        <w:fldChar w:fldCharType="separate"/>
      </w:r>
      <w:r w:rsidRPr="00C8292D">
        <w:rPr>
          <w:noProof/>
        </w:rPr>
        <w:t>36</w:t>
      </w:r>
      <w:r w:rsidRPr="00C8292D">
        <w:rPr>
          <w:noProof/>
        </w:rPr>
        <w:fldChar w:fldCharType="end"/>
      </w:r>
    </w:p>
    <w:p w14:paraId="53CAC1A9" w14:textId="137D0A83" w:rsidR="00C8292D" w:rsidRPr="00C8292D" w:rsidRDefault="00C8292D">
      <w:pPr>
        <w:pStyle w:val="TOC5"/>
        <w:rPr>
          <w:rFonts w:asciiTheme="minorHAnsi" w:eastAsiaTheme="minorEastAsia" w:hAnsiTheme="minorHAnsi" w:cstheme="minorBidi"/>
          <w:noProof/>
          <w:kern w:val="2"/>
          <w:sz w:val="24"/>
          <w:szCs w:val="24"/>
          <w:lang w:eastAsia="en-GB"/>
          <w14:ligatures w14:val="standardContextual"/>
        </w:rPr>
      </w:pPr>
      <w:r w:rsidRPr="00C8292D">
        <w:rPr>
          <w:noProof/>
        </w:rPr>
        <w:t>7.2.1.4.1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Definitions</w:t>
      </w:r>
      <w:r w:rsidRPr="00C8292D">
        <w:rPr>
          <w:noProof/>
        </w:rPr>
        <w:tab/>
      </w:r>
      <w:r w:rsidRPr="00C8292D">
        <w:rPr>
          <w:noProof/>
        </w:rPr>
        <w:fldChar w:fldCharType="begin"/>
      </w:r>
      <w:r w:rsidRPr="00C8292D">
        <w:rPr>
          <w:noProof/>
        </w:rPr>
        <w:instrText xml:space="preserve"> PAGEREF _Toc210596144 \h </w:instrText>
      </w:r>
      <w:r w:rsidRPr="00C8292D">
        <w:rPr>
          <w:noProof/>
        </w:rPr>
      </w:r>
      <w:r w:rsidRPr="00C8292D">
        <w:rPr>
          <w:noProof/>
        </w:rPr>
        <w:fldChar w:fldCharType="separate"/>
      </w:r>
      <w:r w:rsidRPr="00C8292D">
        <w:rPr>
          <w:noProof/>
        </w:rPr>
        <w:t>37</w:t>
      </w:r>
      <w:r w:rsidRPr="00C8292D">
        <w:rPr>
          <w:noProof/>
        </w:rPr>
        <w:fldChar w:fldCharType="end"/>
      </w:r>
    </w:p>
    <w:p w14:paraId="24744165" w14:textId="57B767A2" w:rsidR="00C8292D" w:rsidRPr="00C8292D" w:rsidRDefault="00C8292D">
      <w:pPr>
        <w:pStyle w:val="TOC5"/>
        <w:rPr>
          <w:rFonts w:asciiTheme="minorHAnsi" w:eastAsiaTheme="minorEastAsia" w:hAnsiTheme="minorHAnsi" w:cstheme="minorBidi"/>
          <w:noProof/>
          <w:kern w:val="2"/>
          <w:sz w:val="24"/>
          <w:szCs w:val="24"/>
          <w:lang w:eastAsia="en-GB"/>
          <w14:ligatures w14:val="standardContextual"/>
        </w:rPr>
      </w:pPr>
      <w:r w:rsidRPr="00C8292D">
        <w:rPr>
          <w:noProof/>
        </w:rPr>
        <w:t>7.2.1.4.3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Messaging</w:t>
      </w:r>
      <w:r w:rsidRPr="00C8292D">
        <w:rPr>
          <w:noProof/>
        </w:rPr>
        <w:tab/>
      </w:r>
      <w:r w:rsidRPr="00C8292D">
        <w:rPr>
          <w:noProof/>
        </w:rPr>
        <w:fldChar w:fldCharType="begin"/>
      </w:r>
      <w:r w:rsidRPr="00C8292D">
        <w:rPr>
          <w:noProof/>
        </w:rPr>
        <w:instrText xml:space="preserve"> PAGEREF _Toc210596145 \h </w:instrText>
      </w:r>
      <w:r w:rsidRPr="00C8292D">
        <w:rPr>
          <w:noProof/>
        </w:rPr>
      </w:r>
      <w:r w:rsidRPr="00C8292D">
        <w:rPr>
          <w:noProof/>
        </w:rPr>
        <w:fldChar w:fldCharType="separate"/>
      </w:r>
      <w:r w:rsidRPr="00C8292D">
        <w:rPr>
          <w:noProof/>
        </w:rPr>
        <w:t>37</w:t>
      </w:r>
      <w:r w:rsidRPr="00C8292D">
        <w:rPr>
          <w:noProof/>
        </w:rPr>
        <w:fldChar w:fldCharType="end"/>
      </w:r>
    </w:p>
    <w:p w14:paraId="1AFD80BB" w14:textId="208F99D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Coded Access Unit</w:t>
      </w:r>
      <w:r w:rsidRPr="00C8292D">
        <w:rPr>
          <w:noProof/>
        </w:rPr>
        <w:tab/>
      </w:r>
      <w:r w:rsidRPr="00C8292D">
        <w:rPr>
          <w:noProof/>
        </w:rPr>
        <w:fldChar w:fldCharType="begin"/>
      </w:r>
      <w:r w:rsidRPr="00C8292D">
        <w:rPr>
          <w:noProof/>
        </w:rPr>
        <w:instrText xml:space="preserve"> PAGEREF _Toc210596146 \h </w:instrText>
      </w:r>
      <w:r w:rsidRPr="00C8292D">
        <w:rPr>
          <w:noProof/>
        </w:rPr>
      </w:r>
      <w:r w:rsidRPr="00C8292D">
        <w:rPr>
          <w:noProof/>
        </w:rPr>
        <w:fldChar w:fldCharType="separate"/>
      </w:r>
      <w:r w:rsidRPr="00C8292D">
        <w:rPr>
          <w:noProof/>
        </w:rPr>
        <w:t>37</w:t>
      </w:r>
      <w:r w:rsidRPr="00C8292D">
        <w:rPr>
          <w:noProof/>
        </w:rPr>
        <w:fldChar w:fldCharType="end"/>
      </w:r>
    </w:p>
    <w:p w14:paraId="0A4052E3" w14:textId="44BE17BF"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Random Access CAU</w:t>
      </w:r>
      <w:r w:rsidRPr="00C8292D">
        <w:rPr>
          <w:noProof/>
        </w:rPr>
        <w:tab/>
      </w:r>
      <w:r w:rsidRPr="00C8292D">
        <w:rPr>
          <w:noProof/>
        </w:rPr>
        <w:fldChar w:fldCharType="begin"/>
      </w:r>
      <w:r w:rsidRPr="00C8292D">
        <w:rPr>
          <w:noProof/>
        </w:rPr>
        <w:instrText xml:space="preserve"> PAGEREF _Toc210596147 \h </w:instrText>
      </w:r>
      <w:r w:rsidRPr="00C8292D">
        <w:rPr>
          <w:noProof/>
        </w:rPr>
      </w:r>
      <w:r w:rsidRPr="00C8292D">
        <w:rPr>
          <w:noProof/>
        </w:rPr>
        <w:fldChar w:fldCharType="separate"/>
      </w:r>
      <w:r w:rsidRPr="00C8292D">
        <w:rPr>
          <w:noProof/>
        </w:rPr>
        <w:t>37</w:t>
      </w:r>
      <w:r w:rsidRPr="00C8292D">
        <w:rPr>
          <w:noProof/>
        </w:rPr>
        <w:fldChar w:fldCharType="end"/>
      </w:r>
    </w:p>
    <w:p w14:paraId="60B896D8" w14:textId="71A03BB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7.2.1.7</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Coded Video Layer</w:t>
      </w:r>
      <w:r w:rsidRPr="00C8292D">
        <w:rPr>
          <w:noProof/>
        </w:rPr>
        <w:tab/>
      </w:r>
      <w:r w:rsidRPr="00C8292D">
        <w:rPr>
          <w:noProof/>
        </w:rPr>
        <w:fldChar w:fldCharType="begin"/>
      </w:r>
      <w:r w:rsidRPr="00C8292D">
        <w:rPr>
          <w:noProof/>
        </w:rPr>
        <w:instrText xml:space="preserve"> PAGEREF _Toc210596148 \h </w:instrText>
      </w:r>
      <w:r w:rsidRPr="00C8292D">
        <w:rPr>
          <w:noProof/>
        </w:rPr>
      </w:r>
      <w:r w:rsidRPr="00C8292D">
        <w:rPr>
          <w:noProof/>
        </w:rPr>
        <w:fldChar w:fldCharType="separate"/>
      </w:r>
      <w:r w:rsidRPr="00C8292D">
        <w:rPr>
          <w:noProof/>
        </w:rPr>
        <w:t>38</w:t>
      </w:r>
      <w:r w:rsidRPr="00C8292D">
        <w:rPr>
          <w:noProof/>
        </w:rPr>
        <w:fldChar w:fldCharType="end"/>
      </w:r>
    </w:p>
    <w:p w14:paraId="247FC825" w14:textId="73D4D7DC"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w:t>
      </w:r>
      <w:r w:rsidRPr="00C8292D">
        <w:rPr>
          <w:noProof/>
        </w:rPr>
        <w:tab/>
      </w:r>
      <w:r w:rsidRPr="00C8292D">
        <w:rPr>
          <w:noProof/>
        </w:rPr>
        <w:fldChar w:fldCharType="begin"/>
      </w:r>
      <w:r w:rsidRPr="00C8292D">
        <w:rPr>
          <w:noProof/>
        </w:rPr>
        <w:instrText xml:space="preserve"> PAGEREF _Toc210596149 \h </w:instrText>
      </w:r>
      <w:r w:rsidRPr="00C8292D">
        <w:rPr>
          <w:noProof/>
        </w:rPr>
      </w:r>
      <w:r w:rsidRPr="00C8292D">
        <w:rPr>
          <w:noProof/>
        </w:rPr>
        <w:fldChar w:fldCharType="separate"/>
      </w:r>
      <w:r w:rsidRPr="00C8292D">
        <w:rPr>
          <w:noProof/>
        </w:rPr>
        <w:t>38</w:t>
      </w:r>
      <w:r w:rsidRPr="00C8292D">
        <w:rPr>
          <w:noProof/>
        </w:rPr>
        <w:fldChar w:fldCharType="end"/>
      </w:r>
    </w:p>
    <w:p w14:paraId="552DE797" w14:textId="2CD2A5CF"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w:t>
      </w:r>
      <w:r w:rsidRPr="00C8292D">
        <w:rPr>
          <w:noProof/>
        </w:rPr>
        <w:tab/>
      </w:r>
      <w:r w:rsidRPr="00C8292D">
        <w:rPr>
          <w:noProof/>
        </w:rPr>
        <w:fldChar w:fldCharType="begin"/>
      </w:r>
      <w:r w:rsidRPr="00C8292D">
        <w:rPr>
          <w:noProof/>
        </w:rPr>
        <w:instrText xml:space="preserve"> PAGEREF _Toc210596150 \h </w:instrText>
      </w:r>
      <w:r w:rsidRPr="00C8292D">
        <w:rPr>
          <w:noProof/>
        </w:rPr>
      </w:r>
      <w:r w:rsidRPr="00C8292D">
        <w:rPr>
          <w:noProof/>
        </w:rPr>
        <w:fldChar w:fldCharType="separate"/>
      </w:r>
      <w:r w:rsidRPr="00C8292D">
        <w:rPr>
          <w:noProof/>
        </w:rPr>
        <w:t>38</w:t>
      </w:r>
      <w:r w:rsidRPr="00C8292D">
        <w:rPr>
          <w:noProof/>
        </w:rPr>
        <w:fldChar w:fldCharType="end"/>
      </w:r>
    </w:p>
    <w:p w14:paraId="5D1A75E1" w14:textId="05E2DC19" w:rsidR="00C8292D" w:rsidRPr="00C8292D" w:rsidRDefault="00C8292D" w:rsidP="00C8292D">
      <w:pPr>
        <w:pStyle w:val="TOC8"/>
        <w:rPr>
          <w:rFonts w:asciiTheme="minorHAnsi" w:eastAsiaTheme="minorEastAsia" w:hAnsiTheme="minorHAnsi" w:cstheme="minorBidi"/>
          <w:b w:val="0"/>
          <w:noProof/>
          <w:kern w:val="2"/>
          <w:sz w:val="24"/>
          <w:szCs w:val="24"/>
          <w:lang w:eastAsia="en-GB"/>
          <w14:ligatures w14:val="standardContextual"/>
        </w:rPr>
      </w:pPr>
      <w:r w:rsidRPr="00C8292D">
        <w:rPr>
          <w:noProof/>
        </w:rPr>
        <w:t>Annex A:</w:t>
      </w:r>
      <w:r w:rsidRPr="00C8292D">
        <w:rPr>
          <w:noProof/>
        </w:rPr>
        <w:tab/>
        <w:t>Mapping of Operation Points to Implementations</w:t>
      </w:r>
      <w:r w:rsidRPr="00C8292D">
        <w:rPr>
          <w:noProof/>
        </w:rPr>
        <w:tab/>
      </w:r>
      <w:r w:rsidRPr="00C8292D">
        <w:rPr>
          <w:noProof/>
        </w:rPr>
        <w:fldChar w:fldCharType="begin"/>
      </w:r>
      <w:r w:rsidRPr="00C8292D">
        <w:rPr>
          <w:noProof/>
        </w:rPr>
        <w:instrText xml:space="preserve"> PAGEREF _Toc210596151 \h </w:instrText>
      </w:r>
      <w:r w:rsidRPr="00C8292D">
        <w:rPr>
          <w:noProof/>
        </w:rPr>
      </w:r>
      <w:r w:rsidRPr="00C8292D">
        <w:rPr>
          <w:noProof/>
        </w:rPr>
        <w:fldChar w:fldCharType="separate"/>
      </w:r>
      <w:r w:rsidRPr="00C8292D">
        <w:rPr>
          <w:noProof/>
        </w:rPr>
        <w:t>39</w:t>
      </w:r>
      <w:r w:rsidRPr="00C8292D">
        <w:rPr>
          <w:noProof/>
        </w:rPr>
        <w:fldChar w:fldCharType="end"/>
      </w:r>
    </w:p>
    <w:p w14:paraId="5B291366" w14:textId="53425A8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A.1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_Toc210596152 \h </w:instrText>
      </w:r>
      <w:r w:rsidRPr="00C8292D">
        <w:rPr>
          <w:noProof/>
        </w:rPr>
      </w:r>
      <w:r w:rsidRPr="00C8292D">
        <w:rPr>
          <w:noProof/>
        </w:rPr>
        <w:fldChar w:fldCharType="separate"/>
      </w:r>
      <w:r w:rsidRPr="00C8292D">
        <w:rPr>
          <w:noProof/>
        </w:rPr>
        <w:t>39</w:t>
      </w:r>
      <w:r w:rsidRPr="00C8292D">
        <w:rPr>
          <w:noProof/>
        </w:rPr>
        <w:fldChar w:fldCharType="end"/>
      </w:r>
    </w:p>
    <w:p w14:paraId="51DA2804" w14:textId="376AE00A"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A.2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 xml:space="preserve"> WebCodecs API</w:t>
      </w:r>
      <w:r w:rsidRPr="00C8292D">
        <w:rPr>
          <w:noProof/>
        </w:rPr>
        <w:tab/>
      </w:r>
      <w:r w:rsidRPr="00C8292D">
        <w:rPr>
          <w:noProof/>
        </w:rPr>
        <w:fldChar w:fldCharType="begin"/>
      </w:r>
      <w:r w:rsidRPr="00C8292D">
        <w:rPr>
          <w:noProof/>
        </w:rPr>
        <w:instrText xml:space="preserve"> PAGEREF _Toc210596153 \h </w:instrText>
      </w:r>
      <w:r w:rsidRPr="00C8292D">
        <w:rPr>
          <w:noProof/>
        </w:rPr>
      </w:r>
      <w:r w:rsidRPr="00C8292D">
        <w:rPr>
          <w:noProof/>
        </w:rPr>
        <w:fldChar w:fldCharType="separate"/>
      </w:r>
      <w:r w:rsidRPr="00C8292D">
        <w:rPr>
          <w:noProof/>
        </w:rPr>
        <w:t>39</w:t>
      </w:r>
      <w:r w:rsidRPr="00C8292D">
        <w:rPr>
          <w:noProof/>
        </w:rPr>
        <w:fldChar w:fldCharType="end"/>
      </w:r>
    </w:p>
    <w:p w14:paraId="393DF3E0" w14:textId="04F3DCB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_Toc210596154 \h </w:instrText>
      </w:r>
      <w:r w:rsidRPr="00C8292D">
        <w:rPr>
          <w:noProof/>
        </w:rPr>
      </w:r>
      <w:r w:rsidRPr="00C8292D">
        <w:rPr>
          <w:noProof/>
        </w:rPr>
        <w:fldChar w:fldCharType="separate"/>
      </w:r>
      <w:r w:rsidRPr="00C8292D">
        <w:rPr>
          <w:noProof/>
        </w:rPr>
        <w:t>39</w:t>
      </w:r>
      <w:r w:rsidRPr="00C8292D">
        <w:rPr>
          <w:noProof/>
        </w:rPr>
        <w:fldChar w:fldCharType="end"/>
      </w:r>
    </w:p>
    <w:p w14:paraId="18C1AAB9" w14:textId="5B61D268"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Mapping of Operation Points to Decoder API</w:t>
      </w:r>
      <w:r w:rsidRPr="00C8292D">
        <w:rPr>
          <w:noProof/>
        </w:rPr>
        <w:tab/>
      </w:r>
      <w:r w:rsidRPr="00C8292D">
        <w:rPr>
          <w:noProof/>
        </w:rPr>
        <w:fldChar w:fldCharType="begin"/>
      </w:r>
      <w:r w:rsidRPr="00C8292D">
        <w:rPr>
          <w:noProof/>
        </w:rPr>
        <w:instrText xml:space="preserve"> PAGEREF _Toc210596155 \h </w:instrText>
      </w:r>
      <w:r w:rsidRPr="00C8292D">
        <w:rPr>
          <w:noProof/>
        </w:rPr>
      </w:r>
      <w:r w:rsidRPr="00C8292D">
        <w:rPr>
          <w:noProof/>
        </w:rPr>
        <w:fldChar w:fldCharType="separate"/>
      </w:r>
      <w:r w:rsidRPr="00C8292D">
        <w:rPr>
          <w:noProof/>
        </w:rPr>
        <w:t>40</w:t>
      </w:r>
      <w:r w:rsidRPr="00C8292D">
        <w:rPr>
          <w:noProof/>
        </w:rPr>
        <w:fldChar w:fldCharType="end"/>
      </w:r>
    </w:p>
    <w:p w14:paraId="58BF4695" w14:textId="1D7A5E89"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Mapping of Operation Points to Encoder API</w:t>
      </w:r>
      <w:r w:rsidRPr="00C8292D">
        <w:rPr>
          <w:noProof/>
        </w:rPr>
        <w:tab/>
      </w:r>
      <w:r w:rsidRPr="00C8292D">
        <w:rPr>
          <w:noProof/>
        </w:rPr>
        <w:fldChar w:fldCharType="begin"/>
      </w:r>
      <w:r w:rsidRPr="00C8292D">
        <w:rPr>
          <w:noProof/>
        </w:rPr>
        <w:instrText xml:space="preserve"> PAGEREF _Toc210596156 \h </w:instrText>
      </w:r>
      <w:r w:rsidRPr="00C8292D">
        <w:rPr>
          <w:noProof/>
        </w:rPr>
      </w:r>
      <w:r w:rsidRPr="00C8292D">
        <w:rPr>
          <w:noProof/>
        </w:rPr>
        <w:fldChar w:fldCharType="separate"/>
      </w:r>
      <w:r w:rsidRPr="00C8292D">
        <w:rPr>
          <w:noProof/>
        </w:rPr>
        <w:t>40</w:t>
      </w:r>
      <w:r w:rsidRPr="00C8292D">
        <w:rPr>
          <w:noProof/>
        </w:rPr>
        <w:fldChar w:fldCharType="end"/>
      </w:r>
    </w:p>
    <w:p w14:paraId="3D03B7FE" w14:textId="11C8D671" w:rsidR="00C8292D" w:rsidRPr="00C8292D" w:rsidRDefault="00C8292D" w:rsidP="00C8292D">
      <w:pPr>
        <w:pStyle w:val="TOC8"/>
        <w:rPr>
          <w:rFonts w:asciiTheme="minorHAnsi" w:eastAsiaTheme="minorEastAsia" w:hAnsiTheme="minorHAnsi" w:cstheme="minorBidi"/>
          <w:b w:val="0"/>
          <w:noProof/>
          <w:kern w:val="2"/>
          <w:sz w:val="24"/>
          <w:szCs w:val="24"/>
          <w:lang w:eastAsia="en-GB"/>
          <w14:ligatures w14:val="standardContextual"/>
        </w:rPr>
      </w:pPr>
      <w:r w:rsidRPr="00C8292D">
        <w:rPr>
          <w:noProof/>
        </w:rPr>
        <w:t>Annex B:</w:t>
      </w:r>
      <w:r w:rsidRPr="00C8292D">
        <w:rPr>
          <w:noProof/>
        </w:rPr>
        <w:tab/>
        <w:t>Change history</w:t>
      </w:r>
      <w:r w:rsidRPr="00C8292D">
        <w:rPr>
          <w:noProof/>
        </w:rPr>
        <w:tab/>
      </w:r>
      <w:r w:rsidRPr="00C8292D">
        <w:rPr>
          <w:noProof/>
        </w:rPr>
        <w:fldChar w:fldCharType="begin"/>
      </w:r>
      <w:r w:rsidRPr="00C8292D">
        <w:rPr>
          <w:noProof/>
        </w:rPr>
        <w:instrText xml:space="preserve"> PAGEREF _Toc210596157 \h </w:instrText>
      </w:r>
      <w:r w:rsidRPr="00C8292D">
        <w:rPr>
          <w:noProof/>
        </w:rPr>
      </w:r>
      <w:r w:rsidRPr="00C8292D">
        <w:rPr>
          <w:noProof/>
        </w:rPr>
        <w:fldChar w:fldCharType="separate"/>
      </w:r>
      <w:r w:rsidRPr="00C8292D">
        <w:rPr>
          <w:noProof/>
        </w:rPr>
        <w:t>41</w:t>
      </w:r>
      <w:r w:rsidRPr="00C8292D">
        <w:rPr>
          <w:noProof/>
        </w:rPr>
        <w:fldChar w:fldCharType="end"/>
      </w:r>
    </w:p>
    <w:p w14:paraId="0B9E3498" w14:textId="52B65A66" w:rsidR="00080512" w:rsidRPr="00C8292D" w:rsidRDefault="00771CC3">
      <w:r w:rsidRPr="00C8292D">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1022703"/>
      <w:bookmarkStart w:id="21" w:name="_Toc210596076"/>
      <w:bookmarkEnd w:id="17"/>
      <w:r w:rsidRPr="004D3578">
        <w:lastRenderedPageBreak/>
        <w:t>Foreword</w:t>
      </w:r>
      <w:bookmarkEnd w:id="18"/>
      <w:bookmarkEnd w:id="19"/>
      <w:bookmarkEnd w:id="20"/>
      <w:bookmarkEnd w:id="21"/>
    </w:p>
    <w:p w14:paraId="2511FBFA" w14:textId="63855344" w:rsidR="00080512" w:rsidRPr="004D3578" w:rsidRDefault="00080512">
      <w:r w:rsidRPr="008B06AD">
        <w:t xml:space="preserve">This Technical </w:t>
      </w:r>
      <w:bookmarkStart w:id="22" w:name="spectype3"/>
      <w:r w:rsidRPr="008B06AD">
        <w:t>Specification</w:t>
      </w:r>
      <w:bookmarkEnd w:id="22"/>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75313590"/>
      <w:bookmarkStart w:id="26" w:name="_Toc191022704"/>
      <w:bookmarkStart w:id="27" w:name="_Toc210596077"/>
      <w:bookmarkEnd w:id="23"/>
      <w:r w:rsidRPr="004D3578">
        <w:t>Introduction</w:t>
      </w:r>
      <w:bookmarkEnd w:id="24"/>
      <w:bookmarkEnd w:id="25"/>
      <w:bookmarkEnd w:id="26"/>
      <w:bookmarkEnd w:id="27"/>
    </w:p>
    <w:p w14:paraId="6A5F6BB9" w14:textId="6F052BB8" w:rsidR="00781975" w:rsidRPr="004D3578" w:rsidRDefault="00781975" w:rsidP="00781975">
      <w:r w:rsidRPr="004D3578">
        <w:t xml:space="preserve">The present document </w:t>
      </w:r>
      <w:r>
        <w:t xml:space="preserve">defines service-independent video operation points and capabilities.  These may be referenced in 3GPP service specifications or in third-party services. </w:t>
      </w:r>
    </w:p>
    <w:p w14:paraId="548A512E" w14:textId="77777777" w:rsidR="00080512" w:rsidRPr="004D3578" w:rsidRDefault="00080512">
      <w:pPr>
        <w:pStyle w:val="Heading1"/>
      </w:pPr>
      <w:r w:rsidRPr="004D3578">
        <w:br w:type="page"/>
      </w:r>
      <w:bookmarkStart w:id="28" w:name="scope"/>
      <w:bookmarkStart w:id="29" w:name="_Toc129708868"/>
      <w:bookmarkStart w:id="30" w:name="_Toc175313591"/>
      <w:bookmarkStart w:id="31" w:name="_Toc191022705"/>
      <w:bookmarkStart w:id="32" w:name="_Toc210596078"/>
      <w:bookmarkEnd w:id="28"/>
      <w:r w:rsidRPr="004D3578">
        <w:lastRenderedPageBreak/>
        <w:t>1</w:t>
      </w:r>
      <w:r w:rsidRPr="004D3578">
        <w:tab/>
        <w:t>Scope</w:t>
      </w:r>
      <w:bookmarkEnd w:id="29"/>
      <w:bookmarkEnd w:id="30"/>
      <w:bookmarkEnd w:id="31"/>
      <w:bookmarkEnd w:id="32"/>
    </w:p>
    <w:p w14:paraId="13805616" w14:textId="48870157" w:rsidR="00246180" w:rsidRPr="004D3578" w:rsidRDefault="00246180" w:rsidP="00DD4BDB">
      <w:r>
        <w:t>Video codecs, encoders</w:t>
      </w:r>
      <w:r w:rsidR="00FC61C8">
        <w:t>,</w:t>
      </w:r>
      <w:r>
        <w:t xml:space="preserve"> and decoders are core components of 3GPP services. At the same time, video encoders and decoders</w:t>
      </w:r>
      <w:r w:rsidR="00FC61C8">
        <w:t>,</w:t>
      </w:r>
      <w:r>
        <w:t xml:space="preserve"> residing on 3GPP </w:t>
      </w:r>
      <w:r w:rsidR="00FC61C8">
        <w:t>User Equipment (</w:t>
      </w:r>
      <w:r>
        <w:t>UE</w:t>
      </w:r>
      <w:r w:rsidR="00FC61C8">
        <w:t>)</w:t>
      </w:r>
      <w:r>
        <w:t xml:space="preserve"> and defined in 3GPP specifications</w:t>
      </w:r>
      <w:r w:rsidR="00FC61C8">
        <w:t>,</w:t>
      </w:r>
      <w:r>
        <w:t xml:space="preserve"> also provide interoperability points for third-party services. Video capabilities are predominantly independent of the service in use. This specification addresses the definition of video capabilities and </w:t>
      </w:r>
      <w:r w:rsidR="004F2C9B">
        <w:t>Operation</w:t>
      </w:r>
      <w:r>
        <w:t xml:space="preserve"> </w:t>
      </w:r>
      <w:r w:rsidR="009E0385">
        <w:t>P</w:t>
      </w:r>
      <w:r>
        <w:t xml:space="preserve">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3" w:name="references"/>
      <w:bookmarkStart w:id="34" w:name="_Toc129708869"/>
      <w:bookmarkStart w:id="35" w:name="_Toc175313592"/>
      <w:bookmarkStart w:id="36" w:name="_Toc191022706"/>
      <w:bookmarkStart w:id="37" w:name="_Toc210596079"/>
      <w:bookmarkStart w:id="38" w:name="_Toc129708870"/>
      <w:bookmarkEnd w:id="33"/>
      <w:r w:rsidRPr="004D3578">
        <w:t>2</w:t>
      </w:r>
      <w:r w:rsidRPr="004D3578">
        <w:tab/>
        <w:t>References</w:t>
      </w:r>
      <w:bookmarkEnd w:id="34"/>
      <w:bookmarkEnd w:id="35"/>
      <w:bookmarkEnd w:id="36"/>
      <w:bookmarkEnd w:id="37"/>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07D8F132" w:rsidR="006165BC" w:rsidRDefault="00F944D4" w:rsidP="006165BC">
      <w:pPr>
        <w:pStyle w:val="EX"/>
      </w:pPr>
      <w:bookmarkStart w:id="39" w:name="definitions"/>
      <w:bookmarkEnd w:id="39"/>
      <w:r>
        <w:t>[2]</w:t>
      </w:r>
      <w:r w:rsidR="006165BC">
        <w:tab/>
      </w:r>
      <w:r w:rsidR="006165BC" w:rsidRPr="00404C3D">
        <w:t xml:space="preserve">Recommendation </w:t>
      </w:r>
      <w:r w:rsidR="006165BC">
        <w:t>ITU-R BT.709-6 (06/2015): "</w:t>
      </w:r>
      <w:r w:rsidR="006165BC" w:rsidRPr="004462C2">
        <w:t>Parameter values for the HDTV standards for production and international programme exchange</w:t>
      </w:r>
      <w:r w:rsidR="006165BC">
        <w:t>"</w:t>
      </w:r>
    </w:p>
    <w:p w14:paraId="2918A97E" w14:textId="28A9B3C7" w:rsidR="006165BC" w:rsidRDefault="00F944D4" w:rsidP="006165BC">
      <w:pPr>
        <w:pStyle w:val="EX"/>
      </w:pPr>
      <w:r>
        <w:t>[3]</w:t>
      </w:r>
      <w:r w:rsidR="006165BC">
        <w:tab/>
      </w:r>
      <w:r w:rsidR="006165BC" w:rsidRPr="00404C3D">
        <w:t xml:space="preserve">Recommendation </w:t>
      </w:r>
      <w:r w:rsidR="006165BC">
        <w:t>ITU-R BT.2100-2 (07/2018): "</w:t>
      </w:r>
      <w:r w:rsidR="006165BC" w:rsidRPr="00D51B34">
        <w:t>Image parameter values for high dynamic range television for use in production and international programme exchange</w:t>
      </w:r>
      <w:r w:rsidR="006165BC">
        <w:t>"</w:t>
      </w:r>
    </w:p>
    <w:p w14:paraId="322B0FC1" w14:textId="3160A767" w:rsidR="006165BC" w:rsidRPr="00404C3D" w:rsidRDefault="00F944D4" w:rsidP="006165BC">
      <w:pPr>
        <w:pStyle w:val="EX"/>
      </w:pPr>
      <w:r>
        <w:t>[4]</w:t>
      </w:r>
      <w:r w:rsidR="006165BC" w:rsidRPr="00404C3D">
        <w:tab/>
        <w:t>Recommendation ITU-T H.264 (0</w:t>
      </w:r>
      <w:r w:rsidR="006165BC">
        <w:t>8</w:t>
      </w:r>
      <w:r w:rsidR="006165BC" w:rsidRPr="00404C3D">
        <w:t>/20</w:t>
      </w:r>
      <w:r w:rsidR="006165BC">
        <w:t>21</w:t>
      </w:r>
      <w:r w:rsidR="006165BC" w:rsidRPr="00404C3D">
        <w:t>): "Advanced video coding for generic audiovisual services".</w:t>
      </w:r>
    </w:p>
    <w:p w14:paraId="390835CE" w14:textId="13BF0FDE" w:rsidR="006165BC" w:rsidRPr="00404C3D" w:rsidRDefault="00F944D4" w:rsidP="006165BC">
      <w:pPr>
        <w:pStyle w:val="EX"/>
      </w:pPr>
      <w:r>
        <w:t>[5]</w:t>
      </w:r>
      <w:r w:rsidR="006165BC" w:rsidRPr="00404C3D">
        <w:tab/>
        <w:t>Recommendation ITU-T H.265 (0</w:t>
      </w:r>
      <w:r w:rsidR="006165BC">
        <w:t>9</w:t>
      </w:r>
      <w:r w:rsidR="006165BC" w:rsidRPr="00404C3D">
        <w:t>/20</w:t>
      </w:r>
      <w:r w:rsidR="006165BC">
        <w:t>23</w:t>
      </w:r>
      <w:r w:rsidR="006165BC" w:rsidRPr="00404C3D">
        <w:t>): "High efficiency video coding".</w:t>
      </w:r>
    </w:p>
    <w:p w14:paraId="0B04FFBF" w14:textId="23D07B03" w:rsidR="006165BC" w:rsidRDefault="00F944D4" w:rsidP="006165BC">
      <w:pPr>
        <w:pStyle w:val="EX"/>
      </w:pPr>
      <w:r>
        <w:rPr>
          <w:lang w:val="en-US"/>
        </w:rPr>
        <w:t>[6]</w:t>
      </w:r>
      <w:r w:rsidR="006165BC">
        <w:rPr>
          <w:lang w:val="en-US"/>
        </w:rPr>
        <w:tab/>
      </w:r>
      <w:r w:rsidR="006165BC" w:rsidRPr="00404C3D">
        <w:t>Recommendation ITU-T H.2</w:t>
      </w:r>
      <w:r w:rsidR="006165BC">
        <w:t>73</w:t>
      </w:r>
      <w:r w:rsidR="006165BC" w:rsidRPr="00404C3D">
        <w:t xml:space="preserve"> (0</w:t>
      </w:r>
      <w:r w:rsidR="006165BC">
        <w:t>9</w:t>
      </w:r>
      <w:r w:rsidR="006165BC" w:rsidRPr="00404C3D">
        <w:t>/20</w:t>
      </w:r>
      <w:r w:rsidR="006165BC">
        <w:t>23</w:t>
      </w:r>
      <w:r w:rsidR="006165BC" w:rsidRPr="00404C3D">
        <w:t>): "</w:t>
      </w:r>
      <w:r w:rsidR="006165BC" w:rsidRPr="000258E4">
        <w:t>Coding-independent code points for video signal type identification</w:t>
      </w:r>
      <w:r w:rsidR="006165BC" w:rsidRPr="00404C3D">
        <w:t>".</w:t>
      </w:r>
    </w:p>
    <w:p w14:paraId="59D4090B" w14:textId="100BE0E2" w:rsidR="006165BC" w:rsidRDefault="00F944D4" w:rsidP="006165BC">
      <w:pPr>
        <w:pStyle w:val="EX"/>
      </w:pPr>
      <w:r>
        <w:rPr>
          <w:lang w:val="en-US"/>
        </w:rPr>
        <w:t>[7]</w:t>
      </w:r>
      <w:r w:rsidR="006165BC">
        <w:rPr>
          <w:lang w:val="en-US"/>
        </w:rPr>
        <w:tab/>
      </w:r>
      <w:r w:rsidR="006165BC" w:rsidRPr="00404C3D">
        <w:t>Recommendation ITU-T H.2</w:t>
      </w:r>
      <w:r w:rsidR="006165BC">
        <w:t>74</w:t>
      </w:r>
      <w:r w:rsidR="006165BC" w:rsidRPr="00404C3D">
        <w:t xml:space="preserve"> (0</w:t>
      </w:r>
      <w:r w:rsidR="006165BC">
        <w:t>9</w:t>
      </w:r>
      <w:r w:rsidR="006165BC" w:rsidRPr="00404C3D">
        <w:t>/20</w:t>
      </w:r>
      <w:r w:rsidR="006165BC">
        <w:t>23</w:t>
      </w:r>
      <w:r w:rsidR="006165BC" w:rsidRPr="00404C3D">
        <w:t>): "</w:t>
      </w:r>
      <w:r w:rsidR="006165BC" w:rsidRPr="00024E24">
        <w:t>Versatile supplemental enhancement information messages for coded video bitstreams</w:t>
      </w:r>
      <w:r w:rsidR="006165BC" w:rsidRPr="00404C3D">
        <w:t>".</w:t>
      </w:r>
    </w:p>
    <w:p w14:paraId="366BCFDA" w14:textId="29C7FE0D" w:rsidR="006165BC" w:rsidRPr="00404C3D" w:rsidRDefault="00F944D4" w:rsidP="006165BC">
      <w:pPr>
        <w:pStyle w:val="EX"/>
      </w:pPr>
      <w:r>
        <w:t>[8]</w:t>
      </w:r>
      <w:r w:rsidR="006165BC" w:rsidRPr="00404C3D">
        <w:tab/>
        <w:t>ISO/IEC</w:t>
      </w:r>
      <w:r w:rsidR="006165BC">
        <w:t> </w:t>
      </w:r>
      <w:r w:rsidR="006165BC" w:rsidRPr="00404C3D">
        <w:t>23000-19: "Information Technology Multimedia Application Format (MPEG-A) – Part</w:t>
      </w:r>
      <w:r w:rsidR="006165BC">
        <w:t> </w:t>
      </w:r>
      <w:r w:rsidR="006165BC" w:rsidRPr="00404C3D">
        <w:t>19: Common Media Application Format (CMAF) for segmented media".</w:t>
      </w:r>
    </w:p>
    <w:p w14:paraId="7CDCE4D2" w14:textId="1328CFFB" w:rsidR="006165BC" w:rsidRPr="00404C3D" w:rsidRDefault="00F944D4" w:rsidP="006165BC">
      <w:pPr>
        <w:pStyle w:val="EX"/>
      </w:pPr>
      <w:r>
        <w:t>[9]</w:t>
      </w:r>
      <w:r w:rsidR="006165BC" w:rsidRPr="00946F9D">
        <w:tab/>
      </w:r>
      <w:r w:rsidR="006165BC" w:rsidRPr="00CC604D">
        <w:t>CTA-5003-</w:t>
      </w:r>
      <w:r w:rsidR="006165BC">
        <w:t>B</w:t>
      </w:r>
      <w:r w:rsidR="006165BC" w:rsidRPr="00946F9D">
        <w:t>: "Web Application Video Ecosystem (WAVE): Device Playback Capabilities Specification", available at</w:t>
      </w:r>
      <w:r w:rsidR="006165BC">
        <w:t xml:space="preserve"> </w:t>
      </w:r>
      <w:r w:rsidR="006165BC" w:rsidRPr="003367EA">
        <w:t>https://shop.cta.tech/products/web-application-video-ecosystem-device-playback-capabilities-cta-5003-b</w:t>
      </w:r>
      <w:r w:rsidR="006165BC" w:rsidRPr="00946F9D">
        <w:t xml:space="preserve">. </w:t>
      </w:r>
    </w:p>
    <w:p w14:paraId="41435196" w14:textId="1B60C2F8" w:rsidR="006165BC" w:rsidRDefault="00F944D4" w:rsidP="006165BC">
      <w:pPr>
        <w:pStyle w:val="EX"/>
      </w:pPr>
      <w:r>
        <w:t>[10]</w:t>
      </w:r>
      <w:r w:rsidR="006165BC" w:rsidRPr="00404C3D">
        <w:tab/>
        <w:t>IETF</w:t>
      </w:r>
      <w:r w:rsidR="006165BC">
        <w:t> </w:t>
      </w:r>
      <w:r w:rsidR="006165BC" w:rsidRPr="00404C3D">
        <w:t>RFC</w:t>
      </w:r>
      <w:r w:rsidR="006165BC">
        <w:t> </w:t>
      </w:r>
      <w:r w:rsidR="006165BC" w:rsidRPr="00404C3D">
        <w:t>6381: The 'Codecs' and 'Profiles' Parameters for "Bucket" Media Types.</w:t>
      </w:r>
    </w:p>
    <w:p w14:paraId="58EB2DF5" w14:textId="6C8E1D1D" w:rsidR="006165BC" w:rsidRDefault="00F944D4" w:rsidP="006165BC">
      <w:pPr>
        <w:pStyle w:val="EX"/>
      </w:pPr>
      <w:r>
        <w:t>[11]</w:t>
      </w:r>
      <w:r w:rsidR="006165BC">
        <w:tab/>
        <w:t>A. Quested and B. Zegel, "3D-TV</w:t>
      </w:r>
      <w:r w:rsidR="006165BC" w:rsidRPr="00D2568B">
        <w:t xml:space="preserve"> </w:t>
      </w:r>
      <w:r w:rsidR="006165BC">
        <w:t xml:space="preserve">production standards - first report of the ITU-R Rapporteurs", </w:t>
      </w:r>
      <w:r w:rsidR="006165BC" w:rsidRPr="00190C4A">
        <w:t>EBU Technical Review</w:t>
      </w:r>
      <w:r w:rsidR="006165BC">
        <w:t xml:space="preserve">, </w:t>
      </w:r>
      <w:r w:rsidR="006165BC" w:rsidRPr="00190C4A">
        <w:t>2011 Q2</w:t>
      </w:r>
      <w:r w:rsidR="006165BC">
        <w:t xml:space="preserve">, </w:t>
      </w:r>
      <w:hyperlink r:id="rId15" w:history="1">
        <w:r w:rsidR="00E92A19" w:rsidRPr="00795A10">
          <w:rPr>
            <w:rStyle w:val="Hyperlink"/>
          </w:rPr>
          <w:t>https://tech.ebu.ch/publications/trev_2011-Q2_3dtv_quested</w:t>
        </w:r>
      </w:hyperlink>
    </w:p>
    <w:p w14:paraId="11523CEB" w14:textId="224150AF" w:rsidR="00E92A19" w:rsidRPr="007502FB" w:rsidRDefault="00F944D4" w:rsidP="00A1771C">
      <w:pPr>
        <w:pStyle w:val="EX"/>
        <w:rPr>
          <w:lang w:val="en-US"/>
        </w:rPr>
      </w:pPr>
      <w:r>
        <w:rPr>
          <w:lang w:val="en-US"/>
        </w:rPr>
        <w:t>[12]</w:t>
      </w:r>
      <w:r w:rsidR="00E92A19" w:rsidRPr="00A21551">
        <w:rPr>
          <w:lang w:val="en-US"/>
        </w:rPr>
        <w:tab/>
      </w:r>
      <w:r w:rsidR="00996A6E" w:rsidRPr="00996A6E">
        <w:rPr>
          <w:lang w:val="en-US"/>
        </w:rPr>
        <w:t>SMPTE ST 2086:2018</w:t>
      </w:r>
      <w:r w:rsidR="00996A6E">
        <w:rPr>
          <w:lang w:val="en-US"/>
        </w:rPr>
        <w:t xml:space="preserve">, </w:t>
      </w:r>
      <w:r w:rsidR="00462D53" w:rsidRPr="00462D53">
        <w:rPr>
          <w:lang w:val="en-US"/>
        </w:rPr>
        <w:t>Mastering Display Color Volume Metadata Supporting High Luminance and Wide Color Gamut Images</w:t>
      </w:r>
    </w:p>
    <w:p w14:paraId="5066A54B" w14:textId="77777777" w:rsidR="007E3404" w:rsidRPr="004D3578" w:rsidRDefault="007E3404" w:rsidP="007E3404">
      <w:pPr>
        <w:pStyle w:val="Heading1"/>
      </w:pPr>
      <w:bookmarkStart w:id="40" w:name="_Toc175313593"/>
      <w:bookmarkStart w:id="41" w:name="_Toc191022707"/>
      <w:bookmarkStart w:id="42" w:name="_Toc210596080"/>
      <w:bookmarkStart w:id="43" w:name="_Toc175313600"/>
      <w:bookmarkStart w:id="44" w:name="_Toc129708874"/>
      <w:bookmarkStart w:id="45" w:name="_Toc175313617"/>
      <w:bookmarkEnd w:id="38"/>
      <w:r w:rsidRPr="004D3578">
        <w:lastRenderedPageBreak/>
        <w:t>3</w:t>
      </w:r>
      <w:r w:rsidRPr="004D3578">
        <w:tab/>
        <w:t>Definitions</w:t>
      </w:r>
      <w:r>
        <w:t xml:space="preserve"> of terms, symbols and abbreviations</w:t>
      </w:r>
      <w:bookmarkEnd w:id="40"/>
      <w:bookmarkEnd w:id="41"/>
      <w:bookmarkEnd w:id="42"/>
    </w:p>
    <w:p w14:paraId="0CE01739" w14:textId="77777777" w:rsidR="007E3404" w:rsidRPr="004D3578" w:rsidRDefault="007E3404" w:rsidP="007E3404">
      <w:pPr>
        <w:pStyle w:val="Heading2"/>
      </w:pPr>
      <w:bookmarkStart w:id="46" w:name="_Toc129708871"/>
      <w:bookmarkStart w:id="47" w:name="_Toc175313594"/>
      <w:bookmarkStart w:id="48" w:name="_Toc191022708"/>
      <w:bookmarkStart w:id="49" w:name="_Toc210596081"/>
      <w:bookmarkStart w:id="50" w:name="_Toc129708872"/>
      <w:bookmarkStart w:id="51" w:name="_Toc175313595"/>
      <w:r w:rsidRPr="004D3578">
        <w:t>3.1</w:t>
      </w:r>
      <w:r w:rsidRPr="004D3578">
        <w:tab/>
      </w:r>
      <w:r>
        <w:t>Terms</w:t>
      </w:r>
      <w:bookmarkEnd w:id="46"/>
      <w:bookmarkEnd w:id="47"/>
      <w:bookmarkEnd w:id="48"/>
      <w:bookmarkEnd w:id="49"/>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5C8F1162" w:rsidR="00FB3680" w:rsidRDefault="00FB3680" w:rsidP="00FB3680">
      <w:r w:rsidRPr="001720AC">
        <w:rPr>
          <w:b/>
        </w:rPr>
        <w:t>Bitstream:</w:t>
      </w:r>
      <w:r w:rsidRPr="001720AC">
        <w:t xml:space="preserve"> </w:t>
      </w:r>
      <w:r w:rsidRPr="00303310">
        <w:t xml:space="preserve">A sequence of bits that forms the representation of any coded pictures and </w:t>
      </w:r>
      <w:r>
        <w:t xml:space="preserve">their </w:t>
      </w:r>
      <w:r w:rsidRPr="00303310">
        <w:t>associated data. This sequence of bits is formed by one or more coded video sequences (CVSs)</w:t>
      </w:r>
      <w:r>
        <w:t xml:space="preserve">. </w:t>
      </w:r>
    </w:p>
    <w:p w14:paraId="25A037C0" w14:textId="7DAB6DE3" w:rsidR="00C30594" w:rsidRDefault="00C30594" w:rsidP="00C30594">
      <w:r>
        <w:rPr>
          <w:b/>
        </w:rPr>
        <w:t>Coded Video Sequence:</w:t>
      </w:r>
      <w:r>
        <w:rPr>
          <w:bCs/>
        </w:rPr>
        <w:t xml:space="preserve"> </w:t>
      </w:r>
      <w:r w:rsidRPr="00E50CDE">
        <w:t xml:space="preserve">A sequence of </w:t>
      </w:r>
      <w:r>
        <w:t>access units</w:t>
      </w:r>
      <w:r w:rsidRPr="00E50CDE">
        <w:t xml:space="preserve"> that consists of a series of coded frames and any associated metadata</w:t>
      </w:r>
      <w:r>
        <w:t xml:space="preserve"> (required for decoder and rendering initialization and operations)</w:t>
      </w:r>
      <w:r w:rsidRPr="00E50CDE">
        <w:t xml:space="preserve"> and conforms to a specific video encoding format and aligns with a certain Operation Point, as defined in this document</w:t>
      </w:r>
      <w:r>
        <w:t xml:space="preserve"> The first access unit of a CVS is a random access point.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48E67098" w:rsidR="001A112A" w:rsidRDefault="001A112A" w:rsidP="001A112A">
      <w:r w:rsidRPr="00BC6B6B">
        <w:rPr>
          <w:b/>
        </w:rPr>
        <w:t>Coded Video Layer:</w:t>
      </w:r>
      <w:r w:rsidRPr="00BC6B6B">
        <w:t xml:space="preserve"> A sequence of coded pictures within a Coded Video Sequence that can be identified by an unique identifier within the CVS, referred to as layer ID, and that represents one or more video signal components. </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4763D9" w:rsidRDefault="007E3404" w:rsidP="007E3404">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199A4400" w14:textId="56B9FFF5" w:rsidR="00D16433" w:rsidRDefault="000C449C" w:rsidP="007E3404">
      <w:pPr>
        <w:rPr>
          <w:bCs/>
        </w:rPr>
      </w:pPr>
      <w:r w:rsidRPr="000C449C">
        <w:rPr>
          <w:b/>
        </w:rPr>
        <w:t>Video Layer sub-bitstream</w:t>
      </w:r>
      <w:r w:rsidRPr="000C449C">
        <w:rPr>
          <w:bCs/>
        </w:rPr>
        <w:t xml:space="preserve">: The </w:t>
      </w:r>
      <w:r w:rsidRPr="000C449C">
        <w:rPr>
          <w:bCs/>
          <w:i/>
          <w:iCs/>
        </w:rPr>
        <w:t>sub-bitstream</w:t>
      </w:r>
      <w:r w:rsidRPr="000C449C">
        <w:rPr>
          <w:bCs/>
        </w:rPr>
        <w:t xml:space="preserve"> generated by extracting one or more CVLs from a source </w:t>
      </w:r>
      <w:r w:rsidRPr="000C449C">
        <w:rPr>
          <w:bCs/>
          <w:i/>
          <w:iCs/>
        </w:rPr>
        <w:t>bitstream</w:t>
      </w:r>
      <w:r w:rsidRPr="000C449C">
        <w:rPr>
          <w:bCs/>
        </w:rPr>
        <w:t>.</w:t>
      </w:r>
    </w:p>
    <w:p w14:paraId="41C7B91A" w14:textId="77777777" w:rsidR="007E3404" w:rsidRPr="004D3578" w:rsidRDefault="007E3404" w:rsidP="007E3404">
      <w:pPr>
        <w:pStyle w:val="Heading2"/>
      </w:pPr>
      <w:bookmarkStart w:id="52" w:name="_Toc191022709"/>
      <w:bookmarkStart w:id="53" w:name="_Toc210596082"/>
      <w:r w:rsidRPr="004D3578">
        <w:t>3.2</w:t>
      </w:r>
      <w:r w:rsidRPr="004D3578">
        <w:tab/>
        <w:t>Symbols</w:t>
      </w:r>
      <w:bookmarkEnd w:id="50"/>
      <w:bookmarkEnd w:id="51"/>
      <w:bookmarkEnd w:id="52"/>
      <w:bookmarkEnd w:id="53"/>
    </w:p>
    <w:p w14:paraId="2614EA9F" w14:textId="77777777" w:rsidR="007E3404" w:rsidRDefault="007E3404" w:rsidP="007E3404">
      <w:pPr>
        <w:keepNext/>
        <w:rPr>
          <w:ins w:id="54" w:author="Thomas Stockhammer (25/11/20)" w:date="2025-11-20T15:31:00Z"/>
        </w:rPr>
      </w:pPr>
      <w:r w:rsidRPr="004D3578">
        <w:t>For the purposes of the present document, the following symbols apply:</w:t>
      </w:r>
    </w:p>
    <w:p w14:paraId="4FCEE7D0" w14:textId="05C4465D" w:rsidR="006B726F" w:rsidRPr="004D3578" w:rsidRDefault="006B726F">
      <w:pPr>
        <w:pStyle w:val="EW"/>
        <w:pPrChange w:id="55" w:author="Thomas Stockhammer (25/11/20)" w:date="2025-11-20T15:31:00Z">
          <w:pPr>
            <w:keepNext/>
          </w:pPr>
        </w:pPrChange>
      </w:pPr>
      <w:bookmarkStart w:id="56" w:name="_Hlk214551370"/>
      <w:ins w:id="57" w:author="Thomas Stockhammer (25/11/20)" w:date="2025-11-20T15:31:00Z">
        <w:r>
          <w:t>#26265-</w:t>
        </w:r>
        <w:r w:rsidR="007751BE">
          <w:t>&lt;clause&gt;</w:t>
        </w:r>
        <w:r>
          <w:t>-</w:t>
        </w:r>
        <w:r w:rsidR="007751BE">
          <w:t xml:space="preserve">&lt;assertion&gt; </w:t>
        </w:r>
      </w:ins>
      <w:ins w:id="58" w:author="Thomas Stockhammer (25/11/20)" w:date="2025-11-20T15:33:00Z">
        <w:r w:rsidR="0039753D">
          <w:br/>
        </w:r>
      </w:ins>
      <w:ins w:id="59" w:author="Thomas Stockhammer (25/11/20)" w:date="2025-11-20T15:31:00Z">
        <w:r w:rsidR="007751BE">
          <w:t>defines a unique identifier for a test assertion</w:t>
        </w:r>
      </w:ins>
      <w:ins w:id="60" w:author="Thomas Stockhammer (25/11/20)" w:date="2025-11-20T15:32:00Z">
        <w:r w:rsidR="007751BE">
          <w:t xml:space="preserve"> </w:t>
        </w:r>
        <w:r w:rsidR="00BA1F75">
          <w:t>for Bitst</w:t>
        </w:r>
        <w:r w:rsidR="00C467BC">
          <w:t xml:space="preserve">reams </w:t>
        </w:r>
        <w:r w:rsidR="007751BE">
          <w:t xml:space="preserve">using the </w:t>
        </w:r>
        <w:r w:rsidR="00BA1F75">
          <w:t>clause number</w:t>
        </w:r>
      </w:ins>
      <w:ins w:id="61" w:author="Thomas Stockhammer (25/11/20)" w:date="2025-11-20T15:33:00Z">
        <w:r w:rsidR="00C467BC">
          <w:t xml:space="preserve"> &lt;clause&gt;</w:t>
        </w:r>
      </w:ins>
      <w:ins w:id="62" w:author="Thomas Stockhammer (25/11/20)" w:date="2025-11-20T15:32:00Z">
        <w:r w:rsidR="00BA1F75">
          <w:t xml:space="preserve"> as well as a unique number </w:t>
        </w:r>
        <w:r w:rsidR="00C467BC">
          <w:t xml:space="preserve">&lt;assertion&gt; </w:t>
        </w:r>
        <w:r w:rsidR="00BA1F75">
          <w:t>in</w:t>
        </w:r>
        <w:r w:rsidR="00C467BC">
          <w:t xml:space="preserve"> the clause</w:t>
        </w:r>
      </w:ins>
      <w:ins w:id="63" w:author="Thomas Stockhammer (25/11/20)" w:date="2025-11-20T15:33:00Z">
        <w:r w:rsidR="00C467BC">
          <w:t>.</w:t>
        </w:r>
      </w:ins>
      <w:ins w:id="64" w:author="Thomas Stockhammer (25/11/20)" w:date="2025-11-20T15:32:00Z">
        <w:r w:rsidR="00BA1F75">
          <w:t xml:space="preserve"> </w:t>
        </w:r>
      </w:ins>
    </w:p>
    <w:bookmarkEnd w:id="56"/>
    <w:p w14:paraId="0E259EDF" w14:textId="072A0036" w:rsidR="007E3404" w:rsidRDefault="007E3404" w:rsidP="007E3404">
      <w:pPr>
        <w:pStyle w:val="EW"/>
        <w:rPr>
          <w:ins w:id="65" w:author="Emmanuel Thomas" w:date="2025-11-20T17:15:00Z"/>
        </w:rPr>
      </w:pPr>
    </w:p>
    <w:p w14:paraId="7156B9DB" w14:textId="2D906637" w:rsidR="00BD6532" w:rsidRDefault="00BD6532" w:rsidP="007E3404">
      <w:pPr>
        <w:pStyle w:val="EW"/>
        <w:rPr>
          <w:ins w:id="66" w:author="Emmanuel Thomas" w:date="2025-11-20T17:15:00Z"/>
        </w:rPr>
      </w:pPr>
      <w:ins w:id="67" w:author="Emmanuel Thomas" w:date="2025-11-20T17:15:00Z">
        <w:r>
          <w:t>OR</w:t>
        </w:r>
      </w:ins>
    </w:p>
    <w:p w14:paraId="17AE284B" w14:textId="51ABBED1" w:rsidR="00BD6532" w:rsidRDefault="00BD6532" w:rsidP="007E3404">
      <w:pPr>
        <w:pStyle w:val="EW"/>
        <w:rPr>
          <w:ins w:id="68" w:author="Emmanuel Thomas" w:date="2025-11-20T17:15:00Z"/>
        </w:rPr>
      </w:pPr>
    </w:p>
    <w:p w14:paraId="156B1FC7" w14:textId="7CDA5434" w:rsidR="00BD6532" w:rsidRPr="004D3578" w:rsidRDefault="00BD6532" w:rsidP="00BD6532">
      <w:pPr>
        <w:pStyle w:val="EW"/>
        <w:rPr>
          <w:ins w:id="69" w:author="Emmanuel Thomas" w:date="2025-11-20T17:15:00Z"/>
        </w:rPr>
      </w:pPr>
      <w:ins w:id="70" w:author="Emmanuel Thomas" w:date="2025-11-20T17:15:00Z">
        <w:r>
          <w:t>TA</w:t>
        </w:r>
        <w:r>
          <w:t>-&lt;assertion</w:t>
        </w:r>
      </w:ins>
      <w:ins w:id="71" w:author="Emmanuel Thomas" w:date="2025-11-20T17:16:00Z">
        <w:r>
          <w:t>_number</w:t>
        </w:r>
      </w:ins>
      <w:ins w:id="72" w:author="Emmanuel Thomas" w:date="2025-11-20T17:15:00Z">
        <w:r>
          <w:t xml:space="preserve">&gt; </w:t>
        </w:r>
        <w:r>
          <w:br/>
          <w:t xml:space="preserve">defines a unique identifier for a test assertion using </w:t>
        </w:r>
      </w:ins>
      <w:ins w:id="73" w:author="Emmanuel Thomas" w:date="2025-11-20T17:16:00Z">
        <w:r w:rsidR="00CB216C">
          <w:t xml:space="preserve">an </w:t>
        </w:r>
      </w:ins>
      <w:ins w:id="74" w:author="Emmanuel Thomas" w:date="2025-11-20T17:15:00Z">
        <w:r>
          <w:t>unique number &lt;assertion&gt;</w:t>
        </w:r>
      </w:ins>
      <w:ins w:id="75" w:author="Emmanuel Thomas" w:date="2025-11-20T17:16:00Z">
        <w:r w:rsidR="00CB216C">
          <w:t xml:space="preserve"> global to the current specification</w:t>
        </w:r>
      </w:ins>
      <w:ins w:id="76" w:author="Emmanuel Thomas" w:date="2025-11-20T17:15:00Z">
        <w:r>
          <w:t xml:space="preserve">. </w:t>
        </w:r>
      </w:ins>
    </w:p>
    <w:p w14:paraId="44C44971" w14:textId="77777777" w:rsidR="00BD6532" w:rsidRPr="004D3578" w:rsidRDefault="00BD6532" w:rsidP="007E3404">
      <w:pPr>
        <w:pStyle w:val="EW"/>
      </w:pPr>
    </w:p>
    <w:p w14:paraId="544C96B2" w14:textId="77777777" w:rsidR="007E3404" w:rsidRPr="004D3578" w:rsidRDefault="007E3404" w:rsidP="007E3404">
      <w:pPr>
        <w:pStyle w:val="Heading2"/>
      </w:pPr>
      <w:bookmarkStart w:id="77" w:name="_Toc129708873"/>
      <w:bookmarkStart w:id="78" w:name="_Toc175313596"/>
      <w:bookmarkStart w:id="79" w:name="_Toc191022710"/>
      <w:bookmarkStart w:id="80" w:name="_Toc210596083"/>
      <w:r w:rsidRPr="004D3578">
        <w:t>3.3</w:t>
      </w:r>
      <w:r w:rsidRPr="004D3578">
        <w:tab/>
        <w:t>Abbreviations</w:t>
      </w:r>
      <w:bookmarkEnd w:id="77"/>
      <w:bookmarkEnd w:id="78"/>
      <w:bookmarkEnd w:id="79"/>
      <w:bookmarkEnd w:id="80"/>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r>
        <w:lastRenderedPageBreak/>
        <w:t>CVL</w:t>
      </w:r>
      <w:r>
        <w:tab/>
        <w:t>Coded Video Layer</w:t>
      </w:r>
    </w:p>
    <w:p w14:paraId="6DA11814" w14:textId="77777777" w:rsidR="00E50B6F" w:rsidRPr="00E13931" w:rsidRDefault="00E50B6F" w:rsidP="00E50B6F">
      <w:pPr>
        <w:keepLines/>
        <w:spacing w:after="0"/>
        <w:ind w:left="1702" w:hanging="1418"/>
      </w:pPr>
      <w:r w:rsidRPr="00E13931">
        <w:t>CLVS</w:t>
      </w:r>
      <w:r w:rsidRPr="00E13931">
        <w:tab/>
        <w:t>Coded layer-wise video sequence</w:t>
      </w:r>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pPr>
      <w:r w:rsidRPr="00E13931">
        <w:t>MV-HEVC</w:t>
      </w:r>
      <w:r w:rsidRPr="00E13931">
        <w:tab/>
        <w:t>MultiView extensions of HEVC</w:t>
      </w:r>
    </w:p>
    <w:p w14:paraId="16AC481B" w14:textId="77777777" w:rsidR="004603CB" w:rsidRPr="004200D1" w:rsidRDefault="004603CB" w:rsidP="004603CB">
      <w:pPr>
        <w:keepLines/>
        <w:spacing w:after="0"/>
        <w:ind w:left="1702" w:hanging="1418"/>
        <w:rPr>
          <w:lang w:val="en-US"/>
        </w:rPr>
      </w:pPr>
      <w:r w:rsidRPr="00E13931">
        <w:rPr>
          <w:lang w:val="en-US"/>
        </w:rPr>
        <w:t>NAL</w:t>
      </w:r>
      <w:r w:rsidRPr="00E13931">
        <w:rPr>
          <w:lang w:val="en-US"/>
        </w:rPr>
        <w:tab/>
        <w:t>Network Abstraction Layer</w:t>
      </w:r>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pPr>
      <w:r w:rsidRPr="00E13931">
        <w:t>UHD</w:t>
      </w:r>
      <w:r w:rsidRPr="00E13931">
        <w:tab/>
        <w:t>Ultra-High Definition</w:t>
      </w:r>
    </w:p>
    <w:p w14:paraId="1BD1645C" w14:textId="77777777" w:rsidR="004603CB" w:rsidRPr="004200D1" w:rsidRDefault="004603CB" w:rsidP="004603CB">
      <w:pPr>
        <w:keepLines/>
        <w:spacing w:after="0"/>
        <w:ind w:left="1702" w:hanging="1418"/>
        <w:rPr>
          <w:lang w:val="en-US"/>
        </w:rPr>
      </w:pPr>
      <w:r w:rsidRPr="00E13931">
        <w:rPr>
          <w:lang w:val="en-US"/>
        </w:rPr>
        <w:t>VCL</w:t>
      </w:r>
      <w:r w:rsidRPr="00E13931">
        <w:tab/>
        <w:t>Video Coding Layer</w:t>
      </w:r>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81" w:name="clause4"/>
      <w:bookmarkStart w:id="82" w:name="_Toc175313597"/>
      <w:bookmarkStart w:id="83" w:name="_Toc191022711"/>
      <w:bookmarkStart w:id="84" w:name="_Toc210596084"/>
      <w:bookmarkEnd w:id="81"/>
      <w:r>
        <w:t>4</w:t>
      </w:r>
      <w:r w:rsidRPr="004D3578">
        <w:tab/>
      </w:r>
      <w:r>
        <w:t>Context and Definitions</w:t>
      </w:r>
      <w:bookmarkEnd w:id="82"/>
      <w:bookmarkEnd w:id="83"/>
      <w:bookmarkEnd w:id="84"/>
    </w:p>
    <w:p w14:paraId="312667D2" w14:textId="77777777" w:rsidR="007E3404" w:rsidRDefault="007E3404" w:rsidP="007E3404">
      <w:pPr>
        <w:pStyle w:val="Heading2"/>
      </w:pPr>
      <w:bookmarkStart w:id="85" w:name="_Toc175313598"/>
      <w:bookmarkStart w:id="86" w:name="_Toc191022712"/>
      <w:bookmarkStart w:id="87" w:name="_Toc210596085"/>
      <w:r>
        <w:t>4</w:t>
      </w:r>
      <w:r w:rsidRPr="004D3578">
        <w:t>.1</w:t>
      </w:r>
      <w:r w:rsidRPr="004D3578">
        <w:tab/>
      </w:r>
      <w:r>
        <w:t>Motivation</w:t>
      </w:r>
      <w:bookmarkEnd w:id="85"/>
      <w:bookmarkEnd w:id="86"/>
      <w:bookmarkEnd w:id="87"/>
    </w:p>
    <w:p w14:paraId="2969A05B" w14:textId="3050696E"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r w:rsidR="004F2C9B">
        <w:t>Operation</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88" w:name="_Toc175313599"/>
      <w:bookmarkStart w:id="89" w:name="_Toc191022713"/>
      <w:bookmarkStart w:id="90" w:name="_Toc210596086"/>
      <w:r>
        <w:t>4</w:t>
      </w:r>
      <w:r w:rsidRPr="004D3578">
        <w:t>.</w:t>
      </w:r>
      <w:r>
        <w:t>2</w:t>
      </w:r>
      <w:r w:rsidRPr="004D3578">
        <w:tab/>
      </w:r>
      <w:r>
        <w:t>Reference architectures and definitions</w:t>
      </w:r>
      <w:bookmarkEnd w:id="88"/>
      <w:bookmarkEnd w:id="89"/>
      <w:bookmarkEnd w:id="90"/>
    </w:p>
    <w:p w14:paraId="3CBA6762" w14:textId="351178FC"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r w:rsidR="003A7440">
        <w:t xml:space="preserve">signal </w:t>
      </w:r>
      <w:r>
        <w:t xml:space="preserve">as well as associated metadata to a rendering and display process. </w:t>
      </w:r>
      <w:r w:rsidR="003A7440">
        <w:t xml:space="preserve">The video signal follows a </w:t>
      </w:r>
      <w:r w:rsidR="003A7440" w:rsidRPr="004200D1">
        <w:rPr>
          <w:i/>
          <w:iCs/>
        </w:rPr>
        <w:t>representation format</w:t>
      </w:r>
      <w:r w:rsidR="003A7440">
        <w:t xml:space="preserve">. </w:t>
      </w:r>
      <w:r>
        <w:t xml:space="preserve">The video signal </w:t>
      </w:r>
      <w:r w:rsidRPr="00EE0EDB">
        <w:t>can be composed of one or more video signal</w:t>
      </w:r>
      <w:r>
        <w:t xml:space="preserve"> components, for example a video signal </w:t>
      </w:r>
      <w:r w:rsidR="00BF63D3">
        <w:t xml:space="preserve">may </w:t>
      </w:r>
      <w:r>
        <w:t>include multiple views</w:t>
      </w:r>
      <w:r w:rsidRPr="00EE0EDB">
        <w:t xml:space="preserve">. </w:t>
      </w:r>
      <w:r w:rsidR="003166E7">
        <w:t xml:space="preserve">The representation format defines the signal components and each of its properties. </w:t>
      </w:r>
    </w:p>
    <w:p w14:paraId="561CEFF2" w14:textId="1B9AA7F9" w:rsidR="007E3404" w:rsidRDefault="007E3404" w:rsidP="007E3404">
      <w:r>
        <w:t xml:space="preserve">The video encoder as well as the video decoder may be configured </w:t>
      </w:r>
      <w:r w:rsidR="00D7174C">
        <w:t>using an</w:t>
      </w:r>
      <w:r>
        <w:t xml:space="preserve"> APIs </w:t>
      </w:r>
      <w:r w:rsidR="00D7174C">
        <w:t xml:space="preserve">as shown </w:t>
      </w:r>
      <w:r>
        <w:t xml:space="preserve">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1123A8" w:rsidP="004763D9">
      <w:pPr>
        <w:pStyle w:val="TH"/>
      </w:pPr>
      <w:r>
        <w:rPr>
          <w:noProof/>
        </w:rPr>
        <w:object w:dxaOrig="15210" w:dyaOrig="4305" w14:anchorId="3B7E88CD">
          <v:shape id="_x0000_i1027" type="#_x0000_t75" alt="" style="width:481.5pt;height:136.5pt;mso-width-percent:0;mso-height-percent:0;mso-width-percent:0;mso-height-percent:0" o:ole="">
            <v:imagedata r:id="rId16" o:title=""/>
          </v:shape>
          <o:OLEObject Type="Embed" ProgID="Visio.Drawing.15" ShapeID="_x0000_i1027" DrawAspect="Content" ObjectID="_1825164232" r:id="rId17"/>
        </w:object>
      </w:r>
    </w:p>
    <w:p w14:paraId="22F67DA5" w14:textId="383BD4FF" w:rsidR="007E3404" w:rsidRPr="00263C7E" w:rsidRDefault="007E3404" w:rsidP="007E3404">
      <w:pPr>
        <w:pStyle w:val="TF"/>
      </w:pPr>
      <w:bookmarkStart w:id="91" w:name="_Hlk166609477"/>
      <w:r>
        <w:t>Figure 4.2-1</w:t>
      </w:r>
      <w:bookmarkEnd w:id="91"/>
      <w:r>
        <w:t xml:space="preserve"> Reference architecture for video </w:t>
      </w:r>
      <w:r w:rsidR="004F2C9B">
        <w:t>Operation</w:t>
      </w:r>
      <w:r>
        <w:t xml:space="preserve"> points and capabilities</w:t>
      </w:r>
    </w:p>
    <w:p w14:paraId="2D15CB35" w14:textId="751DD8F2" w:rsidR="00B31628"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sidR="00C7694E">
        <w:rPr>
          <w:bCs/>
          <w:i/>
          <w:iCs/>
        </w:rPr>
        <w:t xml:space="preserve"> (CVSs).</w:t>
      </w:r>
      <w:r w:rsidR="00B31628" w:rsidRPr="00E50CDE">
        <w:t xml:space="preserve"> </w:t>
      </w:r>
      <w:r w:rsidR="00C7694E">
        <w:t xml:space="preserve">A CVS is a </w:t>
      </w:r>
      <w:r w:rsidR="00B31628" w:rsidRPr="00E50CDE">
        <w:t xml:space="preserve">sequence of </w:t>
      </w:r>
      <w:r w:rsidR="00B31628">
        <w:t>access units</w:t>
      </w:r>
      <w:r w:rsidR="00B31628" w:rsidRPr="00E50CDE">
        <w:t xml:space="preserve"> that consists of a series of coded frames and any associated metadata</w:t>
      </w:r>
      <w:r w:rsidR="00B31628">
        <w:t xml:space="preserve"> (required for decoder and rendering initialization and operations)</w:t>
      </w:r>
      <w:r w:rsidR="00C7694E">
        <w:t xml:space="preserve">. </w:t>
      </w:r>
      <w:r w:rsidR="00B31628">
        <w:t xml:space="preserve">The first access unit of a CVS is a </w:t>
      </w:r>
      <w:r w:rsidR="00B31628" w:rsidRPr="004200D1">
        <w:rPr>
          <w:i/>
          <w:iCs/>
        </w:rPr>
        <w:t>random</w:t>
      </w:r>
      <w:r w:rsidR="00C7694E">
        <w:rPr>
          <w:i/>
          <w:iCs/>
        </w:rPr>
        <w:t xml:space="preserve"> </w:t>
      </w:r>
      <w:r w:rsidR="00B31628" w:rsidRPr="004200D1">
        <w:rPr>
          <w:i/>
          <w:iCs/>
        </w:rPr>
        <w:t>access point</w:t>
      </w:r>
      <w:r w:rsidR="00C7694E">
        <w:rPr>
          <w:i/>
          <w:iCs/>
        </w:rPr>
        <w:t xml:space="preserve"> (RAP)</w:t>
      </w:r>
      <w:r w:rsidR="00B31628">
        <w:t>.</w:t>
      </w:r>
      <w:r w:rsidR="00623026">
        <w:t xml:space="preserve"> </w:t>
      </w:r>
    </w:p>
    <w:p w14:paraId="37838F3B" w14:textId="15518C54" w:rsidR="007E3404" w:rsidRDefault="007E3404" w:rsidP="007E3404">
      <w:r>
        <w:t xml:space="preserve">An intra random access coded frame, together with the associated metadata, forms a Random Access Point (RAP) that permits to initialize decoding of the </w:t>
      </w:r>
      <w:r w:rsidR="00C3264E">
        <w:t>CVS</w:t>
      </w:r>
      <w:r>
        <w:t xml:space="preserve">. </w:t>
      </w:r>
    </w:p>
    <w:p w14:paraId="1C14EDC0" w14:textId="77777777" w:rsidR="00144083" w:rsidRDefault="00623026" w:rsidP="007E3404">
      <w:r>
        <w:rPr>
          <w:bCs/>
        </w:rPr>
        <w:t>The sequence of CVSs is referred to as</w:t>
      </w:r>
      <w:r>
        <w:rPr>
          <w:bCs/>
          <w:i/>
          <w:iCs/>
        </w:rPr>
        <w:t xml:space="preserve"> Bitstream</w:t>
      </w:r>
      <w:r>
        <w:rPr>
          <w:bCs/>
        </w:rPr>
        <w:t xml:space="preserve">. </w:t>
      </w:r>
      <w:r w:rsidR="00845FBA">
        <w:rPr>
          <w:bCs/>
        </w:rPr>
        <w:t xml:space="preserve">In the context of this specification, Bitstreams </w:t>
      </w:r>
      <w:r w:rsidR="00845FBA" w:rsidRPr="00E50CDE">
        <w:t xml:space="preserve">conform to a specific video coding format and </w:t>
      </w:r>
      <w:r w:rsidR="00845FBA">
        <w:t>a specific representation format.</w:t>
      </w:r>
      <w:r w:rsidR="00C3264E">
        <w:t xml:space="preserve"> </w:t>
      </w:r>
      <w:r w:rsidR="00DC5F29">
        <w:t>The combination of</w:t>
      </w:r>
      <w:r w:rsidR="00C3264E">
        <w:t xml:space="preserve"> </w:t>
      </w:r>
      <w:r w:rsidR="00C3264E" w:rsidRPr="00E50CDE">
        <w:t xml:space="preserve">video coding format and </w:t>
      </w:r>
      <w:r w:rsidR="00C3264E">
        <w:t xml:space="preserve">a specific representation format is referred to as </w:t>
      </w:r>
      <w:r w:rsidR="00C3264E" w:rsidRPr="00BB75B8">
        <w:rPr>
          <w:i/>
          <w:iCs/>
        </w:rPr>
        <w:t>Operation Point</w:t>
      </w:r>
      <w:r w:rsidR="00C3264E">
        <w:t xml:space="preserve">. </w:t>
      </w:r>
    </w:p>
    <w:p w14:paraId="4D1AAE03" w14:textId="18BA0187" w:rsidR="007E3404" w:rsidRDefault="00C3264E" w:rsidP="007E3404">
      <w:r>
        <w:t xml:space="preserve">Receivers </w:t>
      </w:r>
      <w:r w:rsidR="00144083">
        <w:t xml:space="preserve">conforming to an Operation Point </w:t>
      </w:r>
      <w:r w:rsidR="00D53E1F">
        <w:t xml:space="preserve">are able to </w:t>
      </w:r>
      <w:r w:rsidR="00144083">
        <w:t xml:space="preserve">decode </w:t>
      </w:r>
      <w:r w:rsidR="000F1F8D">
        <w:t xml:space="preserve">the bitstream and render the included video signal together with the provided metadata. In the decoding process, the </w:t>
      </w:r>
      <w:r w:rsidR="007E3404">
        <w:t>decoder is provided with access units which correspond to pieces of the Bitstream that can be processed by the decoder to regenerate decoded video frames.</w:t>
      </w:r>
    </w:p>
    <w:p w14:paraId="5A27546F" w14:textId="32D94EAB" w:rsidR="00DF07F7" w:rsidRDefault="00CE1CD3" w:rsidP="00CE1CD3">
      <w:r w:rsidRPr="00CE1CD3">
        <w:t>In an extension to Figure 4.2-1</w:t>
      </w:r>
      <w:r w:rsidR="00A45F78">
        <w:t>,</w:t>
      </w:r>
      <w:r w:rsidR="006F0F73">
        <w:t xml:space="preserve"> presented in Figure 4.2-2</w:t>
      </w:r>
      <w:r w:rsidRPr="00CE1CD3">
        <w:t xml:space="preserve">, a video signal </w:t>
      </w:r>
      <w:r w:rsidR="005B4F44">
        <w:t xml:space="preserve">1 </w:t>
      </w:r>
      <w:r w:rsidRPr="00CE1CD3">
        <w:t>may include another video signal</w:t>
      </w:r>
      <w:r w:rsidR="005B4F44">
        <w:t xml:space="preserve"> 2</w:t>
      </w:r>
      <w:r w:rsidRPr="00CE1CD3">
        <w:t xml:space="preserve"> (for example a lower resolution,</w:t>
      </w:r>
      <w:r w:rsidR="00F25759">
        <w:t xml:space="preserve"> or</w:t>
      </w:r>
      <w:r w:rsidRPr="00CE1CD3">
        <w:t xml:space="preserve"> a hero eye</w:t>
      </w:r>
      <w:r>
        <w:t xml:space="preserve"> signal)</w:t>
      </w:r>
      <w:r w:rsidRPr="00CE1CD3">
        <w:t xml:space="preserve">, and the </w:t>
      </w:r>
      <w:r w:rsidR="00797712">
        <w:t>v</w:t>
      </w:r>
      <w:r w:rsidRPr="00CE1CD3">
        <w:t xml:space="preserve">ideo encoder may </w:t>
      </w:r>
      <w:r w:rsidR="00797712">
        <w:t>generate</w:t>
      </w:r>
      <w:r w:rsidRPr="00CE1CD3">
        <w:t xml:space="preserve"> a </w:t>
      </w:r>
      <w:r w:rsidR="00132FDC">
        <w:t>V</w:t>
      </w:r>
      <w:r w:rsidRPr="00CE1CD3">
        <w:t xml:space="preserve">ideo </w:t>
      </w:r>
      <w:r w:rsidR="005B4F44">
        <w:t>B</w:t>
      </w:r>
      <w:r w:rsidRPr="00CE1CD3">
        <w:t>itstream</w:t>
      </w:r>
      <w:r w:rsidR="00DF07F7">
        <w:t xml:space="preserve"> such that</w:t>
      </w:r>
      <w:r w:rsidR="006F0F73">
        <w:t>:</w:t>
      </w:r>
    </w:p>
    <w:p w14:paraId="0F3DA5D5" w14:textId="37FA68B5" w:rsidR="00E031AC" w:rsidRPr="00E031AC" w:rsidRDefault="00DF07F7" w:rsidP="004200D1">
      <w:pPr>
        <w:pStyle w:val="B1"/>
        <w:rPr>
          <w:bCs/>
        </w:rPr>
      </w:pPr>
      <w:r w:rsidRPr="00E031AC">
        <w:rPr>
          <w:bCs/>
        </w:rPr>
        <w:t>-</w:t>
      </w:r>
      <w:r w:rsidRPr="00E031AC">
        <w:rPr>
          <w:bCs/>
        </w:rPr>
        <w:tab/>
      </w:r>
      <w:r w:rsidR="008F25C7" w:rsidRPr="00E031AC">
        <w:rPr>
          <w:bCs/>
        </w:rPr>
        <w:t xml:space="preserve">A </w:t>
      </w:r>
      <w:r w:rsidR="008F25C7">
        <w:rPr>
          <w:bCs/>
        </w:rPr>
        <w:t>receiver</w:t>
      </w:r>
      <w:r w:rsidR="008F25C7" w:rsidRPr="00E031AC">
        <w:rPr>
          <w:bCs/>
        </w:rPr>
        <w:t xml:space="preserve"> conforming to </w:t>
      </w:r>
      <w:r w:rsidR="00F25759">
        <w:rPr>
          <w:bCs/>
        </w:rPr>
        <w:t>O</w:t>
      </w:r>
      <w:r w:rsidR="008F25C7" w:rsidRPr="00E031AC">
        <w:rPr>
          <w:bCs/>
        </w:rPr>
        <w:t>peration</w:t>
      </w:r>
      <w:r w:rsidR="00BB6E67">
        <w:rPr>
          <w:bCs/>
        </w:rPr>
        <w:t xml:space="preserve"> </w:t>
      </w:r>
      <w:r w:rsidR="00F25759">
        <w:rPr>
          <w:bCs/>
        </w:rPr>
        <w:t>P</w:t>
      </w:r>
      <w:r w:rsidR="00BB6E67">
        <w:rPr>
          <w:bCs/>
        </w:rPr>
        <w:t>oint</w:t>
      </w:r>
      <w:r w:rsidR="008F25C7" w:rsidRPr="00E031AC">
        <w:rPr>
          <w:bCs/>
        </w:rPr>
        <w:t xml:space="preserve"> 2 </w:t>
      </w:r>
      <w:r w:rsidR="005851EB">
        <w:rPr>
          <w:bCs/>
        </w:rPr>
        <w:t>is able to</w:t>
      </w:r>
      <w:r w:rsidR="008F25C7" w:rsidRPr="00E031AC">
        <w:rPr>
          <w:bCs/>
        </w:rPr>
        <w:t xml:space="preserve"> decode the entire video bitstream and supports rendering of </w:t>
      </w:r>
      <w:r w:rsidR="00693872">
        <w:rPr>
          <w:bCs/>
        </w:rPr>
        <w:t>the included video signal</w:t>
      </w:r>
      <w:r w:rsidR="005B4F44">
        <w:rPr>
          <w:bCs/>
        </w:rPr>
        <w:t xml:space="preserve"> 2</w:t>
      </w:r>
      <w:r w:rsidR="00693872">
        <w:rPr>
          <w:bCs/>
        </w:rPr>
        <w:t xml:space="preserve">. </w:t>
      </w:r>
    </w:p>
    <w:p w14:paraId="0F49C67F" w14:textId="7E298533" w:rsidR="00CE1CD3" w:rsidRPr="00E031AC" w:rsidRDefault="00E031AC" w:rsidP="004200D1">
      <w:pPr>
        <w:pStyle w:val="B1"/>
        <w:rPr>
          <w:bCs/>
        </w:rPr>
      </w:pPr>
      <w:r w:rsidRPr="00E031AC">
        <w:rPr>
          <w:bCs/>
        </w:rPr>
        <w:t>-</w:t>
      </w:r>
      <w:r w:rsidRPr="00E031AC">
        <w:rPr>
          <w:bCs/>
        </w:rPr>
        <w:tab/>
      </w:r>
      <w:r w:rsidR="00693872">
        <w:rPr>
          <w:bCs/>
        </w:rPr>
        <w:t>In addition</w:t>
      </w:r>
      <w:r w:rsidR="007C5BE6">
        <w:rPr>
          <w:bCs/>
        </w:rPr>
        <w:t>,</w:t>
      </w:r>
      <w:r w:rsidR="00CF73A0">
        <w:rPr>
          <w:bCs/>
        </w:rPr>
        <w:t xml:space="preserve"> </w:t>
      </w:r>
      <w:r w:rsidR="00220396">
        <w:rPr>
          <w:bCs/>
        </w:rPr>
        <w:t xml:space="preserve">a </w:t>
      </w:r>
      <w:r w:rsidR="00CE1CD3" w:rsidRPr="00E031AC">
        <w:rPr>
          <w:bCs/>
        </w:rPr>
        <w:t xml:space="preserve">receiver conforming </w:t>
      </w:r>
      <w:r w:rsidR="00BB6E67">
        <w:rPr>
          <w:bCs/>
        </w:rPr>
        <w:t xml:space="preserve">to </w:t>
      </w:r>
      <w:r w:rsidR="00D913C2">
        <w:rPr>
          <w:bCs/>
        </w:rPr>
        <w:t>O</w:t>
      </w:r>
      <w:r w:rsidR="00BB6E67">
        <w:rPr>
          <w:bCs/>
        </w:rPr>
        <w:t xml:space="preserve">peration </w:t>
      </w:r>
      <w:r w:rsidR="00D913C2">
        <w:rPr>
          <w:bCs/>
        </w:rPr>
        <w:t>P</w:t>
      </w:r>
      <w:r w:rsidR="00BB6E67">
        <w:rPr>
          <w:bCs/>
        </w:rPr>
        <w:t>oint 1</w:t>
      </w:r>
      <w:r w:rsidR="0043691A" w:rsidRPr="00E031AC">
        <w:rPr>
          <w:bCs/>
        </w:rPr>
        <w:t xml:space="preserve"> </w:t>
      </w:r>
      <w:r w:rsidR="0043691A">
        <w:rPr>
          <w:bCs/>
        </w:rPr>
        <w:t>is able to</w:t>
      </w:r>
      <w:r w:rsidR="0043691A" w:rsidRPr="00E031AC">
        <w:rPr>
          <w:bCs/>
        </w:rPr>
        <w:t xml:space="preserve"> </w:t>
      </w:r>
      <w:r w:rsidR="00BB6E67">
        <w:rPr>
          <w:bCs/>
        </w:rPr>
        <w:t xml:space="preserve">extract the relevant </w:t>
      </w:r>
      <w:r w:rsidR="00CF73A0">
        <w:rPr>
          <w:bCs/>
        </w:rPr>
        <w:t>data and access units</w:t>
      </w:r>
      <w:r w:rsidR="0043691A" w:rsidRPr="00E031AC">
        <w:rPr>
          <w:bCs/>
        </w:rPr>
        <w:t xml:space="preserve"> </w:t>
      </w:r>
      <w:r w:rsidR="00CF73A0">
        <w:rPr>
          <w:bCs/>
        </w:rPr>
        <w:t xml:space="preserve">of the </w:t>
      </w:r>
      <w:r w:rsidR="0043691A" w:rsidRPr="00E031AC">
        <w:rPr>
          <w:bCs/>
        </w:rPr>
        <w:t xml:space="preserve">entire video bitstream </w:t>
      </w:r>
      <w:r w:rsidR="007C5BE6">
        <w:rPr>
          <w:bCs/>
        </w:rPr>
        <w:t xml:space="preserve">to decode </w:t>
      </w:r>
      <w:r w:rsidR="0043691A">
        <w:rPr>
          <w:bCs/>
        </w:rPr>
        <w:t xml:space="preserve">video signal </w:t>
      </w:r>
      <w:r w:rsidR="005B4F44">
        <w:rPr>
          <w:bCs/>
        </w:rPr>
        <w:t>1.</w:t>
      </w:r>
    </w:p>
    <w:p w14:paraId="1C50B887" w14:textId="2BFD8FC0" w:rsidR="00CE1CD3" w:rsidRDefault="001123A8" w:rsidP="004763D9">
      <w:pPr>
        <w:pStyle w:val="TH"/>
      </w:pPr>
      <w:r w:rsidRPr="00CE1CD3">
        <w:rPr>
          <w:noProof/>
        </w:rPr>
        <w:object w:dxaOrig="16035" w:dyaOrig="8940" w14:anchorId="23C799D7">
          <v:shape id="_x0000_i1028" type="#_x0000_t75" alt="" style="width:493pt;height:276pt;mso-width-percent:0;mso-height-percent:0;mso-width-percent:0;mso-height-percent:0" o:ole="">
            <v:imagedata r:id="rId18" o:title=""/>
          </v:shape>
          <o:OLEObject Type="Embed" ProgID="Visio.Drawing.15" ShapeID="_x0000_i1028" DrawAspect="Content" ObjectID="_1825164233" r:id="rId19"/>
        </w:object>
      </w:r>
    </w:p>
    <w:p w14:paraId="13EAB757" w14:textId="308925BD" w:rsidR="00DF07F7" w:rsidRPr="00CE1CD3" w:rsidRDefault="00DF07F7" w:rsidP="004200D1">
      <w:pPr>
        <w:pStyle w:val="TF"/>
      </w:pPr>
      <w:r>
        <w:t xml:space="preserve">Figure 4.2-2 </w:t>
      </w:r>
      <w:r w:rsidR="006F0F73">
        <w:t xml:space="preserve">Extended Reference architecture for video </w:t>
      </w:r>
      <w:r w:rsidR="004F2C9B">
        <w:t>Operation</w:t>
      </w:r>
      <w:r w:rsidR="006F0F73">
        <w:t xml:space="preserve"> points and capabilities with multi-layer Bitstream.</w:t>
      </w:r>
    </w:p>
    <w:p w14:paraId="1392924B" w14:textId="77777777" w:rsidR="007E3404" w:rsidRDefault="007E3404" w:rsidP="007E3404">
      <w:r>
        <w:t>Figure 4.2-2 provides an overview of the data model and the definitions in this specification.</w:t>
      </w:r>
    </w:p>
    <w:p w14:paraId="7902FB9E" w14:textId="77777777" w:rsidR="007E3404" w:rsidRDefault="001123A8" w:rsidP="004763D9">
      <w:pPr>
        <w:pStyle w:val="TH"/>
        <w:rPr>
          <w:noProof/>
        </w:rPr>
      </w:pPr>
      <w:r>
        <w:rPr>
          <w:noProof/>
        </w:rPr>
        <w:object w:dxaOrig="16726" w:dyaOrig="9240" w14:anchorId="1799CEE8">
          <v:shape id="_x0000_i1029" type="#_x0000_t75" alt="" style="width:481.5pt;height:265.5pt;mso-width-percent:0;mso-height-percent:0;mso-width-percent:0;mso-height-percent:0" o:ole="">
            <v:imagedata r:id="rId20" o:title=""/>
          </v:shape>
          <o:OLEObject Type="Embed" ProgID="Visio.Drawing.15" ShapeID="_x0000_i1029" DrawAspect="Content" ObjectID="_1825164234" r:id="rId21"/>
        </w:objec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13436036" w14:textId="1BE90E73" w:rsidR="007E3404" w:rsidRDefault="007E3404" w:rsidP="007E3404">
      <w:r>
        <w:t>Based on this introduction, the following terms are defined:</w:t>
      </w:r>
    </w:p>
    <w:p w14:paraId="1ACEB3DD" w14:textId="5A01ED5A" w:rsidR="007E3404" w:rsidRDefault="007E3404" w:rsidP="007E3404">
      <w:pPr>
        <w:pStyle w:val="B1"/>
      </w:pPr>
      <w:r>
        <w:rPr>
          <w:b/>
        </w:rPr>
        <w:lastRenderedPageBreak/>
        <w:t>-</w:t>
      </w:r>
      <w:r>
        <w:rPr>
          <w:b/>
        </w:rPr>
        <w:tab/>
      </w:r>
      <w:r w:rsidR="004F2C9B">
        <w:rPr>
          <w:b/>
        </w:rPr>
        <w:t>Operation</w:t>
      </w:r>
      <w:r w:rsidRPr="00E21970">
        <w:rPr>
          <w:b/>
        </w:rPr>
        <w:t xml:space="preserve"> </w:t>
      </w:r>
      <w:r w:rsidRPr="00381903">
        <w:rPr>
          <w:b/>
        </w:rPr>
        <w:t xml:space="preserve">Point: </w:t>
      </w:r>
      <w:r w:rsidRPr="00A366F3">
        <w:t xml:space="preserve">A </w:t>
      </w:r>
      <w:r w:rsidR="00D913C2">
        <w:t>combination of</w:t>
      </w:r>
      <w:r w:rsidR="00D913C2" w:rsidRPr="00A366F3">
        <w:t xml:space="preserve"> </w:t>
      </w:r>
      <w:r w:rsidR="00D913C2">
        <w:t xml:space="preserve">video signal restrictions </w:t>
      </w:r>
      <w:r w:rsidRPr="00A366F3">
        <w:t>including spatial and temporal resolutions, colour mapping, transfer functions, etc.</w:t>
      </w:r>
      <w:r w:rsidR="00D913C2">
        <w:t>,</w:t>
      </w:r>
      <w:r w:rsidRPr="00A366F3">
        <w:t xml:space="preserve">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12E426F8" w:rsidR="007E3404" w:rsidRDefault="007E3404" w:rsidP="007E3404">
      <w:pPr>
        <w:pStyle w:val="B2"/>
      </w:pPr>
      <w:r>
        <w:t>-</w:t>
      </w:r>
      <w:r>
        <w:tab/>
        <w:t xml:space="preserve">the sequence of bits conforms to a particular video coding specification/format and one or more </w:t>
      </w:r>
      <w:r w:rsidR="004F2C9B">
        <w:t>Operation</w:t>
      </w:r>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CAF5684" w14:textId="3BE7FE9E" w:rsidR="003D0BDD" w:rsidRPr="000E0E5A" w:rsidRDefault="007E3404" w:rsidP="00BB75B8">
      <w:pPr>
        <w:pStyle w:val="B1"/>
      </w:pPr>
      <w:r>
        <w:rPr>
          <w:b/>
          <w:bCs/>
        </w:rPr>
        <w:t>-</w:t>
      </w:r>
      <w:r>
        <w:rPr>
          <w:b/>
          <w:bCs/>
        </w:rPr>
        <w:tab/>
      </w:r>
      <w:r w:rsidR="00CC047A">
        <w:rPr>
          <w:b/>
          <w:bCs/>
        </w:rPr>
        <w:t xml:space="preserve">Conforming </w:t>
      </w:r>
      <w:r w:rsidRPr="00A21551">
        <w:rPr>
          <w:b/>
          <w:bCs/>
        </w:rPr>
        <w:t>Receiver</w:t>
      </w:r>
      <w:r>
        <w:t xml:space="preserve">: A </w:t>
      </w:r>
      <w:r w:rsidR="00CC047A">
        <w:t xml:space="preserve">function </w:t>
      </w:r>
      <w:r>
        <w:t xml:space="preserve">that can decode </w:t>
      </w:r>
      <w:r w:rsidR="00CC047A">
        <w:t xml:space="preserve">and render a </w:t>
      </w:r>
      <w:r>
        <w:t>Bitstream conforming to a</w:t>
      </w:r>
      <w:r w:rsidR="00D913C2">
        <w:t>n</w:t>
      </w:r>
      <w:r>
        <w:t xml:space="preserve"> </w:t>
      </w:r>
      <w:r w:rsidR="004F2C9B">
        <w:t>Operation</w:t>
      </w:r>
      <w:r>
        <w:t xml:space="preserve"> </w:t>
      </w:r>
      <w:r w:rsidR="00E32839">
        <w:t>Point</w:t>
      </w:r>
      <w:r>
        <w:t>.</w:t>
      </w:r>
    </w:p>
    <w:p w14:paraId="5034B0A2" w14:textId="1ABFC79F" w:rsidR="005964F3" w:rsidRDefault="005964F3" w:rsidP="005964F3">
      <w:pPr>
        <w:pStyle w:val="Heading2"/>
      </w:pPr>
      <w:bookmarkStart w:id="92" w:name="_Toc191022714"/>
      <w:bookmarkStart w:id="93" w:name="_Toc210596087"/>
      <w:r>
        <w:t>4</w:t>
      </w:r>
      <w:r w:rsidRPr="004D3578">
        <w:t>.</w:t>
      </w:r>
      <w:r>
        <w:t>3</w:t>
      </w:r>
      <w:r w:rsidRPr="004D3578">
        <w:tab/>
      </w:r>
      <w:r>
        <w:t>Capability Specification</w:t>
      </w:r>
      <w:bookmarkEnd w:id="43"/>
      <w:bookmarkEnd w:id="92"/>
      <w:bookmarkEnd w:id="93"/>
    </w:p>
    <w:p w14:paraId="10691D22" w14:textId="77777777" w:rsidR="005964F3" w:rsidRDefault="005964F3" w:rsidP="005964F3">
      <w:r>
        <w:t>This specification defines the following capabilities:</w:t>
      </w:r>
    </w:p>
    <w:p w14:paraId="2B8F5282" w14:textId="731BC15E" w:rsidR="005964F3" w:rsidRDefault="005964F3" w:rsidP="005964F3">
      <w:pPr>
        <w:pStyle w:val="B1"/>
      </w:pPr>
      <w:r>
        <w:t>-</w:t>
      </w:r>
      <w:r>
        <w:tab/>
        <w:t xml:space="preserve">Video Decoding capability: The capability to decode any video bitstream that conforms to an </w:t>
      </w:r>
      <w:r w:rsidR="004F2C9B">
        <w:t>Operation</w:t>
      </w:r>
      <w:r>
        <w:t xml:space="preserve"> point and provides a conforming output video signal and possibly associated metadata. </w:t>
      </w:r>
    </w:p>
    <w:p w14:paraId="345CFEB3" w14:textId="524F858D" w:rsidR="005964F3" w:rsidRDefault="005964F3" w:rsidP="005964F3">
      <w:pPr>
        <w:pStyle w:val="B1"/>
      </w:pPr>
      <w:r>
        <w:t>-</w:t>
      </w:r>
      <w:r>
        <w:tab/>
        <w:t xml:space="preserve">Video Encoding capability: The capability to encode any video signal included in the </w:t>
      </w:r>
      <w:r w:rsidR="004F2C9B">
        <w:t>Operation</w:t>
      </w:r>
      <w:r>
        <w:t xml:space="preserve"> point to a bitstream that is decodable by decoder that conforms to the same </w:t>
      </w:r>
      <w:r w:rsidR="004F2C9B">
        <w:t>Operation</w:t>
      </w:r>
      <w:r>
        <w:t xml:space="preserve"> point.</w:t>
      </w:r>
    </w:p>
    <w:p w14:paraId="40EE4F9D" w14:textId="4E1FBB2E" w:rsidR="005A0CF7" w:rsidRDefault="005964F3" w:rsidP="005A0CF7">
      <w:r>
        <w:t>While not explicitly stated in the capabilities, it is a requirement for decoders and receivers to process the data in real-time. For encoder</w:t>
      </w:r>
      <w:r w:rsidR="008A6846">
        <w:t>s</w:t>
      </w:r>
      <w:r>
        <w:t>, real-time encoding is also a requirement</w:t>
      </w:r>
      <w:r w:rsidR="008A6846">
        <w:t xml:space="preserve"> unless stated otherwise</w:t>
      </w:r>
      <w:r>
        <w:t>.</w:t>
      </w:r>
      <w:bookmarkStart w:id="94" w:name="_Toc175313601"/>
      <w:bookmarkStart w:id="95" w:name="_Toc191022715"/>
    </w:p>
    <w:p w14:paraId="1EBDCD75" w14:textId="1CB7596C" w:rsidR="005964F3" w:rsidRPr="001A7D06" w:rsidRDefault="005964F3" w:rsidP="005964F3">
      <w:pPr>
        <w:pStyle w:val="Heading2"/>
      </w:pPr>
      <w:bookmarkStart w:id="96" w:name="_Toc210596088"/>
      <w:r>
        <w:t>4</w:t>
      </w:r>
      <w:r w:rsidRPr="004D3578">
        <w:t>.</w:t>
      </w:r>
      <w:r>
        <w:t>4</w:t>
      </w:r>
      <w:r w:rsidRPr="004D3578">
        <w:tab/>
      </w:r>
      <w:r>
        <w:t>Video representation formats</w:t>
      </w:r>
      <w:bookmarkEnd w:id="94"/>
      <w:bookmarkEnd w:id="95"/>
      <w:bookmarkEnd w:id="96"/>
    </w:p>
    <w:p w14:paraId="727FC769" w14:textId="77777777" w:rsidR="005964F3" w:rsidRDefault="005964F3" w:rsidP="005964F3">
      <w:pPr>
        <w:pStyle w:val="Heading3"/>
      </w:pPr>
      <w:bookmarkStart w:id="97" w:name="_Toc175313602"/>
      <w:bookmarkStart w:id="98" w:name="_Toc191022716"/>
      <w:bookmarkStart w:id="99" w:name="_Toc210596089"/>
      <w:r w:rsidRPr="001A7D06">
        <w:t>4.4.</w:t>
      </w:r>
      <w:r>
        <w:t>1</w:t>
      </w:r>
      <w:r w:rsidRPr="001A7D06">
        <w:tab/>
      </w:r>
      <w:r>
        <w:t>Overview</w:t>
      </w:r>
      <w:bookmarkEnd w:id="97"/>
      <w:bookmarkEnd w:id="98"/>
      <w:bookmarkEnd w:id="99"/>
    </w:p>
    <w:p w14:paraId="52FA371A" w14:textId="5FB6C606" w:rsidR="00E75005" w:rsidRDefault="005964F3" w:rsidP="005964F3">
      <w:r>
        <w:t xml:space="preserve">This clause defines video representation formats in the context of media delivery in 3GPP. </w:t>
      </w:r>
      <w:r w:rsidR="00047C6C">
        <w:t xml:space="preserve">Video Representation Formats are </w:t>
      </w:r>
      <w:r w:rsidR="002D2436">
        <w:t>restricted and well-defined</w:t>
      </w:r>
      <w:r w:rsidR="00047C6C">
        <w:t xml:space="preserve"> </w:t>
      </w:r>
      <w:r w:rsidR="004A2A46">
        <w:t>v</w:t>
      </w:r>
      <w:r w:rsidR="00047C6C">
        <w:t xml:space="preserve">ideo </w:t>
      </w:r>
      <w:r w:rsidR="004A2A46">
        <w:t>s</w:t>
      </w:r>
      <w:r w:rsidR="00047C6C">
        <w:t xml:space="preserve">ignals </w:t>
      </w:r>
      <w:r w:rsidR="002D2436">
        <w:t xml:space="preserve">to be used within </w:t>
      </w:r>
      <w:r w:rsidR="00047C6C">
        <w:t xml:space="preserve">typical 3GPP service </w:t>
      </w:r>
      <w:r w:rsidR="00E75005">
        <w:t xml:space="preserve">constraints. </w:t>
      </w:r>
    </w:p>
    <w:p w14:paraId="3559ED70" w14:textId="53BCE609" w:rsidR="00422DF6" w:rsidRDefault="00E75005" w:rsidP="005964F3">
      <w:r>
        <w:t xml:space="preserve">In order to define video </w:t>
      </w:r>
      <w:r w:rsidR="004A2A46">
        <w:t>representation formats</w:t>
      </w:r>
      <w:r w:rsidR="005964F3">
        <w:t xml:space="preserve">, video signal parameters are defined in clause 4.4.2. </w:t>
      </w:r>
    </w:p>
    <w:p w14:paraId="2B11F30B" w14:textId="1E70C029" w:rsidR="005964F3" w:rsidRDefault="005964F3" w:rsidP="005964F3">
      <w:r>
        <w:t xml:space="preserve">Based on the defined video signal parameters, clause 4.4.3 defines </w:t>
      </w:r>
      <w:r w:rsidR="005A27B9">
        <w:t xml:space="preserve">several </w:t>
      </w:r>
      <w:r w:rsidR="00AC3728">
        <w:t>3GPP</w:t>
      </w:r>
      <w:r>
        <w:t xml:space="preserve"> video representation formats</w:t>
      </w:r>
      <w:r w:rsidR="00422DF6">
        <w:t xml:space="preserve"> providing a subset of well-defined representation formats.</w:t>
      </w:r>
    </w:p>
    <w:p w14:paraId="7245EE61" w14:textId="77777777" w:rsidR="005964F3" w:rsidRDefault="005964F3" w:rsidP="005964F3">
      <w:pPr>
        <w:pStyle w:val="Heading3"/>
      </w:pPr>
      <w:bookmarkStart w:id="100" w:name="_Toc175313603"/>
      <w:bookmarkStart w:id="101" w:name="_Toc191022717"/>
      <w:bookmarkStart w:id="102" w:name="_Toc210596090"/>
      <w:r w:rsidRPr="001A7D06">
        <w:t>4.4.</w:t>
      </w:r>
      <w:r>
        <w:t>2</w:t>
      </w:r>
      <w:r w:rsidRPr="001A7D06">
        <w:tab/>
        <w:t xml:space="preserve">Video </w:t>
      </w:r>
      <w:r>
        <w:t>signal</w:t>
      </w:r>
      <w:r w:rsidRPr="001A7D06">
        <w:t xml:space="preserve"> </w:t>
      </w:r>
      <w:r>
        <w:t>p</w:t>
      </w:r>
      <w:r w:rsidRPr="001A7D06">
        <w:t>arameters</w:t>
      </w:r>
      <w:bookmarkEnd w:id="100"/>
      <w:bookmarkEnd w:id="101"/>
      <w:bookmarkEnd w:id="102"/>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10D1D2A5" w:rsidR="005964F3" w:rsidRDefault="005964F3" w:rsidP="005964F3">
      <w:r>
        <w:t xml:space="preserve">Video signals are typically described by a set of parameters that are required for the proper rendering of the decoded signal. Table 4.4.2-1 documents </w:t>
      </w:r>
      <w:r w:rsidR="001935DA">
        <w:t xml:space="preserve">common </w:t>
      </w:r>
      <w:r>
        <w:t xml:space="preserve">video signal parameters and provides a definition and/or reference. </w:t>
      </w:r>
    </w:p>
    <w:p w14:paraId="6DB22AB2" w14:textId="77777777" w:rsidR="005964F3" w:rsidRDefault="005964F3" w:rsidP="005964F3">
      <w:pPr>
        <w:pStyle w:val="TH"/>
      </w:pPr>
      <w:r>
        <w:lastRenderedPageBreak/>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lastRenderedPageBreak/>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1C10B8B6" w:rsidR="005964F3" w:rsidRDefault="005964F3" w:rsidP="007502FB">
            <w:pPr>
              <w:pStyle w:val="TAL"/>
            </w:pPr>
            <w:r>
              <w:t xml:space="preserve">Spatial </w:t>
            </w:r>
            <w:r w:rsidR="001935DA">
              <w:t>r</w:t>
            </w:r>
            <w:r>
              <w:t>esolution width</w:t>
            </w:r>
          </w:p>
        </w:tc>
        <w:tc>
          <w:tcPr>
            <w:tcW w:w="4468" w:type="dxa"/>
          </w:tcPr>
          <w:p w14:paraId="44998112" w14:textId="77777777" w:rsidR="005964F3" w:rsidRDefault="005964F3" w:rsidP="007502FB">
            <w:pPr>
              <w:pStyle w:val="TAL"/>
            </w:pPr>
            <w:r>
              <w:t>The number of active samples per line for the luma component.</w:t>
            </w:r>
          </w:p>
          <w:p w14:paraId="530984B4" w14:textId="77777777" w:rsidR="00FD5E4D" w:rsidRDefault="00FD5E4D" w:rsidP="00FD5E4D">
            <w:pPr>
              <w:pStyle w:val="TAL"/>
            </w:pPr>
          </w:p>
          <w:p w14:paraId="4FF95C91" w14:textId="66EAA6AF" w:rsidR="005964F3" w:rsidRDefault="005964F3" w:rsidP="00FD5E4D">
            <w:pPr>
              <w:pStyle w:val="TAL"/>
            </w:pPr>
            <w:r>
              <w:t>Example values are 1280 or 1920 for HD, and 3840 for UHD.</w:t>
            </w:r>
          </w:p>
          <w:p w14:paraId="1FB01EFC" w14:textId="77777777" w:rsidR="00FD5E4D" w:rsidRDefault="00FD5E4D" w:rsidP="007502FB">
            <w:pPr>
              <w:pStyle w:val="TAL"/>
            </w:pPr>
          </w:p>
          <w:p w14:paraId="2C60F607" w14:textId="77777777" w:rsidR="005964F3" w:rsidRDefault="005964F3" w:rsidP="007502FB">
            <w:pPr>
              <w:pStyle w:val="TAN"/>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7502FB">
            <w:pPr>
              <w:pStyle w:val="TAL"/>
            </w:pPr>
            <w:r>
              <w:t>No restrictions</w:t>
            </w:r>
          </w:p>
        </w:tc>
        <w:tc>
          <w:tcPr>
            <w:tcW w:w="1438" w:type="dxa"/>
          </w:tcPr>
          <w:p w14:paraId="73597FD2" w14:textId="77777777" w:rsidR="005964F3" w:rsidRDefault="005964F3" w:rsidP="007502FB">
            <w:pPr>
              <w:pStyle w:val="TAL"/>
            </w:pPr>
            <w:r>
              <w:t>Restrictions possible</w:t>
            </w:r>
          </w:p>
        </w:tc>
      </w:tr>
      <w:tr w:rsidR="005964F3" w14:paraId="5D0988F3" w14:textId="77777777" w:rsidTr="00E26C68">
        <w:tc>
          <w:tcPr>
            <w:tcW w:w="1785" w:type="dxa"/>
          </w:tcPr>
          <w:p w14:paraId="75450ECD" w14:textId="488AE3BA" w:rsidR="005964F3" w:rsidRDefault="005964F3" w:rsidP="007502FB">
            <w:pPr>
              <w:pStyle w:val="TAL"/>
            </w:pPr>
            <w:r>
              <w:t xml:space="preserve">Spatial </w:t>
            </w:r>
            <w:r w:rsidR="001935DA">
              <w:t>r</w:t>
            </w:r>
            <w:r>
              <w:t>esolution height</w:t>
            </w:r>
          </w:p>
        </w:tc>
        <w:tc>
          <w:tcPr>
            <w:tcW w:w="4468" w:type="dxa"/>
          </w:tcPr>
          <w:p w14:paraId="7555C84E" w14:textId="77777777" w:rsidR="005964F3" w:rsidRDefault="005964F3" w:rsidP="007502FB">
            <w:pPr>
              <w:pStyle w:val="TAL"/>
            </w:pPr>
            <w:r>
              <w:t>The number of active lines per picture for the luma component.</w:t>
            </w:r>
          </w:p>
          <w:p w14:paraId="082E02D3" w14:textId="77777777" w:rsidR="00FD5E4D" w:rsidRDefault="00FD5E4D" w:rsidP="00FD5E4D">
            <w:pPr>
              <w:pStyle w:val="TAL"/>
            </w:pPr>
          </w:p>
          <w:p w14:paraId="76F23FA9" w14:textId="3CAE5CE1" w:rsidR="005964F3" w:rsidRDefault="005964F3" w:rsidP="00FD5E4D">
            <w:pPr>
              <w:pStyle w:val="TAL"/>
            </w:pPr>
            <w:r>
              <w:t>Example values are 720 or 1080 for HD, and 2160 for UHD.</w:t>
            </w:r>
          </w:p>
          <w:p w14:paraId="404C8743" w14:textId="77777777" w:rsidR="00FD5E4D" w:rsidRDefault="00FD5E4D" w:rsidP="007502FB">
            <w:pPr>
              <w:pStyle w:val="TAL"/>
            </w:pPr>
          </w:p>
          <w:p w14:paraId="468122D1" w14:textId="77777777" w:rsidR="005964F3" w:rsidRDefault="005964F3" w:rsidP="007502FB">
            <w:pPr>
              <w:pStyle w:val="TAN"/>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7502FB">
            <w:pPr>
              <w:pStyle w:val="TAL"/>
            </w:pPr>
            <w:r>
              <w:t>No restrictions</w:t>
            </w:r>
          </w:p>
        </w:tc>
        <w:tc>
          <w:tcPr>
            <w:tcW w:w="1438" w:type="dxa"/>
          </w:tcPr>
          <w:p w14:paraId="17240CBE" w14:textId="77777777" w:rsidR="005964F3" w:rsidRPr="001B6CBB" w:rsidRDefault="005964F3" w:rsidP="007502FB">
            <w:pPr>
              <w:pStyle w:val="TAL"/>
              <w:rPr>
                <w:b/>
                <w:bCs/>
              </w:rPr>
            </w:pPr>
            <w:r>
              <w:t>Restrictions possible</w:t>
            </w:r>
          </w:p>
        </w:tc>
      </w:tr>
      <w:tr w:rsidR="00227BE6" w14:paraId="4DA5DDAC" w14:textId="77777777" w:rsidTr="00E26C68">
        <w:tc>
          <w:tcPr>
            <w:tcW w:w="1785" w:type="dxa"/>
          </w:tcPr>
          <w:p w14:paraId="51D7A765" w14:textId="134F2699" w:rsidR="00227BE6" w:rsidRDefault="00227BE6" w:rsidP="007502FB">
            <w:pPr>
              <w:pStyle w:val="TAL"/>
            </w:pPr>
            <w:r>
              <w:t xml:space="preserve">Scan </w:t>
            </w:r>
            <w:r w:rsidR="001935DA">
              <w:t>t</w:t>
            </w:r>
            <w:r>
              <w:t>ype</w:t>
            </w:r>
          </w:p>
        </w:tc>
        <w:tc>
          <w:tcPr>
            <w:tcW w:w="4468" w:type="dxa"/>
          </w:tcPr>
          <w:p w14:paraId="2F4AC751" w14:textId="585DCB30" w:rsidR="00227BE6" w:rsidRDefault="00227BE6" w:rsidP="007502FB">
            <w:pPr>
              <w:pStyle w:val="TAL"/>
            </w:pPr>
            <w:r>
              <w:t xml:space="preserve">Indicates the </w:t>
            </w:r>
            <w:r w:rsidRPr="00890B53">
              <w:t>source scan type of the pictures</w:t>
            </w:r>
            <w:r>
              <w:t xml:space="preserve"> as defined in clause 7.3 of Rec. ITU-T H.273</w:t>
            </w:r>
            <w:r w:rsidR="00AE2BE7">
              <w:rPr>
                <w:lang w:val="en-US"/>
              </w:rPr>
              <w:t xml:space="preserve"> [6]</w:t>
            </w:r>
            <w:r w:rsidRPr="00890B53">
              <w:t>.</w:t>
            </w:r>
          </w:p>
        </w:tc>
        <w:tc>
          <w:tcPr>
            <w:tcW w:w="1938" w:type="dxa"/>
          </w:tcPr>
          <w:p w14:paraId="62CD4B69" w14:textId="1FA76BB8" w:rsidR="00227BE6" w:rsidRDefault="00227BE6" w:rsidP="007502FB">
            <w:pPr>
              <w:pStyle w:val="TAL"/>
            </w:pPr>
            <w:r>
              <w:t xml:space="preserve">Progressive </w:t>
            </w:r>
          </w:p>
        </w:tc>
        <w:tc>
          <w:tcPr>
            <w:tcW w:w="1438" w:type="dxa"/>
          </w:tcPr>
          <w:p w14:paraId="78D2E4F1" w14:textId="77777777" w:rsidR="00227BE6" w:rsidRDefault="00227BE6" w:rsidP="007502FB">
            <w:pPr>
              <w:pStyle w:val="TAL"/>
            </w:pPr>
          </w:p>
        </w:tc>
      </w:tr>
      <w:tr w:rsidR="00227BE6" w14:paraId="07D437E9" w14:textId="77777777" w:rsidTr="00E26C68">
        <w:tc>
          <w:tcPr>
            <w:tcW w:w="1785" w:type="dxa"/>
          </w:tcPr>
          <w:p w14:paraId="6F35ED84" w14:textId="77777777" w:rsidR="00227BE6" w:rsidRDefault="00227BE6" w:rsidP="007502FB">
            <w:pPr>
              <w:pStyle w:val="TAL"/>
            </w:pPr>
            <w:r>
              <w:t>C</w:t>
            </w:r>
            <w:r w:rsidRPr="000B702F">
              <w:t>hroma format indicator</w:t>
            </w:r>
          </w:p>
        </w:tc>
        <w:tc>
          <w:tcPr>
            <w:tcW w:w="4468" w:type="dxa"/>
          </w:tcPr>
          <w:p w14:paraId="02E5DF96" w14:textId="526C7EE6" w:rsidR="00227BE6" w:rsidRDefault="00227BE6" w:rsidP="007502FB">
            <w:pPr>
              <w:pStyle w:val="TAL"/>
            </w:pPr>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w:t>
            </w:r>
            <w:r w:rsidR="0020129D">
              <w:t xml:space="preserve"> [7]</w:t>
            </w:r>
            <w:r>
              <w:t xml:space="preserve">, clause 7.3.  </w:t>
            </w:r>
          </w:p>
        </w:tc>
        <w:tc>
          <w:tcPr>
            <w:tcW w:w="1938" w:type="dxa"/>
          </w:tcPr>
          <w:p w14:paraId="47BF3012" w14:textId="3DB54F0F" w:rsidR="00227BE6" w:rsidRDefault="00227BE6" w:rsidP="007502FB">
            <w:pPr>
              <w:pStyle w:val="TAL"/>
            </w:pPr>
            <w:r>
              <w:t>4:2:0</w:t>
            </w:r>
          </w:p>
        </w:tc>
        <w:tc>
          <w:tcPr>
            <w:tcW w:w="1438" w:type="dxa"/>
          </w:tcPr>
          <w:p w14:paraId="0CA3ED53" w14:textId="77777777" w:rsidR="00227BE6" w:rsidRDefault="00227BE6" w:rsidP="007502FB">
            <w:pPr>
              <w:pStyle w:val="TAL"/>
            </w:pPr>
          </w:p>
        </w:tc>
      </w:tr>
      <w:tr w:rsidR="00227BE6" w14:paraId="7AAAFF7F" w14:textId="77777777" w:rsidTr="00E26C68">
        <w:tc>
          <w:tcPr>
            <w:tcW w:w="1785" w:type="dxa"/>
          </w:tcPr>
          <w:p w14:paraId="7371A64E" w14:textId="77777777" w:rsidR="00227BE6" w:rsidRDefault="00227BE6" w:rsidP="007502FB">
            <w:pPr>
              <w:pStyle w:val="TAL"/>
            </w:pPr>
            <w:r>
              <w:t>Bit depth</w:t>
            </w:r>
          </w:p>
        </w:tc>
        <w:tc>
          <w:tcPr>
            <w:tcW w:w="4468" w:type="dxa"/>
          </w:tcPr>
          <w:p w14:paraId="69772CE7" w14:textId="77777777" w:rsidR="00227BE6" w:rsidRDefault="00227BE6" w:rsidP="007502FB">
            <w:pPr>
              <w:pStyle w:val="TAL"/>
            </w:pPr>
            <w:r>
              <w:t xml:space="preserve">Indicates the </w:t>
            </w:r>
            <w:r w:rsidRPr="007139FF">
              <w:t>bit depth for the samples of the luma component</w:t>
            </w:r>
            <w:r>
              <w:t xml:space="preserve"> and the</w:t>
            </w:r>
            <w:r w:rsidRPr="007139FF">
              <w:t xml:space="preserve"> samples of the two associated chroma components.</w:t>
            </w:r>
          </w:p>
          <w:p w14:paraId="6519EDDB" w14:textId="77777777" w:rsidR="00FD5E4D" w:rsidRDefault="00FD5E4D" w:rsidP="00FD5E4D">
            <w:pPr>
              <w:pStyle w:val="TAL"/>
            </w:pPr>
          </w:p>
          <w:p w14:paraId="1C02873E" w14:textId="6A51F466" w:rsidR="00227BE6" w:rsidRDefault="00227BE6" w:rsidP="007502FB">
            <w:pPr>
              <w:pStyle w:val="TAL"/>
            </w:pPr>
            <w:r>
              <w:t>Note that in general, the bit depth of the luma component and of the two associated chroma components may differ.</w:t>
            </w:r>
          </w:p>
          <w:p w14:paraId="7B40C6CF" w14:textId="77777777" w:rsidR="00FD5E4D" w:rsidRDefault="00FD5E4D" w:rsidP="00FD5E4D">
            <w:pPr>
              <w:pStyle w:val="TAL"/>
            </w:pPr>
          </w:p>
          <w:p w14:paraId="440F54A2" w14:textId="5BA24513" w:rsidR="00227BE6" w:rsidRDefault="00227BE6" w:rsidP="007502FB">
            <w:pPr>
              <w:pStyle w:val="TAL"/>
            </w:pPr>
            <w:r>
              <w:t>Typical values are 8 or 10 bits.</w:t>
            </w:r>
          </w:p>
        </w:tc>
        <w:tc>
          <w:tcPr>
            <w:tcW w:w="1938" w:type="dxa"/>
          </w:tcPr>
          <w:p w14:paraId="2710831C" w14:textId="77777777" w:rsidR="00227BE6" w:rsidRDefault="00227BE6" w:rsidP="007502FB">
            <w:pPr>
              <w:pStyle w:val="TAL"/>
            </w:pPr>
            <w:r>
              <w:t>8 or 10 bits</w:t>
            </w:r>
          </w:p>
          <w:p w14:paraId="206F949B" w14:textId="77777777" w:rsidR="00227BE6" w:rsidRDefault="00227BE6" w:rsidP="007502FB">
            <w:pPr>
              <w:pStyle w:val="TAL"/>
              <w:rPr>
                <w:ins w:id="103" w:author="Emmanuel Thomas" w:date="2025-11-20T17:16:00Z"/>
              </w:rPr>
            </w:pPr>
            <w:r>
              <w:t xml:space="preserve">Luma and chroma components shall use the same bit-depth </w:t>
            </w:r>
            <w:ins w:id="104" w:author="Thomas Stockhammer (25/11/20)" w:date="2025-11-20T15:00:00Z">
              <w:r w:rsidR="00330595">
                <w:br/>
              </w:r>
              <w:r w:rsidR="00330595">
                <w:br/>
                <w:t>(</w:t>
              </w:r>
            </w:ins>
            <w:ins w:id="105" w:author="Thomas Stockhammer (25/11/20)" w:date="2025-11-20T15:16:00Z">
              <w:r w:rsidR="00D402A7">
                <w:t>#26265</w:t>
              </w:r>
            </w:ins>
            <w:ins w:id="106" w:author="Thomas Stockhammer (25/11/20)" w:date="2025-11-20T15:01:00Z">
              <w:r w:rsidR="007A43C3">
                <w:t>-4.4.2-1)</w:t>
              </w:r>
            </w:ins>
          </w:p>
          <w:p w14:paraId="68F2261B" w14:textId="5CB76BB3" w:rsidR="00CB216C" w:rsidRDefault="00CB216C" w:rsidP="007502FB">
            <w:pPr>
              <w:pStyle w:val="TAL"/>
            </w:pPr>
            <w:ins w:id="107" w:author="Emmanuel Thomas" w:date="2025-11-20T17:17:00Z">
              <w:r>
                <w:t>(TA-1)</w:t>
              </w:r>
            </w:ins>
          </w:p>
        </w:tc>
        <w:tc>
          <w:tcPr>
            <w:tcW w:w="1438" w:type="dxa"/>
          </w:tcPr>
          <w:p w14:paraId="2CACC269" w14:textId="77777777" w:rsidR="00227BE6" w:rsidRDefault="00227BE6" w:rsidP="007502FB">
            <w:pPr>
              <w:pStyle w:val="TAL"/>
            </w:pPr>
          </w:p>
        </w:tc>
      </w:tr>
      <w:tr w:rsidR="005964F3" w14:paraId="08DCE49E" w14:textId="77777777" w:rsidTr="00E26C68">
        <w:tc>
          <w:tcPr>
            <w:tcW w:w="1785" w:type="dxa"/>
          </w:tcPr>
          <w:p w14:paraId="0D18A4AD" w14:textId="77777777" w:rsidR="005964F3" w:rsidRDefault="005964F3" w:rsidP="007502FB">
            <w:pPr>
              <w:pStyle w:val="TAL"/>
            </w:pPr>
            <w:r>
              <w:t xml:space="preserve">Colour primaries </w:t>
            </w:r>
          </w:p>
        </w:tc>
        <w:tc>
          <w:tcPr>
            <w:tcW w:w="4468" w:type="dxa"/>
          </w:tcPr>
          <w:p w14:paraId="057225F1" w14:textId="5818A6AD" w:rsidR="005964F3" w:rsidRDefault="005964F3" w:rsidP="007502FB">
            <w:pPr>
              <w:pStyle w:val="TAL"/>
            </w:pPr>
            <w:r>
              <w:t>I</w:t>
            </w:r>
            <w:r w:rsidRPr="00397686">
              <w:t xml:space="preserve">ndicates the chromaticity coordinates of the source colour primaries as specified in </w:t>
            </w:r>
            <w:r>
              <w:t>clause 8.1 of Rec. ITU-T H.273</w:t>
            </w:r>
            <w:r w:rsidR="00AE2BE7">
              <w:rPr>
                <w:lang w:val="en-US"/>
              </w:rPr>
              <w:t xml:space="preserve"> [6]</w:t>
            </w:r>
            <w:r>
              <w:t>.</w:t>
            </w:r>
          </w:p>
          <w:p w14:paraId="40419648" w14:textId="77777777" w:rsidR="00FD5E4D" w:rsidRDefault="00FD5E4D" w:rsidP="00FD5E4D">
            <w:pPr>
              <w:pStyle w:val="TAL"/>
            </w:pPr>
          </w:p>
          <w:p w14:paraId="07263EA9" w14:textId="00DB1397" w:rsidR="005964F3" w:rsidRDefault="005964F3" w:rsidP="007502FB">
            <w:pPr>
              <w:pStyle w:val="TAL"/>
            </w:pPr>
            <w:r>
              <w:t xml:space="preserve">Typical values are 1 to refer to Rec. ITU-R BT.709-6 </w:t>
            </w:r>
            <w:r w:rsidR="00F944D4">
              <w:t>[2]</w:t>
            </w:r>
            <w:r>
              <w:t xml:space="preserve"> or 9 to refer to Rec. ITU-R BT.2020-2 </w:t>
            </w:r>
            <w:r w:rsidR="00DF1D4B">
              <w:t xml:space="preserve">[bt2020] </w:t>
            </w:r>
            <w:r>
              <w:t>and Rec. ITU-R BT.2100-2</w:t>
            </w:r>
            <w:r w:rsidR="00DF1D4B">
              <w:t xml:space="preserve"> </w:t>
            </w:r>
            <w:r w:rsidR="00F944D4">
              <w:t>[3]</w:t>
            </w:r>
            <w:r>
              <w:t xml:space="preserve">. </w:t>
            </w:r>
          </w:p>
        </w:tc>
        <w:tc>
          <w:tcPr>
            <w:tcW w:w="1938" w:type="dxa"/>
          </w:tcPr>
          <w:p w14:paraId="613E7E08" w14:textId="77777777" w:rsidR="005964F3" w:rsidRPr="00397686" w:rsidRDefault="005964F3" w:rsidP="007502FB">
            <w:pPr>
              <w:pStyle w:val="TAL"/>
            </w:pPr>
            <w:r>
              <w:t>BT.709 or BT.2020/BT.2100</w:t>
            </w:r>
          </w:p>
        </w:tc>
        <w:tc>
          <w:tcPr>
            <w:tcW w:w="1438" w:type="dxa"/>
          </w:tcPr>
          <w:p w14:paraId="3575F24B" w14:textId="77777777" w:rsidR="005964F3" w:rsidRDefault="005964F3" w:rsidP="007502FB">
            <w:pPr>
              <w:pStyle w:val="TAL"/>
            </w:pPr>
          </w:p>
        </w:tc>
      </w:tr>
      <w:tr w:rsidR="005964F3" w14:paraId="035D4100" w14:textId="77777777" w:rsidTr="00E26C68">
        <w:tc>
          <w:tcPr>
            <w:tcW w:w="1785" w:type="dxa"/>
          </w:tcPr>
          <w:p w14:paraId="1D3B2BCF" w14:textId="5E886EC2" w:rsidR="005964F3" w:rsidRDefault="005964F3" w:rsidP="007502FB">
            <w:pPr>
              <w:pStyle w:val="TAL"/>
            </w:pPr>
            <w:r>
              <w:lastRenderedPageBreak/>
              <w:t xml:space="preserve">Transfer </w:t>
            </w:r>
            <w:r w:rsidR="001935DA">
              <w:t>c</w:t>
            </w:r>
            <w:r>
              <w:t>haracteristics</w:t>
            </w:r>
          </w:p>
        </w:tc>
        <w:tc>
          <w:tcPr>
            <w:tcW w:w="4468" w:type="dxa"/>
          </w:tcPr>
          <w:p w14:paraId="020C76B3" w14:textId="19C951D9" w:rsidR="005964F3" w:rsidRDefault="005964F3" w:rsidP="007502FB">
            <w:pPr>
              <w:pStyle w:val="TAL"/>
            </w:pPr>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r w:rsidR="00AE2BE7">
              <w:rPr>
                <w:lang w:val="en-US"/>
              </w:rPr>
              <w:t xml:space="preserve"> [6]</w:t>
            </w:r>
            <w:r>
              <w:t>.</w:t>
            </w:r>
          </w:p>
          <w:p w14:paraId="4C3B4B55" w14:textId="77777777" w:rsidR="00FD5E4D" w:rsidRDefault="00FD5E4D" w:rsidP="00FD5E4D">
            <w:pPr>
              <w:pStyle w:val="TAL"/>
            </w:pPr>
          </w:p>
          <w:p w14:paraId="333263FB" w14:textId="11B79E29" w:rsidR="005964F3" w:rsidRDefault="005964F3" w:rsidP="007502FB">
            <w:pPr>
              <w:pStyle w:val="TAL"/>
            </w:pPr>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r w:rsidR="001935DA">
              <w:t>.</w:t>
            </w:r>
          </w:p>
        </w:tc>
        <w:tc>
          <w:tcPr>
            <w:tcW w:w="1938" w:type="dxa"/>
          </w:tcPr>
          <w:p w14:paraId="2F325B72" w14:textId="77777777" w:rsidR="005964F3" w:rsidRPr="00703092" w:rsidRDefault="005964F3" w:rsidP="007502FB">
            <w:pPr>
              <w:pStyle w:val="TAL"/>
            </w:pPr>
            <w:r>
              <w:t>BT.709, BT.2020 SDR, BT.2100 PQ, or BT.2100 HLG</w:t>
            </w:r>
          </w:p>
        </w:tc>
        <w:tc>
          <w:tcPr>
            <w:tcW w:w="1438" w:type="dxa"/>
          </w:tcPr>
          <w:p w14:paraId="39EAE4EE" w14:textId="77777777" w:rsidR="005964F3" w:rsidRDefault="005964F3" w:rsidP="007502FB">
            <w:pPr>
              <w:pStyle w:val="TAL"/>
            </w:pPr>
          </w:p>
        </w:tc>
      </w:tr>
      <w:tr w:rsidR="005964F3" w14:paraId="0D7AC7BB" w14:textId="77777777" w:rsidTr="00E26C68">
        <w:tc>
          <w:tcPr>
            <w:tcW w:w="1785" w:type="dxa"/>
          </w:tcPr>
          <w:p w14:paraId="2B935BDE" w14:textId="330DE4A4" w:rsidR="005964F3" w:rsidRDefault="005964F3" w:rsidP="007502FB">
            <w:pPr>
              <w:pStyle w:val="TAL"/>
            </w:pPr>
            <w:r>
              <w:t xml:space="preserve">Matrix </w:t>
            </w:r>
            <w:r w:rsidR="001935DA">
              <w:t>c</w:t>
            </w:r>
            <w:r>
              <w:t>oefficients</w:t>
            </w:r>
          </w:p>
        </w:tc>
        <w:tc>
          <w:tcPr>
            <w:tcW w:w="4468" w:type="dxa"/>
          </w:tcPr>
          <w:p w14:paraId="4F381656" w14:textId="66A1B4AF" w:rsidR="005964F3" w:rsidRDefault="005964F3" w:rsidP="007502FB">
            <w:pPr>
              <w:pStyle w:val="TAL"/>
            </w:pPr>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r w:rsidR="00AE2BE7">
              <w:rPr>
                <w:lang w:val="en-US"/>
              </w:rPr>
              <w:t xml:space="preserve"> [6]</w:t>
            </w:r>
            <w:r>
              <w:t>.</w:t>
            </w:r>
          </w:p>
          <w:p w14:paraId="105CB20F" w14:textId="77777777" w:rsidR="00FD5E4D" w:rsidRDefault="00FD5E4D" w:rsidP="00FD5E4D">
            <w:pPr>
              <w:pStyle w:val="TAL"/>
            </w:pPr>
          </w:p>
          <w:p w14:paraId="35BDAE0B" w14:textId="11AC0C33" w:rsidR="005964F3" w:rsidRDefault="005964F3" w:rsidP="007502FB">
            <w:pPr>
              <w:pStyle w:val="TAL"/>
            </w:pPr>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7502FB">
            <w:pPr>
              <w:pStyle w:val="TAL"/>
            </w:pPr>
            <w:r>
              <w:t>YCbCr BT.709,  YCbCr BT.2020, or</w:t>
            </w:r>
            <w:r>
              <w:br/>
              <w:t>YCbCr BT.2100</w:t>
            </w:r>
          </w:p>
        </w:tc>
        <w:tc>
          <w:tcPr>
            <w:tcW w:w="1438" w:type="dxa"/>
          </w:tcPr>
          <w:p w14:paraId="24B9F864" w14:textId="77777777" w:rsidR="005964F3" w:rsidRDefault="005964F3" w:rsidP="007502FB">
            <w:pPr>
              <w:pStyle w:val="TAL"/>
            </w:pPr>
          </w:p>
        </w:tc>
      </w:tr>
      <w:tr w:rsidR="005964F3" w14:paraId="565FF3CF" w14:textId="77777777" w:rsidTr="00E26C68">
        <w:tc>
          <w:tcPr>
            <w:tcW w:w="1785" w:type="dxa"/>
          </w:tcPr>
          <w:p w14:paraId="3A4D1BA3" w14:textId="77777777" w:rsidR="005964F3" w:rsidRDefault="005964F3" w:rsidP="007502FB">
            <w:pPr>
              <w:pStyle w:val="TAL"/>
            </w:pPr>
            <w:r>
              <w:t>Frame rate</w:t>
            </w:r>
          </w:p>
        </w:tc>
        <w:tc>
          <w:tcPr>
            <w:tcW w:w="4468" w:type="dxa"/>
          </w:tcPr>
          <w:p w14:paraId="2D06A54C" w14:textId="488C37EA" w:rsidR="001935DA" w:rsidRDefault="001935DA" w:rsidP="007502FB">
            <w:pPr>
              <w:pStyle w:val="TAL"/>
            </w:pPr>
            <w:r>
              <w:t>Frame rate of the video signal.</w:t>
            </w:r>
          </w:p>
          <w:p w14:paraId="3B2A19BA" w14:textId="38A1AA14" w:rsidR="005964F3" w:rsidRDefault="005964F3" w:rsidP="007502FB">
            <w:pPr>
              <w:pStyle w:val="TAL"/>
            </w:pPr>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r w:rsidR="001935DA">
              <w:t>.</w:t>
            </w:r>
          </w:p>
        </w:tc>
        <w:tc>
          <w:tcPr>
            <w:tcW w:w="1938" w:type="dxa"/>
          </w:tcPr>
          <w:p w14:paraId="5929C26B" w14:textId="77777777" w:rsidR="005964F3" w:rsidRDefault="005964F3" w:rsidP="007502FB">
            <w:pPr>
              <w:pStyle w:val="TAL"/>
            </w:pPr>
            <w:r>
              <w:t>No restrictions</w:t>
            </w:r>
          </w:p>
        </w:tc>
        <w:tc>
          <w:tcPr>
            <w:tcW w:w="1438" w:type="dxa"/>
          </w:tcPr>
          <w:p w14:paraId="32147882" w14:textId="77777777" w:rsidR="005964F3" w:rsidRDefault="005964F3" w:rsidP="007502FB">
            <w:pPr>
              <w:pStyle w:val="TAL"/>
            </w:pPr>
            <w:r>
              <w:t>services may only permit a restricted subset</w:t>
            </w:r>
          </w:p>
        </w:tc>
      </w:tr>
      <w:tr w:rsidR="005964F3" w14:paraId="637C6096" w14:textId="77777777" w:rsidTr="00E26C68">
        <w:tc>
          <w:tcPr>
            <w:tcW w:w="1785" w:type="dxa"/>
          </w:tcPr>
          <w:p w14:paraId="3A192B35" w14:textId="77777777" w:rsidR="005964F3" w:rsidRDefault="005964F3" w:rsidP="007502FB">
            <w:pPr>
              <w:pStyle w:val="TAL"/>
            </w:pPr>
            <w:r>
              <w:t>Frame packing</w:t>
            </w:r>
          </w:p>
        </w:tc>
        <w:tc>
          <w:tcPr>
            <w:tcW w:w="4468" w:type="dxa"/>
          </w:tcPr>
          <w:p w14:paraId="729B7661" w14:textId="0CF6EB1B" w:rsidR="005964F3" w:rsidRDefault="005964F3" w:rsidP="007502FB">
            <w:pPr>
              <w:pStyle w:val="TAL"/>
              <w:rPr>
                <w:lang w:val="en-US"/>
              </w:rPr>
            </w:pPr>
            <w:r>
              <w:t xml:space="preserve">Indicates a </w:t>
            </w:r>
            <w:r w:rsidRPr="00B8581F">
              <w:rPr>
                <w:lang w:val="en-US"/>
              </w:rPr>
              <w:t>frame packing arrangement</w:t>
            </w:r>
            <w:r>
              <w:rPr>
                <w:lang w:val="en-US"/>
              </w:rPr>
              <w:t>, if present, as defined in clause 8.4 of Rec. ITU-T H.273</w:t>
            </w:r>
            <w:r w:rsidR="000A629E">
              <w:rPr>
                <w:lang w:val="en-US"/>
              </w:rPr>
              <w:t xml:space="preserve"> [6]</w:t>
            </w:r>
            <w:r>
              <w:rPr>
                <w:lang w:val="en-US"/>
              </w:rPr>
              <w:t>.</w:t>
            </w:r>
          </w:p>
          <w:p w14:paraId="5119572E" w14:textId="77777777" w:rsidR="005964F3" w:rsidRDefault="005964F3" w:rsidP="007502FB">
            <w:pPr>
              <w:pStyle w:val="TAL"/>
            </w:pPr>
          </w:p>
        </w:tc>
        <w:tc>
          <w:tcPr>
            <w:tcW w:w="1938" w:type="dxa"/>
          </w:tcPr>
          <w:p w14:paraId="39F533A2" w14:textId="3C17D1E5" w:rsidR="005964F3" w:rsidRDefault="005964F3" w:rsidP="007502FB">
            <w:pPr>
              <w:pStyle w:val="TAL"/>
            </w:pPr>
          </w:p>
          <w:p w14:paraId="543267EF" w14:textId="19895A71" w:rsidR="00312A06" w:rsidRDefault="0032315F" w:rsidP="007502FB">
            <w:pPr>
              <w:pStyle w:val="TAL"/>
            </w:pPr>
            <w:r>
              <w:t>N</w:t>
            </w:r>
            <w:r w:rsidR="00312A06">
              <w:t>o</w:t>
            </w:r>
            <w:r>
              <w:t>, SbS, TaB</w:t>
            </w:r>
          </w:p>
        </w:tc>
        <w:tc>
          <w:tcPr>
            <w:tcW w:w="1438" w:type="dxa"/>
          </w:tcPr>
          <w:p w14:paraId="2CCA2F11" w14:textId="77777777" w:rsidR="005964F3" w:rsidRDefault="005964F3" w:rsidP="007502FB">
            <w:pPr>
              <w:pStyle w:val="TAL"/>
            </w:pPr>
            <w:r>
              <w:t>Some applications may use frame packing.</w:t>
            </w:r>
          </w:p>
        </w:tc>
      </w:tr>
      <w:tr w:rsidR="005964F3" w14:paraId="72F5BA35" w14:textId="77777777" w:rsidTr="00E26C68">
        <w:tc>
          <w:tcPr>
            <w:tcW w:w="1785" w:type="dxa"/>
          </w:tcPr>
          <w:p w14:paraId="35924A49" w14:textId="77777777" w:rsidR="005964F3" w:rsidRDefault="005964F3" w:rsidP="007502FB">
            <w:pPr>
              <w:pStyle w:val="TAL"/>
            </w:pPr>
            <w:r>
              <w:t>Projection</w:t>
            </w:r>
          </w:p>
        </w:tc>
        <w:tc>
          <w:tcPr>
            <w:tcW w:w="4468" w:type="dxa"/>
          </w:tcPr>
          <w:p w14:paraId="4838ACA8" w14:textId="659D95CA" w:rsidR="005964F3" w:rsidRDefault="005964F3" w:rsidP="007502FB">
            <w:pPr>
              <w:pStyle w:val="TAL"/>
            </w:pPr>
            <w:r>
              <w:t xml:space="preserve">Indicates a </w:t>
            </w:r>
            <w:r>
              <w:rPr>
                <w:lang w:val="en-US"/>
              </w:rPr>
              <w:t xml:space="preserve">projection, if present, as defined in </w:t>
            </w:r>
            <w:r>
              <w:t xml:space="preserve">Rec. </w:t>
            </w:r>
            <w:r>
              <w:rPr>
                <w:lang w:val="en-US"/>
              </w:rPr>
              <w:t>ITU-T H.274</w:t>
            </w:r>
            <w:r w:rsidR="0020129D">
              <w:rPr>
                <w:lang w:val="en-US"/>
              </w:rPr>
              <w:t xml:space="preserve"> [7</w:t>
            </w:r>
            <w:r w:rsidR="000A629E">
              <w:rPr>
                <w:lang w:val="en-US"/>
              </w:rPr>
              <w:t>]</w:t>
            </w:r>
            <w:r>
              <w:rPr>
                <w:lang w:val="en-US"/>
              </w:rPr>
              <w:t xml:space="preserve">, clause 7.3, and typically refers to packing arrangements in clause 8.6 of </w:t>
            </w:r>
            <w:r>
              <w:t xml:space="preserve">Rec. </w:t>
            </w:r>
            <w:r>
              <w:rPr>
                <w:lang w:val="en-US"/>
              </w:rPr>
              <w:t>ITU-T H.274</w:t>
            </w:r>
            <w:r w:rsidR="000A629E">
              <w:rPr>
                <w:lang w:val="en-US"/>
              </w:rPr>
              <w:t xml:space="preserve"> [7]</w:t>
            </w:r>
            <w:r>
              <w:rPr>
                <w:lang w:val="en-US"/>
              </w:rPr>
              <w:t>.</w:t>
            </w:r>
          </w:p>
        </w:tc>
        <w:tc>
          <w:tcPr>
            <w:tcW w:w="1938" w:type="dxa"/>
          </w:tcPr>
          <w:p w14:paraId="41449694" w14:textId="78DC04D8" w:rsidR="005964F3" w:rsidRDefault="0032315F" w:rsidP="007502FB">
            <w:pPr>
              <w:pStyle w:val="TAL"/>
            </w:pPr>
            <w:r>
              <w:t xml:space="preserve">No </w:t>
            </w:r>
            <w:r w:rsidR="005964F3">
              <w:t>projection.</w:t>
            </w:r>
          </w:p>
        </w:tc>
        <w:tc>
          <w:tcPr>
            <w:tcW w:w="1438" w:type="dxa"/>
          </w:tcPr>
          <w:p w14:paraId="7F5174AB" w14:textId="77777777" w:rsidR="005964F3" w:rsidRDefault="005964F3" w:rsidP="007502FB">
            <w:pPr>
              <w:pStyle w:val="TAL"/>
            </w:pPr>
            <w:r>
              <w:t>Some applications may use projections.</w:t>
            </w:r>
          </w:p>
        </w:tc>
      </w:tr>
      <w:tr w:rsidR="005964F3" w14:paraId="33B1FAA7" w14:textId="77777777" w:rsidTr="00E26C68">
        <w:tc>
          <w:tcPr>
            <w:tcW w:w="1785" w:type="dxa"/>
          </w:tcPr>
          <w:p w14:paraId="57F56748" w14:textId="77777777" w:rsidR="005964F3" w:rsidRDefault="005964F3" w:rsidP="007502FB">
            <w:pPr>
              <w:pStyle w:val="TAL"/>
            </w:pPr>
            <w:r>
              <w:t>Sample aspect ratio</w:t>
            </w:r>
          </w:p>
        </w:tc>
        <w:tc>
          <w:tcPr>
            <w:tcW w:w="4468" w:type="dxa"/>
          </w:tcPr>
          <w:p w14:paraId="7C8821E0" w14:textId="73251DBD" w:rsidR="005964F3" w:rsidRDefault="005964F3" w:rsidP="007502FB">
            <w:pPr>
              <w:pStyle w:val="TAL"/>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r w:rsidR="000A629E">
              <w:rPr>
                <w:lang w:val="en-US"/>
              </w:rPr>
              <w:t xml:space="preserve"> [6]</w:t>
            </w:r>
            <w:r>
              <w:rPr>
                <w:lang w:val="en-US"/>
              </w:rPr>
              <w:t>.</w:t>
            </w:r>
          </w:p>
          <w:p w14:paraId="15330055" w14:textId="77777777" w:rsidR="00FD5E4D" w:rsidRDefault="00FD5E4D" w:rsidP="00FD5E4D">
            <w:pPr>
              <w:pStyle w:val="TAL"/>
            </w:pPr>
          </w:p>
          <w:p w14:paraId="0D887DB9" w14:textId="1F54D9C4" w:rsidR="005964F3" w:rsidRDefault="005964F3" w:rsidP="007502FB">
            <w:pPr>
              <w:pStyle w:val="TAL"/>
            </w:pPr>
            <w:r>
              <w:t>Typical value is 1</w:t>
            </w:r>
            <w:r w:rsidR="001935DA">
              <w:t>.</w:t>
            </w:r>
          </w:p>
        </w:tc>
        <w:tc>
          <w:tcPr>
            <w:tcW w:w="1938" w:type="dxa"/>
          </w:tcPr>
          <w:p w14:paraId="484BD2AF" w14:textId="77777777" w:rsidR="005964F3" w:rsidRDefault="005964F3" w:rsidP="007502FB">
            <w:pPr>
              <w:pStyle w:val="TAL"/>
            </w:pPr>
            <w:r>
              <w:t>No specific restrictions, but 1 is expected.</w:t>
            </w:r>
          </w:p>
        </w:tc>
        <w:tc>
          <w:tcPr>
            <w:tcW w:w="1438" w:type="dxa"/>
          </w:tcPr>
          <w:p w14:paraId="1FDE716C" w14:textId="77777777" w:rsidR="005964F3" w:rsidRDefault="005964F3" w:rsidP="007502FB">
            <w:pPr>
              <w:pStyle w:val="TAL"/>
            </w:pPr>
          </w:p>
        </w:tc>
      </w:tr>
      <w:tr w:rsidR="005964F3" w14:paraId="5072A01C" w14:textId="77777777" w:rsidTr="00E26C68">
        <w:tc>
          <w:tcPr>
            <w:tcW w:w="1785" w:type="dxa"/>
          </w:tcPr>
          <w:p w14:paraId="4DE997E8" w14:textId="77777777" w:rsidR="005964F3" w:rsidRDefault="005964F3" w:rsidP="007502FB">
            <w:pPr>
              <w:pStyle w:val="TAL"/>
            </w:pPr>
            <w:r>
              <w:t>Chroma sample location type</w:t>
            </w:r>
          </w:p>
        </w:tc>
        <w:tc>
          <w:tcPr>
            <w:tcW w:w="4468" w:type="dxa"/>
          </w:tcPr>
          <w:p w14:paraId="157584D0" w14:textId="5EAB0F16" w:rsidR="005964F3" w:rsidRDefault="005964F3" w:rsidP="007502FB">
            <w:pPr>
              <w:pStyle w:val="TAL"/>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w:t>
            </w:r>
            <w:r w:rsidR="000A629E">
              <w:rPr>
                <w:lang w:val="en-US"/>
              </w:rPr>
              <w:t xml:space="preserve"> [6]</w:t>
            </w:r>
            <w:r>
              <w:rPr>
                <w:lang w:val="en-US"/>
              </w:rPr>
              <w:t>, clause 8.7.</w:t>
            </w:r>
          </w:p>
          <w:p w14:paraId="1AE377E2" w14:textId="77777777" w:rsidR="00FD5E4D" w:rsidRDefault="00FD5E4D" w:rsidP="00FD5E4D">
            <w:pPr>
              <w:pStyle w:val="TAL"/>
              <w:rPr>
                <w:lang w:val="en-US"/>
              </w:rPr>
            </w:pPr>
          </w:p>
          <w:p w14:paraId="5874D7C2" w14:textId="0850B2AE" w:rsidR="005964F3" w:rsidRDefault="005964F3" w:rsidP="007502FB">
            <w:pPr>
              <w:pStyle w:val="TAL"/>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1FD5DCC" w14:textId="77777777" w:rsidR="00FD5E4D" w:rsidRDefault="00FD5E4D" w:rsidP="00FD5E4D">
            <w:pPr>
              <w:pStyle w:val="TAL"/>
              <w:rPr>
                <w:lang w:val="en-US"/>
              </w:rPr>
            </w:pPr>
          </w:p>
          <w:p w14:paraId="15861029" w14:textId="057B306C" w:rsidR="005964F3" w:rsidRPr="00C4195E" w:rsidRDefault="005964F3" w:rsidP="007502FB">
            <w:pPr>
              <w:pStyle w:val="TAL"/>
              <w:rPr>
                <w:lang w:val="en-US"/>
              </w:rPr>
            </w:pPr>
            <w:r>
              <w:rPr>
                <w:lang w:val="en-US"/>
              </w:rPr>
              <w:t>Note that a value of 1 is common for still images.</w:t>
            </w:r>
          </w:p>
        </w:tc>
        <w:tc>
          <w:tcPr>
            <w:tcW w:w="1938" w:type="dxa"/>
          </w:tcPr>
          <w:p w14:paraId="5326B0D6" w14:textId="77777777" w:rsidR="005964F3" w:rsidRDefault="005964F3" w:rsidP="007502FB">
            <w:pPr>
              <w:pStyle w:val="TAL"/>
            </w:pPr>
            <w:r>
              <w:t>No specific restrictions, but 0 is expected if not present. For HDR the value is typically set to 2.</w:t>
            </w:r>
          </w:p>
        </w:tc>
        <w:tc>
          <w:tcPr>
            <w:tcW w:w="1438" w:type="dxa"/>
          </w:tcPr>
          <w:p w14:paraId="0E5AE793" w14:textId="77777777" w:rsidR="005964F3" w:rsidRDefault="005964F3" w:rsidP="007502FB">
            <w:pPr>
              <w:pStyle w:val="TAL"/>
            </w:pPr>
          </w:p>
        </w:tc>
      </w:tr>
      <w:tr w:rsidR="005964F3" w14:paraId="3A5134C9" w14:textId="77777777" w:rsidTr="00E26C68">
        <w:tc>
          <w:tcPr>
            <w:tcW w:w="1785" w:type="dxa"/>
          </w:tcPr>
          <w:p w14:paraId="5875245E" w14:textId="77777777" w:rsidR="005964F3" w:rsidRDefault="005964F3" w:rsidP="007502FB">
            <w:pPr>
              <w:pStyle w:val="TAL"/>
            </w:pPr>
            <w:r>
              <w:t>Range</w:t>
            </w:r>
          </w:p>
        </w:tc>
        <w:tc>
          <w:tcPr>
            <w:tcW w:w="4468" w:type="dxa"/>
          </w:tcPr>
          <w:p w14:paraId="21010DF5" w14:textId="29001C47" w:rsidR="005964F3" w:rsidRPr="0092641D" w:rsidRDefault="005964F3" w:rsidP="007502FB">
            <w:pPr>
              <w:pStyle w:val="TAL"/>
              <w:rPr>
                <w:lang w:val="en-US"/>
              </w:rPr>
            </w:pPr>
            <w:r>
              <w:rPr>
                <w:lang w:val="en-US"/>
              </w:rPr>
              <w:t>Specifies how luma and chroma samples are represented in digital video as defined in Rec. ITU</w:t>
            </w:r>
            <w:r>
              <w:rPr>
                <w:lang w:val="en-US"/>
              </w:rPr>
              <w:noBreakHyphen/>
              <w:t>T H.273</w:t>
            </w:r>
            <w:r w:rsidR="00AE2BE7">
              <w:rPr>
                <w:lang w:val="en-US"/>
              </w:rPr>
              <w:t xml:space="preserve"> [6]</w:t>
            </w:r>
            <w:r>
              <w:rPr>
                <w:lang w:val="en-US"/>
              </w:rPr>
              <w:t xml:space="preserve">, clause 8.3 using the parameter </w:t>
            </w:r>
            <w:r w:rsidRPr="00ED783C">
              <w:rPr>
                <w:rFonts w:ascii="Courier New" w:hAnsi="Courier New" w:cs="Courier New"/>
                <w:lang w:val="en-US"/>
              </w:rPr>
              <w:t>VideoFullRangeFlag</w:t>
            </w:r>
            <w:r w:rsidRPr="0092641D">
              <w:rPr>
                <w:lang w:val="en-US"/>
              </w:rPr>
              <w:t xml:space="preserve">.  </w:t>
            </w:r>
          </w:p>
          <w:p w14:paraId="5E73CF2D" w14:textId="77777777" w:rsidR="00FD5E4D" w:rsidRDefault="00FD5E4D" w:rsidP="00FD5E4D">
            <w:pPr>
              <w:pStyle w:val="TAL"/>
              <w:rPr>
                <w:lang w:val="en-US"/>
              </w:rPr>
            </w:pPr>
          </w:p>
          <w:p w14:paraId="40812162" w14:textId="5BC98EB0" w:rsidR="005964F3" w:rsidRDefault="005964F3" w:rsidP="007502FB">
            <w:pPr>
              <w:pStyle w:val="TAL"/>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7502FB">
            <w:pPr>
              <w:pStyle w:val="TAL"/>
              <w:rPr>
                <w:lang w:val="en-US"/>
              </w:rPr>
            </w:pPr>
            <w:r>
              <w:rPr>
                <w:lang w:val="en-US"/>
              </w:rPr>
              <w:t>Note that for still images full range (value set to 1) is commonly used.</w:t>
            </w:r>
          </w:p>
        </w:tc>
        <w:tc>
          <w:tcPr>
            <w:tcW w:w="1938" w:type="dxa"/>
          </w:tcPr>
          <w:p w14:paraId="227CA283" w14:textId="77777777" w:rsidR="005964F3" w:rsidRDefault="005964F3" w:rsidP="007502FB">
            <w:pPr>
              <w:pStyle w:val="TAL"/>
            </w:pPr>
            <w:r>
              <w:t>No specific restrictions, but 0 is expected if not present.</w:t>
            </w:r>
          </w:p>
        </w:tc>
        <w:tc>
          <w:tcPr>
            <w:tcW w:w="1438" w:type="dxa"/>
          </w:tcPr>
          <w:p w14:paraId="22733F54" w14:textId="77777777" w:rsidR="005964F3" w:rsidRDefault="005964F3" w:rsidP="007502FB">
            <w:pPr>
              <w:pStyle w:val="TAL"/>
            </w:pPr>
          </w:p>
        </w:tc>
      </w:tr>
      <w:tr w:rsidR="007A200B" w14:paraId="6711BAAA" w14:textId="77777777" w:rsidTr="00E26C68">
        <w:tc>
          <w:tcPr>
            <w:tcW w:w="1785" w:type="dxa"/>
          </w:tcPr>
          <w:p w14:paraId="0F705F0C" w14:textId="5F6EC0FC" w:rsidR="007A200B" w:rsidRDefault="00771C8D" w:rsidP="007502FB">
            <w:pPr>
              <w:pStyle w:val="TAL"/>
            </w:pPr>
            <w:r>
              <w:lastRenderedPageBreak/>
              <w:t>HDR static metadata</w:t>
            </w:r>
          </w:p>
        </w:tc>
        <w:tc>
          <w:tcPr>
            <w:tcW w:w="4468" w:type="dxa"/>
          </w:tcPr>
          <w:p w14:paraId="2C21C602" w14:textId="55172088" w:rsidR="00A87744" w:rsidRDefault="00771C8D" w:rsidP="007502FB">
            <w:pPr>
              <w:pStyle w:val="TAL"/>
              <w:rPr>
                <w:lang w:val="en-US"/>
              </w:rPr>
            </w:pPr>
            <w:r>
              <w:rPr>
                <w:lang w:val="en-US"/>
              </w:rPr>
              <w:t xml:space="preserve">Optional information together with </w:t>
            </w:r>
            <w:r w:rsidR="00A91BD2">
              <w:t>BT.2100 PQ</w:t>
            </w:r>
            <w:r w:rsidR="003C1A99">
              <w:t>, this can include</w:t>
            </w:r>
            <w:r w:rsidR="0060284D" w:rsidRPr="0060284D">
              <w:rPr>
                <w:lang w:val="en-US"/>
              </w:rPr>
              <w:t xml:space="preserve"> </w:t>
            </w:r>
            <w:r w:rsidR="00005CA1">
              <w:rPr>
                <w:lang w:val="en-US"/>
              </w:rPr>
              <w:t>i</w:t>
            </w:r>
            <w:r w:rsidR="00A32DCA">
              <w:rPr>
                <w:lang w:val="en-US"/>
              </w:rPr>
              <w:t>nformation</w:t>
            </w:r>
          </w:p>
          <w:p w14:paraId="0D6B8A76" w14:textId="2343E004" w:rsidR="007A200B" w:rsidRPr="007502FB" w:rsidRDefault="001875C4" w:rsidP="007502FB">
            <w:pPr>
              <w:pStyle w:val="B1"/>
              <w:rPr>
                <w:rFonts w:ascii="Arial" w:hAnsi="Arial" w:cs="Arial"/>
                <w:sz w:val="18"/>
                <w:szCs w:val="18"/>
                <w:lang w:val="en-US"/>
              </w:rPr>
            </w:pPr>
            <w:r w:rsidRPr="007502FB">
              <w:rPr>
                <w:rFonts w:ascii="Arial" w:hAnsi="Arial" w:cs="Arial"/>
                <w:sz w:val="18"/>
                <w:szCs w:val="18"/>
                <w:lang w:val="en-US"/>
              </w:rPr>
              <w:t>-</w:t>
            </w:r>
            <w:r w:rsidRPr="007502FB">
              <w:rPr>
                <w:rFonts w:ascii="Arial" w:hAnsi="Arial" w:cs="Arial"/>
                <w:sz w:val="18"/>
                <w:szCs w:val="18"/>
              </w:rPr>
              <w:tab/>
            </w:r>
            <w:r w:rsidR="00A17E4A" w:rsidRPr="007502FB">
              <w:rPr>
                <w:rFonts w:ascii="Arial" w:hAnsi="Arial" w:cs="Arial"/>
                <w:sz w:val="18"/>
                <w:szCs w:val="18"/>
                <w:lang w:val="en-US"/>
              </w:rPr>
              <w:t>Mastering Display Color Volume: Describes the display used during mastering (e.g., peak brightness, color primaries</w:t>
            </w:r>
            <w:r w:rsidR="00E9659D" w:rsidRPr="007502FB">
              <w:rPr>
                <w:rFonts w:ascii="Arial" w:hAnsi="Arial" w:cs="Arial"/>
                <w:sz w:val="18"/>
                <w:szCs w:val="18"/>
                <w:lang w:val="en-US"/>
              </w:rPr>
              <w:t xml:space="preserve"> as defined in SMPTE ST 2086</w:t>
            </w:r>
            <w:r w:rsidR="006676C4" w:rsidRPr="007502FB">
              <w:rPr>
                <w:rFonts w:ascii="Arial" w:hAnsi="Arial" w:cs="Arial"/>
                <w:sz w:val="18"/>
                <w:szCs w:val="18"/>
                <w:lang w:val="en-US"/>
              </w:rPr>
              <w:t xml:space="preserve"> </w:t>
            </w:r>
            <w:r w:rsidR="00F944D4">
              <w:rPr>
                <w:rFonts w:ascii="Arial" w:hAnsi="Arial" w:cs="Arial"/>
                <w:sz w:val="18"/>
                <w:szCs w:val="18"/>
              </w:rPr>
              <w:t>[12]</w:t>
            </w:r>
            <w:r w:rsidR="00E9659D" w:rsidRPr="007502FB">
              <w:rPr>
                <w:rFonts w:ascii="Arial" w:hAnsi="Arial" w:cs="Arial"/>
                <w:sz w:val="18"/>
                <w:szCs w:val="18"/>
                <w:lang w:val="en-US"/>
              </w:rPr>
              <w:t xml:space="preserve">, </w:t>
            </w:r>
            <w:r w:rsidR="006676C4" w:rsidRPr="007502FB">
              <w:rPr>
                <w:rFonts w:ascii="Arial" w:hAnsi="Arial" w:cs="Arial"/>
                <w:sz w:val="18"/>
                <w:szCs w:val="18"/>
                <w:lang w:val="en-US"/>
              </w:rPr>
              <w:t>and</w:t>
            </w:r>
          </w:p>
          <w:p w14:paraId="64FB1ACF" w14:textId="39871882" w:rsidR="00A87744" w:rsidRPr="007502FB" w:rsidRDefault="001875C4" w:rsidP="007502FB">
            <w:pPr>
              <w:pStyle w:val="B1"/>
            </w:pPr>
            <w:r w:rsidRPr="007502FB">
              <w:rPr>
                <w:rFonts w:ascii="Arial" w:hAnsi="Arial" w:cs="Arial"/>
                <w:sz w:val="18"/>
                <w:szCs w:val="18"/>
              </w:rPr>
              <w:t>-</w:t>
            </w:r>
            <w:r w:rsidRPr="007502FB">
              <w:rPr>
                <w:rFonts w:ascii="Arial" w:hAnsi="Arial" w:cs="Arial"/>
                <w:sz w:val="18"/>
                <w:szCs w:val="18"/>
              </w:rPr>
              <w:tab/>
            </w:r>
            <w:r w:rsidR="00206FC3" w:rsidRPr="007502FB">
              <w:rPr>
                <w:rFonts w:ascii="Arial" w:hAnsi="Arial" w:cs="Arial"/>
                <w:sz w:val="18"/>
                <w:szCs w:val="18"/>
              </w:rPr>
              <w:t>Content Light Level Information: Includes MaxCLL (Maximum Content Light Level) and MaxFALL (Maximum Frame Average Light Level)</w:t>
            </w:r>
            <w:r w:rsidR="006676C4" w:rsidRPr="007502FB">
              <w:rPr>
                <w:rFonts w:ascii="Arial" w:hAnsi="Arial" w:cs="Arial"/>
                <w:sz w:val="18"/>
                <w:szCs w:val="18"/>
              </w:rPr>
              <w:t xml:space="preserve"> as defined in SMPTE ST 20</w:t>
            </w:r>
            <w:r w:rsidR="00EF2CEC" w:rsidRPr="007502FB">
              <w:rPr>
                <w:rFonts w:ascii="Arial" w:hAnsi="Arial" w:cs="Arial"/>
                <w:sz w:val="18"/>
                <w:szCs w:val="18"/>
              </w:rPr>
              <w:t>86</w:t>
            </w:r>
            <w:r w:rsidR="006676C4" w:rsidRPr="007502FB">
              <w:rPr>
                <w:rFonts w:ascii="Arial" w:hAnsi="Arial" w:cs="Arial"/>
                <w:sz w:val="18"/>
                <w:szCs w:val="18"/>
              </w:rPr>
              <w:t xml:space="preserve"> </w:t>
            </w:r>
            <w:r w:rsidR="00F944D4">
              <w:rPr>
                <w:rFonts w:ascii="Arial" w:hAnsi="Arial" w:cs="Arial"/>
                <w:sz w:val="18"/>
                <w:szCs w:val="18"/>
              </w:rPr>
              <w:t>[12]</w:t>
            </w:r>
          </w:p>
        </w:tc>
        <w:tc>
          <w:tcPr>
            <w:tcW w:w="1938" w:type="dxa"/>
          </w:tcPr>
          <w:p w14:paraId="10407408" w14:textId="0A6BED5A" w:rsidR="007A200B" w:rsidRDefault="00EF2CEC" w:rsidP="007502FB">
            <w:pPr>
              <w:pStyle w:val="TAL"/>
            </w:pPr>
            <w:r>
              <w:t>No specific restrictions at this stage</w:t>
            </w:r>
          </w:p>
        </w:tc>
        <w:tc>
          <w:tcPr>
            <w:tcW w:w="1438" w:type="dxa"/>
          </w:tcPr>
          <w:p w14:paraId="13B021EA" w14:textId="77777777" w:rsidR="007A200B" w:rsidRDefault="007A200B" w:rsidP="007502FB">
            <w:pPr>
              <w:pStyle w:val="TAL"/>
            </w:pPr>
          </w:p>
        </w:tc>
      </w:tr>
    </w:tbl>
    <w:p w14:paraId="0E9C51DC" w14:textId="77777777" w:rsidR="005964F3" w:rsidRDefault="005964F3" w:rsidP="004D5B43"/>
    <w:p w14:paraId="48D0DADC" w14:textId="533F2E6B" w:rsidR="004D5B43" w:rsidRPr="004D5B43" w:rsidRDefault="004D5B43" w:rsidP="004D5B43">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p>
    <w:p w14:paraId="0F690364" w14:textId="37092B17" w:rsidR="004D5B43" w:rsidRPr="004D5B43" w:rsidRDefault="004D5B43" w:rsidP="004D5B43">
      <w:r w:rsidRPr="004D5B43">
        <w:t xml:space="preserve">The video signals made of multiple components can be </w:t>
      </w:r>
      <w:r w:rsidR="00D873E6">
        <w:t>packaged</w:t>
      </w:r>
      <w:r w:rsidR="00D873E6" w:rsidRPr="004D5B43">
        <w:t xml:space="preserve"> </w:t>
      </w:r>
      <w:r w:rsidRPr="004D5B43">
        <w:t>in either of the following forms:</w:t>
      </w:r>
    </w:p>
    <w:p w14:paraId="4AB3C228" w14:textId="638399AC" w:rsidR="004D5B43" w:rsidRPr="004D5B43" w:rsidRDefault="008005DC" w:rsidP="00BB75B8">
      <w:pPr>
        <w:pStyle w:val="B1"/>
      </w:pPr>
      <w:r>
        <w:t>-</w:t>
      </w:r>
      <w:r>
        <w:tab/>
      </w:r>
      <w:r w:rsidR="004D5B43" w:rsidRPr="004D5B43">
        <w:t>As a single encoded video signal using frame packing as defined in Table 4.4.2-1.</w:t>
      </w:r>
    </w:p>
    <w:p w14:paraId="6D2C6686" w14:textId="3E5115A7" w:rsidR="004D5B43" w:rsidRDefault="008005DC" w:rsidP="00C972EA">
      <w:pPr>
        <w:pStyle w:val="B1"/>
      </w:pPr>
      <w:r>
        <w:t>-</w:t>
      </w:r>
      <w:r>
        <w:tab/>
      </w:r>
      <w:r w:rsidR="004D5B43" w:rsidRPr="004D5B43">
        <w:t xml:space="preserve">As multiple </w:t>
      </w:r>
      <w:r w:rsidR="0026407B">
        <w:t xml:space="preserve">independently </w:t>
      </w:r>
      <w:r w:rsidR="004D5B43" w:rsidRPr="004D5B43">
        <w:t>encoded video signals</w:t>
      </w:r>
    </w:p>
    <w:p w14:paraId="417EF8E8" w14:textId="3ED2E426" w:rsidR="0026407B" w:rsidRPr="004D5B43" w:rsidRDefault="008005DC" w:rsidP="00BB75B8">
      <w:pPr>
        <w:pStyle w:val="B1"/>
      </w:pPr>
      <w:r>
        <w:t>-</w:t>
      </w:r>
      <w:r>
        <w:tab/>
      </w:r>
      <w:r w:rsidR="0026407B">
        <w:t xml:space="preserve">As </w:t>
      </w:r>
      <w:r w:rsidR="00613A0D">
        <w:t xml:space="preserve">a bitstream including </w:t>
      </w:r>
      <w:r>
        <w:t>an independently encoded signals and one or multiple dependent signals.</w:t>
      </w:r>
    </w:p>
    <w:p w14:paraId="764FA120" w14:textId="540E5057" w:rsidR="004D5B43" w:rsidRPr="004D5B43" w:rsidRDefault="004D5B43" w:rsidP="004D5B43">
      <w:r w:rsidRPr="004D5B43">
        <w:t>Table 4.4.</w:t>
      </w:r>
      <w:r w:rsidR="00CD5A9C">
        <w:t>2</w:t>
      </w:r>
      <w:r w:rsidRPr="004D5B43">
        <w:t>-</w:t>
      </w:r>
      <w:r w:rsidR="00CD5A9C">
        <w:t>2</w:t>
      </w:r>
      <w:r w:rsidRPr="004D5B43">
        <w:t xml:space="preserve"> lists the multi-component video signal parameters. </w:t>
      </w:r>
    </w:p>
    <w:p w14:paraId="67E535DE" w14:textId="4ACFEFC9" w:rsidR="004D5B43" w:rsidRPr="004D5B43" w:rsidRDefault="004D5B43" w:rsidP="004200D1">
      <w:pPr>
        <w:pStyle w:val="TH"/>
      </w:pPr>
      <w:r w:rsidRPr="004D5B43">
        <w:lastRenderedPageBreak/>
        <w:t>Table 4.4.</w:t>
      </w:r>
      <w:r w:rsidR="00CD5A9C">
        <w:t>2</w:t>
      </w:r>
      <w:r w:rsidRPr="004D5B43">
        <w:t>-</w:t>
      </w:r>
      <w:r w:rsidR="00CD5A9C">
        <w:t>2</w:t>
      </w:r>
      <w:r w:rsidRPr="004D5B43">
        <w:tab/>
        <w:t>Multi-component Video Signal Parameters</w:t>
      </w:r>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BB75B8">
            <w:pPr>
              <w:pStyle w:val="TH"/>
            </w:pPr>
            <w:r w:rsidRPr="004D5B43">
              <w:t>Parameter</w:t>
            </w:r>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BB75B8">
            <w:pPr>
              <w:pStyle w:val="TH"/>
            </w:pPr>
            <w:r w:rsidRPr="004D5B43">
              <w:t>Definition</w:t>
            </w:r>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BB75B8">
            <w:pPr>
              <w:pStyle w:val="TH"/>
            </w:pPr>
            <w:r w:rsidRPr="004D5B43">
              <w:t>3GPP restrictions</w:t>
            </w:r>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BB75B8">
            <w:pPr>
              <w:pStyle w:val="TH"/>
            </w:pPr>
            <w:r w:rsidRPr="004D5B43">
              <w:t>Service or Application restrictions</w:t>
            </w:r>
          </w:p>
        </w:tc>
      </w:tr>
      <w:tr w:rsidR="004D5B43" w:rsidRPr="004D5B43" w14:paraId="019726C4"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7502FB">
            <w:pPr>
              <w:pStyle w:val="TAL"/>
            </w:pPr>
            <w:r w:rsidRPr="004D5B43">
              <w:t>Stereoscopic Video</w:t>
            </w:r>
          </w:p>
        </w:tc>
        <w:tc>
          <w:tcPr>
            <w:tcW w:w="4468" w:type="dxa"/>
            <w:tcBorders>
              <w:top w:val="single" w:sz="4" w:space="0" w:color="auto"/>
              <w:left w:val="single" w:sz="4" w:space="0" w:color="auto"/>
              <w:bottom w:val="single" w:sz="4" w:space="0" w:color="auto"/>
              <w:right w:val="single" w:sz="4" w:space="0" w:color="auto"/>
            </w:tcBorders>
            <w:hideMark/>
          </w:tcPr>
          <w:p w14:paraId="65C33D48" w14:textId="0EC402E2" w:rsidR="007D4386" w:rsidRDefault="004D5B43" w:rsidP="007D4386">
            <w:pPr>
              <w:pStyle w:val="TAL"/>
              <w:rPr>
                <w:lang w:val="en-US"/>
              </w:rPr>
            </w:pPr>
            <w:r w:rsidRPr="004D5B43">
              <w:rPr>
                <w:lang w:val="en-US"/>
              </w:rPr>
              <w:t xml:space="preserve">Visual media may be stereoscopic, in which case the video signal is composed of two signal components: a view is available to be presented to the left </w:t>
            </w:r>
            <w:r w:rsidR="004C380D" w:rsidRPr="004D5B43">
              <w:rPr>
                <w:lang w:val="en-US"/>
              </w:rPr>
              <w:t>eye,</w:t>
            </w:r>
            <w:r w:rsidRPr="004D5B43">
              <w:rPr>
                <w:lang w:val="en-US"/>
              </w:rPr>
              <w:t xml:space="preserv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w:t>
            </w:r>
          </w:p>
          <w:p w14:paraId="46E42D8F" w14:textId="2321E10C" w:rsidR="004D5B43" w:rsidRPr="004D5B43" w:rsidRDefault="004D5B43" w:rsidP="007502FB">
            <w:pPr>
              <w:pStyle w:val="TAL"/>
              <w:rPr>
                <w:lang w:val="en-US"/>
              </w:rPr>
            </w:pPr>
            <w:r w:rsidRPr="004D5B43">
              <w:rPr>
                <w:lang w:val="en-US"/>
              </w:rPr>
              <w:t xml:space="preserve">  </w:t>
            </w:r>
          </w:p>
          <w:p w14:paraId="3AB4B0C0" w14:textId="592025CA" w:rsidR="004D5B43" w:rsidRPr="004D5B43" w:rsidRDefault="004D5B43" w:rsidP="007502FB">
            <w:pPr>
              <w:pStyle w:val="TAL"/>
              <w:rPr>
                <w:lang w:val="en-US"/>
              </w:rPr>
            </w:pPr>
            <w:r w:rsidRPr="004D5B43">
              <w:rPr>
                <w:lang w:val="en-US"/>
              </w:rPr>
              <w:t xml:space="preserve">For signal representations, </w:t>
            </w:r>
            <w:r w:rsidR="00F944D4">
              <w:rPr>
                <w:lang w:val="en-US"/>
              </w:rPr>
              <w:t>[11]</w:t>
            </w:r>
            <w:r w:rsidRPr="004D5B43">
              <w:rPr>
                <w:lang w:val="en-US"/>
              </w:rPr>
              <w:t xml:space="preserve"> recommends that the Left and Right eyes comply to regular image formats such as Rec. ITU-R BT.709 and any necessary 3D-specific metadata is incorporated with the data. Hence, for stereoscopic video, two </w:t>
            </w:r>
            <w:r w:rsidR="00A5210D">
              <w:rPr>
                <w:lang w:val="en-US"/>
              </w:rPr>
              <w:t>time-</w:t>
            </w:r>
            <w:r w:rsidR="00F951A1">
              <w:rPr>
                <w:lang w:val="en-US"/>
              </w:rPr>
              <w:t>aligned</w:t>
            </w:r>
            <w:r w:rsidR="00A5210D" w:rsidRPr="004D5B43">
              <w:rPr>
                <w:lang w:val="en-US"/>
              </w:rPr>
              <w:t xml:space="preserve"> </w:t>
            </w:r>
            <w:r w:rsidRPr="004D5B43">
              <w:rPr>
                <w:lang w:val="en-US"/>
              </w:rPr>
              <w:t xml:space="preserve">video signals are available, each with identical format parameters (such as the ones defined in </w:t>
            </w:r>
            <w:r w:rsidR="00EA1A10">
              <w:rPr>
                <w:lang w:val="en-US"/>
              </w:rPr>
              <w:t>Table 4.4.2-</w:t>
            </w:r>
            <w:r w:rsidR="007969C9">
              <w:rPr>
                <w:lang w:val="en-US"/>
              </w:rPr>
              <w:t>1</w:t>
            </w:r>
            <w:r w:rsidRPr="004D5B43">
              <w:rPr>
                <w:lang w:val="en-US"/>
              </w:rPr>
              <w:t xml:space="preserve">). </w:t>
            </w:r>
          </w:p>
          <w:p w14:paraId="0DE877AA" w14:textId="77777777" w:rsidR="007D4386" w:rsidRDefault="007D4386" w:rsidP="007D4386">
            <w:pPr>
              <w:pStyle w:val="TAL"/>
              <w:rPr>
                <w:lang w:val="en-US"/>
              </w:rPr>
            </w:pPr>
          </w:p>
          <w:p w14:paraId="40ED7B82" w14:textId="3B60DC19" w:rsidR="004D5B43" w:rsidRPr="007502FB" w:rsidRDefault="004D5B43" w:rsidP="007502FB">
            <w:pPr>
              <w:pStyle w:val="TAN"/>
            </w:pPr>
            <w:r w:rsidRPr="007502FB">
              <w:t>NOTE:</w:t>
            </w:r>
            <w:r w:rsidRPr="004D5B43">
              <w:t xml:space="preserve"> </w:t>
            </w:r>
            <w:r w:rsidRPr="004D5B43">
              <w:tab/>
              <w:t xml:space="preserve">When distributing the signal, </w:t>
            </w:r>
            <w:r w:rsidRPr="007502FB">
              <w:t>some systems may use different resolutions for one of the views.</w:t>
            </w:r>
          </w:p>
          <w:p w14:paraId="11B5CF0E" w14:textId="77777777" w:rsidR="007D4386" w:rsidRDefault="007D4386" w:rsidP="007D4386">
            <w:pPr>
              <w:pStyle w:val="TAL"/>
              <w:rPr>
                <w:lang w:val="en-US"/>
              </w:rPr>
            </w:pPr>
          </w:p>
          <w:p w14:paraId="71A8082F" w14:textId="4B839346" w:rsidR="004D5B43" w:rsidRPr="004D5B43" w:rsidRDefault="004D5B43" w:rsidP="007502FB">
            <w:pPr>
              <w:pStyle w:val="TAL"/>
              <w:rPr>
                <w:lang w:val="en-US"/>
              </w:rPr>
            </w:pPr>
            <w:r w:rsidRPr="004D5B43">
              <w:rPr>
                <w:lang w:val="en-US"/>
              </w:rPr>
              <w:t>Additional metadata that may be added with stereoscopic video:</w:t>
            </w:r>
          </w:p>
          <w:p w14:paraId="3E8722C5" w14:textId="77777777" w:rsidR="004D5B43" w:rsidRPr="007502FB" w:rsidRDefault="004D5B43" w:rsidP="007D4386">
            <w:pPr>
              <w:pStyle w:val="B1"/>
              <w:rPr>
                <w:rFonts w:ascii="Arial" w:hAnsi="Arial" w:cs="Arial"/>
                <w:sz w:val="18"/>
                <w:szCs w:val="18"/>
                <w:lang w:val="en-US"/>
              </w:rPr>
            </w:pPr>
            <w:r w:rsidRPr="007502FB">
              <w:rPr>
                <w:rFonts w:ascii="Arial" w:hAnsi="Arial" w:cs="Arial"/>
                <w:sz w:val="18"/>
                <w:szCs w:val="18"/>
                <w:lang w:val="en-US"/>
              </w:rPr>
              <w:t>-</w:t>
            </w:r>
            <w:r w:rsidRPr="007502FB">
              <w:rPr>
                <w:rFonts w:ascii="Arial" w:hAnsi="Arial" w:cs="Arial"/>
                <w:sz w:val="18"/>
                <w:szCs w:val="18"/>
              </w:rPr>
              <w:tab/>
            </w:r>
            <w:r w:rsidR="00F25538" w:rsidRPr="007502FB">
              <w:rPr>
                <w:rFonts w:ascii="Arial" w:hAnsi="Arial" w:cs="Arial"/>
                <w:sz w:val="18"/>
                <w:szCs w:val="18"/>
              </w:rPr>
              <w:t>"</w:t>
            </w:r>
            <w:r w:rsidRPr="007502FB">
              <w:rPr>
                <w:rFonts w:ascii="Arial" w:hAnsi="Arial" w:cs="Arial"/>
                <w:sz w:val="18"/>
                <w:szCs w:val="18"/>
                <w:lang w:val="en-US"/>
              </w:rPr>
              <w:t>Hero eye</w:t>
            </w:r>
            <w:r w:rsidR="00F25538" w:rsidRPr="007502FB">
              <w:rPr>
                <w:rFonts w:ascii="Arial" w:hAnsi="Arial" w:cs="Arial"/>
                <w:sz w:val="18"/>
                <w:szCs w:val="18"/>
                <w:lang w:val="en-US"/>
              </w:rPr>
              <w:t>"</w:t>
            </w:r>
            <w:r w:rsidRPr="007502FB">
              <w:rPr>
                <w:rFonts w:ascii="Arial" w:hAnsi="Arial" w:cs="Arial"/>
                <w:sz w:val="18"/>
                <w:szCs w:val="18"/>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7502FB">
              <w:rPr>
                <w:rFonts w:ascii="Arial" w:hAnsi="Arial" w:cs="Arial"/>
                <w:sz w:val="18"/>
                <w:szCs w:val="18"/>
              </w:rPr>
              <w:t xml:space="preserve"> T</w:t>
            </w:r>
            <w:r w:rsidRPr="007502FB">
              <w:rPr>
                <w:rFonts w:ascii="Arial" w:hAnsi="Arial" w:cs="Arial"/>
                <w:sz w:val="18"/>
                <w:szCs w:val="18"/>
                <w:lang w:val="en-US"/>
              </w:rPr>
              <w:t xml:space="preserve">here is no requirement that either of the two eyes (or views) is tagged as the hero eye, in which case no hero eye tagging may be present. </w:t>
            </w:r>
          </w:p>
          <w:p w14:paraId="36F8F403" w14:textId="2CAE989F" w:rsidR="002008EC" w:rsidRPr="007502FB" w:rsidRDefault="005A492F" w:rsidP="007D4386">
            <w:pPr>
              <w:pStyle w:val="B1"/>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791450" w:rsidRPr="007502FB">
              <w:rPr>
                <w:rFonts w:ascii="Arial" w:hAnsi="Arial" w:cs="Arial"/>
                <w:sz w:val="18"/>
                <w:szCs w:val="18"/>
              </w:rPr>
              <w:t xml:space="preserve">optionally, </w:t>
            </w:r>
            <w:r w:rsidRPr="007502FB">
              <w:rPr>
                <w:rFonts w:ascii="Arial" w:hAnsi="Arial" w:cs="Arial"/>
                <w:sz w:val="18"/>
                <w:szCs w:val="18"/>
              </w:rPr>
              <w:t>reference display parameters for stereoscopic (3D) video content</w:t>
            </w:r>
            <w:r w:rsidR="004F7643" w:rsidRPr="007502FB">
              <w:rPr>
                <w:rFonts w:ascii="Arial" w:hAnsi="Arial" w:cs="Arial"/>
                <w:sz w:val="18"/>
                <w:szCs w:val="18"/>
              </w:rPr>
              <w:t xml:space="preserve"> to support decoders and rendering systems </w:t>
            </w:r>
            <w:r w:rsidR="00DA4C03" w:rsidRPr="007502FB">
              <w:rPr>
                <w:rFonts w:ascii="Arial" w:hAnsi="Arial" w:cs="Arial"/>
                <w:sz w:val="18"/>
                <w:szCs w:val="18"/>
              </w:rPr>
              <w:t xml:space="preserve">on how </w:t>
            </w:r>
            <w:r w:rsidR="004F7643" w:rsidRPr="007502FB">
              <w:rPr>
                <w:rFonts w:ascii="Arial" w:hAnsi="Arial" w:cs="Arial"/>
                <w:sz w:val="18"/>
                <w:szCs w:val="18"/>
              </w:rPr>
              <w:t>the video should be displayed on 3D-capable devices, ensuring consistent and accurate depth perception across different viewing environments</w:t>
            </w:r>
            <w:r w:rsidR="00444A93" w:rsidRPr="007502FB">
              <w:rPr>
                <w:rFonts w:ascii="Arial" w:hAnsi="Arial" w:cs="Arial"/>
                <w:sz w:val="18"/>
                <w:szCs w:val="18"/>
              </w:rPr>
              <w:t>. It includes:</w:t>
            </w:r>
          </w:p>
          <w:p w14:paraId="5D9FEBF4" w14:textId="5BBC0611" w:rsidR="00244441" w:rsidRPr="007502FB" w:rsidRDefault="00415688" w:rsidP="007D4386">
            <w:pPr>
              <w:pStyle w:val="B2"/>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0714A4" w:rsidRPr="007502FB">
              <w:rPr>
                <w:rFonts w:ascii="Arial" w:hAnsi="Arial" w:cs="Arial"/>
                <w:sz w:val="18"/>
                <w:szCs w:val="18"/>
              </w:rPr>
              <w:t>r</w:t>
            </w:r>
            <w:r w:rsidR="00244441" w:rsidRPr="007502FB">
              <w:rPr>
                <w:rFonts w:ascii="Arial" w:hAnsi="Arial" w:cs="Arial"/>
                <w:sz w:val="18"/>
                <w:szCs w:val="18"/>
              </w:rPr>
              <w:t>eference display width</w:t>
            </w:r>
            <w:r w:rsidR="000714A4" w:rsidRPr="007502FB">
              <w:rPr>
                <w:rFonts w:ascii="Arial" w:hAnsi="Arial" w:cs="Arial"/>
                <w:sz w:val="18"/>
                <w:szCs w:val="18"/>
              </w:rPr>
              <w:t>,</w:t>
            </w:r>
          </w:p>
          <w:p w14:paraId="5B2BC97A" w14:textId="1F6D0E0B" w:rsidR="00244441" w:rsidRPr="007502FB" w:rsidRDefault="00244441" w:rsidP="007D4386">
            <w:pPr>
              <w:pStyle w:val="B2"/>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0714A4" w:rsidRPr="007502FB">
              <w:rPr>
                <w:rFonts w:ascii="Arial" w:hAnsi="Arial" w:cs="Arial"/>
                <w:sz w:val="18"/>
                <w:szCs w:val="18"/>
              </w:rPr>
              <w:t>optionally, a r</w:t>
            </w:r>
            <w:r w:rsidRPr="007502FB">
              <w:rPr>
                <w:rFonts w:ascii="Arial" w:hAnsi="Arial" w:cs="Arial"/>
                <w:sz w:val="18"/>
                <w:szCs w:val="18"/>
              </w:rPr>
              <w:t>eference viewing distance</w:t>
            </w:r>
            <w:r w:rsidR="000714A4" w:rsidRPr="007502FB">
              <w:rPr>
                <w:rFonts w:ascii="Arial" w:hAnsi="Arial" w:cs="Arial"/>
                <w:sz w:val="18"/>
                <w:szCs w:val="18"/>
              </w:rPr>
              <w:t>,</w:t>
            </w:r>
          </w:p>
          <w:p w14:paraId="564EEABC" w14:textId="3F966DE0" w:rsidR="00444A93" w:rsidRPr="004D5B43" w:rsidRDefault="000714A4" w:rsidP="007502FB">
            <w:pPr>
              <w:pStyle w:val="B2"/>
            </w:pPr>
            <w:r w:rsidRPr="007502FB">
              <w:rPr>
                <w:rFonts w:ascii="Arial" w:hAnsi="Arial" w:cs="Arial"/>
                <w:sz w:val="18"/>
                <w:szCs w:val="18"/>
              </w:rPr>
              <w:t>-</w:t>
            </w:r>
            <w:r w:rsidRPr="007502FB">
              <w:rPr>
                <w:rFonts w:ascii="Arial" w:hAnsi="Arial" w:cs="Arial"/>
                <w:sz w:val="18"/>
                <w:szCs w:val="18"/>
              </w:rPr>
              <w:tab/>
              <w:t>optionally, a s</w:t>
            </w:r>
            <w:r w:rsidR="00244441" w:rsidRPr="007502FB">
              <w:rPr>
                <w:rFonts w:ascii="Arial" w:hAnsi="Arial" w:cs="Arial"/>
                <w:sz w:val="18"/>
                <w:szCs w:val="18"/>
              </w:rPr>
              <w:t>ample shift values to adjust stereo alignment.</w:t>
            </w:r>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7502FB">
            <w:pPr>
              <w:pStyle w:val="TAL"/>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7502FB">
            <w:pPr>
              <w:pStyle w:val="TAL"/>
            </w:pPr>
          </w:p>
        </w:tc>
      </w:tr>
    </w:tbl>
    <w:p w14:paraId="1DFD2E6E" w14:textId="7CB05FBA" w:rsidR="005964F3" w:rsidRPr="003861CD" w:rsidRDefault="005964F3" w:rsidP="005964F3">
      <w:pPr>
        <w:pStyle w:val="Heading3"/>
      </w:pPr>
      <w:bookmarkStart w:id="108" w:name="_Toc191022718"/>
      <w:bookmarkStart w:id="109" w:name="_Toc210596091"/>
      <w:bookmarkStart w:id="110" w:name="_Toc175313605"/>
      <w:bookmarkEnd w:id="44"/>
      <w:r w:rsidRPr="003861CD">
        <w:t>4.4.3</w:t>
      </w:r>
      <w:r w:rsidRPr="003861CD">
        <w:tab/>
      </w:r>
      <w:r w:rsidRPr="00FC09AA">
        <w:t xml:space="preserve">3GPP </w:t>
      </w:r>
      <w:bookmarkStart w:id="111" w:name="_Toc175313604"/>
      <w:r w:rsidRPr="003861CD">
        <w:t xml:space="preserve">Video </w:t>
      </w:r>
      <w:r w:rsidR="00BC20AF">
        <w:t xml:space="preserve">Representation </w:t>
      </w:r>
      <w:r w:rsidRPr="003861CD">
        <w:t>Formats</w:t>
      </w:r>
      <w:bookmarkEnd w:id="108"/>
      <w:bookmarkEnd w:id="109"/>
      <w:bookmarkEnd w:id="111"/>
    </w:p>
    <w:p w14:paraId="14EAECB5" w14:textId="77777777" w:rsidR="005964F3" w:rsidRDefault="005964F3" w:rsidP="005964F3">
      <w:pPr>
        <w:pStyle w:val="Heading4"/>
      </w:pPr>
      <w:bookmarkStart w:id="112" w:name="_Toc191022719"/>
      <w:bookmarkStart w:id="113" w:name="_Toc210596092"/>
      <w:r>
        <w:t>4.4.3.1</w:t>
      </w:r>
      <w:r>
        <w:tab/>
        <w:t>Introduction</w:t>
      </w:r>
      <w:bookmarkEnd w:id="112"/>
      <w:bookmarkEnd w:id="113"/>
    </w:p>
    <w:p w14:paraId="13879ED1" w14:textId="319144C0" w:rsidR="005964F3" w:rsidRDefault="005964F3" w:rsidP="005964F3">
      <w:r>
        <w:t xml:space="preserve">While a variety of formats may be used based on the video signal parameters defined in clause 4.4.2, for consistent programs and </w:t>
      </w:r>
      <w:r w:rsidR="0079532C">
        <w:t>experiences</w:t>
      </w:r>
      <w:r>
        <w:t xml:space="preserve">, several </w:t>
      </w:r>
      <w:r w:rsidR="00BC20AF">
        <w:t xml:space="preserve">3GPP </w:t>
      </w:r>
      <w:r>
        <w:t xml:space="preserve">video </w:t>
      </w:r>
      <w:r w:rsidR="00BC20AF">
        <w:t xml:space="preserve">representation </w:t>
      </w:r>
      <w:r>
        <w:t xml:space="preserve">formats are defined by a set of restrictions using the </w:t>
      </w:r>
      <w:r>
        <w:lastRenderedPageBreak/>
        <w:t xml:space="preserve">video signal parameters in clause 4.4.2. These signals are </w:t>
      </w:r>
      <w:r w:rsidR="00163C36">
        <w:t xml:space="preserve">typically </w:t>
      </w:r>
      <w:r>
        <w:t xml:space="preserve">used to develop interoperability points for TV and movie content </w:t>
      </w:r>
      <w:r w:rsidR="003C2BCC">
        <w:t>distribution but</w:t>
      </w:r>
      <w:r w:rsidR="00163C36">
        <w:t xml:space="preserve"> also have application for user-generated content.</w:t>
      </w:r>
    </w:p>
    <w:p w14:paraId="5D3D9A74" w14:textId="2256FBA6" w:rsidR="005964F3" w:rsidRDefault="005964F3" w:rsidP="005964F3">
      <w:r>
        <w:t>The present clause describes the signal characteristics of the following</w:t>
      </w:r>
      <w:r w:rsidR="00447A5F">
        <w:t xml:space="preserve"> </w:t>
      </w:r>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114" w:name="_Toc210596093"/>
      <w:bookmarkStart w:id="115" w:name="_Toc191022720"/>
      <w:r>
        <w:t>4.4.3.2</w:t>
      </w:r>
      <w:r>
        <w:tab/>
        <w:t>High-Definition</w:t>
      </w:r>
      <w:bookmarkEnd w:id="114"/>
      <w:r>
        <w:t xml:space="preserve"> </w:t>
      </w:r>
      <w:bookmarkEnd w:id="115"/>
    </w:p>
    <w:p w14:paraId="614D576D" w14:textId="2D07462E" w:rsidR="001A1FF3" w:rsidRDefault="00AE65EE" w:rsidP="005964F3">
      <w:r>
        <w:t xml:space="preserve">The </w:t>
      </w:r>
      <w:r w:rsidR="005964F3">
        <w:t xml:space="preserve">3GPP High-Definition (HD) </w:t>
      </w:r>
      <w:r w:rsidR="00D977FB">
        <w:t xml:space="preserve">video representation </w:t>
      </w:r>
      <w:r w:rsidR="005964F3">
        <w:t xml:space="preserve">format </w:t>
      </w:r>
      <w:r>
        <w:t xml:space="preserve">is </w:t>
      </w:r>
      <w:r w:rsidR="005964F3">
        <w:t xml:space="preserve">defined based on Rec. ITU-R BT-709-6 </w:t>
      </w:r>
      <w:r w:rsidR="00F944D4">
        <w:t>[2]</w:t>
      </w:r>
      <w:r w:rsidR="005964F3">
        <w:t xml:space="preserve">. </w:t>
      </w:r>
    </w:p>
    <w:p w14:paraId="567EA240" w14:textId="46C9E8F9" w:rsidR="005964F3" w:rsidRDefault="005964F3" w:rsidP="005964F3">
      <w:r>
        <w:t xml:space="preserve">3GPP HD formats shall conform to Rec. ITU-R BT-709-6 </w:t>
      </w:r>
      <w:r w:rsidR="00F944D4">
        <w:t>[2]</w:t>
      </w:r>
      <w:r>
        <w:t xml:space="preserve"> with the following restrictions and extensions</w:t>
      </w:r>
      <w:ins w:id="116" w:author="Thomas Stockhammer (25/11/20)" w:date="2025-11-20T15:01:00Z">
        <w:r w:rsidR="007A43C3">
          <w:t xml:space="preserve"> (</w:t>
        </w:r>
      </w:ins>
      <w:ins w:id="117" w:author="Thomas Stockhammer (25/11/20)" w:date="2025-11-20T15:16:00Z">
        <w:r w:rsidR="00D402A7">
          <w:t>#26265</w:t>
        </w:r>
      </w:ins>
      <w:ins w:id="118" w:author="Thomas Stockhammer (25/11/20)" w:date="2025-11-20T15:01:00Z">
        <w:r w:rsidR="007A43C3">
          <w:t>-4.4.3.2-1)</w:t>
        </w:r>
      </w:ins>
      <w:ins w:id="119" w:author="Emmanuel Thomas" w:date="2025-11-20T17:17:00Z">
        <w:r w:rsidR="00331F50">
          <w:t xml:space="preserve"> </w:t>
        </w:r>
        <w:r w:rsidR="00331F50">
          <w:t>(TA-</w:t>
        </w:r>
        <w:r w:rsidR="00331F50">
          <w:t>2</w:t>
        </w:r>
        <w:r w:rsidR="00331F50">
          <w:t>)</w:t>
        </w:r>
      </w:ins>
      <w:r>
        <w:t>:</w:t>
      </w:r>
    </w:p>
    <w:p w14:paraId="5323567A" w14:textId="7FAE5E20"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ins w:id="120" w:author="Thomas Stockhammer (25/11/20)" w:date="2025-11-20T15:08:00Z">
        <w:r w:rsidR="001E23A3">
          <w:t xml:space="preserve"> (</w:t>
        </w:r>
      </w:ins>
      <w:ins w:id="121" w:author="Thomas Stockhammer (25/11/20)" w:date="2025-11-20T15:16:00Z">
        <w:r w:rsidR="00D402A7">
          <w:t>#26265</w:t>
        </w:r>
      </w:ins>
      <w:ins w:id="122" w:author="Thomas Stockhammer (25/11/20)" w:date="2025-11-20T15:08:00Z">
        <w:r w:rsidR="001E23A3">
          <w:t>-4.4.3.2-2)</w:t>
        </w:r>
      </w:ins>
      <w:ins w:id="123" w:author="Emmanuel Thomas" w:date="2025-11-20T17:17:00Z">
        <w:r w:rsidR="00331F50">
          <w:t xml:space="preserve"> </w:t>
        </w:r>
        <w:r w:rsidR="00331F50">
          <w:t>(TA-</w:t>
        </w:r>
        <w:r w:rsidR="00331F50">
          <w:t>3</w:t>
        </w:r>
        <w:r w:rsidR="00331F50">
          <w:t>)</w:t>
        </w:r>
      </w:ins>
      <w:r>
        <w:t>.</w:t>
      </w:r>
    </w:p>
    <w:p w14:paraId="0DB96F60" w14:textId="53684C28"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B040E6">
        <w:t>included</w:t>
      </w:r>
      <w:ins w:id="124" w:author="Thomas Stockhammer (25/11/20)" w:date="2025-11-20T15:08:00Z">
        <w:r w:rsidR="001E23A3">
          <w:t xml:space="preserve"> (</w:t>
        </w:r>
      </w:ins>
      <w:ins w:id="125" w:author="Thomas Stockhammer (25/11/20)" w:date="2025-11-20T15:16:00Z">
        <w:r w:rsidR="00D402A7">
          <w:t>#26265</w:t>
        </w:r>
      </w:ins>
      <w:ins w:id="126" w:author="Thomas Stockhammer (25/11/20)" w:date="2025-11-20T15:08:00Z">
        <w:r w:rsidR="001E23A3">
          <w:t>-4.4.3.2-3)</w:t>
        </w:r>
      </w:ins>
      <w:ins w:id="127" w:author="Emmanuel Thomas" w:date="2025-11-20T17:17:00Z">
        <w:r w:rsidR="00331F50">
          <w:t xml:space="preserve"> </w:t>
        </w:r>
        <w:r w:rsidR="00331F50">
          <w:t>(TA-</w:t>
        </w:r>
        <w:r w:rsidR="00331F50">
          <w:t>4</w:t>
        </w:r>
        <w:r w:rsidR="00331F50">
          <w:t>)</w:t>
        </w:r>
      </w:ins>
      <w:r>
        <w:t>.</w:t>
      </w:r>
    </w:p>
    <w:p w14:paraId="1DF25C51" w14:textId="1D45A707" w:rsidR="005964F3" w:rsidRDefault="005964F3" w:rsidP="005964F3">
      <w:pPr>
        <w:pStyle w:val="B1"/>
      </w:pPr>
      <w:r>
        <w:t>-</w:t>
      </w:r>
      <w:r>
        <w:tab/>
        <w:t>Other aspect ratios than 16:9 may be considered to address different screen sizes and orientations</w:t>
      </w:r>
      <w:ins w:id="128" w:author="Thomas Stockhammer (25/11/20)" w:date="2025-11-20T15:08:00Z">
        <w:r w:rsidR="001E23A3">
          <w:t xml:space="preserve"> (</w:t>
        </w:r>
      </w:ins>
      <w:ins w:id="129" w:author="Thomas Stockhammer (25/11/20)" w:date="2025-11-20T15:16:00Z">
        <w:r w:rsidR="00D402A7">
          <w:t>#26265</w:t>
        </w:r>
      </w:ins>
      <w:ins w:id="130" w:author="Thomas Stockhammer (25/11/20)" w:date="2025-11-20T15:08:00Z">
        <w:r w:rsidR="001E23A3">
          <w:t>-4.4.3.2-4)</w:t>
        </w:r>
      </w:ins>
      <w:ins w:id="131" w:author="Emmanuel Thomas" w:date="2025-11-20T17:17:00Z">
        <w:r w:rsidR="00331F50">
          <w:t xml:space="preserve"> </w:t>
        </w:r>
        <w:r w:rsidR="00331F50">
          <w:t>(TA-</w:t>
        </w:r>
        <w:r w:rsidR="00331F50">
          <w:t>5</w:t>
        </w:r>
        <w:r w:rsidR="00331F50">
          <w:t>)</w:t>
        </w:r>
      </w:ins>
      <w:r>
        <w:t xml:space="preserve">. </w:t>
      </w:r>
    </w:p>
    <w:p w14:paraId="75CC49DE" w14:textId="6F090512" w:rsidR="005964F3" w:rsidRPr="00E662ED" w:rsidRDefault="004A6348" w:rsidP="005964F3">
      <w:r>
        <w:t xml:space="preserve">The definition of the 3GPP HD format </w:t>
      </w:r>
      <w:r w:rsidR="005964F3">
        <w:t>based on the parameters defined in Table 4.4.2-1 is provided in Table 4.4.3.2-1.</w:t>
      </w:r>
    </w:p>
    <w:p w14:paraId="393ABD90" w14:textId="2D92B65F" w:rsidR="005964F3" w:rsidRDefault="005964F3" w:rsidP="005964F3">
      <w:pPr>
        <w:pStyle w:val="TH"/>
      </w:pPr>
      <w:r>
        <w:lastRenderedPageBreak/>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48147235" w:rsidR="005964F3" w:rsidRDefault="00095D56" w:rsidP="00464F97">
            <w:pPr>
              <w:pStyle w:val="TH"/>
            </w:pPr>
            <w:r>
              <w:t>Settings</w:t>
            </w:r>
          </w:p>
        </w:tc>
      </w:tr>
      <w:tr w:rsidR="005964F3" w:rsidRPr="00116BE0" w14:paraId="41183BF4" w14:textId="77777777" w:rsidTr="00464F97">
        <w:tc>
          <w:tcPr>
            <w:tcW w:w="1316" w:type="pct"/>
          </w:tcPr>
          <w:p w14:paraId="5D0C275C" w14:textId="77777777" w:rsidR="005964F3" w:rsidRPr="00116BE0" w:rsidRDefault="005964F3" w:rsidP="007502FB">
            <w:pPr>
              <w:pStyle w:val="TAL"/>
            </w:pPr>
            <w:r w:rsidRPr="00116BE0">
              <w:t>Picture aspect ratio</w:t>
            </w:r>
          </w:p>
        </w:tc>
        <w:tc>
          <w:tcPr>
            <w:tcW w:w="3684" w:type="pct"/>
          </w:tcPr>
          <w:p w14:paraId="364EE68A" w14:textId="4AC09143" w:rsidR="005964F3" w:rsidRDefault="005964F3" w:rsidP="007502FB">
            <w:pPr>
              <w:pStyle w:val="TAL"/>
            </w:pPr>
            <w:r w:rsidRPr="00116BE0">
              <w:t>16:9</w:t>
            </w:r>
            <w:r>
              <w:t xml:space="preserve"> </w:t>
            </w:r>
            <w:r w:rsidR="00117703">
              <w:t xml:space="preserve">should be used as it is </w:t>
            </w:r>
            <w:r>
              <w:t xml:space="preserve">the only format defined in ITU-R BT-709-6 </w:t>
            </w:r>
            <w:r w:rsidR="00F944D4">
              <w:t>[2]</w:t>
            </w:r>
            <w:r>
              <w:t>.</w:t>
            </w:r>
            <w:ins w:id="132" w:author="Thomas Stockhammer (25/11/20)" w:date="2025-11-20T15:11:00Z">
              <w:r w:rsidR="00FC2154">
                <w:t xml:space="preserve"> (</w:t>
              </w:r>
            </w:ins>
            <w:ins w:id="133" w:author="Thomas Stockhammer (25/11/20)" w:date="2025-11-20T15:16:00Z">
              <w:r w:rsidR="00D402A7">
                <w:t>#26265</w:t>
              </w:r>
            </w:ins>
            <w:ins w:id="134" w:author="Thomas Stockhammer (25/11/20)" w:date="2025-11-20T15:11:00Z">
              <w:r w:rsidR="00FC2154">
                <w:t>-4.4.3.2-</w:t>
              </w:r>
            </w:ins>
            <w:ins w:id="135" w:author="Thomas Stockhammer (25/11/20)" w:date="2025-11-20T15:15:00Z">
              <w:r w:rsidR="00D402A7">
                <w:t>5</w:t>
              </w:r>
            </w:ins>
            <w:ins w:id="136" w:author="Thomas Stockhammer (25/11/20)" w:date="2025-11-20T15:11:00Z">
              <w:r w:rsidR="00FC2154">
                <w:t>)</w:t>
              </w:r>
            </w:ins>
          </w:p>
          <w:p w14:paraId="1D2E6279" w14:textId="77777777" w:rsidR="009E1F4A" w:rsidRDefault="009E1F4A" w:rsidP="009E1F4A">
            <w:pPr>
              <w:pStyle w:val="TAL"/>
            </w:pPr>
          </w:p>
          <w:p w14:paraId="0BEF081D" w14:textId="7DAE2780" w:rsidR="005964F3" w:rsidRDefault="00117703" w:rsidP="009E1F4A">
            <w:pPr>
              <w:pStyle w:val="TAL"/>
            </w:pPr>
            <w:r>
              <w:t>However</w:t>
            </w:r>
            <w:r w:rsidR="005964F3">
              <w:t xml:space="preserve">, to support different applications with </w:t>
            </w:r>
            <w:r w:rsidR="005964F3" w:rsidRPr="008804F4">
              <w:t>different screen sizes and orientations</w:t>
            </w:r>
            <w:r w:rsidR="005964F3">
              <w:t xml:space="preserve">, other picture aspect ratios may be </w:t>
            </w:r>
            <w:r w:rsidR="00D56987">
              <w:t xml:space="preserve">used </w:t>
            </w:r>
            <w:r w:rsidR="005964F3">
              <w:t>including 9:16 and 1:1.</w:t>
            </w:r>
          </w:p>
          <w:p w14:paraId="34DDC4D2" w14:textId="77777777" w:rsidR="009E1F4A" w:rsidRDefault="009E1F4A" w:rsidP="007502FB">
            <w:pPr>
              <w:pStyle w:val="TAL"/>
            </w:pPr>
          </w:p>
          <w:p w14:paraId="6C16FB0D" w14:textId="77777777" w:rsidR="005964F3" w:rsidRDefault="005964F3" w:rsidP="007502FB">
            <w:pPr>
              <w:pStyle w:val="TAN"/>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7502FB">
            <w:pPr>
              <w:pStyle w:val="TAN"/>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7502FB">
            <w:pPr>
              <w:pStyle w:val="TAL"/>
            </w:pPr>
            <w:r w:rsidRPr="00116BE0">
              <w:t>Spatial Resolution width x height</w:t>
            </w:r>
          </w:p>
        </w:tc>
        <w:tc>
          <w:tcPr>
            <w:tcW w:w="3684" w:type="pct"/>
          </w:tcPr>
          <w:p w14:paraId="542DCED5" w14:textId="69AFADB7" w:rsidR="005964F3" w:rsidRDefault="005964F3" w:rsidP="007502FB">
            <w:pPr>
              <w:pStyle w:val="TAL"/>
            </w:pPr>
            <w:r w:rsidRPr="00116BE0">
              <w:t>1920 × 1080</w:t>
            </w:r>
            <w:r>
              <w:t xml:space="preserve"> </w:t>
            </w:r>
            <w:r w:rsidR="00931DB4">
              <w:t xml:space="preserve">should be used as it </w:t>
            </w:r>
            <w:r>
              <w:t xml:space="preserve">is the only format defined in ITU-R BT-709-6 </w:t>
            </w:r>
            <w:r w:rsidR="00F944D4">
              <w:t>[2]</w:t>
            </w:r>
            <w:r>
              <w:t>.</w:t>
            </w:r>
            <w:ins w:id="137" w:author="Thomas Stockhammer (25/11/20)" w:date="2025-11-20T15:11:00Z">
              <w:r w:rsidR="00FC2154">
                <w:t xml:space="preserve"> (</w:t>
              </w:r>
            </w:ins>
            <w:ins w:id="138" w:author="Thomas Stockhammer (25/11/20)" w:date="2025-11-20T15:16:00Z">
              <w:r w:rsidR="00D402A7">
                <w:t>#26265</w:t>
              </w:r>
            </w:ins>
            <w:ins w:id="139" w:author="Thomas Stockhammer (25/11/20)" w:date="2025-11-20T15:11:00Z">
              <w:r w:rsidR="00FC2154">
                <w:t>-4.4.3.</w:t>
              </w:r>
            </w:ins>
            <w:ins w:id="140" w:author="Thomas Stockhammer (25/11/20)" w:date="2025-11-20T15:16:00Z">
              <w:r w:rsidR="00D402A7">
                <w:t>2</w:t>
              </w:r>
            </w:ins>
            <w:ins w:id="141" w:author="Thomas Stockhammer (25/11/20)" w:date="2025-11-20T15:11:00Z">
              <w:r w:rsidR="00FC2154">
                <w:t>-</w:t>
              </w:r>
            </w:ins>
            <w:ins w:id="142" w:author="Thomas Stockhammer (25/11/20)" w:date="2025-11-20T15:15:00Z">
              <w:r w:rsidR="00D402A7">
                <w:t>6</w:t>
              </w:r>
            </w:ins>
            <w:ins w:id="143" w:author="Thomas Stockhammer (25/11/20)" w:date="2025-11-20T15:11:00Z">
              <w:r w:rsidR="00FC2154">
                <w:t>)</w:t>
              </w:r>
            </w:ins>
          </w:p>
          <w:p w14:paraId="59F515DF" w14:textId="77777777" w:rsidR="009E1F4A" w:rsidRDefault="009E1F4A" w:rsidP="009E1F4A">
            <w:pPr>
              <w:pStyle w:val="TAL"/>
            </w:pPr>
          </w:p>
          <w:p w14:paraId="7C64A0FC" w14:textId="7F722B53" w:rsidR="005964F3" w:rsidRDefault="00931DB4" w:rsidP="007502FB">
            <w:pPr>
              <w:pStyle w:val="TAL"/>
            </w:pPr>
            <w:r>
              <w:t xml:space="preserve">However, </w:t>
            </w:r>
            <w:r w:rsidR="00D73A21">
              <w:t xml:space="preserve">to support different applications, other </w:t>
            </w:r>
            <w:r w:rsidR="005964F3">
              <w:t xml:space="preserve">spatial resolutions may be </w:t>
            </w:r>
            <w:r w:rsidR="00FC1513">
              <w:t>used</w:t>
            </w:r>
            <w:r w:rsidR="005964F3">
              <w:t>, for example 1080 x 1920, 1024 x 1024, 1440 x 1440.</w:t>
            </w:r>
          </w:p>
          <w:p w14:paraId="45842608" w14:textId="77777777" w:rsidR="009E1F4A" w:rsidRDefault="009E1F4A" w:rsidP="009E1F4A">
            <w:pPr>
              <w:pStyle w:val="TAN"/>
            </w:pPr>
          </w:p>
          <w:p w14:paraId="3B80DB0F" w14:textId="04C64650" w:rsidR="005964F3" w:rsidRPr="00116BE0" w:rsidRDefault="005964F3" w:rsidP="007502FB">
            <w:pPr>
              <w:pStyle w:val="TAN"/>
            </w:pPr>
            <w:r>
              <w:t xml:space="preserve">NOTE 1: </w:t>
            </w:r>
            <w:r>
              <w:tab/>
              <w:t>Down-sampled resolutions may be created for distribution, for example in case of adaptive streaming.</w:t>
            </w:r>
          </w:p>
          <w:p w14:paraId="59609D7F" w14:textId="77777777" w:rsidR="005964F3" w:rsidRDefault="005964F3" w:rsidP="007502FB">
            <w:pPr>
              <w:pStyle w:val="TAN"/>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7502FB">
            <w:pPr>
              <w:pStyle w:val="TAN"/>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7502FB">
            <w:pPr>
              <w:pStyle w:val="TAL"/>
            </w:pPr>
            <w:r>
              <w:t>Scan Type</w:t>
            </w:r>
          </w:p>
        </w:tc>
        <w:tc>
          <w:tcPr>
            <w:tcW w:w="3684" w:type="pct"/>
          </w:tcPr>
          <w:p w14:paraId="5FBA53FA" w14:textId="7DA07E24" w:rsidR="005964F3" w:rsidRDefault="005964F3" w:rsidP="007502FB">
            <w:pPr>
              <w:pStyle w:val="TAL"/>
            </w:pPr>
            <w:r>
              <w:t>T</w:t>
            </w:r>
            <w:r w:rsidRPr="00890B53">
              <w:t>he source scan type of the pictures</w:t>
            </w:r>
            <w:r>
              <w:t xml:space="preserve"> as defined in clause 7.3 of Rec. ITU-T H.273 </w:t>
            </w:r>
            <w:r w:rsidR="00FC1513">
              <w:t xml:space="preserve">shall be </w:t>
            </w:r>
            <w:r>
              <w:t>progressive.</w:t>
            </w:r>
            <w:ins w:id="144" w:author="Thomas Stockhammer (25/11/20)" w:date="2025-11-20T15:08:00Z">
              <w:r w:rsidR="001E23A3">
                <w:t xml:space="preserve"> (</w:t>
              </w:r>
            </w:ins>
            <w:ins w:id="145" w:author="Thomas Stockhammer (25/11/20)" w:date="2025-11-20T15:16:00Z">
              <w:r w:rsidR="00D402A7">
                <w:t>#26265</w:t>
              </w:r>
            </w:ins>
            <w:ins w:id="146" w:author="Thomas Stockhammer (25/11/20)" w:date="2025-11-20T15:08:00Z">
              <w:r w:rsidR="001E23A3">
                <w:t>-4.4.3.2-</w:t>
              </w:r>
            </w:ins>
            <w:ins w:id="147" w:author="Thomas Stockhammer (25/11/20)" w:date="2025-11-20T15:15:00Z">
              <w:r w:rsidR="00D402A7">
                <w:t>7</w:t>
              </w:r>
            </w:ins>
            <w:ins w:id="148" w:author="Thomas Stockhammer (25/11/20)" w:date="2025-11-20T15:08:00Z">
              <w:r w:rsidR="001E23A3">
                <w:t>)</w:t>
              </w:r>
            </w:ins>
          </w:p>
        </w:tc>
      </w:tr>
      <w:tr w:rsidR="005964F3" w14:paraId="754BC813" w14:textId="77777777" w:rsidTr="00464F97">
        <w:tc>
          <w:tcPr>
            <w:tcW w:w="1316" w:type="pct"/>
          </w:tcPr>
          <w:p w14:paraId="19C5813C" w14:textId="77777777" w:rsidR="005964F3" w:rsidRDefault="005964F3" w:rsidP="007502FB">
            <w:pPr>
              <w:pStyle w:val="TAL"/>
            </w:pPr>
            <w:r>
              <w:t>C</w:t>
            </w:r>
            <w:r w:rsidRPr="000B702F">
              <w:t>hroma format indicator</w:t>
            </w:r>
          </w:p>
        </w:tc>
        <w:tc>
          <w:tcPr>
            <w:tcW w:w="3684" w:type="pct"/>
          </w:tcPr>
          <w:p w14:paraId="48FB8C8D" w14:textId="4FE75E95" w:rsidR="005964F3" w:rsidRDefault="005964F3" w:rsidP="007502FB">
            <w:pPr>
              <w:pStyle w:val="TAL"/>
            </w:pPr>
            <w:r>
              <w:t xml:space="preserve">The chroma format indicator </w:t>
            </w:r>
            <w:r w:rsidR="00FC1513">
              <w:t>shall be</w:t>
            </w:r>
            <w:r>
              <w:t xml:space="preserve"> 4:2:0. </w:t>
            </w:r>
            <w:ins w:id="149" w:author="Thomas Stockhammer (25/11/20)" w:date="2025-11-20T15:09:00Z">
              <w:r w:rsidR="001E23A3">
                <w:t xml:space="preserve"> (</w:t>
              </w:r>
            </w:ins>
            <w:ins w:id="150" w:author="Thomas Stockhammer (25/11/20)" w:date="2025-11-20T15:16:00Z">
              <w:r w:rsidR="00D402A7">
                <w:t>#26265</w:t>
              </w:r>
            </w:ins>
            <w:ins w:id="151" w:author="Thomas Stockhammer (25/11/20)" w:date="2025-11-20T15:09:00Z">
              <w:r w:rsidR="001E23A3">
                <w:t>-4.4.3.2-</w:t>
              </w:r>
            </w:ins>
            <w:ins w:id="152" w:author="Thomas Stockhammer (25/11/20)" w:date="2025-11-20T15:15:00Z">
              <w:r w:rsidR="00D402A7">
                <w:t>8</w:t>
              </w:r>
            </w:ins>
            <w:ins w:id="153" w:author="Thomas Stockhammer (25/11/20)" w:date="2025-11-20T15:09:00Z">
              <w:r w:rsidR="001E23A3">
                <w:t>)</w:t>
              </w:r>
            </w:ins>
          </w:p>
        </w:tc>
      </w:tr>
      <w:tr w:rsidR="005964F3" w14:paraId="4F44062D" w14:textId="77777777" w:rsidTr="00464F97">
        <w:tc>
          <w:tcPr>
            <w:tcW w:w="1316" w:type="pct"/>
          </w:tcPr>
          <w:p w14:paraId="77476C59" w14:textId="77777777" w:rsidR="005964F3" w:rsidRDefault="005964F3" w:rsidP="007502FB">
            <w:pPr>
              <w:pStyle w:val="TAL"/>
            </w:pPr>
            <w:r>
              <w:t>Bit depth</w:t>
            </w:r>
          </w:p>
        </w:tc>
        <w:tc>
          <w:tcPr>
            <w:tcW w:w="3684" w:type="pct"/>
          </w:tcPr>
          <w:p w14:paraId="0BAF1599" w14:textId="0BEEBB17" w:rsidR="00A613EB" w:rsidRDefault="005964F3" w:rsidP="007502FB">
            <w:pPr>
              <w:pStyle w:val="TAL"/>
            </w:pPr>
            <w:r>
              <w:t xml:space="preserve">The values </w:t>
            </w:r>
            <w:r w:rsidR="00A613EB">
              <w:t xml:space="preserve">shall be either </w:t>
            </w:r>
            <w:r>
              <w:t xml:space="preserve">8 or 10 bit. </w:t>
            </w:r>
            <w:ins w:id="154" w:author="Thomas Stockhammer (25/11/20)" w:date="2025-11-20T15:09:00Z">
              <w:r w:rsidR="001E23A3">
                <w:t xml:space="preserve"> (</w:t>
              </w:r>
            </w:ins>
            <w:ins w:id="155" w:author="Thomas Stockhammer (25/11/20)" w:date="2025-11-20T15:16:00Z">
              <w:r w:rsidR="00D402A7">
                <w:t>#26265</w:t>
              </w:r>
            </w:ins>
            <w:ins w:id="156" w:author="Thomas Stockhammer (25/11/20)" w:date="2025-11-20T15:09:00Z">
              <w:r w:rsidR="001E23A3">
                <w:t>-4.4.3.2-</w:t>
              </w:r>
            </w:ins>
            <w:ins w:id="157" w:author="Thomas Stockhammer (25/11/20)" w:date="2025-11-20T15:15:00Z">
              <w:r w:rsidR="00D402A7">
                <w:t>9</w:t>
              </w:r>
            </w:ins>
            <w:ins w:id="158" w:author="Thomas Stockhammer (25/11/20)" w:date="2025-11-20T15:09:00Z">
              <w:r w:rsidR="001E23A3">
                <w:t>)</w:t>
              </w:r>
            </w:ins>
          </w:p>
          <w:p w14:paraId="0A147E75" w14:textId="51B08343" w:rsidR="005964F3" w:rsidRDefault="005964F3" w:rsidP="007502FB">
            <w:pPr>
              <w:pStyle w:val="TAL"/>
            </w:pPr>
            <w:r>
              <w:t xml:space="preserve">The bit depth </w:t>
            </w:r>
            <w:r w:rsidR="00A613EB">
              <w:t xml:space="preserve">shall </w:t>
            </w:r>
            <w:r w:rsidR="00185A53">
              <w:t>be the</w:t>
            </w:r>
            <w:r>
              <w:t xml:space="preserve"> same for all samples.</w:t>
            </w:r>
            <w:ins w:id="159" w:author="Thomas Stockhammer (25/11/20)" w:date="2025-11-20T15:09:00Z">
              <w:r w:rsidR="001E23A3">
                <w:t xml:space="preserve"> (</w:t>
              </w:r>
            </w:ins>
            <w:ins w:id="160" w:author="Thomas Stockhammer (25/11/20)" w:date="2025-11-20T15:16:00Z">
              <w:r w:rsidR="00D402A7">
                <w:t>#26265</w:t>
              </w:r>
            </w:ins>
            <w:ins w:id="161" w:author="Thomas Stockhammer (25/11/20)" w:date="2025-11-20T15:09:00Z">
              <w:r w:rsidR="001E23A3">
                <w:t>-4.4.3.2-</w:t>
              </w:r>
            </w:ins>
            <w:ins w:id="162" w:author="Thomas Stockhammer (25/11/20)" w:date="2025-11-20T15:15:00Z">
              <w:r w:rsidR="00D402A7">
                <w:t>10</w:t>
              </w:r>
            </w:ins>
            <w:ins w:id="163" w:author="Thomas Stockhammer (25/11/20)" w:date="2025-11-20T15:09:00Z">
              <w:r w:rsidR="001E23A3">
                <w:t>)</w:t>
              </w:r>
            </w:ins>
          </w:p>
        </w:tc>
      </w:tr>
      <w:tr w:rsidR="005964F3" w14:paraId="229FE8EF" w14:textId="77777777" w:rsidTr="00464F97">
        <w:tc>
          <w:tcPr>
            <w:tcW w:w="1316" w:type="pct"/>
          </w:tcPr>
          <w:p w14:paraId="7FADC49C" w14:textId="77777777" w:rsidR="005964F3" w:rsidRDefault="005964F3" w:rsidP="007502FB">
            <w:pPr>
              <w:pStyle w:val="TAL"/>
            </w:pPr>
            <w:r>
              <w:t xml:space="preserve">Colour primaries </w:t>
            </w:r>
          </w:p>
        </w:tc>
        <w:tc>
          <w:tcPr>
            <w:tcW w:w="3684" w:type="pct"/>
          </w:tcPr>
          <w:p w14:paraId="485C93D3" w14:textId="7E5FBBC6" w:rsidR="005964F3" w:rsidRDefault="005964F3" w:rsidP="007502FB">
            <w:pPr>
              <w:pStyle w:val="TAL"/>
            </w:pPr>
            <w:r>
              <w:t>Only the value 1, as defined in clause 8.2 of Rec. ITU-T H.273</w:t>
            </w:r>
            <w:r w:rsidR="000A629E">
              <w:t xml:space="preserve"> </w:t>
            </w:r>
            <w:r w:rsidR="000A629E">
              <w:rPr>
                <w:lang w:val="en-US"/>
              </w:rPr>
              <w:t>[6]</w:t>
            </w:r>
            <w:r>
              <w:t>, is permitted.</w:t>
            </w:r>
            <w:ins w:id="164" w:author="Thomas Stockhammer (25/11/20)" w:date="2025-11-20T15:09:00Z">
              <w:r w:rsidR="001E23A3">
                <w:t xml:space="preserve"> (</w:t>
              </w:r>
            </w:ins>
            <w:ins w:id="165" w:author="Thomas Stockhammer (25/11/20)" w:date="2025-11-20T15:16:00Z">
              <w:r w:rsidR="00D402A7">
                <w:t>#26265</w:t>
              </w:r>
            </w:ins>
            <w:ins w:id="166" w:author="Thomas Stockhammer (25/11/20)" w:date="2025-11-20T15:09:00Z">
              <w:r w:rsidR="001E23A3">
                <w:t>-4.4.3.2-</w:t>
              </w:r>
            </w:ins>
            <w:ins w:id="167" w:author="Thomas Stockhammer (25/11/20)" w:date="2025-11-20T15:15:00Z">
              <w:r w:rsidR="00D402A7">
                <w:t>11</w:t>
              </w:r>
            </w:ins>
            <w:ins w:id="168" w:author="Thomas Stockhammer (25/11/20)" w:date="2025-11-20T15:09:00Z">
              <w:r w:rsidR="001E23A3">
                <w:t>)</w:t>
              </w:r>
            </w:ins>
          </w:p>
        </w:tc>
      </w:tr>
      <w:tr w:rsidR="005964F3" w14:paraId="265082B0" w14:textId="77777777" w:rsidTr="00464F97">
        <w:tc>
          <w:tcPr>
            <w:tcW w:w="1316" w:type="pct"/>
          </w:tcPr>
          <w:p w14:paraId="6BB7E626" w14:textId="77777777" w:rsidR="005964F3" w:rsidRDefault="005964F3" w:rsidP="007502FB">
            <w:pPr>
              <w:pStyle w:val="TAL"/>
            </w:pPr>
            <w:r>
              <w:t>Transfer Characteristics</w:t>
            </w:r>
          </w:p>
        </w:tc>
        <w:tc>
          <w:tcPr>
            <w:tcW w:w="3684" w:type="pct"/>
          </w:tcPr>
          <w:p w14:paraId="09052B08" w14:textId="2D1785BB" w:rsidR="005964F3" w:rsidRDefault="005964F3" w:rsidP="007502FB">
            <w:pPr>
              <w:pStyle w:val="TAL"/>
            </w:pPr>
            <w:r>
              <w:t>Only the value 1, as defined in clause 8.2 of Rec. ITU-T H.273</w:t>
            </w:r>
            <w:r w:rsidR="000A629E">
              <w:t xml:space="preserve"> </w:t>
            </w:r>
            <w:r w:rsidR="000A629E">
              <w:rPr>
                <w:lang w:val="en-US"/>
              </w:rPr>
              <w:t>[6]</w:t>
            </w:r>
            <w:r>
              <w:t xml:space="preserve"> is permitted.</w:t>
            </w:r>
            <w:ins w:id="169" w:author="Thomas Stockhammer (25/11/20)" w:date="2025-11-20T15:09:00Z">
              <w:r w:rsidR="001E23A3">
                <w:t xml:space="preserve"> (</w:t>
              </w:r>
            </w:ins>
            <w:ins w:id="170" w:author="Thomas Stockhammer (25/11/20)" w:date="2025-11-20T15:16:00Z">
              <w:r w:rsidR="00D402A7">
                <w:t>#26265</w:t>
              </w:r>
            </w:ins>
            <w:ins w:id="171" w:author="Thomas Stockhammer (25/11/20)" w:date="2025-11-20T15:09:00Z">
              <w:r w:rsidR="001E23A3">
                <w:t>-4.4.3.2-</w:t>
              </w:r>
            </w:ins>
            <w:ins w:id="172" w:author="Thomas Stockhammer (25/11/20)" w:date="2025-11-20T15:15:00Z">
              <w:r w:rsidR="00D402A7">
                <w:t>12</w:t>
              </w:r>
            </w:ins>
            <w:ins w:id="173" w:author="Thomas Stockhammer (25/11/20)" w:date="2025-11-20T15:09:00Z">
              <w:r w:rsidR="001E23A3">
                <w:t>)</w:t>
              </w:r>
            </w:ins>
          </w:p>
        </w:tc>
      </w:tr>
      <w:tr w:rsidR="005964F3" w14:paraId="0EFF1F4B" w14:textId="77777777" w:rsidTr="00464F97">
        <w:tc>
          <w:tcPr>
            <w:tcW w:w="1316" w:type="pct"/>
          </w:tcPr>
          <w:p w14:paraId="79B256ED" w14:textId="77777777" w:rsidR="005964F3" w:rsidRDefault="005964F3" w:rsidP="007502FB">
            <w:pPr>
              <w:pStyle w:val="TAL"/>
            </w:pPr>
            <w:r>
              <w:t>Matrix Coefficients</w:t>
            </w:r>
          </w:p>
        </w:tc>
        <w:tc>
          <w:tcPr>
            <w:tcW w:w="3684" w:type="pct"/>
          </w:tcPr>
          <w:p w14:paraId="49BDBCC1" w14:textId="2B7AB164" w:rsidR="005964F3" w:rsidRDefault="005964F3" w:rsidP="007502FB">
            <w:pPr>
              <w:pStyle w:val="TAL"/>
            </w:pPr>
            <w:r>
              <w:t>Only the value 1, as defined in clause 8.2 of Rec. ITU-T H.273</w:t>
            </w:r>
            <w:r w:rsidR="000A629E">
              <w:rPr>
                <w:lang w:val="en-US"/>
              </w:rPr>
              <w:t xml:space="preserve"> [6]</w:t>
            </w:r>
            <w:r>
              <w:t>, is permitted.</w:t>
            </w:r>
            <w:ins w:id="174" w:author="Thomas Stockhammer (25/11/20)" w:date="2025-11-20T15:09:00Z">
              <w:r w:rsidR="001E23A3">
                <w:t xml:space="preserve"> (</w:t>
              </w:r>
            </w:ins>
            <w:ins w:id="175" w:author="Thomas Stockhammer (25/11/20)" w:date="2025-11-20T15:16:00Z">
              <w:r w:rsidR="00D402A7">
                <w:t>#26265</w:t>
              </w:r>
            </w:ins>
            <w:ins w:id="176" w:author="Thomas Stockhammer (25/11/20)" w:date="2025-11-20T15:09:00Z">
              <w:r w:rsidR="001E23A3">
                <w:t>-4.4.3.2-1</w:t>
              </w:r>
            </w:ins>
            <w:ins w:id="177" w:author="Thomas Stockhammer (25/11/20)" w:date="2025-11-20T15:15:00Z">
              <w:r w:rsidR="00D402A7">
                <w:t>3</w:t>
              </w:r>
            </w:ins>
            <w:ins w:id="178" w:author="Thomas Stockhammer (25/11/20)" w:date="2025-11-20T15:09:00Z">
              <w:r w:rsidR="001E23A3">
                <w:t>)</w:t>
              </w:r>
            </w:ins>
          </w:p>
        </w:tc>
      </w:tr>
      <w:tr w:rsidR="005964F3" w14:paraId="6E5AF988" w14:textId="77777777" w:rsidTr="00464F97">
        <w:tc>
          <w:tcPr>
            <w:tcW w:w="1316" w:type="pct"/>
          </w:tcPr>
          <w:p w14:paraId="6C60384A" w14:textId="77777777" w:rsidR="005964F3" w:rsidRDefault="005964F3" w:rsidP="007502FB">
            <w:pPr>
              <w:pStyle w:val="TAL"/>
            </w:pPr>
            <w:r>
              <w:t>Frame rates</w:t>
            </w:r>
          </w:p>
        </w:tc>
        <w:tc>
          <w:tcPr>
            <w:tcW w:w="3684" w:type="pct"/>
          </w:tcPr>
          <w:p w14:paraId="425C69FD" w14:textId="6AAB468C" w:rsidR="005964F3" w:rsidRDefault="005964F3" w:rsidP="007502FB">
            <w:pPr>
              <w:pStyle w:val="TAL"/>
            </w:pPr>
            <w:r>
              <w:t xml:space="preserve">The permitted values are </w:t>
            </w:r>
            <w:r w:rsidRPr="005C2C83">
              <w:t xml:space="preserve">60, </w:t>
            </w:r>
            <w:r>
              <w:t>60/1.001</w:t>
            </w:r>
            <w:r w:rsidRPr="005C2C83">
              <w:t xml:space="preserve">, 50, 30, </w:t>
            </w:r>
            <w:r>
              <w:t>30/1.001</w:t>
            </w:r>
            <w:r w:rsidRPr="005C2C83">
              <w:t xml:space="preserve">, 25, 24, </w:t>
            </w:r>
            <w:r>
              <w:t>24/1.001 fps.</w:t>
            </w:r>
            <w:ins w:id="179" w:author="Thomas Stockhammer (25/11/20)" w:date="2025-11-20T15:09:00Z">
              <w:r w:rsidR="001E23A3">
                <w:t xml:space="preserve"> (</w:t>
              </w:r>
            </w:ins>
            <w:ins w:id="180" w:author="Thomas Stockhammer (25/11/20)" w:date="2025-11-20T15:16:00Z">
              <w:r w:rsidR="00D402A7">
                <w:t>#26265</w:t>
              </w:r>
            </w:ins>
            <w:ins w:id="181" w:author="Thomas Stockhammer (25/11/20)" w:date="2025-11-20T15:09:00Z">
              <w:r w:rsidR="001E23A3">
                <w:t>-4.4.3.2-1</w:t>
              </w:r>
            </w:ins>
            <w:ins w:id="182" w:author="Thomas Stockhammer (25/11/20)" w:date="2025-11-20T15:15:00Z">
              <w:r w:rsidR="00D402A7">
                <w:t>4</w:t>
              </w:r>
            </w:ins>
            <w:ins w:id="183" w:author="Thomas Stockhammer (25/11/20)" w:date="2025-11-20T15:09:00Z">
              <w:r w:rsidR="001E23A3">
                <w:t>)</w:t>
              </w:r>
            </w:ins>
          </w:p>
        </w:tc>
      </w:tr>
      <w:tr w:rsidR="005964F3" w14:paraId="3CD5B483" w14:textId="77777777" w:rsidTr="00464F97">
        <w:tc>
          <w:tcPr>
            <w:tcW w:w="1316" w:type="pct"/>
          </w:tcPr>
          <w:p w14:paraId="3323C274" w14:textId="77777777" w:rsidR="005964F3" w:rsidRDefault="005964F3" w:rsidP="007502FB">
            <w:pPr>
              <w:pStyle w:val="TAL"/>
            </w:pPr>
            <w:r>
              <w:t>Frame packing</w:t>
            </w:r>
          </w:p>
        </w:tc>
        <w:tc>
          <w:tcPr>
            <w:tcW w:w="3684" w:type="pct"/>
          </w:tcPr>
          <w:p w14:paraId="7DE7B347" w14:textId="7108F49C" w:rsidR="005964F3" w:rsidRDefault="005964F3" w:rsidP="007502FB">
            <w:pPr>
              <w:pStyle w:val="TAL"/>
            </w:pPr>
            <w:r>
              <w:t xml:space="preserve">No frame packing </w:t>
            </w:r>
            <w:r w:rsidR="00A613EB">
              <w:t>shall be</w:t>
            </w:r>
            <w:r>
              <w:t xml:space="preserve"> applied.</w:t>
            </w:r>
            <w:ins w:id="184" w:author="Thomas Stockhammer (25/11/20)" w:date="2025-11-20T15:09:00Z">
              <w:r w:rsidR="001E23A3">
                <w:t xml:space="preserve"> (</w:t>
              </w:r>
            </w:ins>
            <w:ins w:id="185" w:author="Thomas Stockhammer (25/11/20)" w:date="2025-11-20T15:16:00Z">
              <w:r w:rsidR="00D402A7">
                <w:t>#26265</w:t>
              </w:r>
            </w:ins>
            <w:ins w:id="186" w:author="Thomas Stockhammer (25/11/20)" w:date="2025-11-20T15:09:00Z">
              <w:r w:rsidR="001E23A3">
                <w:t>-4.4.3.2-1</w:t>
              </w:r>
            </w:ins>
            <w:ins w:id="187" w:author="Thomas Stockhammer (25/11/20)" w:date="2025-11-20T15:15:00Z">
              <w:r w:rsidR="00D402A7">
                <w:t>5</w:t>
              </w:r>
            </w:ins>
            <w:ins w:id="188" w:author="Thomas Stockhammer (25/11/20)" w:date="2025-11-20T15:09:00Z">
              <w:r w:rsidR="001E23A3">
                <w:t>)</w:t>
              </w:r>
            </w:ins>
          </w:p>
        </w:tc>
      </w:tr>
      <w:tr w:rsidR="005964F3" w14:paraId="57866843" w14:textId="77777777" w:rsidTr="00464F97">
        <w:tc>
          <w:tcPr>
            <w:tcW w:w="1316" w:type="pct"/>
          </w:tcPr>
          <w:p w14:paraId="6D7ADA08" w14:textId="77777777" w:rsidR="005964F3" w:rsidRDefault="005964F3" w:rsidP="007502FB">
            <w:pPr>
              <w:pStyle w:val="TAL"/>
            </w:pPr>
            <w:r>
              <w:t>Projection</w:t>
            </w:r>
          </w:p>
        </w:tc>
        <w:tc>
          <w:tcPr>
            <w:tcW w:w="3684" w:type="pct"/>
          </w:tcPr>
          <w:p w14:paraId="1D0B59F2" w14:textId="76E1E8BA" w:rsidR="005964F3" w:rsidRDefault="005964F3" w:rsidP="007502FB">
            <w:pPr>
              <w:pStyle w:val="TAL"/>
            </w:pPr>
            <w:r>
              <w:t xml:space="preserve">No projection </w:t>
            </w:r>
            <w:r w:rsidR="002800D3">
              <w:t xml:space="preserve">shall be </w:t>
            </w:r>
            <w:r>
              <w:t>used</w:t>
            </w:r>
            <w:r>
              <w:rPr>
                <w:lang w:val="en-US"/>
              </w:rPr>
              <w:t>.</w:t>
            </w:r>
            <w:ins w:id="189" w:author="Thomas Stockhammer (25/11/20)" w:date="2025-11-20T15:09:00Z">
              <w:r w:rsidR="001E23A3">
                <w:rPr>
                  <w:lang w:val="en-US"/>
                </w:rPr>
                <w:t xml:space="preserve"> </w:t>
              </w:r>
              <w:r w:rsidR="001E23A3">
                <w:t>(</w:t>
              </w:r>
            </w:ins>
            <w:ins w:id="190" w:author="Thomas Stockhammer (25/11/20)" w:date="2025-11-20T15:16:00Z">
              <w:r w:rsidR="00D402A7">
                <w:t>#26265</w:t>
              </w:r>
            </w:ins>
            <w:ins w:id="191" w:author="Thomas Stockhammer (25/11/20)" w:date="2025-11-20T15:09:00Z">
              <w:r w:rsidR="001E23A3">
                <w:t>-4.4.3.2-1</w:t>
              </w:r>
            </w:ins>
            <w:ins w:id="192" w:author="Thomas Stockhammer (25/11/20)" w:date="2025-11-20T15:15:00Z">
              <w:r w:rsidR="00D402A7">
                <w:t>6</w:t>
              </w:r>
            </w:ins>
            <w:ins w:id="193" w:author="Thomas Stockhammer (25/11/20)" w:date="2025-11-20T15:09:00Z">
              <w:r w:rsidR="001E23A3">
                <w:t>)</w:t>
              </w:r>
            </w:ins>
          </w:p>
        </w:tc>
      </w:tr>
      <w:tr w:rsidR="005964F3" w14:paraId="68CB64FB" w14:textId="77777777" w:rsidTr="00464F97">
        <w:tc>
          <w:tcPr>
            <w:tcW w:w="1316" w:type="pct"/>
          </w:tcPr>
          <w:p w14:paraId="5A5AB9E4" w14:textId="77777777" w:rsidR="005964F3" w:rsidRDefault="005964F3" w:rsidP="007502FB">
            <w:pPr>
              <w:pStyle w:val="TAL"/>
            </w:pPr>
            <w:r>
              <w:t>Sample aspect ratio</w:t>
            </w:r>
          </w:p>
        </w:tc>
        <w:tc>
          <w:tcPr>
            <w:tcW w:w="3684" w:type="pct"/>
          </w:tcPr>
          <w:p w14:paraId="659A3AB7" w14:textId="22DD931F" w:rsidR="005964F3" w:rsidRPr="00994BD5" w:rsidRDefault="005964F3" w:rsidP="007502FB">
            <w:pPr>
              <w:pStyle w:val="TAL"/>
              <w:rPr>
                <w:lang w:val="en-US"/>
              </w:rPr>
            </w:pPr>
            <w:r>
              <w:rPr>
                <w:lang w:val="en-US"/>
              </w:rPr>
              <w:t xml:space="preserve">The pixel aspect ratio </w:t>
            </w:r>
            <w:r w:rsidR="002800D3">
              <w:rPr>
                <w:lang w:val="en-US"/>
              </w:rPr>
              <w:t xml:space="preserve">shall be </w:t>
            </w:r>
            <w:r>
              <w:rPr>
                <w:lang w:val="en-US"/>
              </w:rPr>
              <w:t xml:space="preserve">1 (square pixel), i.e. only the value 1 as defined in clause 7.3 of </w:t>
            </w:r>
            <w:r>
              <w:t xml:space="preserve">Rec. </w:t>
            </w:r>
            <w:r>
              <w:rPr>
                <w:lang w:val="en-US"/>
              </w:rPr>
              <w:t>ITU-T H.273</w:t>
            </w:r>
            <w:r w:rsidR="000A629E">
              <w:rPr>
                <w:lang w:val="en-US"/>
              </w:rPr>
              <w:t xml:space="preserve"> [6]</w:t>
            </w:r>
            <w:r>
              <w:rPr>
                <w:lang w:val="en-US"/>
              </w:rPr>
              <w:t xml:space="preserve"> is permitted.</w:t>
            </w:r>
            <w:ins w:id="194" w:author="Thomas Stockhammer (25/11/20)" w:date="2025-11-20T15:09:00Z">
              <w:r w:rsidR="001E23A3">
                <w:rPr>
                  <w:lang w:val="en-US"/>
                </w:rPr>
                <w:t xml:space="preserve"> </w:t>
              </w:r>
              <w:r w:rsidR="001E23A3">
                <w:t>(</w:t>
              </w:r>
            </w:ins>
            <w:ins w:id="195" w:author="Thomas Stockhammer (25/11/20)" w:date="2025-11-20T15:16:00Z">
              <w:r w:rsidR="00D402A7">
                <w:t>#26265</w:t>
              </w:r>
            </w:ins>
            <w:ins w:id="196" w:author="Thomas Stockhammer (25/11/20)" w:date="2025-11-20T15:09:00Z">
              <w:r w:rsidR="001E23A3">
                <w:t>-4.4.3.2-1</w:t>
              </w:r>
            </w:ins>
            <w:ins w:id="197" w:author="Thomas Stockhammer (25/11/20)" w:date="2025-11-20T15:15:00Z">
              <w:r w:rsidR="00D402A7">
                <w:t>7</w:t>
              </w:r>
            </w:ins>
            <w:ins w:id="198" w:author="Thomas Stockhammer (25/11/20)" w:date="2025-11-20T15:09:00Z">
              <w:r w:rsidR="001E23A3">
                <w:t>)</w:t>
              </w:r>
            </w:ins>
          </w:p>
        </w:tc>
      </w:tr>
      <w:tr w:rsidR="005964F3" w14:paraId="101CF779" w14:textId="77777777" w:rsidTr="00464F97">
        <w:tc>
          <w:tcPr>
            <w:tcW w:w="1316" w:type="pct"/>
          </w:tcPr>
          <w:p w14:paraId="5DEDDD9A" w14:textId="77777777" w:rsidR="005964F3" w:rsidRDefault="005964F3" w:rsidP="007502FB">
            <w:pPr>
              <w:pStyle w:val="TAL"/>
            </w:pPr>
            <w:r>
              <w:t>Chroma sample location type</w:t>
            </w:r>
          </w:p>
        </w:tc>
        <w:tc>
          <w:tcPr>
            <w:tcW w:w="3684" w:type="pct"/>
          </w:tcPr>
          <w:p w14:paraId="095B56C8" w14:textId="49B2F06E" w:rsidR="005964F3" w:rsidRDefault="005964F3" w:rsidP="007502FB">
            <w:pPr>
              <w:pStyle w:val="TAL"/>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ITU-T H.273</w:t>
            </w:r>
            <w:r w:rsidR="000A629E">
              <w:rPr>
                <w:lang w:val="en-US"/>
              </w:rPr>
              <w:t xml:space="preserve"> [6]</w:t>
            </w:r>
            <w:r>
              <w:rPr>
                <w:lang w:val="en-US"/>
              </w:rPr>
              <w:t xml:space="preserve">, clause 8.7, </w:t>
            </w:r>
            <w:r w:rsidR="002800D3">
              <w:rPr>
                <w:lang w:val="en-US"/>
              </w:rPr>
              <w:t xml:space="preserve">shall be </w:t>
            </w:r>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id="199" w:author="Thomas Stockhammer (25/11/20)" w:date="2025-11-20T15:09:00Z">
              <w:r w:rsidR="001E23A3">
                <w:rPr>
                  <w:lang w:val="en-US"/>
                </w:rPr>
                <w:t xml:space="preserve"> </w:t>
              </w:r>
              <w:r w:rsidR="001E23A3">
                <w:t>(</w:t>
              </w:r>
            </w:ins>
            <w:ins w:id="200" w:author="Thomas Stockhammer (25/11/20)" w:date="2025-11-20T15:16:00Z">
              <w:r w:rsidR="00D402A7">
                <w:t>#26265</w:t>
              </w:r>
            </w:ins>
            <w:ins w:id="201" w:author="Thomas Stockhammer (25/11/20)" w:date="2025-11-20T15:09:00Z">
              <w:r w:rsidR="001E23A3">
                <w:t>-4.4.3.2-1</w:t>
              </w:r>
            </w:ins>
            <w:ins w:id="202" w:author="Thomas Stockhammer (25/11/20)" w:date="2025-11-20T15:10:00Z">
              <w:r w:rsidR="001E23A3">
                <w:t>5</w:t>
              </w:r>
            </w:ins>
            <w:ins w:id="203" w:author="Thomas Stockhammer (25/11/20)" w:date="2025-11-20T15:09:00Z">
              <w:r w:rsidR="001E23A3">
                <w:t>)</w:t>
              </w:r>
            </w:ins>
          </w:p>
        </w:tc>
      </w:tr>
      <w:tr w:rsidR="005964F3" w14:paraId="1ABE225C" w14:textId="77777777" w:rsidTr="00464F97">
        <w:tc>
          <w:tcPr>
            <w:tcW w:w="1316" w:type="pct"/>
          </w:tcPr>
          <w:p w14:paraId="424E9501" w14:textId="77777777" w:rsidR="005964F3" w:rsidRDefault="005964F3" w:rsidP="007502FB">
            <w:pPr>
              <w:pStyle w:val="TAL"/>
            </w:pPr>
            <w:r>
              <w:t>Range</w:t>
            </w:r>
          </w:p>
        </w:tc>
        <w:tc>
          <w:tcPr>
            <w:tcW w:w="3684" w:type="pct"/>
          </w:tcPr>
          <w:p w14:paraId="5BB71C1B" w14:textId="4B3FC59A" w:rsidR="005964F3" w:rsidRPr="00135F99" w:rsidRDefault="005964F3" w:rsidP="007502FB">
            <w:pPr>
              <w:pStyle w:val="TAL"/>
              <w:rPr>
                <w:lang w:val="en-US"/>
              </w:rPr>
            </w:pPr>
            <w:r>
              <w:rPr>
                <w:lang w:val="en-US"/>
              </w:rPr>
              <w:t xml:space="preserve">The restricted video range </w:t>
            </w:r>
            <w:r w:rsidR="002800D3">
              <w:rPr>
                <w:lang w:val="en-US"/>
              </w:rPr>
              <w:t xml:space="preserve">shall be </w:t>
            </w:r>
            <w:r>
              <w:rPr>
                <w:lang w:val="en-US"/>
              </w:rPr>
              <w:t>used.</w:t>
            </w:r>
            <w:ins w:id="204" w:author="Thomas Stockhammer (25/11/20)" w:date="2025-11-20T15:10:00Z">
              <w:r w:rsidR="001E23A3">
                <w:rPr>
                  <w:lang w:val="en-US"/>
                </w:rPr>
                <w:t xml:space="preserve"> </w:t>
              </w:r>
              <w:r w:rsidR="001E23A3">
                <w:t>(</w:t>
              </w:r>
            </w:ins>
            <w:ins w:id="205" w:author="Thomas Stockhammer (25/11/20)" w:date="2025-11-20T15:16:00Z">
              <w:r w:rsidR="00D402A7">
                <w:t>#26265</w:t>
              </w:r>
            </w:ins>
            <w:ins w:id="206" w:author="Thomas Stockhammer (25/11/20)" w:date="2025-11-20T15:10:00Z">
              <w:r w:rsidR="001E23A3">
                <w:t>-4.4.3.2-1</w:t>
              </w:r>
            </w:ins>
            <w:ins w:id="207" w:author="Thomas Stockhammer (25/11/20)" w:date="2025-11-20T15:16:00Z">
              <w:r w:rsidR="00D402A7">
                <w:t>8</w:t>
              </w:r>
            </w:ins>
            <w:ins w:id="208" w:author="Thomas Stockhammer (25/11/20)" w:date="2025-11-20T15:10:00Z">
              <w:r w:rsidR="001E23A3">
                <w:t>)</w:t>
              </w:r>
            </w:ins>
            <w:r>
              <w:rPr>
                <w:lang w:val="en-US"/>
              </w:rPr>
              <w:t xml:space="preserve">  </w:t>
            </w:r>
          </w:p>
        </w:tc>
      </w:tr>
    </w:tbl>
    <w:p w14:paraId="0B38E224" w14:textId="77777777" w:rsidR="005964F3" w:rsidRDefault="005964F3" w:rsidP="005964F3"/>
    <w:p w14:paraId="204833D4" w14:textId="3C392D69" w:rsidR="005964F3" w:rsidRDefault="005964F3" w:rsidP="005964F3">
      <w:pPr>
        <w:pStyle w:val="Heading4"/>
      </w:pPr>
      <w:bookmarkStart w:id="209" w:name="_Toc191022721"/>
      <w:bookmarkStart w:id="210" w:name="_Toc210596094"/>
      <w:r>
        <w:t>4.4.3.3</w:t>
      </w:r>
      <w:r>
        <w:tab/>
        <w:t>High Dynamic Range</w:t>
      </w:r>
      <w:bookmarkEnd w:id="209"/>
      <w:bookmarkEnd w:id="210"/>
    </w:p>
    <w:p w14:paraId="57BE17CE" w14:textId="37658658" w:rsidR="00C44680" w:rsidRDefault="00C81329" w:rsidP="005964F3">
      <w:r>
        <w:t xml:space="preserve">The </w:t>
      </w:r>
      <w:r w:rsidR="005964F3">
        <w:t xml:space="preserve">3GPP High Dynamic Range (HDR) format </w:t>
      </w:r>
      <w:r>
        <w:t xml:space="preserve">is </w:t>
      </w:r>
      <w:r w:rsidR="005964F3">
        <w:t xml:space="preserve">defined based on Rec. ITU-R BT-2100-2 </w:t>
      </w:r>
      <w:r w:rsidR="00F944D4">
        <w:t>[3]</w:t>
      </w:r>
      <w:r w:rsidR="005964F3">
        <w:t xml:space="preserve">. </w:t>
      </w:r>
    </w:p>
    <w:p w14:paraId="0CF92110" w14:textId="0A222152" w:rsidR="005964F3" w:rsidRDefault="005964F3" w:rsidP="005964F3">
      <w:r>
        <w:t xml:space="preserve">3GPP HDR TV formats shall conform to ITU-R BT-2100-2 </w:t>
      </w:r>
      <w:r w:rsidR="00F944D4">
        <w:t>[3]</w:t>
      </w:r>
      <w:r>
        <w:t xml:space="preserve"> with the following restrictions and extensions</w:t>
      </w:r>
      <w:ins w:id="211" w:author="Thomas Stockhammer (25/11/20)" w:date="2025-11-20T15:10:00Z">
        <w:r w:rsidR="006D3565">
          <w:t xml:space="preserve"> (</w:t>
        </w:r>
      </w:ins>
      <w:ins w:id="212" w:author="Thomas Stockhammer (25/11/20)" w:date="2025-11-20T15:16:00Z">
        <w:r w:rsidR="00D402A7">
          <w:t>#26265</w:t>
        </w:r>
      </w:ins>
      <w:ins w:id="213" w:author="Thomas Stockhammer (25/11/20)" w:date="2025-11-20T15:10:00Z">
        <w:r w:rsidR="006D3565">
          <w:t>-4.4.3.3-1)</w:t>
        </w:r>
      </w:ins>
      <w:r>
        <w:t>:</w:t>
      </w:r>
    </w:p>
    <w:p w14:paraId="4C761C82" w14:textId="7DC12529" w:rsidR="005964F3" w:rsidRDefault="005964F3" w:rsidP="005964F3">
      <w:pPr>
        <w:pStyle w:val="B1"/>
      </w:pPr>
      <w:r>
        <w:t>-</w:t>
      </w:r>
      <w:r>
        <w:tab/>
        <w:t xml:space="preserve">Only 4:2:0 colour subsampling is </w:t>
      </w:r>
      <w:del w:id="214" w:author="Thomas Stockhammer (25/11/20)" w:date="2025-11-20T15:10:00Z">
        <w:r w:rsidR="00B70643" w:rsidDel="006D3565">
          <w:delText xml:space="preserve"> </w:delText>
        </w:r>
      </w:del>
      <w:r w:rsidR="00B70643">
        <w:t>used</w:t>
      </w:r>
      <w:ins w:id="215" w:author="Thomas Stockhammer (25/11/20)" w:date="2025-11-20T15:11:00Z">
        <w:r w:rsidR="006D3565">
          <w:t xml:space="preserve"> (</w:t>
        </w:r>
      </w:ins>
      <w:ins w:id="216" w:author="Thomas Stockhammer (25/11/20)" w:date="2025-11-20T15:16:00Z">
        <w:r w:rsidR="00D402A7">
          <w:t>#26265</w:t>
        </w:r>
      </w:ins>
      <w:ins w:id="217" w:author="Thomas Stockhammer (25/11/20)" w:date="2025-11-20T15:11:00Z">
        <w:r w:rsidR="006D3565">
          <w:t>-4.4.3.3-2)</w:t>
        </w:r>
      </w:ins>
    </w:p>
    <w:p w14:paraId="6A307BD1" w14:textId="5DF6BC32"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66523E">
        <w:t xml:space="preserve">used </w:t>
      </w:r>
      <w:ins w:id="218" w:author="Thomas Stockhammer (25/11/20)" w:date="2025-11-20T15:11:00Z">
        <w:r w:rsidR="006D3565">
          <w:t>(</w:t>
        </w:r>
      </w:ins>
      <w:ins w:id="219" w:author="Thomas Stockhammer (25/11/20)" w:date="2025-11-20T15:16:00Z">
        <w:r w:rsidR="00D402A7">
          <w:t>#26265</w:t>
        </w:r>
      </w:ins>
      <w:ins w:id="220" w:author="Thomas Stockhammer (25/11/20)" w:date="2025-11-20T15:11:00Z">
        <w:r w:rsidR="006D3565">
          <w:t>-4.4.3.3-3)</w:t>
        </w:r>
      </w:ins>
    </w:p>
    <w:p w14:paraId="610B03E6" w14:textId="56851183" w:rsidR="005964F3" w:rsidRDefault="005964F3" w:rsidP="005964F3">
      <w:pPr>
        <w:pStyle w:val="B1"/>
      </w:pPr>
      <w:r>
        <w:t>-</w:t>
      </w:r>
      <w:r>
        <w:tab/>
        <w:t xml:space="preserve">Only 10-bit representations are </w:t>
      </w:r>
      <w:r w:rsidR="00396B66">
        <w:t>used</w:t>
      </w:r>
      <w:ins w:id="221" w:author="Thomas Stockhammer (25/11/20)" w:date="2025-11-20T15:11:00Z">
        <w:r w:rsidR="006D3565">
          <w:t xml:space="preserve"> (</w:t>
        </w:r>
      </w:ins>
      <w:ins w:id="222" w:author="Thomas Stockhammer (25/11/20)" w:date="2025-11-20T15:16:00Z">
        <w:r w:rsidR="00D402A7">
          <w:t>#26265</w:t>
        </w:r>
      </w:ins>
      <w:ins w:id="223" w:author="Thomas Stockhammer (25/11/20)" w:date="2025-11-20T15:11:00Z">
        <w:r w:rsidR="006D3565">
          <w:t>-4.4.3.3-4)</w:t>
        </w:r>
      </w:ins>
    </w:p>
    <w:p w14:paraId="7EA17BDF" w14:textId="36A689E1" w:rsidR="005964F3" w:rsidRDefault="005964F3" w:rsidP="005964F3">
      <w:pPr>
        <w:pStyle w:val="B1"/>
      </w:pPr>
      <w:r>
        <w:lastRenderedPageBreak/>
        <w:t>-</w:t>
      </w:r>
      <w:r>
        <w:tab/>
        <w:t xml:space="preserve">Other aspect ratios than 16:9 may be </w:t>
      </w:r>
      <w:r w:rsidR="00396B66">
        <w:t xml:space="preserve">used </w:t>
      </w:r>
      <w:r>
        <w:t>in order to address different screen sizes and orientations</w:t>
      </w:r>
      <w:ins w:id="224" w:author="Thomas Stockhammer (25/11/20)" w:date="2025-11-20T15:11:00Z">
        <w:r w:rsidR="006D3565">
          <w:t xml:space="preserve"> (</w:t>
        </w:r>
      </w:ins>
      <w:ins w:id="225" w:author="Thomas Stockhammer (25/11/20)" w:date="2025-11-20T15:16:00Z">
        <w:r w:rsidR="00D402A7">
          <w:t>#26265</w:t>
        </w:r>
      </w:ins>
      <w:ins w:id="226" w:author="Thomas Stockhammer (25/11/20)" w:date="2025-11-20T15:11:00Z">
        <w:r w:rsidR="006D3565">
          <w:t>-4.4.3.3-5)</w:t>
        </w:r>
      </w:ins>
      <w:r>
        <w:t xml:space="preserve">. </w:t>
      </w:r>
    </w:p>
    <w:p w14:paraId="141A1ABE" w14:textId="384489E2" w:rsidR="005964F3" w:rsidRPr="00E662ED" w:rsidRDefault="007E3C0B" w:rsidP="005964F3">
      <w:r>
        <w:t xml:space="preserve">The definition </w:t>
      </w:r>
      <w:r w:rsidR="005964F3">
        <w:t xml:space="preserve">of </w:t>
      </w:r>
      <w:r w:rsidR="004D5F0F">
        <w:t xml:space="preserve">the </w:t>
      </w:r>
      <w:r w:rsidR="005964F3">
        <w:t>3GPP HDR format based on the parameters defined in Table 4.4.2</w:t>
      </w:r>
      <w:r w:rsidR="005964F3">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9E1F4A" w14:paraId="498E5A97" w14:textId="77777777" w:rsidTr="00464F97">
        <w:tc>
          <w:tcPr>
            <w:tcW w:w="1539" w:type="pct"/>
          </w:tcPr>
          <w:p w14:paraId="09A96209" w14:textId="77777777" w:rsidR="005964F3" w:rsidRPr="009E1F4A" w:rsidRDefault="005964F3" w:rsidP="009E1F4A">
            <w:pPr>
              <w:pStyle w:val="TH"/>
            </w:pPr>
            <w:r w:rsidRPr="009E1F4A">
              <w:t>Parameter</w:t>
            </w:r>
          </w:p>
        </w:tc>
        <w:tc>
          <w:tcPr>
            <w:tcW w:w="3461" w:type="pct"/>
          </w:tcPr>
          <w:p w14:paraId="4222BBE0" w14:textId="386A71C7" w:rsidR="005964F3" w:rsidRPr="009E1F4A" w:rsidRDefault="00095D56" w:rsidP="009E1F4A">
            <w:pPr>
              <w:pStyle w:val="TH"/>
            </w:pPr>
            <w:r w:rsidRPr="009E1F4A">
              <w:t>Settings</w:t>
            </w:r>
          </w:p>
        </w:tc>
      </w:tr>
      <w:tr w:rsidR="005964F3" w:rsidRPr="00116BE0" w14:paraId="249FA88A" w14:textId="77777777" w:rsidTr="00464F97">
        <w:tc>
          <w:tcPr>
            <w:tcW w:w="1539" w:type="pct"/>
          </w:tcPr>
          <w:p w14:paraId="75362101" w14:textId="77777777" w:rsidR="005964F3" w:rsidRPr="00116BE0" w:rsidRDefault="005964F3" w:rsidP="007502FB">
            <w:pPr>
              <w:pStyle w:val="TAL"/>
            </w:pPr>
            <w:r w:rsidRPr="00116BE0">
              <w:t>Picture aspect ratio</w:t>
            </w:r>
          </w:p>
        </w:tc>
        <w:tc>
          <w:tcPr>
            <w:tcW w:w="3461" w:type="pct"/>
          </w:tcPr>
          <w:p w14:paraId="389D0E83" w14:textId="4D664A92" w:rsidR="005964F3" w:rsidRDefault="005964F3" w:rsidP="007502FB">
            <w:pPr>
              <w:pStyle w:val="TAL"/>
            </w:pPr>
            <w:r w:rsidRPr="00116BE0">
              <w:t>16:9</w:t>
            </w:r>
            <w:r w:rsidR="004A58F4">
              <w:t xml:space="preserve"> should be used as it</w:t>
            </w:r>
            <w:r>
              <w:t xml:space="preserve"> is the only format defined in ITU-R BT-2100-2 </w:t>
            </w:r>
            <w:r w:rsidR="00F944D4">
              <w:t>[3]</w:t>
            </w:r>
            <w:r>
              <w:t>.</w:t>
            </w:r>
            <w:ins w:id="227" w:author="Thomas Stockhammer (25/11/20)" w:date="2025-11-20T15:17:00Z">
              <w:r w:rsidR="00D402A7">
                <w:t xml:space="preserve"> (#26265-4.4.3.3-1)</w:t>
              </w:r>
              <w:r w:rsidR="00D402A7">
                <w:rPr>
                  <w:lang w:val="en-US"/>
                </w:rPr>
                <w:t xml:space="preserve"> </w:t>
              </w:r>
            </w:ins>
          </w:p>
          <w:p w14:paraId="68775C01" w14:textId="77777777" w:rsidR="009E1F4A" w:rsidRDefault="009E1F4A" w:rsidP="009E1F4A">
            <w:pPr>
              <w:pStyle w:val="TAL"/>
            </w:pPr>
          </w:p>
          <w:p w14:paraId="7C4287D6" w14:textId="6EEF2BFC" w:rsidR="005964F3" w:rsidRDefault="004A58F4" w:rsidP="009E1F4A">
            <w:pPr>
              <w:pStyle w:val="TAL"/>
            </w:pPr>
            <w:r>
              <w:t>However</w:t>
            </w:r>
            <w:r w:rsidR="005964F3">
              <w:t xml:space="preserve">, to support different applications with </w:t>
            </w:r>
            <w:r w:rsidR="005964F3" w:rsidRPr="008804F4">
              <w:t>different screen sizes and orientations</w:t>
            </w:r>
            <w:r w:rsidR="005964F3">
              <w:t xml:space="preserve">, other picture aspect ratios may be </w:t>
            </w:r>
            <w:r>
              <w:t xml:space="preserve">used </w:t>
            </w:r>
            <w:r w:rsidR="005964F3">
              <w:t>including 9:16 and 1:1.</w:t>
            </w:r>
          </w:p>
          <w:p w14:paraId="4710BFB4" w14:textId="77777777" w:rsidR="009E1F4A" w:rsidRDefault="009E1F4A" w:rsidP="007502FB">
            <w:pPr>
              <w:pStyle w:val="TAL"/>
            </w:pPr>
          </w:p>
          <w:p w14:paraId="1F620B30" w14:textId="77777777" w:rsidR="005964F3" w:rsidRDefault="005964F3" w:rsidP="007502FB">
            <w:pPr>
              <w:pStyle w:val="TAN"/>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7502FB">
            <w:pPr>
              <w:pStyle w:val="TAN"/>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7502FB">
            <w:pPr>
              <w:pStyle w:val="TAL"/>
            </w:pPr>
            <w:r w:rsidRPr="00116BE0">
              <w:t>Spatial Resolution width x height</w:t>
            </w:r>
          </w:p>
        </w:tc>
        <w:tc>
          <w:tcPr>
            <w:tcW w:w="3461" w:type="pct"/>
          </w:tcPr>
          <w:p w14:paraId="64048C38" w14:textId="36758281" w:rsidR="005964F3" w:rsidRDefault="005964F3" w:rsidP="007502FB">
            <w:pPr>
              <w:pStyle w:val="TAL"/>
            </w:pPr>
            <w:r w:rsidRPr="00116BE0">
              <w:t>7680 × 4320, 3840 × 2160, 1920 × 1080</w:t>
            </w:r>
            <w:r>
              <w:t xml:space="preserve"> are the only formats supported in ITU-R BT-2100-2 </w:t>
            </w:r>
            <w:r w:rsidR="00F944D4">
              <w:t>[3]</w:t>
            </w:r>
            <w:r w:rsidR="00504E68">
              <w:t xml:space="preserve"> and should therefore be used.</w:t>
            </w:r>
            <w:ins w:id="228" w:author="Thomas Stockhammer (25/11/20)" w:date="2025-11-20T15:17:00Z">
              <w:r w:rsidR="00D402A7">
                <w:t xml:space="preserve"> (#26265-4.4.3.3-2)</w:t>
              </w:r>
            </w:ins>
          </w:p>
          <w:p w14:paraId="365B5C0A" w14:textId="77777777" w:rsidR="009E1F4A" w:rsidRDefault="009E1F4A" w:rsidP="009E1F4A">
            <w:pPr>
              <w:pStyle w:val="TAL"/>
            </w:pPr>
          </w:p>
          <w:p w14:paraId="1D8436F5" w14:textId="5EBA910C" w:rsidR="005964F3" w:rsidRDefault="005964F3" w:rsidP="009E1F4A">
            <w:pPr>
              <w:pStyle w:val="TAL"/>
            </w:pPr>
            <w:r>
              <w:t xml:space="preserve">Other spatial resolutions may be </w:t>
            </w:r>
            <w:r w:rsidR="00504E68">
              <w:t xml:space="preserve">used </w:t>
            </w:r>
            <w:r>
              <w:t>to address different aspect ratios, for example 1080 x 1920, 1024 x 1024, 1440 x 1440.</w:t>
            </w:r>
          </w:p>
          <w:p w14:paraId="6502868B" w14:textId="77777777" w:rsidR="009E1F4A" w:rsidRPr="00116BE0" w:rsidRDefault="009E1F4A" w:rsidP="007502FB">
            <w:pPr>
              <w:pStyle w:val="TAL"/>
            </w:pPr>
          </w:p>
          <w:p w14:paraId="743D1D15" w14:textId="77777777" w:rsidR="005964F3" w:rsidRPr="00116BE0" w:rsidRDefault="005964F3" w:rsidP="007502FB">
            <w:pPr>
              <w:pStyle w:val="TAN"/>
            </w:pPr>
            <w:r>
              <w:t xml:space="preserve">NOTE 1: </w:t>
            </w:r>
            <w:r>
              <w:tab/>
              <w:t>Down-sampled resolutions may be created for distribution, for example in case of adaptive streaming.</w:t>
            </w:r>
          </w:p>
          <w:p w14:paraId="6791A4CA" w14:textId="77777777" w:rsidR="005964F3" w:rsidRDefault="005964F3" w:rsidP="007502FB">
            <w:pPr>
              <w:pStyle w:val="TAN"/>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7502FB">
            <w:pPr>
              <w:pStyle w:val="TAN"/>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7502FB">
            <w:pPr>
              <w:pStyle w:val="TAL"/>
            </w:pPr>
            <w:r w:rsidRPr="00116BE0">
              <w:t>Scan Type</w:t>
            </w:r>
          </w:p>
        </w:tc>
        <w:tc>
          <w:tcPr>
            <w:tcW w:w="3461" w:type="pct"/>
          </w:tcPr>
          <w:p w14:paraId="13D7525A" w14:textId="0B7916FD" w:rsidR="005964F3" w:rsidRPr="00116BE0" w:rsidRDefault="005964F3" w:rsidP="007502FB">
            <w:pPr>
              <w:pStyle w:val="TAL"/>
            </w:pPr>
            <w:r w:rsidRPr="00116BE0">
              <w:t>the source scan type of the pictures as defined in clause 7.3 of Rec. ITU-T H.273</w:t>
            </w:r>
            <w:r w:rsidR="000A629E">
              <w:rPr>
                <w:lang w:val="en-US"/>
              </w:rPr>
              <w:t xml:space="preserve"> [6]</w:t>
            </w:r>
            <w:r w:rsidRPr="00116BE0">
              <w:t xml:space="preserve"> is progressive</w:t>
            </w:r>
            <w:ins w:id="229" w:author="Thomas Stockhammer (25/11/20)" w:date="2025-11-20T15:17:00Z">
              <w:r w:rsidR="00D402A7">
                <w:t xml:space="preserve"> (#26265-4.4.3.3-3)</w:t>
              </w:r>
            </w:ins>
          </w:p>
        </w:tc>
      </w:tr>
      <w:tr w:rsidR="005964F3" w:rsidRPr="00116BE0" w14:paraId="204274CE" w14:textId="77777777" w:rsidTr="00464F97">
        <w:tc>
          <w:tcPr>
            <w:tcW w:w="1539" w:type="pct"/>
          </w:tcPr>
          <w:p w14:paraId="13529900" w14:textId="77777777" w:rsidR="005964F3" w:rsidRPr="00116BE0" w:rsidRDefault="005964F3" w:rsidP="007502FB">
            <w:pPr>
              <w:pStyle w:val="TAL"/>
            </w:pPr>
            <w:r w:rsidRPr="00116BE0">
              <w:t>Chroma format indicator</w:t>
            </w:r>
          </w:p>
        </w:tc>
        <w:tc>
          <w:tcPr>
            <w:tcW w:w="3461" w:type="pct"/>
          </w:tcPr>
          <w:p w14:paraId="62C4501E" w14:textId="1AB0E118" w:rsidR="005964F3" w:rsidRPr="00116BE0" w:rsidRDefault="005964F3" w:rsidP="007502FB">
            <w:pPr>
              <w:pStyle w:val="TAL"/>
            </w:pPr>
            <w:r w:rsidRPr="00116BE0">
              <w:t xml:space="preserve">The chroma format indicator </w:t>
            </w:r>
            <w:r w:rsidR="00747AF3">
              <w:t>shall be</w:t>
            </w:r>
            <w:r w:rsidR="00747AF3" w:rsidRPr="00116BE0">
              <w:t xml:space="preserve"> </w:t>
            </w:r>
            <w:r w:rsidRPr="00116BE0">
              <w:t xml:space="preserve">4:2:0. </w:t>
            </w:r>
            <w:ins w:id="230" w:author="Thomas Stockhammer (25/11/20)" w:date="2025-11-20T15:17:00Z">
              <w:r w:rsidR="00D402A7">
                <w:t>(#26265-4.4.3.3-4)</w:t>
              </w:r>
            </w:ins>
          </w:p>
        </w:tc>
      </w:tr>
      <w:tr w:rsidR="005964F3" w:rsidRPr="00116BE0" w14:paraId="1C125FF1" w14:textId="77777777" w:rsidTr="00464F97">
        <w:tc>
          <w:tcPr>
            <w:tcW w:w="1539" w:type="pct"/>
          </w:tcPr>
          <w:p w14:paraId="3087B783" w14:textId="77777777" w:rsidR="005964F3" w:rsidRPr="00116BE0" w:rsidRDefault="005964F3" w:rsidP="007502FB">
            <w:pPr>
              <w:pStyle w:val="TAL"/>
            </w:pPr>
            <w:r w:rsidRPr="00116BE0">
              <w:t>Bit depth</w:t>
            </w:r>
          </w:p>
        </w:tc>
        <w:tc>
          <w:tcPr>
            <w:tcW w:w="3461" w:type="pct"/>
          </w:tcPr>
          <w:p w14:paraId="6197EAAA" w14:textId="731930E4" w:rsidR="005964F3" w:rsidRPr="00116BE0" w:rsidRDefault="005964F3" w:rsidP="007502FB">
            <w:pPr>
              <w:pStyle w:val="TAL"/>
            </w:pPr>
            <w:r w:rsidRPr="00116BE0">
              <w:t xml:space="preserve">The permitted value </w:t>
            </w:r>
            <w:r w:rsidR="00747AF3">
              <w:t>shall be</w:t>
            </w:r>
            <w:r w:rsidR="00747AF3" w:rsidRPr="00116BE0" w:rsidDel="00747AF3">
              <w:t xml:space="preserve"> </w:t>
            </w:r>
            <w:r w:rsidRPr="00116BE0">
              <w:t>10 bit.</w:t>
            </w:r>
            <w:ins w:id="231" w:author="Thomas Stockhammer (25/11/20)" w:date="2025-11-20T15:17:00Z">
              <w:r w:rsidR="00D402A7">
                <w:t xml:space="preserve"> (#26265-4.4.3.3-5)</w:t>
              </w:r>
            </w:ins>
          </w:p>
        </w:tc>
      </w:tr>
      <w:tr w:rsidR="005964F3" w:rsidRPr="00116BE0" w14:paraId="35A6AB92" w14:textId="77777777" w:rsidTr="00464F97">
        <w:tc>
          <w:tcPr>
            <w:tcW w:w="1539" w:type="pct"/>
          </w:tcPr>
          <w:p w14:paraId="07F74E69" w14:textId="77777777" w:rsidR="005964F3" w:rsidRPr="00116BE0" w:rsidRDefault="005964F3" w:rsidP="007502FB">
            <w:pPr>
              <w:pStyle w:val="TAL"/>
            </w:pPr>
            <w:r w:rsidRPr="00116BE0">
              <w:t xml:space="preserve">Colour primaries </w:t>
            </w:r>
          </w:p>
        </w:tc>
        <w:tc>
          <w:tcPr>
            <w:tcW w:w="3461" w:type="pct"/>
          </w:tcPr>
          <w:p w14:paraId="3587CBEA" w14:textId="2F7143F5" w:rsidR="005964F3" w:rsidRPr="00116BE0" w:rsidRDefault="005964F3" w:rsidP="007502FB">
            <w:pPr>
              <w:pStyle w:val="TAL"/>
            </w:pPr>
            <w:r w:rsidRPr="00116BE0">
              <w:t>Only the value 9 as defined in clause 8.2 of Rec. ITU-T H.273</w:t>
            </w:r>
            <w:r w:rsidR="000A629E">
              <w:t xml:space="preserve"> </w:t>
            </w:r>
            <w:r w:rsidR="000A629E">
              <w:rPr>
                <w:lang w:val="en-US"/>
              </w:rPr>
              <w:t>[6]</w:t>
            </w:r>
            <w:r w:rsidRPr="00116BE0">
              <w:t xml:space="preserve"> is permitted.</w:t>
            </w:r>
            <w:ins w:id="232" w:author="Thomas Stockhammer (25/11/20)" w:date="2025-11-20T15:17:00Z">
              <w:r w:rsidR="00D402A7">
                <w:t xml:space="preserve"> (#26265-4.4.3.3-6)</w:t>
              </w:r>
            </w:ins>
          </w:p>
        </w:tc>
      </w:tr>
      <w:tr w:rsidR="005964F3" w:rsidRPr="00116BE0" w14:paraId="0CD64981" w14:textId="77777777" w:rsidTr="00464F97">
        <w:tc>
          <w:tcPr>
            <w:tcW w:w="1539" w:type="pct"/>
          </w:tcPr>
          <w:p w14:paraId="5610D887" w14:textId="77777777" w:rsidR="005964F3" w:rsidRPr="00116BE0" w:rsidRDefault="005964F3" w:rsidP="007502FB">
            <w:pPr>
              <w:pStyle w:val="TAL"/>
            </w:pPr>
            <w:r w:rsidRPr="00116BE0">
              <w:t>Transfer Characteristics</w:t>
            </w:r>
          </w:p>
        </w:tc>
        <w:tc>
          <w:tcPr>
            <w:tcW w:w="3461" w:type="pct"/>
          </w:tcPr>
          <w:p w14:paraId="5F4FA0BD" w14:textId="72A97680" w:rsidR="005964F3" w:rsidRPr="00116BE0" w:rsidRDefault="005964F3" w:rsidP="007502FB">
            <w:pPr>
              <w:pStyle w:val="TAL"/>
            </w:pPr>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w:t>
            </w:r>
            <w:r w:rsidR="000A629E">
              <w:rPr>
                <w:lang w:val="en-US"/>
              </w:rPr>
              <w:t xml:space="preserve"> [6]</w:t>
            </w:r>
            <w:r w:rsidRPr="00116BE0">
              <w:t xml:space="preserve"> are permitted.</w:t>
            </w:r>
            <w:ins w:id="233" w:author="Thomas Stockhammer (25/11/20)" w:date="2025-11-20T15:17:00Z">
              <w:r w:rsidR="00D402A7">
                <w:t xml:space="preserve"> (#26265-4.4.3.3-7)</w:t>
              </w:r>
            </w:ins>
          </w:p>
        </w:tc>
      </w:tr>
      <w:tr w:rsidR="005964F3" w:rsidRPr="00116BE0" w14:paraId="0BB431FE" w14:textId="77777777" w:rsidTr="00464F97">
        <w:tc>
          <w:tcPr>
            <w:tcW w:w="1539" w:type="pct"/>
          </w:tcPr>
          <w:p w14:paraId="13CEA159" w14:textId="77777777" w:rsidR="005964F3" w:rsidRPr="00116BE0" w:rsidRDefault="005964F3" w:rsidP="007502FB">
            <w:pPr>
              <w:pStyle w:val="TAL"/>
            </w:pPr>
            <w:r w:rsidRPr="00116BE0">
              <w:t>Matrix Coefficients</w:t>
            </w:r>
          </w:p>
        </w:tc>
        <w:tc>
          <w:tcPr>
            <w:tcW w:w="3461" w:type="pct"/>
          </w:tcPr>
          <w:p w14:paraId="791091BF" w14:textId="3426B3A5" w:rsidR="005964F3" w:rsidRPr="00116BE0" w:rsidRDefault="005964F3" w:rsidP="007502FB">
            <w:pPr>
              <w:pStyle w:val="TAL"/>
            </w:pPr>
            <w:r w:rsidRPr="00116BE0">
              <w:t>Only the value 9 as defined in clause 8.2 of Rec. ITU-T H.273 is permitted.</w:t>
            </w:r>
            <w:ins w:id="234" w:author="Thomas Stockhammer (25/11/20)" w:date="2025-11-20T15:17:00Z">
              <w:r w:rsidR="00D402A7">
                <w:t xml:space="preserve"> (#26265-4.4.3.3-8)</w:t>
              </w:r>
            </w:ins>
          </w:p>
        </w:tc>
      </w:tr>
      <w:tr w:rsidR="005964F3" w:rsidRPr="00116BE0" w14:paraId="0E2A7A92" w14:textId="77777777" w:rsidTr="00464F97">
        <w:tc>
          <w:tcPr>
            <w:tcW w:w="1539" w:type="pct"/>
          </w:tcPr>
          <w:p w14:paraId="1AEE9C71" w14:textId="77777777" w:rsidR="005964F3" w:rsidRPr="00116BE0" w:rsidRDefault="005964F3" w:rsidP="007502FB">
            <w:pPr>
              <w:pStyle w:val="TAL"/>
            </w:pPr>
            <w:r w:rsidRPr="00116BE0">
              <w:t>Frame rates</w:t>
            </w:r>
          </w:p>
        </w:tc>
        <w:tc>
          <w:tcPr>
            <w:tcW w:w="3461" w:type="pct"/>
          </w:tcPr>
          <w:p w14:paraId="4EF4533F" w14:textId="4408B3A6" w:rsidR="005964F3" w:rsidRPr="00116BE0" w:rsidRDefault="005964F3" w:rsidP="007502FB">
            <w:pPr>
              <w:pStyle w:val="TAL"/>
            </w:pPr>
            <w:r w:rsidRPr="00116BE0">
              <w:t>The permitted values are 120, 120/1.001,100, 60, 60/1.001, 50, 30, 30/1.001, 25, 24, 24/1.001 fps.</w:t>
            </w:r>
            <w:ins w:id="235" w:author="Thomas Stockhammer (25/11/20)" w:date="2025-11-20T15:18:00Z">
              <w:r w:rsidR="006F2C22">
                <w:t xml:space="preserve"> (#26265-4.4.3.3-9)</w:t>
              </w:r>
            </w:ins>
          </w:p>
        </w:tc>
      </w:tr>
      <w:tr w:rsidR="005964F3" w:rsidRPr="00116BE0" w14:paraId="3F55BC29" w14:textId="77777777" w:rsidTr="00464F97">
        <w:tc>
          <w:tcPr>
            <w:tcW w:w="1539" w:type="pct"/>
          </w:tcPr>
          <w:p w14:paraId="0EACEEFC" w14:textId="77777777" w:rsidR="005964F3" w:rsidRPr="00116BE0" w:rsidRDefault="005964F3" w:rsidP="007502FB">
            <w:pPr>
              <w:pStyle w:val="TAL"/>
            </w:pPr>
            <w:r w:rsidRPr="00116BE0">
              <w:t>Frame packing</w:t>
            </w:r>
          </w:p>
        </w:tc>
        <w:tc>
          <w:tcPr>
            <w:tcW w:w="3461" w:type="pct"/>
          </w:tcPr>
          <w:p w14:paraId="1B58F904" w14:textId="5A4A9C63" w:rsidR="005964F3" w:rsidRPr="00116BE0" w:rsidRDefault="005964F3" w:rsidP="007502FB">
            <w:pPr>
              <w:pStyle w:val="TAL"/>
            </w:pPr>
            <w:r w:rsidRPr="00116BE0">
              <w:t xml:space="preserve">No frame packing </w:t>
            </w:r>
            <w:r w:rsidR="00747AF3">
              <w:t>shall be</w:t>
            </w:r>
            <w:r w:rsidR="00747AF3" w:rsidRPr="00116BE0" w:rsidDel="00747AF3">
              <w:t xml:space="preserve"> </w:t>
            </w:r>
            <w:r w:rsidRPr="00116BE0">
              <w:t>applied.</w:t>
            </w:r>
            <w:ins w:id="236" w:author="Thomas Stockhammer (25/11/20)" w:date="2025-11-20T15:18:00Z">
              <w:r w:rsidR="006F2C22">
                <w:t xml:space="preserve"> (#26265-4.4.3.3-10)</w:t>
              </w:r>
            </w:ins>
          </w:p>
        </w:tc>
      </w:tr>
      <w:tr w:rsidR="005964F3" w:rsidRPr="00116BE0" w14:paraId="1391D5A3" w14:textId="77777777" w:rsidTr="00464F97">
        <w:tc>
          <w:tcPr>
            <w:tcW w:w="1539" w:type="pct"/>
          </w:tcPr>
          <w:p w14:paraId="57204317" w14:textId="77777777" w:rsidR="005964F3" w:rsidRPr="00116BE0" w:rsidRDefault="005964F3" w:rsidP="007502FB">
            <w:pPr>
              <w:pStyle w:val="TAL"/>
            </w:pPr>
            <w:r w:rsidRPr="00116BE0">
              <w:t>Projection</w:t>
            </w:r>
          </w:p>
        </w:tc>
        <w:tc>
          <w:tcPr>
            <w:tcW w:w="3461" w:type="pct"/>
          </w:tcPr>
          <w:p w14:paraId="0BBAAD2A" w14:textId="0BC3EFB1" w:rsidR="005964F3" w:rsidRPr="00116BE0" w:rsidRDefault="005964F3" w:rsidP="007502FB">
            <w:pPr>
              <w:pStyle w:val="TAL"/>
            </w:pPr>
            <w:r w:rsidRPr="00116BE0">
              <w:t xml:space="preserve">No projection </w:t>
            </w:r>
            <w:r w:rsidR="00143294">
              <w:t>shall be</w:t>
            </w:r>
            <w:r w:rsidR="00143294" w:rsidRPr="00116BE0" w:rsidDel="00143294">
              <w:t xml:space="preserve"> </w:t>
            </w:r>
            <w:r w:rsidRPr="00116BE0">
              <w:t>used</w:t>
            </w:r>
            <w:r w:rsidRPr="00116BE0">
              <w:rPr>
                <w:lang w:val="en-US"/>
              </w:rPr>
              <w:t>.</w:t>
            </w:r>
            <w:ins w:id="237" w:author="Thomas Stockhammer (25/11/20)" w:date="2025-11-20T15:18:00Z">
              <w:r w:rsidR="006F2C22">
                <w:rPr>
                  <w:lang w:val="en-US"/>
                </w:rPr>
                <w:t xml:space="preserve"> </w:t>
              </w:r>
              <w:r w:rsidR="006F2C22">
                <w:t>(#26265-4.4.3.3-11)</w:t>
              </w:r>
            </w:ins>
          </w:p>
        </w:tc>
      </w:tr>
      <w:tr w:rsidR="005964F3" w:rsidRPr="00116BE0" w14:paraId="6C2C8C98" w14:textId="77777777" w:rsidTr="00464F97">
        <w:tc>
          <w:tcPr>
            <w:tcW w:w="1539" w:type="pct"/>
          </w:tcPr>
          <w:p w14:paraId="5CBD9C97" w14:textId="77777777" w:rsidR="005964F3" w:rsidRPr="00116BE0" w:rsidRDefault="005964F3" w:rsidP="007502FB">
            <w:pPr>
              <w:pStyle w:val="TAL"/>
            </w:pPr>
            <w:r w:rsidRPr="00116BE0">
              <w:t>Sample aspect ratio</w:t>
            </w:r>
          </w:p>
        </w:tc>
        <w:tc>
          <w:tcPr>
            <w:tcW w:w="3461" w:type="pct"/>
          </w:tcPr>
          <w:p w14:paraId="712D268B" w14:textId="46F6A126" w:rsidR="005964F3" w:rsidRPr="00116BE0" w:rsidRDefault="005964F3" w:rsidP="007502FB">
            <w:pPr>
              <w:pStyle w:val="TAL"/>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w:t>
            </w:r>
            <w:r w:rsidR="000A629E">
              <w:rPr>
                <w:lang w:val="en-US"/>
              </w:rPr>
              <w:t xml:space="preserve"> [6]</w:t>
            </w:r>
            <w:r w:rsidRPr="00116BE0">
              <w:rPr>
                <w:lang w:val="en-US"/>
              </w:rPr>
              <w:t xml:space="preserve"> is permitted.</w:t>
            </w:r>
            <w:ins w:id="238" w:author="Thomas Stockhammer (25/11/20)" w:date="2025-11-20T15:18:00Z">
              <w:r w:rsidR="006F2C22">
                <w:rPr>
                  <w:lang w:val="en-US"/>
                </w:rPr>
                <w:t xml:space="preserve"> </w:t>
              </w:r>
              <w:r w:rsidR="006F2C22">
                <w:t>(#26265-4.4.3.3-12)</w:t>
              </w:r>
            </w:ins>
          </w:p>
        </w:tc>
      </w:tr>
      <w:tr w:rsidR="005964F3" w:rsidRPr="00116BE0" w14:paraId="02C3B528" w14:textId="77777777" w:rsidTr="00464F97">
        <w:tc>
          <w:tcPr>
            <w:tcW w:w="1539" w:type="pct"/>
          </w:tcPr>
          <w:p w14:paraId="041A84DB" w14:textId="77777777" w:rsidR="005964F3" w:rsidRPr="00116BE0" w:rsidRDefault="005964F3" w:rsidP="007502FB">
            <w:pPr>
              <w:pStyle w:val="TAL"/>
            </w:pPr>
            <w:r w:rsidRPr="00116BE0">
              <w:t>Chroma sample location type</w:t>
            </w:r>
          </w:p>
        </w:tc>
        <w:tc>
          <w:tcPr>
            <w:tcW w:w="3461" w:type="pct"/>
          </w:tcPr>
          <w:p w14:paraId="08676CC0" w14:textId="1C7E51A1" w:rsidR="005964F3" w:rsidRPr="00116BE0" w:rsidRDefault="005964F3" w:rsidP="007502FB">
            <w:pPr>
              <w:pStyle w:val="TAL"/>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sidR="000A629E">
              <w:rPr>
                <w:lang w:val="en-US"/>
              </w:rPr>
              <w:t xml:space="preserve"> [6]</w:t>
            </w:r>
            <w:r w:rsidRPr="00116BE0">
              <w:rPr>
                <w:lang w:val="en-US"/>
              </w:rPr>
              <w:t xml:space="preserve">, clause 8.7 </w:t>
            </w:r>
            <w:r w:rsidR="00143294">
              <w:rPr>
                <w:lang w:val="en-US"/>
              </w:rPr>
              <w:t>shall be</w:t>
            </w:r>
            <w:r w:rsidR="00143294" w:rsidRPr="00116BE0">
              <w:rPr>
                <w:lang w:val="en-US"/>
              </w:rPr>
              <w:t xml:space="preserve"> </w:t>
            </w:r>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ins w:id="239" w:author="Thomas Stockhammer (25/11/20)" w:date="2025-11-20T15:18:00Z">
              <w:r w:rsidR="006F2C22">
                <w:rPr>
                  <w:lang w:val="en-US"/>
                </w:rPr>
                <w:t xml:space="preserve"> </w:t>
              </w:r>
              <w:r w:rsidR="006F2C22">
                <w:t>(#26265-4.4.3.3-13)</w:t>
              </w:r>
            </w:ins>
          </w:p>
        </w:tc>
      </w:tr>
      <w:tr w:rsidR="005964F3" w14:paraId="5D16DC88" w14:textId="77777777" w:rsidTr="00464F97">
        <w:tc>
          <w:tcPr>
            <w:tcW w:w="1539" w:type="pct"/>
          </w:tcPr>
          <w:p w14:paraId="290963E0" w14:textId="77777777" w:rsidR="005964F3" w:rsidRPr="00116BE0" w:rsidRDefault="005964F3" w:rsidP="007502FB">
            <w:pPr>
              <w:pStyle w:val="TAL"/>
            </w:pPr>
            <w:r w:rsidRPr="00116BE0">
              <w:t>Range</w:t>
            </w:r>
          </w:p>
        </w:tc>
        <w:tc>
          <w:tcPr>
            <w:tcW w:w="3461" w:type="pct"/>
          </w:tcPr>
          <w:p w14:paraId="68493F86" w14:textId="2E3DE831" w:rsidR="005964F3" w:rsidRPr="00135F99" w:rsidRDefault="005964F3" w:rsidP="007502FB">
            <w:pPr>
              <w:pStyle w:val="TAL"/>
              <w:rPr>
                <w:lang w:val="en-US"/>
              </w:rPr>
            </w:pPr>
            <w:r w:rsidRPr="00116BE0">
              <w:rPr>
                <w:lang w:val="en-US"/>
              </w:rPr>
              <w:t xml:space="preserve">The restricted video range </w:t>
            </w:r>
            <w:r w:rsidR="00143294">
              <w:rPr>
                <w:lang w:val="en-US"/>
              </w:rPr>
              <w:t>shall be</w:t>
            </w:r>
            <w:r w:rsidR="00143294" w:rsidRPr="00116BE0">
              <w:rPr>
                <w:lang w:val="en-US"/>
              </w:rPr>
              <w:t xml:space="preserve"> </w:t>
            </w:r>
            <w:r w:rsidRPr="00116BE0">
              <w:rPr>
                <w:lang w:val="en-US"/>
              </w:rPr>
              <w:t>used.</w:t>
            </w:r>
            <w:r>
              <w:rPr>
                <w:lang w:val="en-US"/>
              </w:rPr>
              <w:t xml:space="preserve">  </w:t>
            </w:r>
            <w:ins w:id="240" w:author="Thomas Stockhammer (25/11/20)" w:date="2025-11-20T15:18:00Z">
              <w:r w:rsidR="006F2C22">
                <w:t>(#26265-4.4.3.3-14)</w:t>
              </w:r>
            </w:ins>
          </w:p>
        </w:tc>
      </w:tr>
    </w:tbl>
    <w:p w14:paraId="511739FA" w14:textId="77777777" w:rsidR="005964F3" w:rsidRDefault="005964F3" w:rsidP="005964F3">
      <w:pPr>
        <w:pStyle w:val="Heading4"/>
      </w:pPr>
      <w:bookmarkStart w:id="241" w:name="_Toc210596095"/>
      <w:bookmarkStart w:id="242" w:name="_Toc191022722"/>
      <w:r>
        <w:t>4.4.3.4</w:t>
      </w:r>
      <w:r>
        <w:tab/>
        <w:t>Stereoscopic format</w:t>
      </w:r>
      <w:bookmarkEnd w:id="241"/>
    </w:p>
    <w:bookmarkEnd w:id="242"/>
    <w:p w14:paraId="6CAD4B78" w14:textId="28D4CAB3" w:rsidR="006F4601" w:rsidRDefault="006F4601" w:rsidP="00011A34">
      <w:r>
        <w:t>The 3GPP Stereoscopic format uses a two-component video signal, one component for the left eye and another component for the right eye as defined in Table 4.4.3-1. The components for each eye follow the specifications of the 3GPP HDR format</w:t>
      </w:r>
      <w:ins w:id="243" w:author="Thomas Stockhammer (25/11/20)" w:date="2025-11-20T15:18:00Z">
        <w:r w:rsidR="006F2C22">
          <w:t xml:space="preserve"> (#26265-4.4.3.4-1)</w:t>
        </w:r>
      </w:ins>
      <w:r>
        <w:t>, but there are some restrictions and extensions, namely:</w:t>
      </w:r>
    </w:p>
    <w:p w14:paraId="4F352AC3" w14:textId="09C2C0DE" w:rsidR="006F4601" w:rsidRDefault="006F4601" w:rsidP="00011A34">
      <w:pPr>
        <w:pStyle w:val="B1"/>
      </w:pPr>
      <w:r>
        <w:t>-</w:t>
      </w:r>
      <w:r>
        <w:tab/>
        <w:t xml:space="preserve">Only 4:2:0 colour subsampling is </w:t>
      </w:r>
      <w:r w:rsidR="0066523E">
        <w:t>used</w:t>
      </w:r>
      <w:r>
        <w:t>.</w:t>
      </w:r>
      <w:ins w:id="244" w:author="Thomas Stockhammer (25/11/20)" w:date="2025-11-20T15:19:00Z">
        <w:r w:rsidR="005F5F64">
          <w:t xml:space="preserve"> (#26265-4.4.3.</w:t>
        </w:r>
      </w:ins>
      <w:ins w:id="245" w:author="Thomas Stockhammer (25/11/20)" w:date="2025-11-20T15:21:00Z">
        <w:r w:rsidR="00226AA0">
          <w:t>4</w:t>
        </w:r>
      </w:ins>
      <w:ins w:id="246" w:author="Thomas Stockhammer (25/11/20)" w:date="2025-11-20T15:19:00Z">
        <w:r w:rsidR="005F5F64">
          <w:t>-2)</w:t>
        </w:r>
      </w:ins>
    </w:p>
    <w:p w14:paraId="45B65188" w14:textId="2D63B12B" w:rsidR="006F4601" w:rsidRDefault="006F4601" w:rsidP="00011A34">
      <w:pPr>
        <w:pStyle w:val="B1"/>
      </w:pPr>
      <w:r>
        <w:t>-</w:t>
      </w:r>
      <w:r>
        <w:tab/>
      </w:r>
      <w:r w:rsidRPr="00C57877">
        <w:t>Frame rates include high frame rate for movies, namely 48 fps.</w:t>
      </w:r>
      <w:ins w:id="247" w:author="Thomas Stockhammer (25/11/20)" w:date="2025-11-20T15:19:00Z">
        <w:r w:rsidR="005F5F64">
          <w:t xml:space="preserve"> (#26265-4.4.3.</w:t>
        </w:r>
      </w:ins>
      <w:ins w:id="248" w:author="Thomas Stockhammer (25/11/20)" w:date="2025-11-20T15:21:00Z">
        <w:r w:rsidR="00226AA0">
          <w:t>4</w:t>
        </w:r>
      </w:ins>
      <w:ins w:id="249" w:author="Thomas Stockhammer (25/11/20)" w:date="2025-11-20T15:19:00Z">
        <w:r w:rsidR="005F5F64">
          <w:t>-3)</w:t>
        </w:r>
      </w:ins>
    </w:p>
    <w:p w14:paraId="7E62AE50" w14:textId="361F19CA" w:rsidR="006F4601" w:rsidRDefault="006F4601" w:rsidP="00011A34">
      <w:pPr>
        <w:pStyle w:val="B1"/>
      </w:pPr>
      <w:r>
        <w:lastRenderedPageBreak/>
        <w:t>-</w:t>
      </w:r>
      <w:r>
        <w:tab/>
        <w:t>the spatial resolution for each component is restricted to a maximum value of 4K (</w:t>
      </w:r>
      <w:r w:rsidRPr="00116BE0">
        <w:t>3840 × 2160</w:t>
      </w:r>
      <w:r>
        <w:t>).</w:t>
      </w:r>
      <w:ins w:id="250" w:author="Thomas Stockhammer (25/11/20)" w:date="2025-11-20T15:19:00Z">
        <w:r w:rsidR="005F5F64">
          <w:t xml:space="preserve"> (#26265-4.4.3.</w:t>
        </w:r>
      </w:ins>
      <w:ins w:id="251" w:author="Thomas Stockhammer (25/11/20)" w:date="2025-11-20T15:22:00Z">
        <w:r w:rsidR="00226AA0">
          <w:t>4</w:t>
        </w:r>
      </w:ins>
      <w:ins w:id="252" w:author="Thomas Stockhammer (25/11/20)" w:date="2025-11-20T15:19:00Z">
        <w:r w:rsidR="005F5F64">
          <w:t>-4)</w:t>
        </w:r>
      </w:ins>
    </w:p>
    <w:p w14:paraId="2AC62016" w14:textId="6848765D"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r w:rsidR="0066523E">
        <w:t>used</w:t>
      </w:r>
      <w:r>
        <w:t>.</w:t>
      </w:r>
      <w:ins w:id="253" w:author="Thomas Stockhammer (25/11/20)" w:date="2025-11-20T15:19:00Z">
        <w:r w:rsidR="005F5F64">
          <w:t xml:space="preserve"> (#26265-4.4.3.</w:t>
        </w:r>
      </w:ins>
      <w:ins w:id="254" w:author="Thomas Stockhammer (25/11/20)" w:date="2025-11-20T15:22:00Z">
        <w:r w:rsidR="00226AA0">
          <w:t>4</w:t>
        </w:r>
      </w:ins>
      <w:ins w:id="255" w:author="Thomas Stockhammer (25/11/20)" w:date="2025-11-20T15:19:00Z">
        <w:r w:rsidR="005F5F64">
          <w:t>-5)</w:t>
        </w:r>
      </w:ins>
    </w:p>
    <w:p w14:paraId="0DC9AA90" w14:textId="77DFF422" w:rsidR="006F4601" w:rsidRDefault="006F4601" w:rsidP="00011A34">
      <w:pPr>
        <w:pStyle w:val="B1"/>
      </w:pPr>
      <w:r>
        <w:t>-</w:t>
      </w:r>
      <w:r>
        <w:tab/>
        <w:t>Square picture aspect ratios are supported for different screen sizes.</w:t>
      </w:r>
      <w:ins w:id="256" w:author="Thomas Stockhammer (25/11/20)" w:date="2025-11-20T15:19:00Z">
        <w:r w:rsidR="005F5F64">
          <w:t xml:space="preserve"> (#26265-4.4.3.</w:t>
        </w:r>
      </w:ins>
      <w:ins w:id="257" w:author="Thomas Stockhammer (25/11/20)" w:date="2025-11-20T15:22:00Z">
        <w:r w:rsidR="00226AA0">
          <w:t>4</w:t>
        </w:r>
      </w:ins>
      <w:ins w:id="258" w:author="Thomas Stockhammer (25/11/20)" w:date="2025-11-20T15:19:00Z">
        <w:r w:rsidR="005F5F64">
          <w:t>-6)</w:t>
        </w:r>
      </w:ins>
    </w:p>
    <w:p w14:paraId="0CA0FD21" w14:textId="28A65723" w:rsidR="006F4601" w:rsidRPr="00E662ED" w:rsidRDefault="004D5F0F" w:rsidP="00011A34">
      <w:r>
        <w:t>The definition</w:t>
      </w:r>
      <w:r w:rsidR="006F4601">
        <w:t xml:space="preserve"> of </w:t>
      </w:r>
      <w:r>
        <w:t xml:space="preserve">the </w:t>
      </w:r>
      <w:r w:rsidR="006F4601">
        <w:t>3GPP Stereoscopic format based on the parameters defined in Table 4.4.2-1 is provided in Table 4.4.3.4-1.</w:t>
      </w:r>
    </w:p>
    <w:p w14:paraId="171B91EA" w14:textId="106999EE" w:rsidR="006F4601" w:rsidRDefault="006F4601" w:rsidP="006F4601">
      <w:pPr>
        <w:pStyle w:val="TH"/>
      </w:pPr>
      <w:r>
        <w:lastRenderedPageBreak/>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09"/>
        <w:gridCol w:w="13"/>
        <w:gridCol w:w="2550"/>
        <w:gridCol w:w="6659"/>
      </w:tblGrid>
      <w:tr w:rsidR="006C6D4C" w:rsidRPr="00116BE0" w14:paraId="60F97720" w14:textId="77777777" w:rsidTr="004200D1">
        <w:tc>
          <w:tcPr>
            <w:tcW w:w="1543" w:type="pct"/>
            <w:gridSpan w:val="3"/>
          </w:tcPr>
          <w:p w14:paraId="4018F585" w14:textId="224720DD" w:rsidR="006C6D4C" w:rsidRPr="00116BE0" w:rsidRDefault="006C6D4C" w:rsidP="00464F97">
            <w:pPr>
              <w:pStyle w:val="TH"/>
            </w:pPr>
            <w:r w:rsidRPr="00116BE0">
              <w:t>Parameter</w:t>
            </w:r>
          </w:p>
        </w:tc>
        <w:tc>
          <w:tcPr>
            <w:tcW w:w="3457" w:type="pct"/>
          </w:tcPr>
          <w:p w14:paraId="188FD560" w14:textId="3E430C7D" w:rsidR="006C6D4C" w:rsidRPr="00116BE0" w:rsidRDefault="00C81329" w:rsidP="00464F97">
            <w:pPr>
              <w:pStyle w:val="TH"/>
            </w:pPr>
            <w:r>
              <w:t>Settings</w:t>
            </w:r>
          </w:p>
        </w:tc>
      </w:tr>
      <w:tr w:rsidR="006C6D4C" w14:paraId="43CF501D" w14:textId="77777777" w:rsidTr="004200D1">
        <w:tc>
          <w:tcPr>
            <w:tcW w:w="1543" w:type="pct"/>
            <w:gridSpan w:val="3"/>
          </w:tcPr>
          <w:p w14:paraId="0D09AF57" w14:textId="6A8C0E0C" w:rsidR="006C6D4C" w:rsidRPr="00116BE0" w:rsidRDefault="006C6D4C" w:rsidP="007502FB">
            <w:pPr>
              <w:pStyle w:val="TAL"/>
            </w:pPr>
            <w:r>
              <w:t>Stereoscopic Video</w:t>
            </w:r>
          </w:p>
        </w:tc>
        <w:tc>
          <w:tcPr>
            <w:tcW w:w="3457" w:type="pct"/>
          </w:tcPr>
          <w:p w14:paraId="47984EE2" w14:textId="43F30309" w:rsidR="006C6D4C" w:rsidRDefault="006C6D4C" w:rsidP="007502FB">
            <w:pPr>
              <w:pStyle w:val="TAL"/>
              <w:rPr>
                <w:lang w:val="en-US"/>
              </w:rPr>
            </w:pPr>
            <w:r>
              <w:rPr>
                <w:lang w:val="en-US"/>
              </w:rPr>
              <w:t xml:space="preserve">A </w:t>
            </w:r>
            <w:r w:rsidR="00B327BB">
              <w:rPr>
                <w:lang w:val="en-US"/>
              </w:rPr>
              <w:t xml:space="preserve">video </w:t>
            </w:r>
            <w:r>
              <w:rPr>
                <w:lang w:val="en-US"/>
              </w:rPr>
              <w:t xml:space="preserve">signal for the </w:t>
            </w:r>
            <w:r w:rsidR="000902B4">
              <w:rPr>
                <w:lang w:val="en-US"/>
              </w:rPr>
              <w:t>l</w:t>
            </w:r>
            <w:r>
              <w:rPr>
                <w:lang w:val="en-US"/>
              </w:rPr>
              <w:t xml:space="preserve">eft and for the </w:t>
            </w:r>
            <w:r w:rsidR="000902B4">
              <w:rPr>
                <w:lang w:val="en-US"/>
              </w:rPr>
              <w:t>r</w:t>
            </w:r>
            <w:r>
              <w:rPr>
                <w:lang w:val="en-US"/>
              </w:rPr>
              <w:t xml:space="preserve">ight </w:t>
            </w:r>
            <w:r w:rsidR="000902B4">
              <w:rPr>
                <w:lang w:val="en-US"/>
              </w:rPr>
              <w:t>e</w:t>
            </w:r>
            <w:r>
              <w:rPr>
                <w:lang w:val="en-US"/>
              </w:rPr>
              <w:t xml:space="preserve">ye </w:t>
            </w:r>
            <w:r w:rsidR="000902B4">
              <w:rPr>
                <w:lang w:val="en-US"/>
              </w:rPr>
              <w:t>is</w:t>
            </w:r>
            <w:r>
              <w:rPr>
                <w:lang w:val="en-US"/>
              </w:rPr>
              <w:t xml:space="preserve"> provided whereby the signals </w:t>
            </w:r>
            <w:r w:rsidR="00B327BB">
              <w:rPr>
                <w:lang w:val="en-US"/>
              </w:rPr>
              <w:t>shall have</w:t>
            </w:r>
            <w:r>
              <w:rPr>
                <w:lang w:val="en-US"/>
              </w:rPr>
              <w:t xml:space="preserve"> identical parameters</w:t>
            </w:r>
            <w:r w:rsidR="009D780C">
              <w:rPr>
                <w:lang w:val="en-US"/>
              </w:rPr>
              <w:t xml:space="preserve"> for all parameters except for the </w:t>
            </w:r>
            <w:r w:rsidR="00961B1C">
              <w:rPr>
                <w:lang w:val="en-US"/>
              </w:rPr>
              <w:t>view identifier</w:t>
            </w:r>
            <w:r w:rsidR="00003516">
              <w:rPr>
                <w:lang w:val="en-US"/>
              </w:rPr>
              <w:t xml:space="preserve"> </w:t>
            </w:r>
            <w:r w:rsidR="007C3829">
              <w:rPr>
                <w:lang w:val="en-US"/>
              </w:rPr>
              <w:t>and with the restrictions below</w:t>
            </w:r>
            <w:r w:rsidR="00A95A39">
              <w:rPr>
                <w:lang w:val="en-US"/>
              </w:rPr>
              <w:t>. T</w:t>
            </w:r>
            <w:r w:rsidR="008A19BB">
              <w:rPr>
                <w:lang w:val="en-US"/>
              </w:rPr>
              <w:t xml:space="preserve">he frames </w:t>
            </w:r>
            <w:r>
              <w:rPr>
                <w:lang w:val="en-US"/>
              </w:rPr>
              <w:t>are time synchronized.</w:t>
            </w:r>
            <w:ins w:id="259" w:author="Thomas Stockhammer (25/11/20)" w:date="2025-11-20T15:19:00Z">
              <w:r w:rsidR="005F5F64">
                <w:rPr>
                  <w:lang w:val="en-US"/>
                </w:rPr>
                <w:t xml:space="preserve"> </w:t>
              </w:r>
              <w:r w:rsidR="005F5F64">
                <w:t>(#26265-4.4.3.</w:t>
              </w:r>
            </w:ins>
            <w:ins w:id="260" w:author="Thomas Stockhammer (25/11/20)" w:date="2025-11-20T15:22:00Z">
              <w:r w:rsidR="00226AA0">
                <w:t>4</w:t>
              </w:r>
            </w:ins>
            <w:ins w:id="261" w:author="Thomas Stockhammer (25/11/20)" w:date="2025-11-20T15:19:00Z">
              <w:r w:rsidR="005F5F64">
                <w:t>-</w:t>
              </w:r>
              <w:r w:rsidR="007A2711">
                <w:t>7</w:t>
              </w:r>
              <w:r w:rsidR="005F5F64">
                <w:t>)</w:t>
              </w:r>
            </w:ins>
          </w:p>
          <w:p w14:paraId="3917095F" w14:textId="0C7CAD02" w:rsidR="006C6D4C" w:rsidRPr="00116BE0" w:rsidRDefault="006C6D4C" w:rsidP="007502FB">
            <w:pPr>
              <w:pStyle w:val="TAL"/>
              <w:rPr>
                <w:lang w:val="en-US"/>
              </w:rPr>
            </w:pPr>
          </w:p>
        </w:tc>
      </w:tr>
      <w:tr w:rsidR="00175373" w:rsidRPr="00100F23" w14:paraId="30F0E9BC" w14:textId="77777777" w:rsidTr="00175373">
        <w:tc>
          <w:tcPr>
            <w:tcW w:w="5000" w:type="pct"/>
            <w:gridSpan w:val="4"/>
          </w:tcPr>
          <w:p w14:paraId="6E9A4FB6" w14:textId="69D5E54F" w:rsidR="00175373" w:rsidRDefault="00175373" w:rsidP="007502FB">
            <w:pPr>
              <w:pStyle w:val="TAL"/>
            </w:pPr>
            <w:r>
              <w:t>Signal parameters for each</w:t>
            </w:r>
            <w:r w:rsidR="008F383E">
              <w:t xml:space="preserve"> </w:t>
            </w:r>
            <w:r w:rsidR="00104059">
              <w:t xml:space="preserve">of the two </w:t>
            </w:r>
            <w:r w:rsidR="009D780C">
              <w:t>view</w:t>
            </w:r>
            <w:r w:rsidR="00104059">
              <w:t>s</w:t>
            </w:r>
            <w:r w:rsidR="00F128FC">
              <w:t xml:space="preserve"> with restrictions</w:t>
            </w:r>
          </w:p>
        </w:tc>
      </w:tr>
      <w:tr w:rsidR="00D90970" w:rsidRPr="00100F23" w14:paraId="41D7F092" w14:textId="77777777" w:rsidTr="004200D1">
        <w:tc>
          <w:tcPr>
            <w:tcW w:w="219" w:type="pct"/>
            <w:gridSpan w:val="2"/>
          </w:tcPr>
          <w:p w14:paraId="2663D7D8" w14:textId="77777777" w:rsidR="00D90970" w:rsidRPr="00116BE0" w:rsidRDefault="00D90970" w:rsidP="007502FB">
            <w:pPr>
              <w:pStyle w:val="TAL"/>
            </w:pPr>
          </w:p>
        </w:tc>
        <w:tc>
          <w:tcPr>
            <w:tcW w:w="1324" w:type="pct"/>
          </w:tcPr>
          <w:p w14:paraId="5F5C32A3" w14:textId="645448D0" w:rsidR="00D90970" w:rsidRPr="00116BE0" w:rsidRDefault="00D90970" w:rsidP="007502FB">
            <w:pPr>
              <w:pStyle w:val="TAL"/>
            </w:pPr>
            <w:r>
              <w:t>View identifier</w:t>
            </w:r>
          </w:p>
        </w:tc>
        <w:tc>
          <w:tcPr>
            <w:tcW w:w="3457" w:type="pct"/>
          </w:tcPr>
          <w:p w14:paraId="6F0F87C1" w14:textId="34B2E12D" w:rsidR="0064260B" w:rsidRDefault="00961B1C" w:rsidP="007502FB">
            <w:pPr>
              <w:pStyle w:val="TAL"/>
            </w:pPr>
            <w:r>
              <w:t>l</w:t>
            </w:r>
            <w:r w:rsidR="009D780C">
              <w:t>eft</w:t>
            </w:r>
            <w:r>
              <w:t xml:space="preserve"> or right</w:t>
            </w:r>
            <w:ins w:id="262" w:author="Thomas Stockhammer (25/11/20)" w:date="2025-11-20T15:19:00Z">
              <w:r w:rsidR="007A2711">
                <w:t xml:space="preserve"> (#26265-4.4.3.</w:t>
              </w:r>
            </w:ins>
            <w:ins w:id="263" w:author="Thomas Stockhammer (25/11/20)" w:date="2025-11-20T15:22:00Z">
              <w:r w:rsidR="00226AA0">
                <w:t>4</w:t>
              </w:r>
            </w:ins>
            <w:ins w:id="264" w:author="Thomas Stockhammer (25/11/20)" w:date="2025-11-20T15:19:00Z">
              <w:r w:rsidR="007A2711">
                <w:t>-8)</w:t>
              </w:r>
            </w:ins>
          </w:p>
        </w:tc>
      </w:tr>
      <w:tr w:rsidR="006C6D4C" w:rsidRPr="00100F23" w14:paraId="2D93EFC0" w14:textId="77777777" w:rsidTr="004200D1">
        <w:tc>
          <w:tcPr>
            <w:tcW w:w="219" w:type="pct"/>
            <w:gridSpan w:val="2"/>
          </w:tcPr>
          <w:p w14:paraId="57EFF079" w14:textId="77777777" w:rsidR="006C6D4C" w:rsidRPr="00116BE0" w:rsidRDefault="006C6D4C" w:rsidP="007502FB">
            <w:pPr>
              <w:pStyle w:val="TAL"/>
            </w:pPr>
          </w:p>
        </w:tc>
        <w:tc>
          <w:tcPr>
            <w:tcW w:w="1324" w:type="pct"/>
          </w:tcPr>
          <w:p w14:paraId="5D5BE9C1" w14:textId="08FC73B7" w:rsidR="006C6D4C" w:rsidRPr="00116BE0" w:rsidRDefault="006C6D4C" w:rsidP="007502FB">
            <w:pPr>
              <w:pStyle w:val="TAL"/>
            </w:pPr>
            <w:r w:rsidRPr="00116BE0">
              <w:t>Picture aspect ratio</w:t>
            </w:r>
          </w:p>
        </w:tc>
        <w:tc>
          <w:tcPr>
            <w:tcW w:w="3457" w:type="pct"/>
          </w:tcPr>
          <w:p w14:paraId="2A2376DE" w14:textId="0B43EDC5" w:rsidR="006C6D4C" w:rsidRPr="00116BE0" w:rsidRDefault="008A19BB" w:rsidP="007502FB">
            <w:pPr>
              <w:pStyle w:val="TAL"/>
            </w:pPr>
            <w:r>
              <w:t xml:space="preserve">Shall be set to </w:t>
            </w:r>
            <w:r w:rsidR="006C6D4C" w:rsidRPr="00116BE0">
              <w:t>16:9</w:t>
            </w:r>
            <w:r w:rsidR="006C6D4C">
              <w:t xml:space="preserve">, 1:1. </w:t>
            </w:r>
            <w:ins w:id="265" w:author="Thomas Stockhammer (25/11/20)" w:date="2025-11-20T15:19:00Z">
              <w:r w:rsidR="007A2711">
                <w:t>(#26265-4.4.3.</w:t>
              </w:r>
            </w:ins>
            <w:ins w:id="266" w:author="Thomas Stockhammer (25/11/20)" w:date="2025-11-20T15:22:00Z">
              <w:r w:rsidR="00226AA0">
                <w:t>4</w:t>
              </w:r>
            </w:ins>
            <w:ins w:id="267" w:author="Thomas Stockhammer (25/11/20)" w:date="2025-11-20T15:19:00Z">
              <w:r w:rsidR="007A2711">
                <w:t>-9)</w:t>
              </w:r>
            </w:ins>
          </w:p>
        </w:tc>
      </w:tr>
      <w:tr w:rsidR="006C6D4C" w:rsidRPr="00116BE0" w14:paraId="02DBD261" w14:textId="77777777" w:rsidTr="004200D1">
        <w:tc>
          <w:tcPr>
            <w:tcW w:w="219" w:type="pct"/>
            <w:gridSpan w:val="2"/>
          </w:tcPr>
          <w:p w14:paraId="06C78419" w14:textId="77777777" w:rsidR="006C6D4C" w:rsidRPr="00116BE0" w:rsidRDefault="006C6D4C" w:rsidP="007502FB">
            <w:pPr>
              <w:pStyle w:val="TAL"/>
            </w:pPr>
          </w:p>
        </w:tc>
        <w:tc>
          <w:tcPr>
            <w:tcW w:w="1324" w:type="pct"/>
          </w:tcPr>
          <w:p w14:paraId="1F616F12" w14:textId="25BE0B62" w:rsidR="006C6D4C" w:rsidRPr="00116BE0" w:rsidRDefault="006C6D4C" w:rsidP="007502FB">
            <w:pPr>
              <w:pStyle w:val="TAL"/>
            </w:pPr>
            <w:r w:rsidRPr="00116BE0">
              <w:t>Spatial Resolution width x height</w:t>
            </w:r>
          </w:p>
        </w:tc>
        <w:tc>
          <w:tcPr>
            <w:tcW w:w="3457" w:type="pct"/>
          </w:tcPr>
          <w:p w14:paraId="77EEC29A" w14:textId="06A5DC67" w:rsidR="006C6D4C" w:rsidRDefault="008A19BB" w:rsidP="007502FB">
            <w:pPr>
              <w:pStyle w:val="TAL"/>
            </w:pPr>
            <w:r>
              <w:t xml:space="preserve">Should be set to </w:t>
            </w:r>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ins w:id="268" w:author="Thomas Stockhammer (25/11/20)" w:date="2025-11-20T15:19:00Z">
              <w:r w:rsidR="007A2711">
                <w:t>(#26265-4.4.3.</w:t>
              </w:r>
            </w:ins>
            <w:ins w:id="269" w:author="Thomas Stockhammer (25/11/20)" w:date="2025-11-20T15:22:00Z">
              <w:r w:rsidR="00226AA0">
                <w:t>4</w:t>
              </w:r>
            </w:ins>
            <w:ins w:id="270" w:author="Thomas Stockhammer (25/11/20)" w:date="2025-11-20T15:19:00Z">
              <w:r w:rsidR="007A2711">
                <w:t>-10)</w:t>
              </w:r>
            </w:ins>
          </w:p>
          <w:p w14:paraId="3B8ABC89" w14:textId="28F1AE8C" w:rsidR="00755552" w:rsidRPr="00116BE0" w:rsidRDefault="00FB53AA" w:rsidP="007502FB">
            <w:pPr>
              <w:pStyle w:val="TAL"/>
            </w:pPr>
            <w:r>
              <w:t>However, other resolutions are permitted.</w:t>
            </w:r>
          </w:p>
          <w:p w14:paraId="1DAC8F93" w14:textId="77777777" w:rsidR="006C6D4C" w:rsidRPr="00116BE0" w:rsidRDefault="006C6D4C" w:rsidP="00DF0C6B">
            <w:pPr>
              <w:pStyle w:val="TAL"/>
            </w:pPr>
            <w:r>
              <w:t xml:space="preserve">NOTE 1: </w:t>
            </w:r>
            <w:r>
              <w:tab/>
              <w:t>Down-sampled resolutions may be created for distribution, for example in case of adaptive streaming.</w:t>
            </w:r>
          </w:p>
          <w:p w14:paraId="000CB72C" w14:textId="77777777" w:rsidR="006C6D4C" w:rsidRPr="00116BE0" w:rsidRDefault="006C6D4C" w:rsidP="00DF0C6B">
            <w:pPr>
              <w:pStyle w:val="TAL"/>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4200D1">
        <w:tc>
          <w:tcPr>
            <w:tcW w:w="219" w:type="pct"/>
            <w:gridSpan w:val="2"/>
          </w:tcPr>
          <w:p w14:paraId="4F4F5EB3" w14:textId="77777777" w:rsidR="006C6D4C" w:rsidRPr="00116BE0" w:rsidRDefault="006C6D4C" w:rsidP="007502FB">
            <w:pPr>
              <w:pStyle w:val="TAL"/>
            </w:pPr>
          </w:p>
        </w:tc>
        <w:tc>
          <w:tcPr>
            <w:tcW w:w="1324" w:type="pct"/>
          </w:tcPr>
          <w:p w14:paraId="462279FA" w14:textId="5C84020C" w:rsidR="006C6D4C" w:rsidRPr="00116BE0" w:rsidRDefault="006C6D4C" w:rsidP="007502FB">
            <w:pPr>
              <w:pStyle w:val="TAL"/>
            </w:pPr>
            <w:r w:rsidRPr="00116BE0">
              <w:t>Scan Type</w:t>
            </w:r>
          </w:p>
        </w:tc>
        <w:tc>
          <w:tcPr>
            <w:tcW w:w="3457" w:type="pct"/>
          </w:tcPr>
          <w:p w14:paraId="33AE4FCB" w14:textId="6AAC690F" w:rsidR="006C6D4C" w:rsidRPr="00116BE0" w:rsidRDefault="006C6D4C" w:rsidP="007502FB">
            <w:pPr>
              <w:pStyle w:val="TAL"/>
            </w:pPr>
            <w:r>
              <w:t>T</w:t>
            </w:r>
            <w:r w:rsidRPr="00116BE0">
              <w:t>he source scan type of the pictures as defined in clause 7.3 of Rec. ITU-T H.273</w:t>
            </w:r>
            <w:r w:rsidR="00AE2BE7">
              <w:rPr>
                <w:lang w:val="en-US"/>
              </w:rPr>
              <w:t xml:space="preserve"> [6]</w:t>
            </w:r>
            <w:r w:rsidRPr="00116BE0">
              <w:t xml:space="preserve"> </w:t>
            </w:r>
            <w:r w:rsidR="001E601C">
              <w:t>shall be</w:t>
            </w:r>
            <w:r w:rsidR="001E601C" w:rsidRPr="00116BE0">
              <w:t xml:space="preserve"> </w:t>
            </w:r>
            <w:r w:rsidRPr="00116BE0">
              <w:t>progressive</w:t>
            </w:r>
            <w:ins w:id="271" w:author="Thomas Stockhammer (25/11/20)" w:date="2025-11-20T15:19:00Z">
              <w:r w:rsidR="007A2711">
                <w:t xml:space="preserve"> (#26265-4.4.3.</w:t>
              </w:r>
            </w:ins>
            <w:ins w:id="272" w:author="Thomas Stockhammer (25/11/20)" w:date="2025-11-20T15:22:00Z">
              <w:r w:rsidR="00226AA0">
                <w:t>4</w:t>
              </w:r>
            </w:ins>
            <w:ins w:id="273" w:author="Thomas Stockhammer (25/11/20)" w:date="2025-11-20T15:19:00Z">
              <w:r w:rsidR="007A2711">
                <w:t>-11)</w:t>
              </w:r>
            </w:ins>
          </w:p>
        </w:tc>
      </w:tr>
      <w:tr w:rsidR="006C6D4C" w:rsidRPr="00116BE0" w14:paraId="70E8E146" w14:textId="77777777" w:rsidTr="004200D1">
        <w:tc>
          <w:tcPr>
            <w:tcW w:w="219" w:type="pct"/>
            <w:gridSpan w:val="2"/>
          </w:tcPr>
          <w:p w14:paraId="332589F5" w14:textId="77777777" w:rsidR="006C6D4C" w:rsidRPr="00116BE0" w:rsidRDefault="006C6D4C" w:rsidP="007502FB">
            <w:pPr>
              <w:pStyle w:val="TAL"/>
            </w:pPr>
          </w:p>
        </w:tc>
        <w:tc>
          <w:tcPr>
            <w:tcW w:w="1324" w:type="pct"/>
          </w:tcPr>
          <w:p w14:paraId="1BE0BD50" w14:textId="51F4B08A" w:rsidR="006C6D4C" w:rsidRPr="00116BE0" w:rsidRDefault="006C6D4C" w:rsidP="007502FB">
            <w:pPr>
              <w:pStyle w:val="TAL"/>
            </w:pPr>
            <w:r w:rsidRPr="00116BE0">
              <w:t>Chroma format indicator</w:t>
            </w:r>
          </w:p>
        </w:tc>
        <w:tc>
          <w:tcPr>
            <w:tcW w:w="3457" w:type="pct"/>
          </w:tcPr>
          <w:p w14:paraId="17CB64DB" w14:textId="7A9B8806" w:rsidR="006C6D4C" w:rsidRPr="00116BE0" w:rsidRDefault="006C6D4C" w:rsidP="007502FB">
            <w:pPr>
              <w:pStyle w:val="TAL"/>
            </w:pPr>
            <w:r w:rsidRPr="00116BE0">
              <w:t xml:space="preserve">The chroma format indicator </w:t>
            </w:r>
            <w:r w:rsidR="001E601C">
              <w:t>shall</w:t>
            </w:r>
            <w:r w:rsidR="001E601C" w:rsidRPr="00116BE0">
              <w:t xml:space="preserve"> </w:t>
            </w:r>
            <w:r w:rsidRPr="00116BE0">
              <w:t xml:space="preserve">4:2:0. </w:t>
            </w:r>
          </w:p>
        </w:tc>
      </w:tr>
      <w:tr w:rsidR="006C6D4C" w:rsidRPr="00116BE0" w14:paraId="2D7DF715" w14:textId="77777777" w:rsidTr="004200D1">
        <w:tc>
          <w:tcPr>
            <w:tcW w:w="219" w:type="pct"/>
            <w:gridSpan w:val="2"/>
          </w:tcPr>
          <w:p w14:paraId="7F9A588A" w14:textId="77777777" w:rsidR="006C6D4C" w:rsidRPr="00116BE0" w:rsidRDefault="006C6D4C" w:rsidP="007502FB">
            <w:pPr>
              <w:pStyle w:val="TAL"/>
            </w:pPr>
          </w:p>
        </w:tc>
        <w:tc>
          <w:tcPr>
            <w:tcW w:w="1324" w:type="pct"/>
          </w:tcPr>
          <w:p w14:paraId="311731B7" w14:textId="41694C21" w:rsidR="006C6D4C" w:rsidRPr="00116BE0" w:rsidRDefault="006C6D4C" w:rsidP="007502FB">
            <w:pPr>
              <w:pStyle w:val="TAL"/>
            </w:pPr>
            <w:r w:rsidRPr="00116BE0">
              <w:t>Bit depth</w:t>
            </w:r>
          </w:p>
        </w:tc>
        <w:tc>
          <w:tcPr>
            <w:tcW w:w="3457" w:type="pct"/>
          </w:tcPr>
          <w:p w14:paraId="61DB19E9" w14:textId="5A0572E4" w:rsidR="006C6D4C" w:rsidRPr="00116BE0" w:rsidRDefault="006C6D4C" w:rsidP="007502FB">
            <w:pPr>
              <w:pStyle w:val="TAL"/>
            </w:pPr>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ins w:id="274" w:author="Thomas Stockhammer (25/11/20)" w:date="2025-11-20T15:20:00Z">
              <w:r w:rsidR="007A2711">
                <w:t xml:space="preserve"> (#26265-4.4.3.</w:t>
              </w:r>
            </w:ins>
            <w:ins w:id="275" w:author="Thomas Stockhammer (25/11/20)" w:date="2025-11-20T15:22:00Z">
              <w:r w:rsidR="00226AA0">
                <w:t>4</w:t>
              </w:r>
            </w:ins>
            <w:ins w:id="276" w:author="Thomas Stockhammer (25/11/20)" w:date="2025-11-20T15:20:00Z">
              <w:r w:rsidR="007A2711">
                <w:t>-12)</w:t>
              </w:r>
            </w:ins>
          </w:p>
        </w:tc>
      </w:tr>
      <w:tr w:rsidR="006C6D4C" w:rsidRPr="00116BE0" w14:paraId="7515E4CC" w14:textId="77777777" w:rsidTr="004200D1">
        <w:tc>
          <w:tcPr>
            <w:tcW w:w="219" w:type="pct"/>
            <w:gridSpan w:val="2"/>
          </w:tcPr>
          <w:p w14:paraId="460A9348" w14:textId="77777777" w:rsidR="006C6D4C" w:rsidRPr="00116BE0" w:rsidRDefault="006C6D4C" w:rsidP="007502FB">
            <w:pPr>
              <w:pStyle w:val="TAL"/>
            </w:pPr>
          </w:p>
        </w:tc>
        <w:tc>
          <w:tcPr>
            <w:tcW w:w="1324" w:type="pct"/>
          </w:tcPr>
          <w:p w14:paraId="333FE76B" w14:textId="5840B91E" w:rsidR="006C6D4C" w:rsidRDefault="006C6D4C" w:rsidP="007502FB">
            <w:pPr>
              <w:pStyle w:val="TAL"/>
            </w:pPr>
            <w:r w:rsidRPr="00116BE0">
              <w:t>Colour primaries</w:t>
            </w:r>
          </w:p>
          <w:p w14:paraId="359DB1D6" w14:textId="77777777" w:rsidR="006C6D4C" w:rsidRDefault="006C6D4C" w:rsidP="007502FB">
            <w:pPr>
              <w:pStyle w:val="TAL"/>
            </w:pPr>
            <w:r w:rsidRPr="00116BE0">
              <w:t>Transfer Characteristics</w:t>
            </w:r>
          </w:p>
          <w:p w14:paraId="7DBC40E5" w14:textId="77777777" w:rsidR="006C6D4C" w:rsidRPr="00116BE0" w:rsidRDefault="006C6D4C" w:rsidP="007502FB">
            <w:pPr>
              <w:pStyle w:val="TAL"/>
            </w:pPr>
            <w:r w:rsidRPr="00116BE0">
              <w:t>Matrix Coefficients</w:t>
            </w:r>
          </w:p>
        </w:tc>
        <w:tc>
          <w:tcPr>
            <w:tcW w:w="3457" w:type="pct"/>
          </w:tcPr>
          <w:p w14:paraId="3A128F72" w14:textId="68329EA1" w:rsidR="006C6D4C" w:rsidRPr="00116BE0" w:rsidRDefault="006C6D4C" w:rsidP="007502FB">
            <w:pPr>
              <w:pStyle w:val="TAL"/>
            </w:pPr>
            <w:r>
              <w:t>Only the following value combinations are permitted: (1, 1, 1), (9, 14, 9),  (9, 16, 9), and (9, 18, 9) for SDR HD, SDR UHD, HDR PQ, and HDR HLG, respectively.</w:t>
            </w:r>
            <w:ins w:id="277" w:author="Thomas Stockhammer (25/11/20)" w:date="2025-11-20T15:20:00Z">
              <w:r w:rsidR="007A2711">
                <w:t xml:space="preserve"> (#26265-4.4.3.</w:t>
              </w:r>
            </w:ins>
            <w:ins w:id="278" w:author="Thomas Stockhammer (25/11/20)" w:date="2025-11-20T15:22:00Z">
              <w:r w:rsidR="00226AA0">
                <w:t>4</w:t>
              </w:r>
            </w:ins>
            <w:ins w:id="279" w:author="Thomas Stockhammer (25/11/20)" w:date="2025-11-20T15:20:00Z">
              <w:r w:rsidR="007A2711">
                <w:t>-13)</w:t>
              </w:r>
            </w:ins>
          </w:p>
        </w:tc>
      </w:tr>
      <w:tr w:rsidR="006C6D4C" w:rsidRPr="00116BE0" w14:paraId="301315C4" w14:textId="77777777" w:rsidTr="004200D1">
        <w:tc>
          <w:tcPr>
            <w:tcW w:w="219" w:type="pct"/>
            <w:gridSpan w:val="2"/>
          </w:tcPr>
          <w:p w14:paraId="46975274" w14:textId="77777777" w:rsidR="006C6D4C" w:rsidRPr="00116BE0" w:rsidRDefault="006C6D4C" w:rsidP="007502FB">
            <w:pPr>
              <w:pStyle w:val="TAL"/>
            </w:pPr>
          </w:p>
        </w:tc>
        <w:tc>
          <w:tcPr>
            <w:tcW w:w="1324" w:type="pct"/>
          </w:tcPr>
          <w:p w14:paraId="63F764E3" w14:textId="15F3D74D" w:rsidR="006C6D4C" w:rsidRPr="00116BE0" w:rsidRDefault="006C6D4C" w:rsidP="007502FB">
            <w:pPr>
              <w:pStyle w:val="TAL"/>
            </w:pPr>
            <w:r w:rsidRPr="00116BE0">
              <w:t>Frame rates</w:t>
            </w:r>
          </w:p>
        </w:tc>
        <w:tc>
          <w:tcPr>
            <w:tcW w:w="3457" w:type="pct"/>
          </w:tcPr>
          <w:p w14:paraId="24E63F32" w14:textId="52175654" w:rsidR="006C6D4C" w:rsidRPr="00116BE0" w:rsidRDefault="006C6D4C" w:rsidP="007502FB">
            <w:pPr>
              <w:pStyle w:val="TAL"/>
            </w:pPr>
            <w:r w:rsidRPr="00116BE0">
              <w:t xml:space="preserve">The permitted values are 60, 60/1.001, </w:t>
            </w:r>
            <w:r>
              <w:t>48</w:t>
            </w:r>
            <w:r w:rsidRPr="00116BE0">
              <w:t xml:space="preserve">, </w:t>
            </w:r>
            <w:r>
              <w:t>48</w:t>
            </w:r>
            <w:r w:rsidRPr="00116BE0">
              <w:t>/1.001</w:t>
            </w:r>
            <w:r>
              <w:t xml:space="preserve">, </w:t>
            </w:r>
            <w:r w:rsidRPr="00116BE0">
              <w:t>50, 30, 30/1.001, 25, 24, 24/1.001 fps.</w:t>
            </w:r>
            <w:ins w:id="280" w:author="Thomas Stockhammer (25/11/20)" w:date="2025-11-20T15:20:00Z">
              <w:r w:rsidR="007A2711">
                <w:t xml:space="preserve"> (#26265-4.4.3.3-</w:t>
              </w:r>
            </w:ins>
            <w:ins w:id="281" w:author="Thomas Stockhammer (25/11/20)" w:date="2025-11-20T15:22:00Z">
              <w:r w:rsidR="00226AA0">
                <w:t>1</w:t>
              </w:r>
            </w:ins>
            <w:ins w:id="282" w:author="Thomas Stockhammer (25/11/20)" w:date="2025-11-20T15:20:00Z">
              <w:r w:rsidR="007A2711">
                <w:t>4)</w:t>
              </w:r>
            </w:ins>
          </w:p>
        </w:tc>
      </w:tr>
      <w:tr w:rsidR="006C6D4C" w:rsidRPr="00116BE0" w14:paraId="135175D9" w14:textId="48D3EACF" w:rsidTr="004200D1">
        <w:tc>
          <w:tcPr>
            <w:tcW w:w="219" w:type="pct"/>
            <w:gridSpan w:val="2"/>
          </w:tcPr>
          <w:p w14:paraId="24167C11" w14:textId="726E956A" w:rsidR="006C6D4C" w:rsidRPr="00116BE0" w:rsidRDefault="006C6D4C" w:rsidP="007502FB">
            <w:pPr>
              <w:pStyle w:val="TAL"/>
            </w:pPr>
          </w:p>
        </w:tc>
        <w:tc>
          <w:tcPr>
            <w:tcW w:w="1324" w:type="pct"/>
          </w:tcPr>
          <w:p w14:paraId="6736C74F" w14:textId="61DBBEC4" w:rsidR="006C6D4C" w:rsidRPr="00116BE0" w:rsidRDefault="006C6D4C" w:rsidP="007502FB">
            <w:pPr>
              <w:pStyle w:val="TAL"/>
            </w:pPr>
            <w:r w:rsidRPr="00116BE0">
              <w:t>Frame packing</w:t>
            </w:r>
          </w:p>
        </w:tc>
        <w:tc>
          <w:tcPr>
            <w:tcW w:w="3457" w:type="pct"/>
          </w:tcPr>
          <w:p w14:paraId="3B890A00" w14:textId="057E8E45" w:rsidR="006C6D4C" w:rsidRPr="00116BE0" w:rsidRDefault="006C6D4C" w:rsidP="007502FB">
            <w:pPr>
              <w:pStyle w:val="TAL"/>
            </w:pPr>
            <w:r>
              <w:t>The permitted values are n</w:t>
            </w:r>
            <w:r w:rsidRPr="00116BE0">
              <w:t>o frame packing</w:t>
            </w:r>
            <w:r>
              <w:t>, side-by-side, top-and-bottom</w:t>
            </w:r>
            <w:r w:rsidRPr="00116BE0">
              <w:t>.</w:t>
            </w:r>
            <w:ins w:id="283" w:author="Thomas Stockhammer (25/11/20)" w:date="2025-11-20T15:20:00Z">
              <w:r w:rsidR="007A2711">
                <w:t xml:space="preserve"> (#26265-4.4.3.</w:t>
              </w:r>
            </w:ins>
            <w:ins w:id="284" w:author="Thomas Stockhammer (25/11/20)" w:date="2025-11-20T15:22:00Z">
              <w:r w:rsidR="00226AA0">
                <w:t>4</w:t>
              </w:r>
            </w:ins>
            <w:ins w:id="285" w:author="Thomas Stockhammer (25/11/20)" w:date="2025-11-20T15:20:00Z">
              <w:r w:rsidR="007A2711">
                <w:t>-</w:t>
              </w:r>
            </w:ins>
            <w:ins w:id="286" w:author="Thomas Stockhammer (25/11/20)" w:date="2025-11-20T15:22:00Z">
              <w:r w:rsidR="00226AA0">
                <w:t>1</w:t>
              </w:r>
            </w:ins>
            <w:ins w:id="287" w:author="Thomas Stockhammer (25/11/20)" w:date="2025-11-20T15:20:00Z">
              <w:r w:rsidR="007A2711">
                <w:t>5)</w:t>
              </w:r>
            </w:ins>
          </w:p>
        </w:tc>
      </w:tr>
      <w:tr w:rsidR="006C6D4C" w:rsidRPr="00116BE0" w14:paraId="7DE08E93" w14:textId="77777777" w:rsidTr="004200D1">
        <w:tc>
          <w:tcPr>
            <w:tcW w:w="219" w:type="pct"/>
            <w:gridSpan w:val="2"/>
          </w:tcPr>
          <w:p w14:paraId="15CD9CED" w14:textId="77777777" w:rsidR="006C6D4C" w:rsidRPr="00116BE0" w:rsidRDefault="006C6D4C" w:rsidP="007502FB">
            <w:pPr>
              <w:pStyle w:val="TAL"/>
            </w:pPr>
          </w:p>
        </w:tc>
        <w:tc>
          <w:tcPr>
            <w:tcW w:w="1324" w:type="pct"/>
          </w:tcPr>
          <w:p w14:paraId="3722C320" w14:textId="083FE1FF" w:rsidR="006C6D4C" w:rsidRPr="00116BE0" w:rsidRDefault="006C6D4C" w:rsidP="007502FB">
            <w:pPr>
              <w:pStyle w:val="TAL"/>
            </w:pPr>
            <w:r w:rsidRPr="00116BE0">
              <w:t>Projection</w:t>
            </w:r>
          </w:p>
        </w:tc>
        <w:tc>
          <w:tcPr>
            <w:tcW w:w="3457" w:type="pct"/>
          </w:tcPr>
          <w:p w14:paraId="4BA46C6E" w14:textId="7653FEB6" w:rsidR="006C6D4C" w:rsidRPr="00116BE0" w:rsidRDefault="006C6D4C" w:rsidP="007502FB">
            <w:pPr>
              <w:pStyle w:val="TAL"/>
            </w:pPr>
            <w:r w:rsidRPr="00116BE0">
              <w:t>No projection is used</w:t>
            </w:r>
            <w:r w:rsidRPr="00116BE0">
              <w:rPr>
                <w:lang w:val="en-US"/>
              </w:rPr>
              <w:t>.</w:t>
            </w:r>
            <w:ins w:id="288" w:author="Thomas Stockhammer (25/11/20)" w:date="2025-11-20T15:20:00Z">
              <w:r w:rsidR="007A2711">
                <w:rPr>
                  <w:lang w:val="en-US"/>
                </w:rPr>
                <w:t xml:space="preserve"> </w:t>
              </w:r>
              <w:r w:rsidR="007A2711">
                <w:t>(#26265-4.4.3.</w:t>
              </w:r>
            </w:ins>
            <w:ins w:id="289" w:author="Thomas Stockhammer (25/11/20)" w:date="2025-11-20T15:22:00Z">
              <w:r w:rsidR="00226AA0">
                <w:t>4</w:t>
              </w:r>
            </w:ins>
            <w:ins w:id="290" w:author="Thomas Stockhammer (25/11/20)" w:date="2025-11-20T15:20:00Z">
              <w:r w:rsidR="007A2711">
                <w:t>-</w:t>
              </w:r>
            </w:ins>
            <w:ins w:id="291" w:author="Thomas Stockhammer (25/11/20)" w:date="2025-11-20T15:22:00Z">
              <w:r w:rsidR="00226AA0">
                <w:t>1</w:t>
              </w:r>
            </w:ins>
            <w:ins w:id="292" w:author="Thomas Stockhammer (25/11/20)" w:date="2025-11-20T15:20:00Z">
              <w:r w:rsidR="007A2711">
                <w:t>6)</w:t>
              </w:r>
            </w:ins>
          </w:p>
        </w:tc>
      </w:tr>
      <w:tr w:rsidR="006C6D4C" w:rsidRPr="00116BE0" w14:paraId="77A0A3C1" w14:textId="77777777" w:rsidTr="004200D1">
        <w:tc>
          <w:tcPr>
            <w:tcW w:w="219" w:type="pct"/>
            <w:gridSpan w:val="2"/>
          </w:tcPr>
          <w:p w14:paraId="5023FE31" w14:textId="77777777" w:rsidR="006C6D4C" w:rsidRPr="00116BE0" w:rsidRDefault="006C6D4C" w:rsidP="007502FB">
            <w:pPr>
              <w:pStyle w:val="TAL"/>
            </w:pPr>
          </w:p>
        </w:tc>
        <w:tc>
          <w:tcPr>
            <w:tcW w:w="1324" w:type="pct"/>
          </w:tcPr>
          <w:p w14:paraId="2ACA9CB5" w14:textId="461C8B97" w:rsidR="006C6D4C" w:rsidRPr="00116BE0" w:rsidRDefault="006C6D4C" w:rsidP="007502FB">
            <w:pPr>
              <w:pStyle w:val="TAL"/>
            </w:pPr>
            <w:r w:rsidRPr="00116BE0">
              <w:t>Sample aspect ratio</w:t>
            </w:r>
          </w:p>
        </w:tc>
        <w:tc>
          <w:tcPr>
            <w:tcW w:w="3457" w:type="pct"/>
          </w:tcPr>
          <w:p w14:paraId="39EA969C" w14:textId="3765D09C" w:rsidR="006C6D4C" w:rsidRPr="00116BE0" w:rsidRDefault="006C6D4C" w:rsidP="007502FB">
            <w:pPr>
              <w:pStyle w:val="TAL"/>
              <w:rPr>
                <w:lang w:val="en-US"/>
              </w:rPr>
            </w:pPr>
            <w:r w:rsidRPr="00116BE0">
              <w:rPr>
                <w:lang w:val="en-US"/>
              </w:rPr>
              <w:t xml:space="preserve">The pixel aspect ratio </w:t>
            </w:r>
            <w:r w:rsidR="001E601C">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w:t>
            </w:r>
            <w:r w:rsidR="00AE2BE7">
              <w:rPr>
                <w:lang w:val="en-US"/>
              </w:rPr>
              <w:t xml:space="preserve"> [6]</w:t>
            </w:r>
            <w:r w:rsidRPr="00116BE0">
              <w:rPr>
                <w:lang w:val="en-US"/>
              </w:rPr>
              <w:t xml:space="preserve"> is permitted.</w:t>
            </w:r>
            <w:ins w:id="293" w:author="Thomas Stockhammer (25/11/20)" w:date="2025-11-20T15:20:00Z">
              <w:r w:rsidR="00E23E03">
                <w:rPr>
                  <w:lang w:val="en-US"/>
                </w:rPr>
                <w:t xml:space="preserve"> </w:t>
              </w:r>
              <w:r w:rsidR="00E23E03">
                <w:t>(#26265-4.4.3.</w:t>
              </w:r>
            </w:ins>
            <w:ins w:id="294" w:author="Thomas Stockhammer (25/11/20)" w:date="2025-11-20T15:22:00Z">
              <w:r w:rsidR="00226AA0">
                <w:t>4</w:t>
              </w:r>
            </w:ins>
            <w:ins w:id="295" w:author="Thomas Stockhammer (25/11/20)" w:date="2025-11-20T15:20:00Z">
              <w:r w:rsidR="00E23E03">
                <w:t>-</w:t>
              </w:r>
            </w:ins>
            <w:ins w:id="296" w:author="Thomas Stockhammer (25/11/20)" w:date="2025-11-20T15:22:00Z">
              <w:r w:rsidR="00226AA0">
                <w:t>1</w:t>
              </w:r>
            </w:ins>
            <w:ins w:id="297" w:author="Thomas Stockhammer (25/11/20)" w:date="2025-11-20T15:20:00Z">
              <w:r w:rsidR="00E23E03">
                <w:t>7)</w:t>
              </w:r>
            </w:ins>
          </w:p>
        </w:tc>
      </w:tr>
      <w:tr w:rsidR="006C6D4C" w:rsidRPr="00116BE0" w14:paraId="50E50753" w14:textId="77777777" w:rsidTr="004200D1">
        <w:tc>
          <w:tcPr>
            <w:tcW w:w="219" w:type="pct"/>
            <w:gridSpan w:val="2"/>
          </w:tcPr>
          <w:p w14:paraId="541C4128" w14:textId="77777777" w:rsidR="006C6D4C" w:rsidRPr="00116BE0" w:rsidRDefault="006C6D4C" w:rsidP="007502FB">
            <w:pPr>
              <w:pStyle w:val="TAL"/>
            </w:pPr>
          </w:p>
        </w:tc>
        <w:tc>
          <w:tcPr>
            <w:tcW w:w="1324" w:type="pct"/>
          </w:tcPr>
          <w:p w14:paraId="68B70F15" w14:textId="6D8CF83D" w:rsidR="006C6D4C" w:rsidRPr="00116BE0" w:rsidRDefault="006C6D4C" w:rsidP="007502FB">
            <w:pPr>
              <w:pStyle w:val="TAL"/>
            </w:pPr>
            <w:r w:rsidRPr="00116BE0">
              <w:t>Chroma sample location type</w:t>
            </w:r>
          </w:p>
        </w:tc>
        <w:tc>
          <w:tcPr>
            <w:tcW w:w="3457" w:type="pct"/>
          </w:tcPr>
          <w:p w14:paraId="51CA8F17" w14:textId="388994F5" w:rsidR="006C6D4C" w:rsidRDefault="006C6D4C" w:rsidP="007502FB">
            <w:pPr>
              <w:pStyle w:val="TAL"/>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w:t>
            </w:r>
            <w:r w:rsidR="00AE2BE7">
              <w:rPr>
                <w:lang w:val="en-US"/>
              </w:rPr>
              <w:t xml:space="preserve"> [6]</w:t>
            </w:r>
            <w:r>
              <w:rPr>
                <w:lang w:val="en-US"/>
              </w:rPr>
              <w:t xml:space="preserve">, clause 8.7 </w:t>
            </w:r>
            <w:r w:rsidR="005A2054">
              <w:rPr>
                <w:lang w:val="en-US"/>
              </w:rPr>
              <w:t>shall be</w:t>
            </w:r>
            <w:r>
              <w:rPr>
                <w:lang w:val="en-US"/>
              </w:rPr>
              <w:t xml:space="preserve"> set to 0</w:t>
            </w:r>
            <w:r w:rsidRPr="005345F5">
              <w:rPr>
                <w:lang w:val="en-US"/>
              </w:rPr>
              <w:t>.</w:t>
            </w:r>
            <w:ins w:id="298" w:author="Thomas Stockhammer (25/11/20)" w:date="2025-11-20T15:21:00Z">
              <w:r w:rsidR="00AE6065">
                <w:rPr>
                  <w:lang w:val="en-US"/>
                </w:rPr>
                <w:t xml:space="preserve"> </w:t>
              </w:r>
              <w:r w:rsidR="00AE6065">
                <w:t>(#26265-4.4.3.</w:t>
              </w:r>
            </w:ins>
            <w:ins w:id="299" w:author="Thomas Stockhammer (25/11/20)" w:date="2025-11-20T15:22:00Z">
              <w:r w:rsidR="00226AA0">
                <w:t>4</w:t>
              </w:r>
            </w:ins>
            <w:ins w:id="300" w:author="Thomas Stockhammer (25/11/20)" w:date="2025-11-20T15:21:00Z">
              <w:r w:rsidR="00AE6065">
                <w:t>-</w:t>
              </w:r>
            </w:ins>
            <w:ins w:id="301" w:author="Thomas Stockhammer (25/11/20)" w:date="2025-11-20T15:22:00Z">
              <w:r w:rsidR="00226AA0">
                <w:t>1</w:t>
              </w:r>
            </w:ins>
            <w:ins w:id="302" w:author="Thomas Stockhammer (25/11/20)" w:date="2025-11-20T15:21:00Z">
              <w:r w:rsidR="00AE6065">
                <w:t>8)</w:t>
              </w:r>
            </w:ins>
          </w:p>
          <w:p w14:paraId="62E045DC" w14:textId="22EF5706" w:rsidR="006C6D4C" w:rsidRPr="00116BE0" w:rsidRDefault="006C6D4C" w:rsidP="007502FB">
            <w:pPr>
              <w:pStyle w:val="TAL"/>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sidR="00AE2BE7">
              <w:rPr>
                <w:lang w:val="en-US"/>
              </w:rPr>
              <w:t xml:space="preserve"> [6]</w:t>
            </w:r>
            <w:r w:rsidRPr="00116BE0">
              <w:rPr>
                <w:lang w:val="en-US"/>
              </w:rPr>
              <w:t>, clause 8.7</w:t>
            </w:r>
            <w:r>
              <w:rPr>
                <w:lang w:val="en-US"/>
              </w:rPr>
              <w:t>,</w:t>
            </w:r>
            <w:r w:rsidRPr="00116BE0">
              <w:rPr>
                <w:lang w:val="en-US"/>
              </w:rPr>
              <w:t xml:space="preserve"> </w:t>
            </w:r>
            <w:r w:rsidR="005A2054">
              <w:rPr>
                <w:lang w:val="en-US"/>
              </w:rPr>
              <w:t>shall be</w:t>
            </w:r>
            <w:r w:rsidRPr="00116BE0">
              <w:rPr>
                <w:lang w:val="en-US"/>
              </w:rPr>
              <w:t xml:space="preserve"> set to 2.</w:t>
            </w:r>
            <w:ins w:id="303" w:author="Thomas Stockhammer (25/11/20)" w:date="2025-11-20T15:21:00Z">
              <w:r w:rsidR="00AE6065">
                <w:rPr>
                  <w:lang w:val="en-US"/>
                </w:rPr>
                <w:t xml:space="preserve"> </w:t>
              </w:r>
              <w:r w:rsidR="00AE6065">
                <w:t>(#26265-4.4.3.</w:t>
              </w:r>
            </w:ins>
            <w:ins w:id="304" w:author="Thomas Stockhammer (25/11/20)" w:date="2025-11-20T15:22:00Z">
              <w:r w:rsidR="00226AA0">
                <w:t>4</w:t>
              </w:r>
            </w:ins>
            <w:ins w:id="305" w:author="Thomas Stockhammer (25/11/20)" w:date="2025-11-20T15:21:00Z">
              <w:r w:rsidR="00AE6065">
                <w:t>-</w:t>
              </w:r>
            </w:ins>
            <w:ins w:id="306" w:author="Thomas Stockhammer (25/11/20)" w:date="2025-11-20T15:22:00Z">
              <w:r w:rsidR="00226AA0">
                <w:t>1</w:t>
              </w:r>
            </w:ins>
            <w:ins w:id="307" w:author="Thomas Stockhammer (25/11/20)" w:date="2025-11-20T15:21:00Z">
              <w:r w:rsidR="00AE6065">
                <w:t>9)</w:t>
              </w:r>
            </w:ins>
          </w:p>
        </w:tc>
      </w:tr>
      <w:tr w:rsidR="006C6D4C" w14:paraId="0FFFE470" w14:textId="77777777" w:rsidTr="004200D1">
        <w:tc>
          <w:tcPr>
            <w:tcW w:w="219" w:type="pct"/>
            <w:gridSpan w:val="2"/>
          </w:tcPr>
          <w:p w14:paraId="454D2971" w14:textId="77777777" w:rsidR="006C6D4C" w:rsidRPr="00116BE0" w:rsidRDefault="006C6D4C" w:rsidP="007502FB">
            <w:pPr>
              <w:pStyle w:val="TAL"/>
            </w:pPr>
          </w:p>
        </w:tc>
        <w:tc>
          <w:tcPr>
            <w:tcW w:w="1324" w:type="pct"/>
          </w:tcPr>
          <w:p w14:paraId="7D56E566" w14:textId="67E48848" w:rsidR="006C6D4C" w:rsidRPr="00116BE0" w:rsidRDefault="006C6D4C" w:rsidP="007502FB">
            <w:pPr>
              <w:pStyle w:val="TAL"/>
            </w:pPr>
            <w:r w:rsidRPr="00116BE0">
              <w:t>Range</w:t>
            </w:r>
          </w:p>
        </w:tc>
        <w:tc>
          <w:tcPr>
            <w:tcW w:w="3457" w:type="pct"/>
          </w:tcPr>
          <w:p w14:paraId="09AB69A0" w14:textId="1EB96179" w:rsidR="006C6D4C" w:rsidRPr="00135F99" w:rsidRDefault="006C6D4C" w:rsidP="007502FB">
            <w:pPr>
              <w:pStyle w:val="TAL"/>
              <w:rPr>
                <w:lang w:val="en-US"/>
              </w:rPr>
            </w:pPr>
            <w:r w:rsidRPr="00116BE0">
              <w:rPr>
                <w:lang w:val="en-US"/>
              </w:rPr>
              <w:t xml:space="preserve">The restricted video range </w:t>
            </w:r>
            <w:r w:rsidR="005A2054">
              <w:rPr>
                <w:lang w:val="en-US"/>
              </w:rPr>
              <w:t>shall be</w:t>
            </w:r>
            <w:r w:rsidRPr="00116BE0">
              <w:rPr>
                <w:lang w:val="en-US"/>
              </w:rPr>
              <w:t xml:space="preserve"> used.</w:t>
            </w:r>
            <w:r>
              <w:rPr>
                <w:lang w:val="en-US"/>
              </w:rPr>
              <w:t xml:space="preserve">  </w:t>
            </w:r>
            <w:ins w:id="308" w:author="Thomas Stockhammer (25/11/20)" w:date="2025-11-20T15:21:00Z">
              <w:r w:rsidR="00AE6065">
                <w:t>(#26265-4.4.3.</w:t>
              </w:r>
            </w:ins>
            <w:ins w:id="309" w:author="Thomas Stockhammer (25/11/20)" w:date="2025-11-20T15:22:00Z">
              <w:r w:rsidR="00226AA0">
                <w:t>4</w:t>
              </w:r>
            </w:ins>
            <w:ins w:id="310" w:author="Thomas Stockhammer (25/11/20)" w:date="2025-11-20T15:21:00Z">
              <w:r w:rsidR="00AE6065">
                <w:t>-</w:t>
              </w:r>
            </w:ins>
            <w:ins w:id="311" w:author="Thomas Stockhammer (25/11/20)" w:date="2025-11-20T15:22:00Z">
              <w:r w:rsidR="00226AA0">
                <w:t>2</w:t>
              </w:r>
            </w:ins>
            <w:ins w:id="312" w:author="Thomas Stockhammer (25/11/20)" w:date="2025-11-20T15:21:00Z">
              <w:r w:rsidR="00AE6065">
                <w:t>0)</w:t>
              </w:r>
            </w:ins>
          </w:p>
        </w:tc>
      </w:tr>
      <w:tr w:rsidR="00104059" w:rsidRPr="00100F23" w14:paraId="188312BC" w14:textId="77777777" w:rsidTr="007502FB">
        <w:tc>
          <w:tcPr>
            <w:tcW w:w="5000" w:type="pct"/>
            <w:gridSpan w:val="4"/>
          </w:tcPr>
          <w:p w14:paraId="6B78E8AD" w14:textId="3DF231CF" w:rsidR="00104059" w:rsidRDefault="00104059" w:rsidP="007502FB">
            <w:pPr>
              <w:pStyle w:val="TAL"/>
            </w:pPr>
            <w:r>
              <w:t>Common parameters</w:t>
            </w:r>
          </w:p>
        </w:tc>
      </w:tr>
      <w:tr w:rsidR="00104059" w:rsidRPr="00100F23" w14:paraId="3D8C663E" w14:textId="77777777" w:rsidTr="00104059">
        <w:tc>
          <w:tcPr>
            <w:tcW w:w="212" w:type="pct"/>
          </w:tcPr>
          <w:p w14:paraId="777280B3" w14:textId="77777777" w:rsidR="00104059" w:rsidRPr="00116BE0" w:rsidRDefault="00104059" w:rsidP="007502FB">
            <w:pPr>
              <w:pStyle w:val="TAL"/>
            </w:pPr>
          </w:p>
        </w:tc>
        <w:tc>
          <w:tcPr>
            <w:tcW w:w="1331" w:type="pct"/>
            <w:gridSpan w:val="2"/>
          </w:tcPr>
          <w:p w14:paraId="7EC03B06" w14:textId="6FD641BD" w:rsidR="00104059" w:rsidRPr="00116BE0" w:rsidRDefault="00104059" w:rsidP="007502FB">
            <w:pPr>
              <w:pStyle w:val="TAL"/>
            </w:pPr>
            <w:r>
              <w:t>Hero eye</w:t>
            </w:r>
          </w:p>
        </w:tc>
        <w:tc>
          <w:tcPr>
            <w:tcW w:w="3457" w:type="pct"/>
          </w:tcPr>
          <w:p w14:paraId="6EE886E2" w14:textId="77777777" w:rsidR="00104059" w:rsidRDefault="00C65CB9" w:rsidP="007502FB">
            <w:pPr>
              <w:pStyle w:val="TAL"/>
            </w:pPr>
            <w:r>
              <w:t>L</w:t>
            </w:r>
            <w:r w:rsidR="00104059">
              <w:t>eft</w:t>
            </w:r>
            <w:r w:rsidR="009F6089">
              <w:t xml:space="preserve"> or </w:t>
            </w:r>
            <w:r w:rsidR="00104059">
              <w:t>right</w:t>
            </w:r>
          </w:p>
          <w:p w14:paraId="2FA559E1" w14:textId="2926AAC1" w:rsidR="009F6089" w:rsidRDefault="009F6089" w:rsidP="007502FB">
            <w:pPr>
              <w:pStyle w:val="TAL"/>
            </w:pPr>
            <w:r>
              <w:t xml:space="preserve">If absent, </w:t>
            </w:r>
            <w:r w:rsidR="00FE2B98">
              <w:t>no hero eye is specified.</w:t>
            </w:r>
            <w:ins w:id="313" w:author="Thomas Stockhammer (25/11/20)" w:date="2025-11-20T15:21:00Z">
              <w:r w:rsidR="00AE6065">
                <w:t xml:space="preserve"> (#26265-4.4.3.</w:t>
              </w:r>
            </w:ins>
            <w:ins w:id="314" w:author="Thomas Stockhammer (25/11/20)" w:date="2025-11-20T15:23:00Z">
              <w:r w:rsidR="00226AA0">
                <w:t>4</w:t>
              </w:r>
            </w:ins>
            <w:ins w:id="315" w:author="Thomas Stockhammer (25/11/20)" w:date="2025-11-20T15:21:00Z">
              <w:r w:rsidR="00AE6065">
                <w:t>-</w:t>
              </w:r>
            </w:ins>
            <w:ins w:id="316" w:author="Thomas Stockhammer (25/11/20)" w:date="2025-11-20T15:23:00Z">
              <w:r w:rsidR="00226AA0">
                <w:t>2</w:t>
              </w:r>
            </w:ins>
            <w:ins w:id="317" w:author="Thomas Stockhammer (25/11/20)" w:date="2025-11-20T15:21:00Z">
              <w:r w:rsidR="00AE6065">
                <w:t>1)</w:t>
              </w:r>
            </w:ins>
          </w:p>
        </w:tc>
      </w:tr>
      <w:tr w:rsidR="00104059" w:rsidRPr="00100F23" w14:paraId="29E15245" w14:textId="77777777" w:rsidTr="007502FB">
        <w:tc>
          <w:tcPr>
            <w:tcW w:w="212" w:type="pct"/>
          </w:tcPr>
          <w:p w14:paraId="454FA221" w14:textId="77777777" w:rsidR="00104059" w:rsidRPr="00116BE0" w:rsidRDefault="00104059" w:rsidP="007502FB">
            <w:pPr>
              <w:pStyle w:val="TAL"/>
            </w:pPr>
          </w:p>
        </w:tc>
        <w:tc>
          <w:tcPr>
            <w:tcW w:w="1331" w:type="pct"/>
            <w:gridSpan w:val="2"/>
          </w:tcPr>
          <w:p w14:paraId="1B0BACB9" w14:textId="0CC2CD6D" w:rsidR="00104059" w:rsidRPr="00116BE0" w:rsidRDefault="00C65CB9" w:rsidP="007502FB">
            <w:pPr>
              <w:pStyle w:val="TAL"/>
            </w:pPr>
            <w:r>
              <w:t>Reference display parameter</w:t>
            </w:r>
          </w:p>
        </w:tc>
        <w:tc>
          <w:tcPr>
            <w:tcW w:w="3457" w:type="pct"/>
          </w:tcPr>
          <w:p w14:paraId="6B43BEE1" w14:textId="51A83F27" w:rsidR="00DC443B" w:rsidRDefault="00DC443B" w:rsidP="007502FB">
            <w:pPr>
              <w:pStyle w:val="TAL"/>
            </w:pPr>
            <w:r>
              <w:t>Parameters include</w:t>
            </w:r>
          </w:p>
          <w:p w14:paraId="6681BFF4" w14:textId="74C46655" w:rsidR="00C65CB9" w:rsidRPr="00244441" w:rsidRDefault="009F6089" w:rsidP="007502FB">
            <w:pPr>
              <w:pStyle w:val="TAL"/>
            </w:pPr>
            <w:r>
              <w:t>-</w:t>
            </w:r>
            <w:r w:rsidRPr="004D5B43">
              <w:tab/>
            </w:r>
            <w:r w:rsidR="00C65CB9">
              <w:t>r</w:t>
            </w:r>
            <w:r w:rsidR="00C65CB9" w:rsidRPr="00244441">
              <w:t>eference display width</w:t>
            </w:r>
          </w:p>
          <w:p w14:paraId="1AADDFC4" w14:textId="77777777" w:rsidR="00C65CB9" w:rsidRPr="00244441" w:rsidRDefault="00C65CB9" w:rsidP="007502FB">
            <w:pPr>
              <w:pStyle w:val="TAL"/>
            </w:pPr>
            <w:r>
              <w:t>-</w:t>
            </w:r>
            <w:r w:rsidRPr="004D5B43">
              <w:tab/>
            </w:r>
            <w:r>
              <w:t>optionally, a r</w:t>
            </w:r>
            <w:r w:rsidRPr="00244441">
              <w:t>eference viewing distance</w:t>
            </w:r>
            <w:r>
              <w:t>,</w:t>
            </w:r>
          </w:p>
          <w:p w14:paraId="3CD90619" w14:textId="77777777" w:rsidR="00104059" w:rsidRDefault="00C65CB9" w:rsidP="007502FB">
            <w:pPr>
              <w:pStyle w:val="TAL"/>
            </w:pPr>
            <w:r>
              <w:t>-</w:t>
            </w:r>
            <w:r w:rsidRPr="004D5B43">
              <w:tab/>
            </w:r>
            <w:r>
              <w:t>optionally, a s</w:t>
            </w:r>
            <w:r w:rsidRPr="00244441">
              <w:t>ample shift values to adjust stereo alignment.</w:t>
            </w:r>
          </w:p>
          <w:p w14:paraId="29EDFBCB" w14:textId="3FA27B62" w:rsidR="00FE2B98" w:rsidRPr="00116BE0" w:rsidRDefault="00FE2B98" w:rsidP="007502FB">
            <w:pPr>
              <w:pStyle w:val="TAL"/>
            </w:pPr>
            <w:r>
              <w:t xml:space="preserve">If absent, </w:t>
            </w:r>
            <w:r w:rsidR="00041DB8">
              <w:t>no reference display parameters are specified.</w:t>
            </w:r>
          </w:p>
        </w:tc>
      </w:tr>
    </w:tbl>
    <w:p w14:paraId="326EC971" w14:textId="77777777" w:rsidR="005964F3" w:rsidRDefault="005964F3" w:rsidP="005964F3">
      <w:pPr>
        <w:pStyle w:val="Heading2"/>
      </w:pPr>
      <w:bookmarkStart w:id="318" w:name="_Toc191022723"/>
      <w:bookmarkStart w:id="319" w:name="_Toc210596096"/>
      <w:bookmarkStart w:id="320" w:name="_Toc129708876"/>
      <w:r>
        <w:t>4</w:t>
      </w:r>
      <w:r w:rsidRPr="004D3578">
        <w:t>.</w:t>
      </w:r>
      <w:r>
        <w:t>5</w:t>
      </w:r>
      <w:r w:rsidRPr="004D3578">
        <w:tab/>
      </w:r>
      <w:r>
        <w:t>Common Bitstream Constraints</w:t>
      </w:r>
      <w:bookmarkEnd w:id="318"/>
      <w:bookmarkEnd w:id="319"/>
    </w:p>
    <w:p w14:paraId="5F32CA84" w14:textId="77777777" w:rsidR="005964F3" w:rsidRDefault="005964F3" w:rsidP="005964F3">
      <w:pPr>
        <w:pStyle w:val="Heading3"/>
      </w:pPr>
      <w:bookmarkStart w:id="321" w:name="_Toc191022724"/>
      <w:bookmarkStart w:id="322" w:name="_Toc210596097"/>
      <w:r>
        <w:t>4.5.1</w:t>
      </w:r>
      <w:r>
        <w:tab/>
        <w:t>General</w:t>
      </w:r>
      <w:bookmarkEnd w:id="321"/>
      <w:bookmarkEnd w:id="322"/>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323" w:name="_Toc191022725"/>
      <w:bookmarkStart w:id="324" w:name="_Toc210596098"/>
      <w:r>
        <w:t>4.5.2</w:t>
      </w:r>
      <w:r>
        <w:tab/>
        <w:t>AVC</w:t>
      </w:r>
      <w:r w:rsidRPr="005200A3">
        <w:t xml:space="preserve"> </w:t>
      </w:r>
      <w:r>
        <w:t>Bitstreams</w:t>
      </w:r>
      <w:bookmarkEnd w:id="323"/>
      <w:bookmarkEnd w:id="324"/>
    </w:p>
    <w:p w14:paraId="58A664C1" w14:textId="269CC976" w:rsidR="002470E7" w:rsidRDefault="002470E7" w:rsidP="002470E7">
      <w:r>
        <w:rPr>
          <w:bCs/>
        </w:rPr>
        <w:t xml:space="preserve">For an </w:t>
      </w:r>
      <w:r>
        <w:t xml:space="preserve">AVC/ITU-T H.264 </w:t>
      </w:r>
      <w:r w:rsidR="00F944D4">
        <w:t>[4]</w:t>
      </w:r>
      <w:r>
        <w:t xml:space="preserve"> bitstream, </w:t>
      </w:r>
      <w:r>
        <w:rPr>
          <w:i/>
          <w:iCs/>
        </w:rPr>
        <w:t>motion-vector constraints</w:t>
      </w:r>
      <w:r>
        <w:t xml:space="preserve"> are defined that the bitstream does neither include horizontal motion vector component values that exceed the range from −2048 to 2047</w:t>
      </w:r>
      <w:ins w:id="325" w:author="Thomas Stockhammer (25/11/20)" w:date="2025-11-20T15:21:00Z">
        <w:r w:rsidR="00226AA0">
          <w:t xml:space="preserve"> (#26265-4.</w:t>
        </w:r>
      </w:ins>
      <w:ins w:id="326" w:author="Thomas Stockhammer (25/11/20)" w:date="2025-11-20T15:23:00Z">
        <w:r w:rsidR="00226AA0">
          <w:t>5.</w:t>
        </w:r>
      </w:ins>
      <w:ins w:id="327" w:author="Thomas Stockhammer (25/11/20)" w:date="2025-11-20T15:24:00Z">
        <w:r w:rsidR="00750426">
          <w:t>2</w:t>
        </w:r>
      </w:ins>
      <w:ins w:id="328" w:author="Thomas Stockhammer (25/11/20)" w:date="2025-11-20T15:21:00Z">
        <w:r w:rsidR="00226AA0">
          <w:t>-1)</w:t>
        </w:r>
      </w:ins>
      <w:r>
        <w:t xml:space="preserve">, inclusive, nor </w:t>
      </w:r>
      <w:r>
        <w:lastRenderedPageBreak/>
        <w:t>does have vertical motion vector component values that exceed the range from −512 to 511, inclusive, in units of ¼ luma sample displacement</w:t>
      </w:r>
      <w:ins w:id="329" w:author="Thomas Stockhammer (25/11/20)" w:date="2025-11-20T15:23:00Z">
        <w:r w:rsidR="00750426">
          <w:t xml:space="preserve"> (#26265-4.5.</w:t>
        </w:r>
      </w:ins>
      <w:ins w:id="330" w:author="Thomas Stockhammer (25/11/20)" w:date="2025-11-20T15:24:00Z">
        <w:r w:rsidR="00750426">
          <w:t>2</w:t>
        </w:r>
      </w:ins>
      <w:ins w:id="331" w:author="Thomas Stockhammer (25/11/20)" w:date="2025-11-20T15:23:00Z">
        <w:r w:rsidR="00750426">
          <w:t>-2)</w:t>
        </w:r>
      </w:ins>
      <w:r>
        <w:t xml:space="preserve">. </w:t>
      </w:r>
    </w:p>
    <w:p w14:paraId="02741AB5" w14:textId="77777777" w:rsidR="002470E7" w:rsidRDefault="002470E7" w:rsidP="002470E7">
      <w:pPr>
        <w:pStyle w:val="NO"/>
      </w:pPr>
      <w:r>
        <w:t xml:space="preserve">NOTE: </w:t>
      </w:r>
      <w:r>
        <w:tab/>
        <w:t xml:space="preserve">This constraint should be indicated by using values of </w:t>
      </w:r>
      <w:r w:rsidRPr="004200D1">
        <w:rPr>
          <w:rFonts w:ascii="Courier New" w:hAnsi="Courier New" w:cs="Courier New"/>
        </w:rPr>
        <w:t>log2_max_mv_length_horizontal</w:t>
      </w:r>
      <w:r>
        <w:t xml:space="preserve"> less than or equal to 11 and values of </w:t>
      </w:r>
      <w:r w:rsidRPr="004200D1">
        <w:rPr>
          <w:rFonts w:ascii="Courier New" w:hAnsi="Courier New" w:cs="Courier New"/>
        </w:rPr>
        <w:t>log2_max_mv_length_vertical</w:t>
      </w:r>
      <w:r>
        <w:t xml:space="preserve"> less than or equal to 9.</w:t>
      </w:r>
    </w:p>
    <w:p w14:paraId="3B313605" w14:textId="55420FC1" w:rsidR="002470E7" w:rsidRDefault="002470E7" w:rsidP="002470E7">
      <w:r>
        <w:rPr>
          <w:bCs/>
        </w:rPr>
        <w:t xml:space="preserve">For an </w:t>
      </w:r>
      <w:r>
        <w:t xml:space="preserve">AVC/ITU-T H.264 </w:t>
      </w:r>
      <w:r w:rsidR="00F944D4">
        <w:t>[4]</w:t>
      </w:r>
      <w:r>
        <w:t xml:space="preserve"> bitstream, </w:t>
      </w:r>
      <w:r>
        <w:rPr>
          <w:i/>
          <w:iCs/>
        </w:rPr>
        <w:t>rate constraints</w:t>
      </w:r>
      <w:r>
        <w:t xml:space="preserve"> are defined that the for the bitstream, </w:t>
      </w:r>
    </w:p>
    <w:p w14:paraId="69F2345C" w14:textId="46B5159A" w:rsidR="002470E7" w:rsidRDefault="002470E7" w:rsidP="002470E7">
      <w:pPr>
        <w:pStyle w:val="B1"/>
      </w:pPr>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w:t>
      </w:r>
      <w:ins w:id="332" w:author="Thomas Stockhammer (25/11/20)" w:date="2025-11-20T15:23:00Z">
        <w:r w:rsidR="00750426">
          <w:t xml:space="preserve"> (#26265-4.5.</w:t>
        </w:r>
      </w:ins>
      <w:ins w:id="333" w:author="Thomas Stockhammer (25/11/20)" w:date="2025-11-20T15:24:00Z">
        <w:r w:rsidR="00750426">
          <w:t>2</w:t>
        </w:r>
      </w:ins>
      <w:ins w:id="334" w:author="Thomas Stockhammer (25/11/20)" w:date="2025-11-20T15:23:00Z">
        <w:r w:rsidR="00750426">
          <w:t>-2 and #26265-4.5.</w:t>
        </w:r>
      </w:ins>
      <w:ins w:id="335" w:author="Thomas Stockhammer (25/11/20)" w:date="2025-11-20T15:24:00Z">
        <w:r w:rsidR="00750426">
          <w:t>2</w:t>
        </w:r>
      </w:ins>
      <w:ins w:id="336" w:author="Thomas Stockhammer (25/11/20)" w:date="2025-11-20T15:23:00Z">
        <w:r w:rsidR="00750426">
          <w:t>-3, respectivel</w:t>
        </w:r>
      </w:ins>
      <w:ins w:id="337" w:author="Thomas Stockhammer (25/11/20)" w:date="2025-11-20T15:24:00Z">
        <w:r w:rsidR="00750426">
          <w:t>y</w:t>
        </w:r>
      </w:ins>
      <w:ins w:id="338" w:author="Thomas Stockhammer (25/11/20)" w:date="2025-11-20T15:23:00Z">
        <w:r w:rsidR="00750426">
          <w:t>),</w:t>
        </w:r>
      </w:ins>
      <w:r>
        <w:t>; and</w:t>
      </w:r>
    </w:p>
    <w:p w14:paraId="2DDF463C" w14:textId="17B5510D" w:rsidR="005964F3" w:rsidRPr="008B46CD" w:rsidRDefault="002470E7" w:rsidP="004200D1">
      <w:pPr>
        <w:pStyle w:val="B1"/>
      </w:pPr>
      <w:r>
        <w:t>-</w:t>
      </w:r>
      <w:r>
        <w:tab/>
        <w:t xml:space="preserve">the bitstream does not contain more than </w:t>
      </w:r>
      <w:r>
        <w:rPr>
          <w:rFonts w:ascii="Courier New" w:hAnsi="Courier New" w:cs="Courier New"/>
        </w:rPr>
        <w:t>16</w:t>
      </w:r>
      <w:r>
        <w:t xml:space="preserve"> slices per picture</w:t>
      </w:r>
      <w:ins w:id="339" w:author="Thomas Stockhammer (25/11/20)" w:date="2025-11-20T15:24:00Z">
        <w:r w:rsidR="00750426">
          <w:t xml:space="preserve"> (#26265-4.5.2-5)</w:t>
        </w:r>
      </w:ins>
      <w:r>
        <w:t>.</w:t>
      </w:r>
    </w:p>
    <w:p w14:paraId="69963E4A" w14:textId="77777777" w:rsidR="005964F3" w:rsidRDefault="005964F3" w:rsidP="005964F3">
      <w:pPr>
        <w:pStyle w:val="Heading3"/>
      </w:pPr>
      <w:bookmarkStart w:id="340" w:name="_Toc191022726"/>
      <w:bookmarkStart w:id="341" w:name="_Toc210596099"/>
      <w:r>
        <w:t>4.5.3</w:t>
      </w:r>
      <w:r>
        <w:tab/>
      </w:r>
      <w:r w:rsidRPr="005200A3">
        <w:t xml:space="preserve">HEVC </w:t>
      </w:r>
      <w:r>
        <w:t>Bitstreams</w:t>
      </w:r>
      <w:bookmarkEnd w:id="340"/>
      <w:bookmarkEnd w:id="341"/>
    </w:p>
    <w:p w14:paraId="43E09C90" w14:textId="62633DBF" w:rsidR="005964F3" w:rsidRDefault="005964F3" w:rsidP="005964F3">
      <w:pPr>
        <w:rPr>
          <w:bCs/>
        </w:rPr>
      </w:pPr>
      <w:r>
        <w:rPr>
          <w:bCs/>
        </w:rPr>
        <w:t xml:space="preserve">The following definitions are provided for </w:t>
      </w:r>
      <w:r w:rsidRPr="003949C4">
        <w:t xml:space="preserve">HEVC/ITU-T H.265 </w:t>
      </w:r>
      <w:r w:rsidR="00F944D4">
        <w:t>[5]</w:t>
      </w:r>
      <w:r w:rsidRPr="003949C4">
        <w:t xml:space="preserve"> bitstream</w:t>
      </w:r>
      <w:r>
        <w:t>s.</w:t>
      </w:r>
    </w:p>
    <w:p w14:paraId="1AE30792" w14:textId="1444B20A" w:rsidR="005964F3" w:rsidRDefault="005964F3" w:rsidP="005964F3">
      <w:r>
        <w:rPr>
          <w:bCs/>
        </w:rPr>
        <w:t>For an</w:t>
      </w:r>
      <w:r w:rsidRPr="004211E2">
        <w:rPr>
          <w:bCs/>
        </w:rPr>
        <w:t xml:space="preserve"> </w:t>
      </w:r>
      <w:r w:rsidRPr="003949C4">
        <w:t xml:space="preserve">HEVC/ITU-T H.265 </w:t>
      </w:r>
      <w:r w:rsidR="00F944D4">
        <w:t>[5]</w:t>
      </w:r>
      <w:r w:rsidRPr="003949C4">
        <w:t xml:space="preserve">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239F58DC"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ins w:id="342" w:author="Thomas Stockhammer (25/11/20)" w:date="2025-11-20T15:24:00Z">
        <w:r w:rsidR="00750426">
          <w:t>(#26265-4.5.3-1),</w:t>
        </w:r>
      </w:ins>
    </w:p>
    <w:p w14:paraId="0E554B9D" w14:textId="03DE6320"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w:t>
      </w:r>
      <w:ins w:id="343" w:author="Thomas Stockhammer (25/11/20)" w:date="2025-11-20T15:24:00Z">
        <w:r w:rsidR="00810D61">
          <w:t xml:space="preserve"> (#26265-4.5.3-2), </w:t>
        </w:r>
      </w:ins>
      <w:r w:rsidRPr="003949C4">
        <w:t xml:space="preserve"> </w:t>
      </w:r>
    </w:p>
    <w:p w14:paraId="79428413" w14:textId="138839B6"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ins w:id="344" w:author="Thomas Stockhammer (25/11/20)" w:date="2025-11-20T15:24:00Z">
        <w:r w:rsidR="00810D61">
          <w:t>(#26265-4.5.3-3)</w:t>
        </w:r>
      </w:ins>
    </w:p>
    <w:p w14:paraId="07D1B608" w14:textId="27CF8E1B"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ins w:id="345" w:author="Thomas Stockhammer (25/11/20)" w:date="2025-11-20T15:24:00Z">
        <w:r w:rsidR="00810D61">
          <w:t xml:space="preserve"> (#26265-4.5.3-</w:t>
        </w:r>
      </w:ins>
      <w:ins w:id="346" w:author="Thomas Stockhammer (25/11/20)" w:date="2025-11-20T15:25:00Z">
        <w:r w:rsidR="00810D61">
          <w:t>4</w:t>
        </w:r>
      </w:ins>
      <w:ins w:id="347" w:author="Thomas Stockhammer (25/11/20)" w:date="2025-11-20T15:24:00Z">
        <w:r w:rsidR="00810D61">
          <w:t>)</w:t>
        </w:r>
      </w:ins>
    </w:p>
    <w:p w14:paraId="1340FE64" w14:textId="2A6EE175" w:rsidR="005964F3" w:rsidRDefault="005964F3" w:rsidP="005964F3">
      <w:r w:rsidRPr="003237CB">
        <w:t xml:space="preserve">For an HEVC/ITU-T H.265 </w:t>
      </w:r>
      <w:r w:rsidR="00F944D4">
        <w:t>[5]</w:t>
      </w:r>
      <w:r w:rsidRPr="003237CB">
        <w:t xml:space="preserve"> bitstream, </w:t>
      </w:r>
      <w:r w:rsidRPr="006400BC">
        <w:rPr>
          <w:i/>
          <w:iCs/>
        </w:rPr>
        <w:t>VUI constraints</w:t>
      </w:r>
      <w:r w:rsidRPr="003237CB">
        <w:t xml:space="preserve"> </w:t>
      </w:r>
      <w:r>
        <w:t>are defined:</w:t>
      </w:r>
    </w:p>
    <w:p w14:paraId="3F6BFF9F" w14:textId="06AF432F" w:rsidR="005964F3" w:rsidRPr="00222BFA" w:rsidRDefault="005964F3" w:rsidP="005964F3">
      <w:pPr>
        <w:pStyle w:val="B1"/>
        <w:rPr>
          <w:lang w:eastAsia="x-none"/>
        </w:rPr>
      </w:pPr>
      <w:r>
        <w:rPr>
          <w:lang w:eastAsia="x-none"/>
        </w:rPr>
        <w:t>-</w:t>
      </w:r>
      <w:r>
        <w:rPr>
          <w:lang w:eastAsia="x-none"/>
        </w:rPr>
        <w:tab/>
      </w:r>
      <w:r w:rsidRPr="00222BFA">
        <w:rPr>
          <w:lang w:eastAsia="x-none"/>
        </w:rPr>
        <w:t xml:space="preserve">Video Parameter Sets (VPS) NAL units as defined in Recommendation ITU-T H.265 / ISO/IEC 23008-2 </w:t>
      </w:r>
      <w:r w:rsidR="00F944D4">
        <w:rPr>
          <w:lang w:eastAsia="x-none"/>
        </w:rPr>
        <w:t>[5]</w:t>
      </w:r>
      <w:r>
        <w:rPr>
          <w:lang w:eastAsia="x-none"/>
        </w:rPr>
        <w:t xml:space="preserve"> may be present, but the Bitstream shall be valid if the Receiver ignores the VPS</w:t>
      </w:r>
      <w:ins w:id="348" w:author="Thomas Stockhammer (25/11/20)" w:date="2025-11-20T15:25:00Z">
        <w:r w:rsidR="00810D61">
          <w:rPr>
            <w:lang w:eastAsia="x-none"/>
          </w:rPr>
          <w:t xml:space="preserve"> </w:t>
        </w:r>
        <w:r w:rsidR="00810D61">
          <w:t>(#26265-4.5.3-5)</w:t>
        </w:r>
      </w:ins>
      <w:r w:rsidRPr="00222BFA">
        <w:rPr>
          <w:lang w:eastAsia="x-none"/>
        </w:rPr>
        <w:t>.</w:t>
      </w:r>
    </w:p>
    <w:p w14:paraId="2D3A4091" w14:textId="1DDB1D5E"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ins w:id="349" w:author="Thomas Stockhammer (25/11/20)" w:date="2025-11-20T15:25:00Z">
        <w:r w:rsidR="00810D61">
          <w:rPr>
            <w:lang w:eastAsia="x-none"/>
          </w:rPr>
          <w:t xml:space="preserve"> </w:t>
        </w:r>
        <w:r w:rsidR="00810D61">
          <w:t>(#26265-4.5.3-6)</w:t>
        </w:r>
      </w:ins>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4330F9E8"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ins w:id="350" w:author="Thomas Stockhammer (25/11/20)" w:date="2025-11-20T15:25:00Z">
        <w:r w:rsidR="00810D61">
          <w:t xml:space="preserve"> (#26265-4.5.3-7)</w:t>
        </w:r>
      </w:ins>
    </w:p>
    <w:p w14:paraId="2C6C1338" w14:textId="3FCD1C6E"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ins w:id="351" w:author="Thomas Stockhammer (25/11/20)" w:date="2025-11-20T15:25:00Z">
        <w:r w:rsidR="00810D61">
          <w:rPr>
            <w:lang w:eastAsia="x-none"/>
          </w:rPr>
          <w:t xml:space="preserve"> </w:t>
        </w:r>
        <w:r w:rsidR="00810D61">
          <w:t>(#26265-4.5.3-8)</w:t>
        </w:r>
      </w:ins>
    </w:p>
    <w:p w14:paraId="492A0976" w14:textId="41CC0CFB"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ins w:id="352" w:author="Thomas Stockhammer (25/11/20)" w:date="2025-11-20T15:25:00Z">
        <w:r w:rsidR="00810D61">
          <w:rPr>
            <w:lang w:eastAsia="x-none"/>
          </w:rPr>
          <w:t xml:space="preserve"> </w:t>
        </w:r>
        <w:r w:rsidR="00810D61">
          <w:t>(#26265-4.5.3-9)</w:t>
        </w:r>
      </w:ins>
    </w:p>
    <w:p w14:paraId="6CB9BD98" w14:textId="4D8584A5"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ins w:id="353" w:author="Thomas Stockhammer (25/11/20)" w:date="2025-11-20T15:25:00Z">
        <w:r w:rsidR="00810D61">
          <w:rPr>
            <w:lang w:eastAsia="x-none"/>
          </w:rPr>
          <w:t xml:space="preserve"> </w:t>
        </w:r>
        <w:r w:rsidR="00810D61">
          <w:t>(#26265-4.5.3-10)</w:t>
        </w:r>
      </w:ins>
    </w:p>
    <w:p w14:paraId="2CAB663B" w14:textId="0B06E80F"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ins w:id="354" w:author="Thomas Stockhammer (25/11/20)" w:date="2025-11-20T15:25:00Z">
        <w:r w:rsidR="00810D61">
          <w:t xml:space="preserve"> (#26265-4.5.3-11)</w:t>
        </w:r>
      </w:ins>
    </w:p>
    <w:p w14:paraId="467DC292" w14:textId="79EA82AA"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id="355" w:author="Thomas Stockhammer (25/11/20)" w:date="2025-11-20T15:25:00Z">
        <w:r w:rsidR="00810D61">
          <w:rPr>
            <w:lang w:eastAsia="x-none"/>
          </w:rPr>
          <w:t xml:space="preserve"> </w:t>
        </w:r>
        <w:r w:rsidR="00810D61">
          <w:t>(#26265-4.5.3-12)</w:t>
        </w:r>
      </w:ins>
    </w:p>
    <w:p w14:paraId="619E2C69" w14:textId="4ADBAA43" w:rsidR="005964F3" w:rsidRDefault="005964F3" w:rsidP="005964F3">
      <w:r w:rsidRPr="003237CB">
        <w:t xml:space="preserve">For an HEVC/ITU-T H.265 </w:t>
      </w:r>
      <w:r w:rsidR="00F944D4">
        <w:t>[5]</w:t>
      </w:r>
      <w:r w:rsidRPr="003237CB">
        <w:t xml:space="preserve">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043A7320"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ins w:id="356" w:author="Thomas Stockhammer (25/11/20)" w:date="2025-11-20T15:25:00Z">
        <w:r w:rsidR="00810D61">
          <w:t xml:space="preserve"> (#26265-4.5.3-13)</w:t>
        </w:r>
      </w:ins>
    </w:p>
    <w:p w14:paraId="0457A516" w14:textId="4D822C8C" w:rsidR="005964F3" w:rsidRDefault="005964F3" w:rsidP="005964F3">
      <w:pPr>
        <w:pStyle w:val="B2"/>
      </w:pPr>
      <w:r>
        <w:lastRenderedPageBreak/>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ins w:id="357" w:author="Thomas Stockhammer (25/11/20)" w:date="2025-11-20T15:25:00Z">
        <w:r w:rsidR="00D27021">
          <w:t>(#26265-4.5.3-14)</w:t>
        </w:r>
      </w:ins>
    </w:p>
    <w:p w14:paraId="3164F0C5" w14:textId="2650A5CA"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ins w:id="358" w:author="Thomas Stockhammer (25/11/20)" w:date="2025-11-20T15:26:00Z">
        <w:r w:rsidR="00D27021">
          <w:t>(#26265-4.5.3-15)</w:t>
        </w:r>
      </w:ins>
    </w:p>
    <w:p w14:paraId="08757CC1" w14:textId="25E9F104"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ins w:id="359" w:author="Thomas Stockhammer (25/11/20)" w:date="2025-11-20T15:26:00Z">
        <w:r w:rsidR="00D27021">
          <w:t xml:space="preserve"> (#26265-4.5.3-16)</w:t>
        </w:r>
      </w:ins>
    </w:p>
    <w:p w14:paraId="1E3F9AA8" w14:textId="62A16983" w:rsidR="005964F3" w:rsidRDefault="005964F3" w:rsidP="005964F3">
      <w:pPr>
        <w:ind w:left="568" w:hanging="284"/>
      </w:pPr>
      <w:r>
        <w:t>-</w:t>
      </w:r>
      <w:r>
        <w:tab/>
        <w:t xml:space="preserve">The </w:t>
      </w:r>
      <w:r w:rsidRPr="007502FB">
        <w:t>frame packing arrangement</w:t>
      </w:r>
      <w:r w:rsidRPr="00CC2C53">
        <w:t xml:space="preserve"> SEI message</w:t>
      </w:r>
      <w:r w:rsidRPr="000401F0">
        <w:t xml:space="preserve"> shall </w:t>
      </w:r>
      <w:r>
        <w:t xml:space="preserve">be present with </w:t>
      </w:r>
      <w:r w:rsidRPr="000401F0">
        <w:t>the following characteristics</w:t>
      </w:r>
      <w:r>
        <w:t>:</w:t>
      </w:r>
      <w:ins w:id="360" w:author="Thomas Stockhammer (25/11/20)" w:date="2025-11-20T15:26:00Z">
        <w:r w:rsidR="00D27021">
          <w:t xml:space="preserve"> (#26265-4.5.3-17)</w:t>
        </w:r>
      </w:ins>
    </w:p>
    <w:p w14:paraId="091CEEC2" w14:textId="2AE1DFC9" w:rsidR="005964F3" w:rsidRDefault="005964F3" w:rsidP="005964F3">
      <w:pPr>
        <w:ind w:left="851" w:hanging="284"/>
        <w:rPr>
          <w:lang w:eastAsia="x-none"/>
        </w:rPr>
      </w:pPr>
      <w:r w:rsidRPr="00161B3E">
        <w:t>-</w:t>
      </w:r>
      <w:r w:rsidRPr="00161B3E">
        <w:tab/>
      </w:r>
      <w:r>
        <w:t xml:space="preserve">The value of </w:t>
      </w:r>
      <w:r w:rsidRPr="007502FB">
        <w:rPr>
          <w:rFonts w:ascii="Courier New" w:hAnsi="Courier New" w:cs="Courier New"/>
          <w:lang w:eastAsia="x-none"/>
        </w:rPr>
        <w:t>frame_packing_arrangement_type</w:t>
      </w:r>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7502FB">
        <w:rPr>
          <w:rFonts w:ascii="Courier New" w:hAnsi="Courier New" w:cs="Courier New"/>
          <w:lang w:eastAsia="x-none"/>
        </w:rPr>
        <w:t>3</w:t>
      </w:r>
      <w:r w:rsidRPr="001A7620">
        <w:rPr>
          <w:lang w:eastAsia="x-none"/>
        </w:rPr>
        <w:t xml:space="preserve">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w:t>
      </w:r>
      <w:r w:rsidRPr="007502FB">
        <w:rPr>
          <w:rFonts w:ascii="Courier New" w:hAnsi="Courier New" w:cs="Courier New"/>
          <w:lang w:eastAsia="x-none"/>
        </w:rPr>
        <w:t>4</w:t>
      </w:r>
      <w:r w:rsidRPr="001A7620">
        <w:rPr>
          <w:lang w:eastAsia="x-none"/>
        </w:rPr>
        <w:t xml:space="preserve">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ins w:id="361" w:author="Thomas Stockhammer (25/11/20)" w:date="2025-11-20T15:26:00Z">
        <w:r w:rsidR="00D27021">
          <w:rPr>
            <w:lang w:eastAsia="x-none"/>
          </w:rPr>
          <w:t xml:space="preserve"> </w:t>
        </w:r>
        <w:r w:rsidR="00D27021">
          <w:t>(#26265-4.5.3-18)</w:t>
        </w:r>
      </w:ins>
    </w:p>
    <w:p w14:paraId="36004625" w14:textId="5191ECC6"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ins w:id="362" w:author="Thomas Stockhammer (25/11/20)" w:date="2025-11-20T15:26:00Z">
        <w:r w:rsidR="00D27021">
          <w:t xml:space="preserve"> (#26265-4.5.3-19)</w:t>
        </w:r>
      </w:ins>
    </w:p>
    <w:p w14:paraId="438FBFB9" w14:textId="295FB7E5"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w:t>
      </w:r>
      <w:r w:rsidR="007119B5">
        <w:t xml:space="preserve"> (left view first)</w:t>
      </w:r>
      <w:r>
        <w:t xml:space="preserve"> or 2</w:t>
      </w:r>
      <w:r w:rsidR="007119B5">
        <w:t xml:space="preserve"> (right view first)</w:t>
      </w:r>
      <w:r>
        <w:t>.</w:t>
      </w:r>
      <w:ins w:id="363" w:author="Thomas Stockhammer (25/11/20)" w:date="2025-11-20T15:26:00Z">
        <w:r w:rsidR="00D27021">
          <w:t xml:space="preserve"> (#26265-4.5.3-20)</w:t>
        </w:r>
      </w:ins>
    </w:p>
    <w:p w14:paraId="7CBB0494" w14:textId="412F9B85" w:rsidR="005964F3" w:rsidRDefault="005C1460" w:rsidP="007502FB">
      <w:pPr>
        <w:pStyle w:val="NO"/>
      </w:pPr>
      <w:r>
        <w:t xml:space="preserve">NOTE: </w:t>
      </w:r>
      <w:r w:rsidR="00C23A5E">
        <w:tab/>
      </w:r>
      <w:r w:rsidR="001E5DDA">
        <w:t>the hero eye</w:t>
      </w:r>
      <w:r w:rsidR="00C23A5E">
        <w:t>, if provided in the representation format,</w:t>
      </w:r>
      <w:r w:rsidR="001E5DDA">
        <w:t xml:space="preserve"> </w:t>
      </w:r>
      <w:r w:rsidR="006960E6">
        <w:t>may</w:t>
      </w:r>
      <w:r w:rsidR="001E5DDA">
        <w:t xml:space="preserve"> be </w:t>
      </w:r>
      <w:r w:rsidR="00C23A5E">
        <w:t xml:space="preserve">indicated with the </w:t>
      </w:r>
      <w:r w:rsidRPr="008958AB">
        <w:rPr>
          <w:rFonts w:ascii="Courier New" w:hAnsi="Courier New"/>
        </w:rPr>
        <w:t>content_interpretation_type</w:t>
      </w:r>
      <w:r w:rsidR="00C23A5E">
        <w:t>.</w:t>
      </w:r>
      <w:r>
        <w:t xml:space="preserve"> </w:t>
      </w:r>
      <w:r w:rsidR="005964F3" w:rsidRPr="00161B3E">
        <w:t>-</w:t>
      </w:r>
      <w:r w:rsidR="005964F3" w:rsidRPr="00161B3E">
        <w:tab/>
      </w:r>
      <w:r w:rsidR="005964F3">
        <w:t xml:space="preserve">The value of </w:t>
      </w:r>
      <w:r w:rsidR="005964F3" w:rsidRPr="008958AB">
        <w:rPr>
          <w:rFonts w:ascii="Courier New" w:hAnsi="Courier New"/>
        </w:rPr>
        <w:t>spatial_flipping_flag</w:t>
      </w:r>
      <w:r w:rsidR="005964F3">
        <w:t xml:space="preserve"> shall be set to 0.</w:t>
      </w:r>
    </w:p>
    <w:p w14:paraId="2DABA2F2" w14:textId="506B5C05"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ins w:id="364" w:author="Thomas Stockhammer (25/11/20)" w:date="2025-11-20T15:26:00Z">
        <w:r w:rsidR="00D27021">
          <w:t xml:space="preserve"> (#26265-4.5.3-21)</w:t>
        </w:r>
      </w:ins>
    </w:p>
    <w:p w14:paraId="2C96D716" w14:textId="381BC96E"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ins w:id="365" w:author="Thomas Stockhammer (25/11/20)" w:date="2025-11-20T15:26:00Z">
        <w:r w:rsidR="00D27021">
          <w:t xml:space="preserve"> (#26265-4.5.3-22)</w:t>
        </w:r>
      </w:ins>
    </w:p>
    <w:p w14:paraId="31C6312C" w14:textId="418F33F4"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ins w:id="366" w:author="Thomas Stockhammer (25/11/20)" w:date="2025-11-20T15:27:00Z">
        <w:r w:rsidR="000E6676">
          <w:t xml:space="preserve"> (#26265-4.5.3-23)</w:t>
        </w:r>
      </w:ins>
    </w:p>
    <w:p w14:paraId="1B593815" w14:textId="4D8B41E0"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w:t>
      </w:r>
      <w:r w:rsidR="00A03207">
        <w:t xml:space="preserve"> each be set to 0. </w:t>
      </w:r>
      <w:ins w:id="367" w:author="Thomas Stockhammer (25/11/20)" w:date="2025-11-20T15:27:00Z">
        <w:r w:rsidR="000E6676">
          <w:t xml:space="preserve"> (#26265-4.5.3-24)</w:t>
        </w:r>
      </w:ins>
    </w:p>
    <w:p w14:paraId="1B151B7A" w14:textId="0655C392"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w:t>
      </w:r>
      <w:ins w:id="368" w:author="Thomas Stockhammer (25/11/20)" w:date="2025-11-20T15:27:00Z">
        <w:r w:rsidR="000E6676">
          <w:t xml:space="preserve"> (#26265-4.5.3-25)</w:t>
        </w:r>
      </w:ins>
    </w:p>
    <w:p w14:paraId="0245BED3" w14:textId="27325377" w:rsidR="001220C0" w:rsidRPr="00222BFA" w:rsidRDefault="008213F2" w:rsidP="00BB75B8">
      <w:pPr>
        <w:pStyle w:val="B2"/>
      </w:pPr>
      <w:bookmarkStart w:id="369" w:name="_Toc191022727"/>
      <w:r>
        <w:t>-</w:t>
      </w:r>
      <w:r w:rsidR="001220C0">
        <w:tab/>
        <w:t xml:space="preserve">All parameters of the </w:t>
      </w:r>
      <w:r w:rsidR="001220C0" w:rsidRPr="007502FB">
        <w:t>frame packing arrangement</w:t>
      </w:r>
      <w:r w:rsidR="001220C0" w:rsidRPr="00CC2C53">
        <w:t xml:space="preserve"> SEI message</w:t>
      </w:r>
      <w:r w:rsidR="001220C0" w:rsidRPr="000401F0">
        <w:t xml:space="preserve"> </w:t>
      </w:r>
      <w:r w:rsidR="001220C0">
        <w:t>shall remain the same for the entire bitstream.</w:t>
      </w:r>
      <w:ins w:id="370" w:author="Thomas Stockhammer (25/11/20)" w:date="2025-11-20T15:27:00Z">
        <w:r w:rsidR="000E6676">
          <w:t xml:space="preserve"> (#26265-4.5.3-26)</w:t>
        </w:r>
      </w:ins>
    </w:p>
    <w:p w14:paraId="0B9A4C82" w14:textId="77777777" w:rsidR="005964F3" w:rsidRDefault="005964F3" w:rsidP="005964F3">
      <w:pPr>
        <w:pStyle w:val="Heading2"/>
      </w:pPr>
      <w:bookmarkStart w:id="371" w:name="_Toc210596100"/>
      <w:r>
        <w:t>4</w:t>
      </w:r>
      <w:r w:rsidRPr="004D3578">
        <w:t>.</w:t>
      </w:r>
      <w:r>
        <w:t>6</w:t>
      </w:r>
      <w:r w:rsidRPr="004D3578">
        <w:tab/>
      </w:r>
      <w:r>
        <w:t>Reference API parameters</w:t>
      </w:r>
      <w:bookmarkEnd w:id="110"/>
      <w:bookmarkEnd w:id="369"/>
      <w:bookmarkEnd w:id="371"/>
    </w:p>
    <w:p w14:paraId="3975E0BB" w14:textId="77777777" w:rsidR="005964F3" w:rsidRDefault="005964F3" w:rsidP="005964F3">
      <w:pPr>
        <w:pStyle w:val="Heading3"/>
      </w:pPr>
      <w:bookmarkStart w:id="372" w:name="_Toc191022728"/>
      <w:bookmarkStart w:id="373" w:name="_Toc210596101"/>
      <w:r>
        <w:t>4.6.1</w:t>
      </w:r>
      <w:r>
        <w:tab/>
        <w:t>Introduction</w:t>
      </w:r>
      <w:bookmarkEnd w:id="372"/>
      <w:bookmarkEnd w:id="373"/>
    </w:p>
    <w:p w14:paraId="7A3B470A" w14:textId="0CB1B587" w:rsidR="005964F3" w:rsidRPr="00574DE8" w:rsidRDefault="005964F3" w:rsidP="005964F3">
      <w:r>
        <w:t xml:space="preserve">When media is played back, the decoder and the playback pipeline need to be initialized. For this purpose, certain parameters are required. In CTA-5003 </w:t>
      </w:r>
      <w:r w:rsidR="00F944D4">
        <w:t>[9]</w:t>
      </w:r>
      <w:r>
        <w:t xml:space="preserve">,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374" w:name="_Toc191022729"/>
      <w:bookmarkStart w:id="375" w:name="_Toc210596102"/>
      <w:r>
        <w:t>4.6.2</w:t>
      </w:r>
      <w:r>
        <w:tab/>
        <w:t>Video Decoder API Parameters</w:t>
      </w:r>
      <w:bookmarkEnd w:id="374"/>
      <w:bookmarkEnd w:id="375"/>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lastRenderedPageBreak/>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7502FB" w:rsidRDefault="00CC5EC6" w:rsidP="007502FB">
            <w:pPr>
              <w:pStyle w:val="TAL"/>
              <w:rPr>
                <w:rFonts w:ascii="Courier New" w:hAnsi="Courier New" w:cs="Courier New"/>
              </w:rPr>
            </w:pPr>
            <w:r w:rsidRPr="007502FB">
              <w:rPr>
                <w:rFonts w:ascii="Courier New" w:hAnsi="Courier New" w:cs="Courier New"/>
              </w:rPr>
              <w:t>media type</w:t>
            </w:r>
          </w:p>
        </w:tc>
        <w:tc>
          <w:tcPr>
            <w:tcW w:w="3293" w:type="pct"/>
          </w:tcPr>
          <w:p w14:paraId="73E84D28" w14:textId="77777777" w:rsidR="00CC5EC6" w:rsidRPr="009A7FF8" w:rsidRDefault="00CC5EC6" w:rsidP="007502FB">
            <w:pPr>
              <w:pStyle w:val="TAL"/>
              <w:rPr>
                <w:rFonts w:cstheme="minorHAnsi"/>
              </w:rPr>
            </w:pPr>
            <w:r>
              <w:rPr>
                <w:rFonts w:cstheme="minorHAnsi"/>
              </w:rPr>
              <w:t xml:space="preserve">Specifies the media type of the component, in this case </w:t>
            </w:r>
            <w:r w:rsidRPr="005200A3">
              <w:t>video</w:t>
            </w:r>
            <w:r>
              <w:t>.</w:t>
            </w:r>
          </w:p>
        </w:tc>
        <w:tc>
          <w:tcPr>
            <w:tcW w:w="797" w:type="pct"/>
          </w:tcPr>
          <w:p w14:paraId="31E4DA10" w14:textId="77777777" w:rsidR="00CC5EC6" w:rsidRDefault="00CC5EC6" w:rsidP="007502FB">
            <w:pPr>
              <w:pStyle w:val="TAL"/>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7502FB" w:rsidRDefault="00CC5EC6" w:rsidP="007502FB">
            <w:pPr>
              <w:pStyle w:val="TAL"/>
              <w:rPr>
                <w:rFonts w:ascii="Courier New" w:hAnsi="Courier New" w:cs="Courier New"/>
              </w:rPr>
            </w:pPr>
            <w:r w:rsidRPr="007502FB">
              <w:rPr>
                <w:rFonts w:ascii="Courier New" w:hAnsi="Courier New" w:cs="Courier New"/>
              </w:rPr>
              <w:t>codecs</w:t>
            </w:r>
          </w:p>
        </w:tc>
        <w:tc>
          <w:tcPr>
            <w:tcW w:w="3293" w:type="pct"/>
          </w:tcPr>
          <w:p w14:paraId="5BBAFF07" w14:textId="0EAD5880" w:rsidR="00CC5EC6" w:rsidRPr="00116BE0" w:rsidRDefault="00CC5EC6" w:rsidP="007502FB">
            <w:pPr>
              <w:pStyle w:val="TAL"/>
            </w:pPr>
            <w:r>
              <w:t>Specifies through a well-defined string the codec parameters which the encoded video signal is compliant to.</w:t>
            </w:r>
          </w:p>
        </w:tc>
        <w:tc>
          <w:tcPr>
            <w:tcW w:w="797" w:type="pct"/>
          </w:tcPr>
          <w:p w14:paraId="2FD69C91" w14:textId="77777777" w:rsidR="00CC5EC6" w:rsidRPr="00116BE0" w:rsidRDefault="00CC5EC6" w:rsidP="007502FB">
            <w:pPr>
              <w:pStyle w:val="TAL"/>
            </w:pPr>
            <w:r>
              <w:t>required</w:t>
            </w:r>
          </w:p>
        </w:tc>
      </w:tr>
      <w:tr w:rsidR="00CC5EC6" w:rsidRPr="00116BE0" w14:paraId="5CBC04C8" w14:textId="77777777" w:rsidTr="00464F97">
        <w:tc>
          <w:tcPr>
            <w:tcW w:w="910" w:type="pct"/>
          </w:tcPr>
          <w:p w14:paraId="793BA8D3" w14:textId="2B28EEE2" w:rsidR="00CC5EC6" w:rsidRPr="007502FB" w:rsidRDefault="00CC5EC6" w:rsidP="007502FB">
            <w:pPr>
              <w:pStyle w:val="TAL"/>
              <w:rPr>
                <w:rFonts w:ascii="Courier New" w:hAnsi="Courier New" w:cs="Courier New"/>
              </w:rPr>
            </w:pPr>
            <w:r w:rsidRPr="007502FB">
              <w:rPr>
                <w:rFonts w:ascii="Courier New" w:hAnsi="Courier New" w:cs="Courier New"/>
              </w:rPr>
              <w:t>video format parameters</w:t>
            </w:r>
          </w:p>
        </w:tc>
        <w:tc>
          <w:tcPr>
            <w:tcW w:w="3293" w:type="pct"/>
          </w:tcPr>
          <w:p w14:paraId="00C8AE6D" w14:textId="77777777" w:rsidR="00CC5EC6" w:rsidRPr="00116BE0" w:rsidRDefault="00CC5EC6" w:rsidP="007502FB">
            <w:pPr>
              <w:pStyle w:val="TAL"/>
            </w:pPr>
            <w:r>
              <w:t>Specifies additional video format parameters as defined in Table 4.4.2.1 to describe the signal and to initialize the encoder.</w:t>
            </w:r>
          </w:p>
        </w:tc>
        <w:tc>
          <w:tcPr>
            <w:tcW w:w="797" w:type="pct"/>
          </w:tcPr>
          <w:p w14:paraId="2DD8442C" w14:textId="77777777" w:rsidR="00CC5EC6" w:rsidRPr="00116BE0" w:rsidRDefault="00CC5EC6" w:rsidP="007502FB">
            <w:pPr>
              <w:pStyle w:val="TAL"/>
            </w:pPr>
            <w:r>
              <w:t>optional</w:t>
            </w:r>
          </w:p>
        </w:tc>
      </w:tr>
    </w:tbl>
    <w:p w14:paraId="341045DC" w14:textId="11B26F0A" w:rsidR="00CC5EC6" w:rsidRDefault="00894FEA" w:rsidP="007502FB">
      <w:pPr>
        <w:pStyle w:val="NO"/>
      </w:pPr>
      <w:r>
        <w:t>NOTE</w:t>
      </w:r>
      <w:r w:rsidR="00CC5EC6" w:rsidRPr="00BA6732">
        <w:t xml:space="preserve">: </w:t>
      </w:r>
      <w:r>
        <w:tab/>
      </w:r>
      <w:r w:rsidR="00CC5EC6" w:rsidRPr="00BA6732">
        <w:t xml:space="preserve">The capability of such API for decoding and playback of multilayer content, e.g. for stereoscopic content </w:t>
      </w:r>
      <w:r>
        <w:t>is for further study</w:t>
      </w:r>
      <w:r w:rsidR="00CC5EC6" w:rsidRPr="00BA6732">
        <w:t>.</w:t>
      </w:r>
    </w:p>
    <w:p w14:paraId="1C9BA3CA" w14:textId="77777777" w:rsidR="005964F3" w:rsidRDefault="005964F3" w:rsidP="005964F3">
      <w:pPr>
        <w:pStyle w:val="Heading3"/>
      </w:pPr>
      <w:bookmarkStart w:id="376" w:name="_Toc191022730"/>
      <w:bookmarkStart w:id="377" w:name="_Toc210596103"/>
      <w:r>
        <w:t>4.6.3</w:t>
      </w:r>
      <w:r>
        <w:tab/>
        <w:t>Video Encoder API Parameters</w:t>
      </w:r>
      <w:bookmarkEnd w:id="376"/>
      <w:bookmarkEnd w:id="377"/>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378" w:name="_Toc210596104"/>
      <w:r>
        <w:t>4.6.4</w:t>
      </w:r>
      <w:r>
        <w:tab/>
        <w:t>Player API Parameters</w:t>
      </w:r>
      <w:bookmarkEnd w:id="378"/>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tcPr>
          <w:p w14:paraId="2012C0F8" w14:textId="77777777" w:rsidR="003B6C81" w:rsidRPr="00116BE0" w:rsidRDefault="003B6C81" w:rsidP="00464F97">
            <w:pPr>
              <w:pStyle w:val="TH"/>
            </w:pPr>
            <w:r w:rsidRPr="00116BE0">
              <w:t>Parameter</w:t>
            </w:r>
          </w:p>
        </w:tc>
        <w:tc>
          <w:tcPr>
            <w:tcW w:w="3069" w:type="pct"/>
          </w:tcPr>
          <w:p w14:paraId="0A81B493" w14:textId="77777777" w:rsidR="003B6C81" w:rsidRPr="00116BE0" w:rsidRDefault="003B6C81" w:rsidP="00464F97">
            <w:pPr>
              <w:pStyle w:val="TH"/>
            </w:pPr>
            <w:r w:rsidRPr="00116BE0">
              <w:t>Restrictions</w:t>
            </w:r>
          </w:p>
        </w:tc>
        <w:tc>
          <w:tcPr>
            <w:tcW w:w="797" w:type="pct"/>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tcPr>
          <w:p w14:paraId="79A98DB3" w14:textId="77777777" w:rsidR="003B6C81" w:rsidRPr="007502FB" w:rsidRDefault="003B6C81" w:rsidP="007502FB">
            <w:pPr>
              <w:pStyle w:val="TAL"/>
              <w:rPr>
                <w:rFonts w:ascii="Courier New" w:hAnsi="Courier New" w:cs="Courier New"/>
              </w:rPr>
            </w:pPr>
            <w:r w:rsidRPr="007502FB">
              <w:rPr>
                <w:rFonts w:ascii="Courier New" w:hAnsi="Courier New" w:cs="Courier New"/>
              </w:rPr>
              <w:t>width</w:t>
            </w:r>
          </w:p>
        </w:tc>
        <w:tc>
          <w:tcPr>
            <w:tcW w:w="3069" w:type="pct"/>
          </w:tcPr>
          <w:p w14:paraId="78ADF73F" w14:textId="77777777" w:rsidR="003B6C81" w:rsidRPr="00116BE0" w:rsidRDefault="003B6C81" w:rsidP="007502FB">
            <w:pPr>
              <w:pStyle w:val="TAL"/>
            </w:pPr>
            <w:r>
              <w:rPr>
                <w:rFonts w:cs="Calibri"/>
              </w:rPr>
              <w:t>Specifies the width of a video player window, in pixels</w:t>
            </w:r>
          </w:p>
        </w:tc>
        <w:tc>
          <w:tcPr>
            <w:tcW w:w="797" w:type="pct"/>
          </w:tcPr>
          <w:p w14:paraId="44F32964" w14:textId="77777777" w:rsidR="003B6C81" w:rsidRDefault="003B6C81" w:rsidP="007502FB">
            <w:pPr>
              <w:pStyle w:val="TAL"/>
              <w:rPr>
                <w:rFonts w:cs="Calibri"/>
              </w:rPr>
            </w:pPr>
            <w:r>
              <w:rPr>
                <w:rFonts w:cs="Calibri"/>
              </w:rPr>
              <w:t>required</w:t>
            </w:r>
          </w:p>
        </w:tc>
      </w:tr>
      <w:tr w:rsidR="003B6C81" w:rsidRPr="00116BE0" w14:paraId="6DBE1908" w14:textId="77777777" w:rsidTr="00464F97">
        <w:tc>
          <w:tcPr>
            <w:tcW w:w="1134" w:type="pct"/>
          </w:tcPr>
          <w:p w14:paraId="569421BD" w14:textId="77777777" w:rsidR="003B6C81" w:rsidRPr="007502FB" w:rsidRDefault="003B6C81" w:rsidP="007502FB">
            <w:pPr>
              <w:pStyle w:val="TAL"/>
              <w:rPr>
                <w:rFonts w:ascii="Courier New" w:hAnsi="Courier New" w:cs="Courier New"/>
              </w:rPr>
            </w:pPr>
            <w:r w:rsidRPr="007502FB">
              <w:rPr>
                <w:rFonts w:ascii="Courier New" w:hAnsi="Courier New" w:cs="Courier New"/>
              </w:rPr>
              <w:t>height</w:t>
            </w:r>
          </w:p>
        </w:tc>
        <w:tc>
          <w:tcPr>
            <w:tcW w:w="3069" w:type="pct"/>
          </w:tcPr>
          <w:p w14:paraId="0BDF32A5" w14:textId="77777777" w:rsidR="003B6C81" w:rsidRPr="00116BE0" w:rsidRDefault="003B6C81" w:rsidP="007502FB">
            <w:pPr>
              <w:pStyle w:val="TAL"/>
            </w:pPr>
            <w:r>
              <w:rPr>
                <w:rFonts w:cs="Calibri"/>
              </w:rPr>
              <w:t>Specifies the width of a video player window, in pixels</w:t>
            </w:r>
            <w:r w:rsidRPr="00116BE0">
              <w:t>.</w:t>
            </w:r>
          </w:p>
        </w:tc>
        <w:tc>
          <w:tcPr>
            <w:tcW w:w="797" w:type="pct"/>
          </w:tcPr>
          <w:p w14:paraId="0CA69566" w14:textId="77777777" w:rsidR="003B6C81" w:rsidRDefault="003B6C81" w:rsidP="007502FB">
            <w:pPr>
              <w:pStyle w:val="TAL"/>
              <w:rPr>
                <w:rFonts w:cs="Calibri"/>
              </w:rPr>
            </w:pPr>
            <w:r>
              <w:rPr>
                <w:rFonts w:cs="Calibri"/>
              </w:rPr>
              <w:t>required</w:t>
            </w:r>
          </w:p>
        </w:tc>
      </w:tr>
      <w:tr w:rsidR="003B6C81" w:rsidRPr="00116BE0" w14:paraId="3A467C5F" w14:textId="77777777" w:rsidTr="00464F97">
        <w:tc>
          <w:tcPr>
            <w:tcW w:w="1134" w:type="pct"/>
          </w:tcPr>
          <w:p w14:paraId="30D343D7" w14:textId="77777777" w:rsidR="003B6C81" w:rsidRPr="007502FB" w:rsidRDefault="003B6C81" w:rsidP="007502FB">
            <w:pPr>
              <w:pStyle w:val="TAL"/>
              <w:rPr>
                <w:rFonts w:ascii="Courier New" w:hAnsi="Courier New" w:cs="Courier New"/>
              </w:rPr>
            </w:pPr>
            <w:r w:rsidRPr="007502FB">
              <w:rPr>
                <w:rFonts w:ascii="Courier New" w:hAnsi="Courier New" w:cs="Courier New"/>
              </w:rPr>
              <w:t>video format parameters</w:t>
            </w:r>
          </w:p>
        </w:tc>
        <w:tc>
          <w:tcPr>
            <w:tcW w:w="3069" w:type="pct"/>
          </w:tcPr>
          <w:p w14:paraId="33DE535E" w14:textId="77777777" w:rsidR="003B6C81" w:rsidRPr="00116BE0" w:rsidRDefault="003B6C81" w:rsidP="007502FB">
            <w:pPr>
              <w:pStyle w:val="TAL"/>
            </w:pPr>
            <w:r>
              <w:t>Specifies additional video format parameters as defined in Table 4.4.2-1 to describe the signal.</w:t>
            </w:r>
          </w:p>
        </w:tc>
        <w:tc>
          <w:tcPr>
            <w:tcW w:w="797" w:type="pct"/>
          </w:tcPr>
          <w:p w14:paraId="733102D4" w14:textId="77777777" w:rsidR="003B6C81" w:rsidRPr="00116BE0" w:rsidRDefault="003B6C81" w:rsidP="007502FB">
            <w:pPr>
              <w:pStyle w:val="TAL"/>
            </w:pPr>
            <w:r>
              <w:t>optional</w:t>
            </w:r>
          </w:p>
        </w:tc>
      </w:tr>
    </w:tbl>
    <w:p w14:paraId="55B955DE" w14:textId="77777777" w:rsidR="005964F3" w:rsidRDefault="005964F3" w:rsidP="008958AB">
      <w:pPr>
        <w:pStyle w:val="Heading1"/>
        <w:pBdr>
          <w:top w:val="none" w:sz="0" w:space="0" w:color="auto"/>
        </w:pBdr>
      </w:pPr>
      <w:bookmarkStart w:id="379" w:name="_Toc175313606"/>
      <w:bookmarkStart w:id="380" w:name="_Toc191022731"/>
      <w:bookmarkStart w:id="381" w:name="_Toc210596105"/>
      <w:r>
        <w:t>5</w:t>
      </w:r>
      <w:r w:rsidRPr="004D3578">
        <w:tab/>
      </w:r>
      <w:r>
        <w:t>Video Coding Capabilities</w:t>
      </w:r>
      <w:bookmarkEnd w:id="379"/>
      <w:bookmarkEnd w:id="380"/>
      <w:bookmarkEnd w:id="381"/>
    </w:p>
    <w:p w14:paraId="42200EEC" w14:textId="77777777" w:rsidR="005964F3" w:rsidRDefault="005964F3" w:rsidP="005964F3">
      <w:pPr>
        <w:pStyle w:val="Heading2"/>
      </w:pPr>
      <w:bookmarkStart w:id="382" w:name="_Toc175313607"/>
      <w:bookmarkStart w:id="383" w:name="_Toc191022732"/>
      <w:bookmarkStart w:id="384" w:name="_Toc210596106"/>
      <w:r>
        <w:t>5</w:t>
      </w:r>
      <w:r w:rsidRPr="004D3578">
        <w:t>.</w:t>
      </w:r>
      <w:r>
        <w:t>1</w:t>
      </w:r>
      <w:r w:rsidRPr="004D3578">
        <w:tab/>
      </w:r>
      <w:r>
        <w:t>Overview</w:t>
      </w:r>
      <w:bookmarkEnd w:id="382"/>
      <w:bookmarkEnd w:id="383"/>
      <w:bookmarkEnd w:id="384"/>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385" w:name="_Toc175313608"/>
      <w:bookmarkStart w:id="386" w:name="_Toc181014541"/>
      <w:bookmarkEnd w:id="320"/>
      <w:r w:rsidRPr="00DA052A">
        <w:rPr>
          <w:rFonts w:ascii="Arial" w:hAnsi="Arial"/>
          <w:sz w:val="32"/>
        </w:rPr>
        <w:t>5.2</w:t>
      </w:r>
      <w:r w:rsidRPr="00DA052A">
        <w:rPr>
          <w:rFonts w:ascii="Arial" w:hAnsi="Arial"/>
          <w:sz w:val="32"/>
        </w:rPr>
        <w:tab/>
        <w:t>Codecs, Profiles and Levels</w:t>
      </w:r>
      <w:bookmarkEnd w:id="385"/>
    </w:p>
    <w:p w14:paraId="37CC7CC3" w14:textId="77777777" w:rsidR="005964F3" w:rsidRPr="00DA052A" w:rsidRDefault="005964F3" w:rsidP="005964F3">
      <w:pPr>
        <w:keepNext/>
        <w:keepLines/>
        <w:spacing w:before="120"/>
        <w:outlineLvl w:val="2"/>
      </w:pPr>
      <w:bookmarkStart w:id="387" w:name="_Toc175313609"/>
      <w:r w:rsidRPr="00DA052A">
        <w:rPr>
          <w:rFonts w:ascii="Arial" w:hAnsi="Arial"/>
          <w:sz w:val="28"/>
        </w:rPr>
        <w:t>5.2.1</w:t>
      </w:r>
      <w:r w:rsidRPr="00DA052A">
        <w:rPr>
          <w:rFonts w:ascii="Arial" w:hAnsi="Arial"/>
          <w:sz w:val="28"/>
        </w:rPr>
        <w:tab/>
        <w:t>Codec &amp; profile</w:t>
      </w:r>
      <w:bookmarkEnd w:id="387"/>
    </w:p>
    <w:p w14:paraId="3ADB1E74" w14:textId="77777777" w:rsidR="005964F3" w:rsidRPr="00DA052A" w:rsidRDefault="005964F3" w:rsidP="005964F3">
      <w:r w:rsidRPr="00DA052A">
        <w:t>This specification defines capabilities based on the following video codecs and video codec profiles:</w:t>
      </w:r>
    </w:p>
    <w:p w14:paraId="032C2B46" w14:textId="1785D0D5" w:rsidR="005964F3" w:rsidRPr="009B0F28" w:rsidRDefault="005964F3" w:rsidP="005964F3">
      <w:pPr>
        <w:ind w:left="568" w:hanging="284"/>
      </w:pPr>
      <w:r w:rsidRPr="001720AC">
        <w:t>-</w:t>
      </w:r>
      <w:r w:rsidRPr="001720AC">
        <w:tab/>
        <w:t>AVC/H.264 Progressive High Profile</w:t>
      </w:r>
      <w:r w:rsidRPr="009B0F28">
        <w:t xml:space="preserve"> </w:t>
      </w:r>
      <w:r w:rsidR="00F944D4">
        <w:t>[4]</w:t>
      </w:r>
      <w:r w:rsidRPr="009B0F28">
        <w:t>,</w:t>
      </w:r>
    </w:p>
    <w:p w14:paraId="5084DBD1" w14:textId="03A93B12" w:rsidR="005964F3" w:rsidRPr="009B0F28" w:rsidRDefault="005964F3" w:rsidP="005964F3">
      <w:pPr>
        <w:ind w:left="568" w:hanging="284"/>
      </w:pPr>
      <w:r w:rsidRPr="001720AC">
        <w:t>-</w:t>
      </w:r>
      <w:r w:rsidRPr="001720AC">
        <w:tab/>
        <w:t>HEVC/H.265 Main Profile Main Tier</w:t>
      </w:r>
      <w:r w:rsidRPr="009B0F28">
        <w:t xml:space="preserve"> </w:t>
      </w:r>
      <w:r w:rsidR="00F944D4">
        <w:t>[5]</w:t>
      </w:r>
      <w:r w:rsidRPr="009B0F28">
        <w:t>,</w:t>
      </w:r>
    </w:p>
    <w:p w14:paraId="13F1D465" w14:textId="0E4BE427" w:rsidR="005964F3" w:rsidRPr="009B0F28" w:rsidRDefault="005964F3" w:rsidP="005964F3">
      <w:pPr>
        <w:ind w:left="568" w:hanging="284"/>
      </w:pPr>
      <w:r w:rsidRPr="001720AC">
        <w:t>-</w:t>
      </w:r>
      <w:r w:rsidRPr="001720AC">
        <w:tab/>
        <w:t>HEVC/H.265 Main-10 Profile Main Tier</w:t>
      </w:r>
      <w:r w:rsidRPr="009B0F28">
        <w:t xml:space="preserve"> </w:t>
      </w:r>
      <w:r w:rsidR="00F944D4">
        <w:t>[5]</w:t>
      </w:r>
      <w:r w:rsidR="004A7F47">
        <w:t>,</w:t>
      </w:r>
    </w:p>
    <w:p w14:paraId="3F6DEDA6" w14:textId="107C7201" w:rsidR="005964F3" w:rsidRPr="009B0F28" w:rsidRDefault="005964F3" w:rsidP="005964F3">
      <w:pPr>
        <w:ind w:left="568" w:hanging="284"/>
      </w:pPr>
      <w:r w:rsidRPr="009B0F28">
        <w:t>-</w:t>
      </w:r>
      <w:r w:rsidRPr="009B0F28">
        <w:tab/>
        <w:t xml:space="preserve">HEVC/H.265 Multiview Main 10 Main Tier </w:t>
      </w:r>
      <w:r w:rsidR="00F944D4">
        <w:t>[5]</w:t>
      </w:r>
      <w:r w:rsidR="004A7F47">
        <w:t>,</w:t>
      </w:r>
    </w:p>
    <w:p w14:paraId="7742D3AA" w14:textId="112E4EEE" w:rsidR="005964F3" w:rsidRPr="00DA052A" w:rsidRDefault="005964F3" w:rsidP="005964F3">
      <w:pPr>
        <w:ind w:left="568" w:hanging="284"/>
      </w:pPr>
      <w:r w:rsidRPr="00460E0D">
        <w:t>-</w:t>
      </w:r>
      <w:r w:rsidRPr="00460E0D">
        <w:tab/>
        <w:t xml:space="preserve">HEVC/H.265 Multiview Extended 10 </w:t>
      </w:r>
      <w:r w:rsidR="001A760E" w:rsidRPr="00460E0D">
        <w:t xml:space="preserve">Main </w:t>
      </w:r>
      <w:r w:rsidRPr="00460E0D">
        <w:t xml:space="preserve">Tier </w:t>
      </w:r>
      <w:r w:rsidR="00F944D4">
        <w:t>[5]</w:t>
      </w:r>
      <w:r w:rsidRPr="00460E0D">
        <w:t>.</w:t>
      </w:r>
    </w:p>
    <w:p w14:paraId="59BF2335" w14:textId="77777777" w:rsidR="005964F3" w:rsidRPr="00DA052A" w:rsidRDefault="005964F3" w:rsidP="005964F3">
      <w:pPr>
        <w:keepNext/>
        <w:keepLines/>
        <w:spacing w:before="120"/>
        <w:outlineLvl w:val="2"/>
      </w:pPr>
      <w:bookmarkStart w:id="388" w:name="_Toc175313610"/>
      <w:r w:rsidRPr="00DA052A">
        <w:rPr>
          <w:rFonts w:ascii="Arial" w:hAnsi="Arial"/>
          <w:sz w:val="28"/>
        </w:rPr>
        <w:lastRenderedPageBreak/>
        <w:t>5.2.2</w:t>
      </w:r>
      <w:r w:rsidRPr="00DA052A">
        <w:rPr>
          <w:rFonts w:ascii="Arial" w:hAnsi="Arial"/>
          <w:sz w:val="28"/>
        </w:rPr>
        <w:tab/>
        <w:t>Codec &amp; profile &amp; Levels</w:t>
      </w:r>
      <w:bookmarkEnd w:id="388"/>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0C5BC381"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rFonts w:ascii="Arial" w:hAnsi="Arial"/>
          <w:sz w:val="32"/>
        </w:rPr>
      </w:pPr>
      <w:bookmarkStart w:id="389" w:name="_Toc175313611"/>
      <w:r w:rsidRPr="00DA052A">
        <w:rPr>
          <w:rFonts w:ascii="Arial" w:hAnsi="Arial"/>
          <w:sz w:val="32"/>
        </w:rPr>
        <w:t>5.3</w:t>
      </w:r>
      <w:r w:rsidRPr="00DA052A">
        <w:rPr>
          <w:rFonts w:ascii="Arial" w:hAnsi="Arial"/>
          <w:sz w:val="32"/>
        </w:rPr>
        <w:tab/>
        <w:t>Single-Instance Decoding Capabilities</w:t>
      </w:r>
      <w:bookmarkEnd w:id="389"/>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24AAF050"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 xml:space="preserve">H.264 Progressive High Profile Level 4.0 </w:t>
      </w:r>
      <w:r w:rsidR="00F944D4">
        <w:t>[4]</w:t>
      </w:r>
      <w:r w:rsidRPr="00DA052A">
        <w:t xml:space="preserve"> bitstreams.</w:t>
      </w:r>
    </w:p>
    <w:p w14:paraId="5815A000" w14:textId="4CD1F2F8" w:rsidR="00C35BFC" w:rsidRPr="00DA052A" w:rsidRDefault="00C35BFC" w:rsidP="004200D1">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w:t>
      </w:r>
      <w:r w:rsidR="00F944D4">
        <w:t>[4]</w:t>
      </w:r>
      <w:r w:rsidRPr="00DA052A">
        <w:t xml:space="preserve"> bitstreams </w:t>
      </w:r>
      <w:r>
        <w:t xml:space="preserve">with </w:t>
      </w:r>
      <w:r w:rsidRPr="009A4B87">
        <w:rPr>
          <w:bCs/>
          <w:i/>
          <w:iCs/>
        </w:rPr>
        <w:t>rate constraints</w:t>
      </w:r>
      <w:r>
        <w:rPr>
          <w:bCs/>
        </w:rPr>
        <w:t xml:space="preserve"> </w:t>
      </w:r>
      <w:r w:rsidRPr="004211E2">
        <w:rPr>
          <w:bCs/>
        </w:rPr>
        <w:t>as defined in clause 4.5.</w:t>
      </w:r>
      <w:r>
        <w:rPr>
          <w:bCs/>
        </w:rPr>
        <w:t>2</w:t>
      </w:r>
      <w:r>
        <w:t>.</w:t>
      </w:r>
    </w:p>
    <w:p w14:paraId="50A7F2B8" w14:textId="2D62FFFE" w:rsidR="00C35BFC" w:rsidRPr="00DA052A" w:rsidRDefault="00C35BFC" w:rsidP="00C35BF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w:t>
      </w:r>
      <w:r w:rsidR="00F944D4">
        <w:t>[4]</w:t>
      </w:r>
      <w:r w:rsidRPr="00DA052A">
        <w:t xml:space="preserve">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p w14:paraId="7E44C949" w14:textId="23E53B4F" w:rsidR="006A7053" w:rsidRPr="0043075A" w:rsidRDefault="006A7053" w:rsidP="006A7053">
      <w:pPr>
        <w:keepNext/>
        <w:keepLines/>
        <w:spacing w:before="120"/>
        <w:outlineLvl w:val="2"/>
        <w:rPr>
          <w:rFonts w:ascii="Arial" w:hAnsi="Arial"/>
          <w:sz w:val="28"/>
        </w:rPr>
      </w:pPr>
      <w:bookmarkStart w:id="390" w:name="_Toc181014543"/>
      <w:bookmarkStart w:id="391" w:name="_Toc175313612"/>
      <w:bookmarkStart w:id="392" w:name="_Toc191022733"/>
      <w:bookmarkEnd w:id="386"/>
      <w:r w:rsidRPr="0043075A">
        <w:rPr>
          <w:rFonts w:ascii="Arial" w:hAnsi="Arial"/>
          <w:sz w:val="28"/>
        </w:rPr>
        <w:t>5.3.2</w:t>
      </w:r>
      <w:r w:rsidRPr="0043075A">
        <w:rPr>
          <w:rFonts w:ascii="Arial" w:hAnsi="Arial"/>
          <w:sz w:val="28"/>
        </w:rPr>
        <w:tab/>
        <w:t>HEVC Decoding Capabilities</w:t>
      </w:r>
    </w:p>
    <w:p w14:paraId="2FEAE8FC" w14:textId="0806E4E5" w:rsidR="006A7053" w:rsidRPr="0043075A" w:rsidRDefault="006A7053" w:rsidP="006A7053">
      <w:r w:rsidRPr="0043075A">
        <w:t>The following decoding capabilities are defined:</w:t>
      </w:r>
    </w:p>
    <w:p w14:paraId="61F8E1F0" w14:textId="77777777" w:rsidR="006A7053" w:rsidRPr="0043075A" w:rsidRDefault="006A7053" w:rsidP="006A7053">
      <w:pPr>
        <w:ind w:left="568" w:hanging="284"/>
      </w:pPr>
      <w:r w:rsidRPr="0043075A">
        <w:t>-</w:t>
      </w:r>
      <w:r w:rsidRPr="0043075A">
        <w:tab/>
      </w:r>
      <w:r w:rsidRPr="0043075A">
        <w:rPr>
          <w:b/>
        </w:rPr>
        <w:t>HEVC-HD-Dec</w:t>
      </w:r>
      <w:r w:rsidRPr="0043075A">
        <w:t xml:space="preserve">: the capability to decode </w:t>
      </w:r>
    </w:p>
    <w:p w14:paraId="24009E96" w14:textId="4A037C54" w:rsidR="006A7053" w:rsidRPr="0043075A" w:rsidRDefault="006A7053" w:rsidP="006A7053">
      <w:pPr>
        <w:ind w:left="851" w:hanging="284"/>
      </w:pPr>
      <w:r w:rsidRPr="0043075A">
        <w:t>-</w:t>
      </w:r>
      <w:r w:rsidRPr="0043075A">
        <w:tab/>
        <w:t xml:space="preserve">a bitstream containing a single sub-bitstream conforming to HEVC/ITU-T H.265 Main Profile, Main Tier, Level 3.1 </w:t>
      </w:r>
      <w:r w:rsidR="00F944D4">
        <w:t>[5]</w:t>
      </w:r>
      <w:r w:rsidRPr="0043075A">
        <w:t xml:space="preserve"> with </w:t>
      </w:r>
      <w:r w:rsidRPr="0043075A">
        <w:rPr>
          <w:i/>
        </w:rPr>
        <w:t>progressive</w:t>
      </w:r>
      <w:r w:rsidRPr="0043075A">
        <w:rPr>
          <w:bCs/>
        </w:rPr>
        <w:t xml:space="preserve"> constraints as defined in clause 4.5.3</w:t>
      </w:r>
      <w:r w:rsidRPr="0043075A">
        <w:t>, or</w:t>
      </w:r>
    </w:p>
    <w:p w14:paraId="46D0B7A2" w14:textId="02C5802E"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Profile, Main Tier, Level 3.1 </w:t>
      </w:r>
      <w:r w:rsidR="00F944D4">
        <w:t>[5]</w:t>
      </w:r>
      <w:r w:rsidRPr="0043075A">
        <w:t xml:space="preserve"> with </w:t>
      </w:r>
      <w:r w:rsidRPr="0043075A">
        <w:rPr>
          <w:i/>
        </w:rPr>
        <w:t>progressive</w:t>
      </w:r>
      <w:r w:rsidRPr="0043075A">
        <w:rPr>
          <w:bCs/>
        </w:rPr>
        <w:t xml:space="preserve"> constraints as defined in clause 4.5.3</w:t>
      </w:r>
      <w:r w:rsidRPr="0043075A">
        <w:t>.</w:t>
      </w:r>
    </w:p>
    <w:p w14:paraId="5021A535" w14:textId="77777777" w:rsidR="006A7053" w:rsidRPr="0043075A" w:rsidRDefault="006A7053" w:rsidP="006A7053">
      <w:pPr>
        <w:ind w:left="568" w:hanging="284"/>
      </w:pPr>
      <w:r w:rsidRPr="0043075A">
        <w:t>-</w:t>
      </w:r>
      <w:r w:rsidRPr="0043075A">
        <w:tab/>
      </w:r>
      <w:r w:rsidRPr="0043075A">
        <w:rPr>
          <w:b/>
        </w:rPr>
        <w:t>HEVC-FullHD-Dec</w:t>
      </w:r>
      <w:r w:rsidRPr="0043075A">
        <w:t xml:space="preserve">: the capability to decode </w:t>
      </w:r>
    </w:p>
    <w:p w14:paraId="35CBB68D" w14:textId="6DD31A22"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4.1 </w:t>
      </w:r>
      <w:r w:rsidR="00F944D4">
        <w:t>[5]</w:t>
      </w:r>
      <w:r w:rsidRPr="0043075A">
        <w:t xml:space="preserve"> with </w:t>
      </w:r>
      <w:r w:rsidRPr="0043075A">
        <w:rPr>
          <w:i/>
        </w:rPr>
        <w:t>progressive</w:t>
      </w:r>
      <w:r w:rsidRPr="0043075A">
        <w:rPr>
          <w:bCs/>
        </w:rPr>
        <w:t xml:space="preserve"> constraints as defined in clause 4.5.3</w:t>
      </w:r>
      <w:r w:rsidRPr="0043075A">
        <w:t>, or</w:t>
      </w:r>
    </w:p>
    <w:p w14:paraId="6326FFF5" w14:textId="569E77C0"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4.1 </w:t>
      </w:r>
      <w:r w:rsidR="00F944D4">
        <w:t>[5]</w:t>
      </w:r>
      <w:r w:rsidRPr="0043075A">
        <w:t xml:space="preserve"> with </w:t>
      </w:r>
      <w:r w:rsidRPr="0043075A">
        <w:rPr>
          <w:i/>
        </w:rPr>
        <w:t>progressive</w:t>
      </w:r>
      <w:r w:rsidRPr="0043075A">
        <w:rPr>
          <w:bCs/>
        </w:rPr>
        <w:t xml:space="preserve"> constraints as defined in clause 4.5.3</w:t>
      </w:r>
      <w:r w:rsidRPr="0043075A">
        <w:t>.</w:t>
      </w:r>
    </w:p>
    <w:p w14:paraId="6A3657CE" w14:textId="77777777" w:rsidR="006A7053" w:rsidRPr="0043075A" w:rsidRDefault="006A7053" w:rsidP="006A7053">
      <w:pPr>
        <w:ind w:left="568" w:hanging="284"/>
      </w:pPr>
      <w:r w:rsidRPr="0043075A">
        <w:lastRenderedPageBreak/>
        <w:t>-</w:t>
      </w:r>
      <w:r w:rsidRPr="0043075A">
        <w:tab/>
      </w:r>
      <w:r w:rsidRPr="0043075A">
        <w:rPr>
          <w:b/>
        </w:rPr>
        <w:t>HEVC-UHD-Dec</w:t>
      </w:r>
      <w:r w:rsidRPr="0043075A">
        <w:t xml:space="preserve">: the capability to decode </w:t>
      </w:r>
    </w:p>
    <w:p w14:paraId="41D37910" w14:textId="1864D2CD"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5.1 </w:t>
      </w:r>
      <w:r w:rsidR="00F944D4">
        <w:t>[5]</w:t>
      </w:r>
      <w:r w:rsidRPr="0043075A">
        <w:t xml:space="preserve"> with </w:t>
      </w:r>
      <w:r w:rsidRPr="0043075A">
        <w:rPr>
          <w:i/>
        </w:rPr>
        <w:t>progressive</w:t>
      </w:r>
      <w:r w:rsidRPr="0043075A">
        <w:rPr>
          <w:bCs/>
        </w:rPr>
        <w:t xml:space="preserve"> constraints as defined in clause 4.5.3</w:t>
      </w:r>
      <w:r w:rsidRPr="0043075A">
        <w:t>, or</w:t>
      </w:r>
    </w:p>
    <w:p w14:paraId="68D844FC" w14:textId="6EF7B1FA"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5.1 </w:t>
      </w:r>
      <w:r w:rsidR="00F944D4">
        <w:t>[5]</w:t>
      </w:r>
      <w:r w:rsidRPr="0043075A">
        <w:t xml:space="preserve"> with </w:t>
      </w:r>
      <w:r w:rsidRPr="0043075A">
        <w:rPr>
          <w:i/>
        </w:rPr>
        <w:t>progressive</w:t>
      </w:r>
      <w:r w:rsidRPr="0043075A">
        <w:rPr>
          <w:bCs/>
        </w:rPr>
        <w:t xml:space="preserve"> constraints as defined in clause 4.5.3</w:t>
      </w:r>
      <w:r w:rsidRPr="0043075A">
        <w:t>.</w:t>
      </w:r>
    </w:p>
    <w:p w14:paraId="4BDB6025" w14:textId="2F73A3CE" w:rsidR="006A7053" w:rsidRPr="0043075A" w:rsidRDefault="006A7053" w:rsidP="006A7053">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w:t>
      </w:r>
      <w:r w:rsidR="00F944D4">
        <w:t>[5]</w:t>
      </w:r>
      <w:r w:rsidRPr="0043075A">
        <w:t xml:space="preserve">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3A045B29" w14:textId="77777777" w:rsidR="006A7053" w:rsidRPr="0043075A" w:rsidRDefault="006A7053" w:rsidP="006A7053">
      <w:pPr>
        <w:ind w:left="851" w:hanging="284"/>
      </w:pPr>
      <w:r w:rsidRPr="0043075A">
        <w:t>-</w:t>
      </w:r>
      <w:r w:rsidRPr="0043075A">
        <w:tab/>
        <w:t>the bitstream does not exceed the maximum luma picture size in samples of 33,554,432,</w:t>
      </w:r>
    </w:p>
    <w:p w14:paraId="542A0710" w14:textId="77777777" w:rsidR="006A7053" w:rsidRPr="0043075A" w:rsidRDefault="006A7053" w:rsidP="006A7053">
      <w:pPr>
        <w:ind w:left="851" w:hanging="284"/>
      </w:pPr>
      <w:r w:rsidRPr="0043075A">
        <w:t>-</w:t>
      </w:r>
      <w:r w:rsidRPr="0043075A">
        <w:tab/>
        <w:t xml:space="preserve">the maximum VCL Bit Rate is constrained to be 80 Mbps with </w:t>
      </w:r>
      <w:r w:rsidRPr="0043075A">
        <w:rPr>
          <w:rFonts w:ascii="Courier New" w:hAnsi="Courier New" w:cs="Courier New"/>
        </w:rPr>
        <w:t>CpbVclFactor</w:t>
      </w:r>
      <w:r w:rsidRPr="0043075A">
        <w:t xml:space="preserve"> and </w:t>
      </w:r>
      <w:r w:rsidRPr="0043075A">
        <w:rPr>
          <w:rFonts w:ascii="Courier New" w:hAnsi="Courier New" w:cs="Courier New"/>
        </w:rPr>
        <w:t>CpbNalFactor</w:t>
      </w:r>
      <w:r w:rsidRPr="0043075A">
        <w:t xml:space="preserve"> being fixed to be 1000 and 1100, respectively.</w:t>
      </w:r>
    </w:p>
    <w:p w14:paraId="6B5DE27A" w14:textId="35049C52" w:rsidR="006A7053" w:rsidRPr="0043075A" w:rsidDel="005430DE" w:rsidRDefault="006A7053" w:rsidP="006A7053">
      <w:pPr>
        <w:ind w:left="568" w:hanging="284"/>
      </w:pPr>
      <w:r w:rsidRPr="0043075A" w:rsidDel="005430DE">
        <w:rPr>
          <w:b/>
          <w:bCs/>
        </w:rPr>
        <w:t>-</w:t>
      </w:r>
      <w:r w:rsidRPr="0043075A" w:rsidDel="005430DE">
        <w:rPr>
          <w:b/>
          <w:bCs/>
        </w:rPr>
        <w:tab/>
        <w:t>MV-</w:t>
      </w:r>
      <w:r w:rsidRPr="0043075A" w:rsidDel="005430DE">
        <w:rPr>
          <w:b/>
        </w:rPr>
        <w:t>HEVC-</w:t>
      </w:r>
      <w:r w:rsidR="00D80805" w:rsidDel="005430DE">
        <w:rPr>
          <w:b/>
        </w:rPr>
        <w:t>Main-</w:t>
      </w:r>
      <w:r w:rsidRPr="0043075A" w:rsidDel="005430DE">
        <w:rPr>
          <w:b/>
        </w:rPr>
        <w:t>Dual-layers-UHD420-Dec</w:t>
      </w:r>
      <w:r w:rsidRPr="0043075A" w:rsidDel="005430DE">
        <w:t xml:space="preserve">: the capability to decode bitstreams with </w:t>
      </w:r>
    </w:p>
    <w:p w14:paraId="0BC65138" w14:textId="5FEE76FF" w:rsidR="006A7053" w:rsidRPr="0043075A" w:rsidDel="005430DE" w:rsidRDefault="006A7053" w:rsidP="006A7053">
      <w:pPr>
        <w:ind w:left="851" w:hanging="284"/>
      </w:pPr>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p>
    <w:p w14:paraId="29C54958" w14:textId="2739D98C" w:rsidR="006A7053" w:rsidRPr="0043075A" w:rsidDel="005430DE" w:rsidRDefault="006A7053" w:rsidP="00BB75B8">
      <w:pPr>
        <w:ind w:left="851" w:hanging="284"/>
      </w:pPr>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Multiview Main 10 layer </w:t>
      </w:r>
      <w:r w:rsidR="00F944D4" w:rsidDel="005430DE">
        <w:t>[5]</w:t>
      </w:r>
      <w:r w:rsidRPr="0043075A" w:rsidDel="005430DE">
        <w:t>,</w:t>
      </w:r>
    </w:p>
    <w:p w14:paraId="378C51DC" w14:textId="63819598" w:rsidR="006A7053" w:rsidRPr="0043075A" w:rsidDel="005430DE" w:rsidRDefault="006A7053" w:rsidP="006A7053">
      <w:pPr>
        <w:ind w:left="851" w:hanging="284"/>
      </w:pPr>
      <w:r w:rsidRPr="0043075A" w:rsidDel="005430DE">
        <w:t>-</w:t>
      </w:r>
      <w:r w:rsidRPr="0043075A" w:rsidDel="005430DE">
        <w:tab/>
        <w:t>where each layer conforms to Main Tier, Level 5.1 and where UE should be capable of supporting single layer decoding of HEVC/ITU-T H.265 Main 10 Profile bitstreams at Main Tier, Level 5.2.</w:t>
      </w:r>
    </w:p>
    <w:p w14:paraId="1D2D33AD" w14:textId="3CAD512F" w:rsidR="006A7053" w:rsidDel="005430DE" w:rsidRDefault="006A7053" w:rsidP="006A7053">
      <w:pPr>
        <w:keepLines/>
        <w:ind w:left="1135" w:hanging="851"/>
      </w:pPr>
      <w:r w:rsidRPr="0043075A" w:rsidDel="005430DE">
        <w:t>NOTE:</w:t>
      </w:r>
      <w:r w:rsidRPr="0043075A" w:rsidDel="005430DE">
        <w:tab/>
        <w:t>Both layers are in 4:2:0 format and inter-layer prediction is possible.</w:t>
      </w:r>
    </w:p>
    <w:p w14:paraId="6A2423A6" w14:textId="7968F74C" w:rsidR="006A7053" w:rsidRPr="0043075A" w:rsidDel="005430DE" w:rsidRDefault="006A7053" w:rsidP="006A7053">
      <w:pPr>
        <w:keepLines/>
        <w:ind w:left="1135" w:hanging="851"/>
      </w:pPr>
      <w:r w:rsidRPr="0043075A" w:rsidDel="005430DE">
        <w:t>NOTE:</w:t>
      </w:r>
      <w:r w:rsidRPr="0043075A" w:rsidDel="005430DE">
        <w:tab/>
      </w:r>
      <w:r w:rsidDel="005430DE">
        <w:t xml:space="preserve">HEVC decoders with this decoding capability are also capable to decode bitstreams with </w:t>
      </w:r>
      <w:r w:rsidRPr="00AB6AD6" w:rsidDel="005430DE">
        <w:t>a</w:t>
      </w:r>
      <w:r w:rsidDel="005430DE">
        <w:t xml:space="preserve"> </w:t>
      </w:r>
      <w:r w:rsidRPr="00AB6AD6" w:rsidDel="005430DE">
        <w:t>Main Profile base layer, and a single enhancement Multiview Main layer (</w:t>
      </w:r>
      <w:r w:rsidDel="005430DE">
        <w:t xml:space="preserve">with </w:t>
      </w:r>
      <w:r w:rsidRPr="00BB75B8" w:rsidDel="005430DE">
        <w:rPr>
          <w:rFonts w:ascii="Courier New" w:hAnsi="Courier New"/>
        </w:rPr>
        <w:t>nuh_layer_id!=0</w:t>
      </w:r>
      <w:r w:rsidRPr="00AB6AD6" w:rsidDel="005430DE">
        <w:t>)</w:t>
      </w:r>
      <w:r w:rsidDel="005430DE">
        <w:t xml:space="preserve">, with the same tier and level restrictions as above, as specified by H.265/HEVC </w:t>
      </w:r>
      <w:r w:rsidR="00F944D4" w:rsidDel="005430DE">
        <w:t>[5]</w:t>
      </w:r>
      <w:r w:rsidDel="005430DE">
        <w:t>.</w:t>
      </w:r>
    </w:p>
    <w:p w14:paraId="0778932A" w14:textId="7B5C25A2" w:rsidR="006A7053" w:rsidRPr="0043075A" w:rsidDel="005430DE" w:rsidRDefault="006A7053" w:rsidP="006A7053">
      <w:pPr>
        <w:ind w:left="568" w:hanging="284"/>
      </w:pPr>
      <w:r w:rsidRPr="0043075A" w:rsidDel="005430DE">
        <w:rPr>
          <w:b/>
          <w:bCs/>
        </w:rPr>
        <w:t>-</w:t>
      </w:r>
      <w:r w:rsidRPr="0043075A" w:rsidDel="005430DE">
        <w:rPr>
          <w:b/>
          <w:bCs/>
        </w:rPr>
        <w:tab/>
        <w:t>MV-</w:t>
      </w:r>
      <w:r w:rsidRPr="0043075A" w:rsidDel="005430DE">
        <w:rPr>
          <w:b/>
        </w:rPr>
        <w:t>HEVC-Ext-Dual-layers-UHD420-Dec</w:t>
      </w:r>
      <w:r w:rsidRPr="0043075A" w:rsidDel="005430DE">
        <w:t xml:space="preserve">: the capability to decode bitstreams with </w:t>
      </w:r>
    </w:p>
    <w:p w14:paraId="37B26F66" w14:textId="3FA0BC3F" w:rsidR="006A7053" w:rsidRPr="0043075A" w:rsidDel="005430DE" w:rsidRDefault="006A7053" w:rsidP="006A7053">
      <w:pPr>
        <w:ind w:left="851" w:hanging="284"/>
      </w:pPr>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p>
    <w:p w14:paraId="53687E49" w14:textId="78995717" w:rsidR="006A7053" w:rsidRPr="0043075A" w:rsidDel="005430DE" w:rsidRDefault="006A7053" w:rsidP="00BB75B8">
      <w:pPr>
        <w:ind w:left="851" w:hanging="284"/>
      </w:pPr>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w:t>
      </w:r>
      <w:r w:rsidRPr="0043075A" w:rsidDel="005430DE">
        <w:rPr>
          <w:rFonts w:eastAsia="MS Mincho"/>
        </w:rPr>
        <w:t>Multiview Extended 10 layer</w:t>
      </w:r>
      <w:r w:rsidRPr="0043075A" w:rsidDel="005430DE">
        <w:t xml:space="preserve"> </w:t>
      </w:r>
      <w:r w:rsidR="00F944D4" w:rsidDel="005430DE">
        <w:t>[5]</w:t>
      </w:r>
      <w:r w:rsidRPr="0043075A" w:rsidDel="005430DE">
        <w:t xml:space="preserve">. </w:t>
      </w:r>
    </w:p>
    <w:p w14:paraId="6AC19560" w14:textId="30239336" w:rsidR="006A7053" w:rsidRPr="0043075A" w:rsidDel="005430DE" w:rsidRDefault="006A7053" w:rsidP="006A7053">
      <w:pPr>
        <w:ind w:left="851" w:hanging="284"/>
      </w:pPr>
      <w:r w:rsidRPr="0043075A" w:rsidDel="005430DE">
        <w:t>-</w:t>
      </w:r>
      <w:r w:rsidRPr="0043075A" w:rsidDel="005430DE">
        <w:tab/>
        <w:t>where each layer conforms to Main Tier, Level 5.1 and where UE should be capable of supporting single layer decoding of HEVC/ITU-T H.265 Main 10 Profile bitstreams at Main Tier, Level 5.2.</w:t>
      </w:r>
    </w:p>
    <w:p w14:paraId="1F8C826E" w14:textId="486B83E5" w:rsidR="006A7053" w:rsidDel="005430DE" w:rsidRDefault="006A7053" w:rsidP="006A7053">
      <w:pPr>
        <w:keepLines/>
        <w:ind w:left="1135" w:hanging="851"/>
      </w:pPr>
      <w:r w:rsidRPr="0043075A" w:rsidDel="005430DE">
        <w:t>NOTE:</w:t>
      </w:r>
      <w:r w:rsidRPr="0043075A" w:rsidDel="005430DE">
        <w:tab/>
        <w:t>Both layers are in 4:2:0 format and inter-layer prediction is possible.</w:t>
      </w:r>
    </w:p>
    <w:p w14:paraId="6C7487C8" w14:textId="4E1F4725" w:rsidR="006A7053" w:rsidRPr="0043075A" w:rsidDel="005430DE" w:rsidRDefault="006A7053" w:rsidP="006A7053">
      <w:pPr>
        <w:keepLines/>
        <w:ind w:left="1135" w:hanging="851"/>
      </w:pPr>
      <w:r w:rsidRPr="0043075A" w:rsidDel="005430DE">
        <w:t>NOTE:</w:t>
      </w:r>
      <w:r w:rsidRPr="0043075A" w:rsidDel="005430DE">
        <w:tab/>
      </w:r>
      <w:r w:rsidDel="005430DE">
        <w:t xml:space="preserve">HEVC decoders with this decoding capability can also decode bitstreams with </w:t>
      </w:r>
      <w:r w:rsidRPr="00AB6AD6" w:rsidDel="005430DE">
        <w:t>a</w:t>
      </w:r>
      <w:r w:rsidDel="005430DE">
        <w:t xml:space="preserve"> </w:t>
      </w:r>
      <w:r w:rsidRPr="00AB6AD6" w:rsidDel="005430DE">
        <w:t xml:space="preserve">Main Profile base layer, and a single enhancement Multiview </w:t>
      </w:r>
      <w:r w:rsidRPr="0043075A" w:rsidDel="005430DE">
        <w:rPr>
          <w:rFonts w:eastAsia="MS Mincho"/>
        </w:rPr>
        <w:t xml:space="preserve">Extended </w:t>
      </w:r>
      <w:r w:rsidRPr="00AB6AD6" w:rsidDel="005430DE">
        <w:t>layer (</w:t>
      </w:r>
      <w:r w:rsidRPr="000713DE" w:rsidDel="005430DE">
        <w:rPr>
          <w:rFonts w:ascii="Courier New" w:hAnsi="Courier New"/>
        </w:rPr>
        <w:t>nuh_layer_id!=0</w:t>
      </w:r>
      <w:r w:rsidRPr="00AB6AD6" w:rsidDel="005430DE">
        <w:t>)</w:t>
      </w:r>
      <w:r w:rsidDel="005430DE">
        <w:t xml:space="preserve">, with the same tier and level restrictions as above, as specified by H.265/HEVC </w:t>
      </w:r>
      <w:r w:rsidR="00F944D4" w:rsidDel="005430DE">
        <w:t>[5]</w:t>
      </w:r>
      <w:r w:rsidDel="005430DE">
        <w:t>.</w:t>
      </w:r>
    </w:p>
    <w:p w14:paraId="45E08CC7" w14:textId="7FDFC487" w:rsidR="006A7053" w:rsidRPr="0043075A" w:rsidRDefault="006A7053" w:rsidP="006A7053">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w:t>
      </w:r>
      <w:r w:rsidR="00F944D4">
        <w:t>[5]</w:t>
      </w:r>
      <w:r w:rsidRPr="0043075A">
        <w:t xml:space="preserve">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52859578" w14:textId="073A5DF2" w:rsidR="006A7053" w:rsidRPr="0043075A" w:rsidRDefault="006A7053" w:rsidP="006A7053">
      <w:pPr>
        <w:keepLines/>
        <w:ind w:left="1135" w:hanging="851"/>
      </w:pPr>
      <w:r w:rsidRPr="0043075A">
        <w:t xml:space="preserve">NOTE: </w:t>
      </w:r>
      <w:r w:rsidRPr="0043075A">
        <w:tab/>
        <w:t>The increase from Level 5.2 for MV-HEVC-</w:t>
      </w:r>
      <w:r w:rsidR="003D2753">
        <w:t>Main-</w:t>
      </w:r>
      <w:r w:rsidRPr="0043075A">
        <w:t>Dual-layers-UHD420-Dec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393" w:name="_Toc210596107"/>
      <w:bookmarkEnd w:id="390"/>
      <w:r>
        <w:t>5</w:t>
      </w:r>
      <w:r w:rsidRPr="004D3578">
        <w:t>.</w:t>
      </w:r>
      <w:r>
        <w:t>4</w:t>
      </w:r>
      <w:r w:rsidRPr="004D3578">
        <w:tab/>
      </w:r>
      <w:r>
        <w:t>Single-Instance Encoding Capabilities</w:t>
      </w:r>
      <w:bookmarkEnd w:id="391"/>
      <w:bookmarkEnd w:id="392"/>
      <w:bookmarkEnd w:id="393"/>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lastRenderedPageBreak/>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055BFAC3" w:rsidR="005964F3" w:rsidRPr="00C53C72" w:rsidRDefault="005964F3" w:rsidP="005964F3">
      <w:pPr>
        <w:pStyle w:val="NO"/>
      </w:pPr>
      <w:r>
        <w:t xml:space="preserve">NOTE 3: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34AFBFBE" w:rsidR="005964F3" w:rsidRPr="004211E2" w:rsidRDefault="005964F3" w:rsidP="005964F3">
      <w:pPr>
        <w:pStyle w:val="NO"/>
        <w:rPr>
          <w:lang w:val="en-US"/>
        </w:rPr>
      </w:pPr>
      <w:r>
        <w:t xml:space="preserve">NOTE 4: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394" w:name="_Toc175313613"/>
      <w:bookmarkStart w:id="395" w:name="_Toc191022734"/>
      <w:bookmarkStart w:id="396" w:name="_Toc210596108"/>
      <w:r>
        <w:t>5</w:t>
      </w:r>
      <w:r w:rsidRPr="004D3578">
        <w:t>.</w:t>
      </w:r>
      <w:r>
        <w:t>5</w:t>
      </w:r>
      <w:r w:rsidRPr="004D3578">
        <w:tab/>
      </w:r>
      <w:r>
        <w:t>Multi-Instance Decoding Capabilities</w:t>
      </w:r>
      <w:bookmarkEnd w:id="394"/>
      <w:bookmarkEnd w:id="395"/>
      <w:bookmarkEnd w:id="396"/>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lastRenderedPageBreak/>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397" w:name="_Toc175313614"/>
      <w:bookmarkStart w:id="398" w:name="_Toc191022735"/>
      <w:bookmarkStart w:id="399" w:name="_Toc210596109"/>
      <w:r>
        <w:t>5</w:t>
      </w:r>
      <w:r w:rsidRPr="004D3578">
        <w:t>.</w:t>
      </w:r>
      <w:r>
        <w:t>6</w:t>
      </w:r>
      <w:r w:rsidRPr="004D3578">
        <w:tab/>
      </w:r>
      <w:r>
        <w:t>Multi-Instance Encoding Capabilities</w:t>
      </w:r>
      <w:bookmarkEnd w:id="397"/>
      <w:bookmarkEnd w:id="398"/>
      <w:bookmarkEnd w:id="399"/>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400" w:name="_Toc175313615"/>
      <w:bookmarkStart w:id="401" w:name="_Toc191022736"/>
      <w:bookmarkStart w:id="402" w:name="_Toc210596110"/>
      <w:r>
        <w:t>6</w:t>
      </w:r>
      <w:r w:rsidRPr="004D3578">
        <w:tab/>
      </w:r>
      <w:r>
        <w:t>Video Operation Points</w:t>
      </w:r>
      <w:bookmarkEnd w:id="400"/>
      <w:bookmarkEnd w:id="401"/>
      <w:bookmarkEnd w:id="402"/>
    </w:p>
    <w:p w14:paraId="330732BF" w14:textId="77777777" w:rsidR="005964F3" w:rsidRDefault="005964F3" w:rsidP="005964F3">
      <w:pPr>
        <w:pStyle w:val="Heading2"/>
      </w:pPr>
      <w:bookmarkStart w:id="403" w:name="_Toc175313616"/>
      <w:bookmarkStart w:id="404" w:name="_Toc191022737"/>
      <w:bookmarkStart w:id="405" w:name="_Toc210596111"/>
      <w:r>
        <w:t>6</w:t>
      </w:r>
      <w:r w:rsidRPr="004D3578">
        <w:t>.1</w:t>
      </w:r>
      <w:r w:rsidRPr="004D3578">
        <w:tab/>
      </w:r>
      <w:r>
        <w:t>Introduction</w:t>
      </w:r>
      <w:bookmarkEnd w:id="403"/>
      <w:bookmarkEnd w:id="404"/>
      <w:bookmarkEnd w:id="405"/>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6E694BA1" w14:textId="77777777" w:rsidR="003A22F1" w:rsidRDefault="003A22F1" w:rsidP="003A22F1">
      <w:pPr>
        <w:pStyle w:val="TH"/>
      </w:pPr>
      <w:bookmarkStart w:id="406" w:name="_Toc191022738"/>
      <w:r>
        <w:lastRenderedPageBreak/>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3A22F1" w:rsidRPr="00116BE0" w14:paraId="55F86F9E" w14:textId="77777777" w:rsidTr="00441412">
        <w:tc>
          <w:tcPr>
            <w:tcW w:w="939" w:type="pct"/>
          </w:tcPr>
          <w:p w14:paraId="5887642F" w14:textId="77777777" w:rsidR="003A22F1" w:rsidRPr="00116BE0" w:rsidRDefault="003A22F1" w:rsidP="00441412">
            <w:pPr>
              <w:pStyle w:val="TH"/>
            </w:pPr>
            <w:r>
              <w:t>Name</w:t>
            </w:r>
          </w:p>
        </w:tc>
        <w:tc>
          <w:tcPr>
            <w:tcW w:w="1582" w:type="pct"/>
          </w:tcPr>
          <w:p w14:paraId="5D1B5349" w14:textId="77777777" w:rsidR="003A22F1" w:rsidRPr="00116BE0" w:rsidRDefault="003A22F1" w:rsidP="00441412">
            <w:pPr>
              <w:pStyle w:val="TH"/>
            </w:pPr>
            <w:r>
              <w:t>Video Format</w:t>
            </w:r>
          </w:p>
        </w:tc>
        <w:tc>
          <w:tcPr>
            <w:tcW w:w="1822" w:type="pct"/>
          </w:tcPr>
          <w:p w14:paraId="7C570D27" w14:textId="77777777" w:rsidR="003A22F1" w:rsidRPr="00116BE0" w:rsidRDefault="003A22F1" w:rsidP="00441412">
            <w:pPr>
              <w:pStyle w:val="TH"/>
            </w:pPr>
            <w:r>
              <w:t>Decoding Capabilities</w:t>
            </w:r>
          </w:p>
        </w:tc>
        <w:tc>
          <w:tcPr>
            <w:tcW w:w="657" w:type="pct"/>
          </w:tcPr>
          <w:p w14:paraId="32A0981D" w14:textId="77777777" w:rsidR="003A22F1" w:rsidRDefault="003A22F1" w:rsidP="00441412">
            <w:pPr>
              <w:pStyle w:val="TH"/>
            </w:pPr>
            <w:r>
              <w:t>Definition</w:t>
            </w:r>
          </w:p>
        </w:tc>
      </w:tr>
      <w:tr w:rsidR="003A22F1" w:rsidRPr="00100F23" w14:paraId="5BAB3B54" w14:textId="77777777" w:rsidTr="00441412">
        <w:tc>
          <w:tcPr>
            <w:tcW w:w="939" w:type="pct"/>
          </w:tcPr>
          <w:p w14:paraId="36DEED7F" w14:textId="77777777" w:rsidR="003A22F1" w:rsidRPr="007502FB" w:rsidRDefault="003A22F1" w:rsidP="007502FB">
            <w:pPr>
              <w:pStyle w:val="TAL"/>
              <w:rPr>
                <w:b/>
                <w:bCs/>
              </w:rPr>
            </w:pPr>
            <w:r w:rsidRPr="007502FB">
              <w:rPr>
                <w:b/>
                <w:bCs/>
              </w:rPr>
              <w:t>3GPP-AVC-HD</w:t>
            </w:r>
          </w:p>
        </w:tc>
        <w:tc>
          <w:tcPr>
            <w:tcW w:w="1582" w:type="pct"/>
          </w:tcPr>
          <w:p w14:paraId="2149E699" w14:textId="77777777" w:rsidR="003A22F1" w:rsidRPr="00BC385C" w:rsidRDefault="003A22F1" w:rsidP="009E1F4A">
            <w:pPr>
              <w:pStyle w:val="TAL"/>
            </w:pPr>
            <w:r w:rsidRPr="00BC385C">
              <w:t>3GPP-HD (see clause 4.4.3.2)</w:t>
            </w:r>
          </w:p>
        </w:tc>
        <w:tc>
          <w:tcPr>
            <w:tcW w:w="1822" w:type="pct"/>
          </w:tcPr>
          <w:p w14:paraId="2B203DAC" w14:textId="77777777" w:rsidR="003A22F1" w:rsidRPr="00BC385C" w:rsidRDefault="003A22F1" w:rsidP="009E1F4A">
            <w:pPr>
              <w:pStyle w:val="TAL"/>
            </w:pPr>
            <w:r w:rsidRPr="00BC385C">
              <w:t>AVC-FullHD-Dec (see clause 5.4)</w:t>
            </w:r>
          </w:p>
        </w:tc>
        <w:tc>
          <w:tcPr>
            <w:tcW w:w="657" w:type="pct"/>
          </w:tcPr>
          <w:p w14:paraId="0EEAAAE8" w14:textId="77777777" w:rsidR="003A22F1" w:rsidRPr="00BC385C" w:rsidRDefault="003A22F1" w:rsidP="009E1F4A">
            <w:pPr>
              <w:pStyle w:val="TAL"/>
            </w:pPr>
            <w:r w:rsidRPr="00BC385C">
              <w:t>6.</w:t>
            </w:r>
            <w:r>
              <w:t>2.2</w:t>
            </w:r>
          </w:p>
        </w:tc>
      </w:tr>
      <w:tr w:rsidR="003A22F1" w:rsidRPr="00116BE0" w14:paraId="6D8A62A4" w14:textId="77777777" w:rsidTr="00441412">
        <w:tc>
          <w:tcPr>
            <w:tcW w:w="939" w:type="pct"/>
          </w:tcPr>
          <w:p w14:paraId="530FF66F" w14:textId="77777777" w:rsidR="003A22F1" w:rsidRPr="007502FB" w:rsidRDefault="003A22F1" w:rsidP="007502FB">
            <w:pPr>
              <w:pStyle w:val="TAL"/>
              <w:rPr>
                <w:b/>
                <w:bCs/>
              </w:rPr>
            </w:pPr>
            <w:r w:rsidRPr="007502FB">
              <w:rPr>
                <w:b/>
                <w:bCs/>
              </w:rPr>
              <w:t>3GPP-HEVC-HD</w:t>
            </w:r>
          </w:p>
        </w:tc>
        <w:tc>
          <w:tcPr>
            <w:tcW w:w="1582" w:type="pct"/>
          </w:tcPr>
          <w:p w14:paraId="266DCFE6" w14:textId="77777777" w:rsidR="003A22F1" w:rsidRPr="00BC385C" w:rsidRDefault="003A22F1" w:rsidP="009E1F4A">
            <w:pPr>
              <w:pStyle w:val="TAL"/>
            </w:pPr>
            <w:r w:rsidRPr="00BC385C">
              <w:t>3GPP-HD (see clause 4.4.3.2)</w:t>
            </w:r>
          </w:p>
        </w:tc>
        <w:tc>
          <w:tcPr>
            <w:tcW w:w="1822" w:type="pct"/>
          </w:tcPr>
          <w:p w14:paraId="5DCD80A5" w14:textId="77777777" w:rsidR="003A22F1" w:rsidRPr="00BC385C" w:rsidRDefault="003A22F1" w:rsidP="009E1F4A">
            <w:pPr>
              <w:pStyle w:val="TAL"/>
            </w:pPr>
            <w:r w:rsidRPr="00BC385C">
              <w:t>HEVC-FullHD-Dec (see clause 5.4)</w:t>
            </w:r>
          </w:p>
        </w:tc>
        <w:tc>
          <w:tcPr>
            <w:tcW w:w="657" w:type="pct"/>
          </w:tcPr>
          <w:p w14:paraId="2FCD2ED5" w14:textId="77777777" w:rsidR="003A22F1" w:rsidRPr="00BC385C" w:rsidRDefault="003A22F1" w:rsidP="009E1F4A">
            <w:pPr>
              <w:pStyle w:val="TAL"/>
            </w:pPr>
            <w:r w:rsidRPr="00BC385C">
              <w:t>6.3</w:t>
            </w:r>
            <w:r>
              <w:t>.2</w:t>
            </w:r>
          </w:p>
        </w:tc>
      </w:tr>
      <w:tr w:rsidR="003A22F1" w:rsidRPr="00116BE0" w14:paraId="22F678D6" w14:textId="77777777" w:rsidTr="00441412">
        <w:tc>
          <w:tcPr>
            <w:tcW w:w="939" w:type="pct"/>
          </w:tcPr>
          <w:p w14:paraId="70F70F6F" w14:textId="77777777" w:rsidR="003A22F1" w:rsidRPr="007502FB" w:rsidRDefault="003A22F1" w:rsidP="007502FB">
            <w:pPr>
              <w:pStyle w:val="TAL"/>
              <w:rPr>
                <w:b/>
                <w:bCs/>
              </w:rPr>
            </w:pPr>
            <w:r w:rsidRPr="007502FB">
              <w:rPr>
                <w:b/>
                <w:bCs/>
              </w:rPr>
              <w:t>3GPP-HEVC-HD-HDR</w:t>
            </w:r>
          </w:p>
        </w:tc>
        <w:tc>
          <w:tcPr>
            <w:tcW w:w="1582" w:type="pct"/>
          </w:tcPr>
          <w:p w14:paraId="5117F7DB" w14:textId="77777777" w:rsidR="003A22F1" w:rsidRPr="00BC385C" w:rsidRDefault="003A22F1" w:rsidP="009E1F4A">
            <w:pPr>
              <w:pStyle w:val="TAL"/>
            </w:pPr>
            <w:r w:rsidRPr="00BC385C">
              <w:t>3GPP-HDR (see clause 4.4.3.3)</w:t>
            </w:r>
          </w:p>
        </w:tc>
        <w:tc>
          <w:tcPr>
            <w:tcW w:w="1822" w:type="pct"/>
          </w:tcPr>
          <w:p w14:paraId="1F8C6101" w14:textId="77777777" w:rsidR="003A22F1" w:rsidRPr="00BC385C" w:rsidRDefault="003A22F1" w:rsidP="009E1F4A">
            <w:pPr>
              <w:pStyle w:val="TAL"/>
            </w:pPr>
            <w:r w:rsidRPr="00BC385C">
              <w:t>HEVC-FullHD-Dec (see clause 5.4)</w:t>
            </w:r>
          </w:p>
        </w:tc>
        <w:tc>
          <w:tcPr>
            <w:tcW w:w="657" w:type="pct"/>
          </w:tcPr>
          <w:p w14:paraId="67723209" w14:textId="77777777" w:rsidR="003A22F1" w:rsidRPr="00BC385C" w:rsidRDefault="003A22F1" w:rsidP="009E1F4A">
            <w:pPr>
              <w:pStyle w:val="TAL"/>
            </w:pPr>
            <w:r w:rsidRPr="00BC385C">
              <w:t>6.</w:t>
            </w:r>
            <w:r>
              <w:t>3.3</w:t>
            </w:r>
          </w:p>
        </w:tc>
      </w:tr>
      <w:tr w:rsidR="003A22F1" w:rsidRPr="00116BE0" w14:paraId="30A56B50" w14:textId="77777777" w:rsidTr="00441412">
        <w:tc>
          <w:tcPr>
            <w:tcW w:w="939" w:type="pct"/>
          </w:tcPr>
          <w:p w14:paraId="64865CFE" w14:textId="77777777" w:rsidR="003A22F1" w:rsidRPr="007502FB" w:rsidRDefault="003A22F1" w:rsidP="007502FB">
            <w:pPr>
              <w:pStyle w:val="TAL"/>
              <w:rPr>
                <w:b/>
                <w:bCs/>
              </w:rPr>
            </w:pPr>
            <w:r w:rsidRPr="007502FB">
              <w:rPr>
                <w:b/>
                <w:bCs/>
              </w:rPr>
              <w:t>3GPP-HEVC-UHD-HDR</w:t>
            </w:r>
          </w:p>
        </w:tc>
        <w:tc>
          <w:tcPr>
            <w:tcW w:w="1582" w:type="pct"/>
          </w:tcPr>
          <w:p w14:paraId="11AA5F68" w14:textId="77777777" w:rsidR="003A22F1" w:rsidRPr="00BC385C" w:rsidRDefault="003A22F1" w:rsidP="009E1F4A">
            <w:pPr>
              <w:pStyle w:val="TAL"/>
            </w:pPr>
            <w:r w:rsidRPr="00BC385C">
              <w:t>3GPP-HDR (see clause 4.4.3.3)</w:t>
            </w:r>
          </w:p>
        </w:tc>
        <w:tc>
          <w:tcPr>
            <w:tcW w:w="1822" w:type="pct"/>
          </w:tcPr>
          <w:p w14:paraId="501AD82C" w14:textId="77777777" w:rsidR="003A22F1" w:rsidRPr="00BC385C" w:rsidRDefault="003A22F1" w:rsidP="009E1F4A">
            <w:pPr>
              <w:pStyle w:val="TAL"/>
            </w:pPr>
            <w:r w:rsidRPr="00BC385C">
              <w:t>HEVC-UHD-Dec (see clause 5.4)</w:t>
            </w:r>
          </w:p>
        </w:tc>
        <w:tc>
          <w:tcPr>
            <w:tcW w:w="657" w:type="pct"/>
          </w:tcPr>
          <w:p w14:paraId="30E3DD16" w14:textId="77777777" w:rsidR="003A22F1" w:rsidRPr="00BC385C" w:rsidRDefault="003A22F1" w:rsidP="009E1F4A">
            <w:pPr>
              <w:pStyle w:val="TAL"/>
            </w:pPr>
            <w:r w:rsidRPr="00BC385C">
              <w:t>6.</w:t>
            </w:r>
            <w:r>
              <w:t>3.4</w:t>
            </w:r>
          </w:p>
        </w:tc>
      </w:tr>
      <w:tr w:rsidR="003A22F1" w:rsidRPr="00116BE0" w14:paraId="02E7B399" w14:textId="77777777" w:rsidTr="00441412">
        <w:tc>
          <w:tcPr>
            <w:tcW w:w="939" w:type="pct"/>
          </w:tcPr>
          <w:p w14:paraId="55129921" w14:textId="77777777" w:rsidR="003A22F1" w:rsidRPr="007502FB" w:rsidRDefault="003A22F1" w:rsidP="007502FB">
            <w:pPr>
              <w:pStyle w:val="TAL"/>
              <w:rPr>
                <w:b/>
                <w:bCs/>
              </w:rPr>
            </w:pPr>
            <w:r w:rsidRPr="007502FB">
              <w:rPr>
                <w:b/>
                <w:bCs/>
              </w:rPr>
              <w:t>3GPP-HEVC-Stereo</w:t>
            </w:r>
          </w:p>
        </w:tc>
        <w:tc>
          <w:tcPr>
            <w:tcW w:w="1582" w:type="pct"/>
          </w:tcPr>
          <w:p w14:paraId="45896240"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428B143B" w14:textId="77777777" w:rsidR="003A22F1" w:rsidRPr="00BC385C" w:rsidRDefault="003A22F1" w:rsidP="009E1F4A">
            <w:pPr>
              <w:pStyle w:val="TAL"/>
            </w:pPr>
            <w:r w:rsidRPr="00715C21">
              <w:t>HEVC-Frame-Packed-Stereo-Dec</w:t>
            </w:r>
            <w:r w:rsidRPr="00715C21" w:rsidDel="00715C21">
              <w:t xml:space="preserve"> </w:t>
            </w:r>
            <w:r w:rsidRPr="00BC385C">
              <w:t>(see clause 5.5)</w:t>
            </w:r>
          </w:p>
        </w:tc>
        <w:tc>
          <w:tcPr>
            <w:tcW w:w="657" w:type="pct"/>
          </w:tcPr>
          <w:p w14:paraId="6C93F33F" w14:textId="77777777" w:rsidR="003A22F1" w:rsidRPr="00BC385C" w:rsidRDefault="003A22F1" w:rsidP="009E1F4A">
            <w:pPr>
              <w:pStyle w:val="TAL"/>
            </w:pPr>
            <w:r w:rsidRPr="00BC385C">
              <w:t>6.</w:t>
            </w:r>
            <w:r>
              <w:t>3.5</w:t>
            </w:r>
          </w:p>
        </w:tc>
      </w:tr>
      <w:tr w:rsidR="003A22F1" w:rsidRPr="00116BE0" w14:paraId="7CCE6BB6" w14:textId="77777777" w:rsidTr="00441412">
        <w:tc>
          <w:tcPr>
            <w:tcW w:w="939" w:type="pct"/>
          </w:tcPr>
          <w:p w14:paraId="0DE1A3DD" w14:textId="694EFB7B" w:rsidR="003A22F1" w:rsidRPr="007502FB" w:rsidRDefault="003A22F1" w:rsidP="007502FB">
            <w:pPr>
              <w:pStyle w:val="TAL"/>
              <w:rPr>
                <w:b/>
                <w:bCs/>
              </w:rPr>
            </w:pPr>
            <w:r w:rsidRPr="007502FB">
              <w:rPr>
                <w:b/>
                <w:bCs/>
              </w:rPr>
              <w:t>3GPP-MV-HEVC-</w:t>
            </w:r>
            <w:r w:rsidR="00394085" w:rsidRPr="007502FB">
              <w:rPr>
                <w:b/>
                <w:bCs/>
              </w:rPr>
              <w:t>Main</w:t>
            </w:r>
            <w:r w:rsidR="00D80805" w:rsidRPr="007502FB">
              <w:rPr>
                <w:b/>
                <w:bCs/>
              </w:rPr>
              <w:t>-</w:t>
            </w:r>
            <w:r w:rsidRPr="007502FB">
              <w:rPr>
                <w:b/>
                <w:bCs/>
              </w:rPr>
              <w:t>Stereo</w:t>
            </w:r>
          </w:p>
        </w:tc>
        <w:tc>
          <w:tcPr>
            <w:tcW w:w="1582" w:type="pct"/>
          </w:tcPr>
          <w:p w14:paraId="2458205E"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63DE80C6" w14:textId="5940E8E2" w:rsidR="003A22F1" w:rsidRPr="00BC385C" w:rsidRDefault="003A22F1" w:rsidP="009E1F4A">
            <w:pPr>
              <w:pStyle w:val="TAL"/>
            </w:pPr>
            <w:r w:rsidRPr="00716A65">
              <w:t>MV-HEVC</w:t>
            </w:r>
            <w:r w:rsidRPr="00497F71">
              <w:t>-</w:t>
            </w:r>
            <w:r w:rsidR="00D80805">
              <w:t>Main-</w:t>
            </w:r>
            <w:r w:rsidRPr="00497F71">
              <w:t>Dual-layers-UHD420-Dec</w:t>
            </w:r>
            <w:r>
              <w:t xml:space="preserve"> </w:t>
            </w:r>
            <w:r w:rsidRPr="00716A65">
              <w:t>(see clause 5.3.2)</w:t>
            </w:r>
          </w:p>
        </w:tc>
        <w:tc>
          <w:tcPr>
            <w:tcW w:w="657" w:type="pct"/>
          </w:tcPr>
          <w:p w14:paraId="69FF28D5" w14:textId="711F8790" w:rsidR="003A22F1" w:rsidRPr="00BC385C" w:rsidRDefault="003A22F1" w:rsidP="009E1F4A">
            <w:pPr>
              <w:pStyle w:val="TAL"/>
            </w:pPr>
            <w:r w:rsidRPr="00BC385C">
              <w:t>6.</w:t>
            </w:r>
            <w:r>
              <w:t>3.6</w:t>
            </w:r>
            <w:r w:rsidR="001679E4">
              <w:t>.4</w:t>
            </w:r>
          </w:p>
        </w:tc>
      </w:tr>
      <w:tr w:rsidR="003A22F1" w:rsidRPr="00116BE0" w14:paraId="3AFF410C" w14:textId="77777777" w:rsidTr="00441412">
        <w:tc>
          <w:tcPr>
            <w:tcW w:w="939" w:type="pct"/>
          </w:tcPr>
          <w:p w14:paraId="16071A62" w14:textId="77777777" w:rsidR="003A22F1" w:rsidRPr="007502FB" w:rsidRDefault="003A22F1" w:rsidP="007502FB">
            <w:pPr>
              <w:pStyle w:val="TAL"/>
              <w:rPr>
                <w:b/>
                <w:bCs/>
              </w:rPr>
            </w:pPr>
            <w:r w:rsidRPr="007502FB">
              <w:rPr>
                <w:b/>
                <w:bCs/>
              </w:rPr>
              <w:t>3GPP-MV-HEVC-Ext-Stereo</w:t>
            </w:r>
          </w:p>
        </w:tc>
        <w:tc>
          <w:tcPr>
            <w:tcW w:w="1582" w:type="pct"/>
          </w:tcPr>
          <w:p w14:paraId="298BDF6B"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7606E016" w14:textId="77777777" w:rsidR="003A22F1" w:rsidRPr="00716A65" w:rsidRDefault="003A22F1" w:rsidP="009E1F4A">
            <w:pPr>
              <w:pStyle w:val="TAL"/>
            </w:pPr>
            <w:r w:rsidRPr="00716A65">
              <w:t>MV-HEVC</w:t>
            </w:r>
            <w:r>
              <w:t>-Ext</w:t>
            </w:r>
            <w:r w:rsidRPr="00497F71">
              <w:t>-Dual-layers-UHD420-Dec</w:t>
            </w:r>
            <w:r>
              <w:t xml:space="preserve"> </w:t>
            </w:r>
            <w:r w:rsidRPr="00716A65">
              <w:t>(see clause 5.3.2)</w:t>
            </w:r>
          </w:p>
        </w:tc>
        <w:tc>
          <w:tcPr>
            <w:tcW w:w="657" w:type="pct"/>
          </w:tcPr>
          <w:p w14:paraId="00CFB27E" w14:textId="1EF1FBDB" w:rsidR="003A22F1" w:rsidRPr="00BC385C" w:rsidRDefault="003A22F1" w:rsidP="009E1F4A">
            <w:pPr>
              <w:pStyle w:val="TAL"/>
            </w:pPr>
            <w:r w:rsidRPr="00BC385C">
              <w:t>6.</w:t>
            </w:r>
            <w:r>
              <w:t>3.</w:t>
            </w:r>
            <w:r w:rsidR="001679E4">
              <w:t>6.5</w:t>
            </w:r>
          </w:p>
        </w:tc>
      </w:tr>
    </w:tbl>
    <w:p w14:paraId="0D50EEAA" w14:textId="77777777" w:rsidR="005964F3" w:rsidRDefault="005964F3" w:rsidP="005964F3">
      <w:pPr>
        <w:pStyle w:val="Heading2"/>
      </w:pPr>
      <w:bookmarkStart w:id="407" w:name="_Toc210596112"/>
      <w:r>
        <w:t>6</w:t>
      </w:r>
      <w:r w:rsidRPr="004D3578">
        <w:t>.</w:t>
      </w:r>
      <w:r>
        <w:t>2</w:t>
      </w:r>
      <w:r w:rsidRPr="004D3578">
        <w:tab/>
      </w:r>
      <w:r>
        <w:t>AVC Video Operation Points</w:t>
      </w:r>
      <w:bookmarkEnd w:id="406"/>
      <w:bookmarkEnd w:id="407"/>
    </w:p>
    <w:p w14:paraId="74E0B357" w14:textId="77777777" w:rsidR="005964F3" w:rsidRPr="00222BFA" w:rsidRDefault="005964F3" w:rsidP="005964F3">
      <w:pPr>
        <w:pStyle w:val="Heading3"/>
      </w:pPr>
      <w:bookmarkStart w:id="408" w:name="_Toc191022739"/>
      <w:bookmarkStart w:id="409" w:name="_Toc210596113"/>
      <w:r>
        <w:t>6</w:t>
      </w:r>
      <w:r w:rsidRPr="00222BFA">
        <w:t>.</w:t>
      </w:r>
      <w:r>
        <w:t>2</w:t>
      </w:r>
      <w:r w:rsidRPr="00222BFA">
        <w:t>.</w:t>
      </w:r>
      <w:r>
        <w:t>1</w:t>
      </w:r>
      <w:r w:rsidRPr="00222BFA">
        <w:tab/>
      </w:r>
      <w:r>
        <w:t>Introduction</w:t>
      </w:r>
      <w:bookmarkEnd w:id="408"/>
      <w:bookmarkEnd w:id="409"/>
    </w:p>
    <w:p w14:paraId="6B4D0AA9" w14:textId="16F27B7D"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00F944D4">
        <w:t>[4]</w:t>
      </w:r>
      <w:r w:rsidRPr="00222BFA">
        <w:t xml:space="preserve"> with the restrictions described in this clause. </w:t>
      </w:r>
    </w:p>
    <w:p w14:paraId="059EF18E" w14:textId="7F779936" w:rsidR="005964F3" w:rsidRDefault="005964F3" w:rsidP="005964F3">
      <w:pPr>
        <w:pStyle w:val="Heading3"/>
      </w:pPr>
      <w:bookmarkStart w:id="410" w:name="_Toc191022740"/>
      <w:bookmarkStart w:id="411" w:name="_Toc210596114"/>
      <w:r>
        <w:t>6</w:t>
      </w:r>
      <w:r w:rsidRPr="00222BFA">
        <w:t>.</w:t>
      </w:r>
      <w:r w:rsidR="00A00BC5">
        <w:t>2</w:t>
      </w:r>
      <w:r w:rsidRPr="00222BFA">
        <w:t>.</w:t>
      </w:r>
      <w:r>
        <w:t>2</w:t>
      </w:r>
      <w:r w:rsidRPr="00222BFA">
        <w:tab/>
      </w:r>
      <w:r>
        <w:t xml:space="preserve">3GPP AVC </w:t>
      </w:r>
      <w:r w:rsidRPr="001B5CA0">
        <w:t>HD</w:t>
      </w:r>
      <w:r>
        <w:t xml:space="preserve"> Operation Point</w:t>
      </w:r>
      <w:bookmarkEnd w:id="410"/>
      <w:bookmarkEnd w:id="411"/>
    </w:p>
    <w:p w14:paraId="3DA58750" w14:textId="2A3DB118" w:rsidR="005964F3" w:rsidRDefault="005964F3" w:rsidP="005964F3">
      <w:pPr>
        <w:pStyle w:val="Heading4"/>
      </w:pPr>
      <w:bookmarkStart w:id="412" w:name="_Toc191022741"/>
      <w:bookmarkStart w:id="413" w:name="_Toc210596115"/>
      <w:r>
        <w:t>6.</w:t>
      </w:r>
      <w:r w:rsidR="00A00BC5">
        <w:t>2</w:t>
      </w:r>
      <w:r>
        <w:t>.2.1</w:t>
      </w:r>
      <w:r>
        <w:tab/>
        <w:t>Introduction</w:t>
      </w:r>
      <w:bookmarkEnd w:id="412"/>
      <w:bookmarkEnd w:id="413"/>
    </w:p>
    <w:p w14:paraId="1244E0C8" w14:textId="2133DB87" w:rsidR="005964F3" w:rsidRDefault="005964F3" w:rsidP="005964F3">
      <w:r>
        <w:t>The AVC HD Operation Point permits consistent distribution of HD-based video using AVC. The remainder of clause 6.</w:t>
      </w:r>
      <w:r w:rsidR="00A00BC5">
        <w:t>2</w:t>
      </w:r>
      <w:r>
        <w:t>.2 defines the Bitstream and Receiver requirements for the 3GPP-AVC-HD receiver.</w:t>
      </w:r>
    </w:p>
    <w:p w14:paraId="5140691D" w14:textId="5D798742" w:rsidR="00A00BC5" w:rsidRDefault="00A00BC5" w:rsidP="00A00BC5">
      <w:pPr>
        <w:pStyle w:val="Heading3"/>
      </w:pPr>
      <w:bookmarkStart w:id="414" w:name="_Toc210596116"/>
      <w:r>
        <w:t>6</w:t>
      </w:r>
      <w:r w:rsidRPr="00222BFA">
        <w:t>.</w:t>
      </w:r>
      <w:r>
        <w:t>2</w:t>
      </w:r>
      <w:r w:rsidRPr="00222BFA">
        <w:t>.</w:t>
      </w:r>
      <w:r>
        <w:t>2</w:t>
      </w:r>
      <w:r w:rsidRPr="00222BFA">
        <w:tab/>
      </w:r>
      <w:r>
        <w:t xml:space="preserve">3GPP AVC </w:t>
      </w:r>
      <w:r w:rsidRPr="001B5CA0">
        <w:t>HD</w:t>
      </w:r>
      <w:r>
        <w:t xml:space="preserve"> Operation Point</w:t>
      </w:r>
      <w:bookmarkEnd w:id="414"/>
    </w:p>
    <w:p w14:paraId="2F0D5547" w14:textId="1A46D82E" w:rsidR="00A00BC5" w:rsidRDefault="00A00BC5" w:rsidP="00A00BC5">
      <w:pPr>
        <w:pStyle w:val="Heading4"/>
      </w:pPr>
      <w:bookmarkStart w:id="415" w:name="_Toc210596117"/>
      <w:r>
        <w:t>6.2.2.1</w:t>
      </w:r>
      <w:r>
        <w:tab/>
        <w:t>Introduction</w:t>
      </w:r>
      <w:bookmarkEnd w:id="415"/>
    </w:p>
    <w:p w14:paraId="2D8D532B" w14:textId="39D50AD8" w:rsidR="00A00BC5" w:rsidRDefault="00A00BC5" w:rsidP="00A00BC5">
      <w:r>
        <w:t>The AVC HD Operation Point permits consistent distribution of HD-based video using AVC. The remainder of this clause 6.</w:t>
      </w:r>
      <w:r w:rsidR="00513ABA">
        <w:t>2</w:t>
      </w:r>
      <w:r>
        <w:t>.2 defines the Bitstream and Receiver requirements for the 3GPP-AVC-HD receiver.</w:t>
      </w:r>
    </w:p>
    <w:p w14:paraId="21BC7250" w14:textId="77777777" w:rsidR="00A00BC5" w:rsidRDefault="00A00BC5" w:rsidP="00A00BC5">
      <w:pPr>
        <w:pStyle w:val="Heading4"/>
      </w:pPr>
      <w:bookmarkStart w:id="416" w:name="_Toc210596118"/>
      <w:r>
        <w:t>6.2.2.2</w:t>
      </w:r>
      <w:r>
        <w:tab/>
        <w:t>Bitstream Requirements</w:t>
      </w:r>
      <w:bookmarkEnd w:id="416"/>
    </w:p>
    <w:p w14:paraId="557A2ACC" w14:textId="77777777" w:rsidR="00A00BC5" w:rsidRDefault="00A00BC5" w:rsidP="00A00BC5">
      <w:r>
        <w:t>A 3GPP-AVC-HD Bitstream shall conform to the following requirements</w:t>
      </w:r>
    </w:p>
    <w:p w14:paraId="4AC8B5BE" w14:textId="18F68E2B" w:rsidR="00A00BC5" w:rsidRDefault="00A00BC5" w:rsidP="00A00BC5">
      <w:pPr>
        <w:pStyle w:val="B1"/>
        <w:rPr>
          <w:bCs/>
        </w:rPr>
      </w:pPr>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w:t>
      </w:r>
      <w:r w:rsidR="00F944D4">
        <w:t>[4]</w:t>
      </w:r>
      <w:r w:rsidRPr="0041783B">
        <w:t xml:space="preserve"> bitstreams with </w:t>
      </w:r>
      <w:r>
        <w:rPr>
          <w:i/>
          <w:iCs/>
        </w:rPr>
        <w:t>rate</w:t>
      </w:r>
      <w:r w:rsidRPr="0041783B">
        <w:t xml:space="preserve"> constraints as defined in clause 4.5.</w:t>
      </w:r>
      <w:r>
        <w:t>2</w:t>
      </w:r>
      <w:ins w:id="417" w:author="Thomas Stockhammer (25/11/20)" w:date="2025-11-20T15:28:00Z">
        <w:r w:rsidR="007740E5">
          <w:t xml:space="preserve"> (#26265-6.2.2.2-1)</w:t>
        </w:r>
      </w:ins>
      <w:r w:rsidRPr="006400BC">
        <w:rPr>
          <w:bCs/>
        </w:rPr>
        <w:t>.</w:t>
      </w:r>
    </w:p>
    <w:p w14:paraId="10F10781" w14:textId="086F8275" w:rsidR="00A00BC5" w:rsidRDefault="00A00BC5" w:rsidP="00A00BC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ins w:id="418" w:author="Thomas Stockhammer (25/11/20)" w:date="2025-11-20T15:28:00Z">
        <w:r w:rsidR="007740E5">
          <w:t xml:space="preserve"> (#26265-6.2.2.2-2)</w:t>
        </w:r>
      </w:ins>
    </w:p>
    <w:p w14:paraId="09B98C4D" w14:textId="26C66496" w:rsidR="00A00BC5" w:rsidRDefault="00A00BC5" w:rsidP="00A00BC5">
      <w:pPr>
        <w:pStyle w:val="B1"/>
        <w:rPr>
          <w:bCs/>
        </w:rPr>
      </w:pPr>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ins w:id="419" w:author="Thomas Stockhammer (25/11/20)" w:date="2025-11-20T15:28:00Z">
        <w:r w:rsidR="007740E5">
          <w:rPr>
            <w:bCs/>
          </w:rPr>
          <w:t xml:space="preserve"> </w:t>
        </w:r>
        <w:r w:rsidR="007740E5">
          <w:t>(#26265-6.2.2.2-3)</w:t>
        </w:r>
      </w:ins>
    </w:p>
    <w:p w14:paraId="2E480E6F" w14:textId="77777777" w:rsidR="00A00BC5" w:rsidRPr="001B5CA0" w:rsidRDefault="00A00BC5" w:rsidP="00A00BC5">
      <w:pPr>
        <w:pStyle w:val="Heading4"/>
      </w:pPr>
      <w:bookmarkStart w:id="420" w:name="_Toc210596119"/>
      <w:r>
        <w:t>6.2.2.3</w:t>
      </w:r>
      <w:r>
        <w:tab/>
        <w:t>Receiver Requirements</w:t>
      </w:r>
      <w:bookmarkEnd w:id="420"/>
    </w:p>
    <w:p w14:paraId="1D5E9576" w14:textId="77777777" w:rsidR="00A00BC5" w:rsidRDefault="00A00BC5" w:rsidP="00A00BC5">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p>
    <w:p w14:paraId="5098A13D" w14:textId="77777777" w:rsidR="00A00BC5" w:rsidRPr="00222BFA" w:rsidRDefault="00A00BC5" w:rsidP="00A00BC5">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0EA41E3" w14:textId="77777777" w:rsidR="005964F3" w:rsidRDefault="005964F3" w:rsidP="005964F3">
      <w:pPr>
        <w:pStyle w:val="Heading2"/>
      </w:pPr>
      <w:bookmarkStart w:id="421" w:name="_Toc191022742"/>
      <w:bookmarkStart w:id="422" w:name="_Toc210596120"/>
      <w:r>
        <w:lastRenderedPageBreak/>
        <w:t>6</w:t>
      </w:r>
      <w:r w:rsidRPr="004D3578">
        <w:t>.</w:t>
      </w:r>
      <w:r>
        <w:t>3</w:t>
      </w:r>
      <w:r w:rsidRPr="004D3578">
        <w:tab/>
      </w:r>
      <w:r>
        <w:t>HEVC Video Operation Points</w:t>
      </w:r>
      <w:bookmarkEnd w:id="421"/>
      <w:bookmarkEnd w:id="422"/>
    </w:p>
    <w:p w14:paraId="55EE6A38" w14:textId="77777777" w:rsidR="005964F3" w:rsidRPr="00222BFA" w:rsidRDefault="005964F3" w:rsidP="005964F3">
      <w:pPr>
        <w:pStyle w:val="Heading3"/>
      </w:pPr>
      <w:bookmarkStart w:id="423" w:name="_Toc532319878"/>
      <w:bookmarkStart w:id="424" w:name="_Toc99462090"/>
      <w:bookmarkStart w:id="425" w:name="_Toc191022743"/>
      <w:bookmarkStart w:id="426" w:name="_Toc210596121"/>
      <w:r>
        <w:t>6</w:t>
      </w:r>
      <w:r w:rsidRPr="00222BFA">
        <w:t>.</w:t>
      </w:r>
      <w:r>
        <w:t>3</w:t>
      </w:r>
      <w:r w:rsidRPr="00222BFA">
        <w:t>.</w:t>
      </w:r>
      <w:r>
        <w:t>1</w:t>
      </w:r>
      <w:r w:rsidRPr="00222BFA">
        <w:tab/>
      </w:r>
      <w:bookmarkEnd w:id="423"/>
      <w:bookmarkEnd w:id="424"/>
      <w:r>
        <w:t>Introduction</w:t>
      </w:r>
      <w:bookmarkEnd w:id="425"/>
      <w:bookmarkEnd w:id="426"/>
    </w:p>
    <w:p w14:paraId="366DCE7F" w14:textId="124A2365"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xml:space="preserve">/ ISO/IEC 23008-2 </w:t>
      </w:r>
      <w:r w:rsidR="00F944D4">
        <w:t>[5]</w:t>
      </w:r>
      <w:r w:rsidRPr="00222BFA">
        <w:t xml:space="preserve"> with the restrictions described in this clause. </w:t>
      </w:r>
    </w:p>
    <w:p w14:paraId="2D97A40C" w14:textId="77777777" w:rsidR="005964F3" w:rsidRDefault="005964F3" w:rsidP="005964F3">
      <w:pPr>
        <w:pStyle w:val="Heading3"/>
      </w:pPr>
      <w:bookmarkStart w:id="427" w:name="_Toc191022744"/>
      <w:bookmarkStart w:id="428" w:name="_Toc210596122"/>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427"/>
      <w:bookmarkEnd w:id="428"/>
    </w:p>
    <w:p w14:paraId="2D7D25E5" w14:textId="77777777" w:rsidR="005964F3" w:rsidRDefault="005964F3" w:rsidP="005964F3">
      <w:pPr>
        <w:pStyle w:val="Heading4"/>
      </w:pPr>
      <w:bookmarkStart w:id="429" w:name="_Toc191022745"/>
      <w:bookmarkStart w:id="430" w:name="_Toc210596123"/>
      <w:bookmarkStart w:id="431" w:name="_Hlk190869220"/>
      <w:r>
        <w:t>6.3.2.1</w:t>
      </w:r>
      <w:r>
        <w:tab/>
        <w:t>Introduction</w:t>
      </w:r>
      <w:bookmarkEnd w:id="429"/>
      <w:bookmarkEnd w:id="430"/>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432" w:name="_Toc191022746"/>
      <w:bookmarkStart w:id="433" w:name="_Toc210596124"/>
      <w:r>
        <w:t>6.3.2.2</w:t>
      </w:r>
      <w:r>
        <w:tab/>
        <w:t>Bitstream Requirements</w:t>
      </w:r>
      <w:bookmarkEnd w:id="432"/>
      <w:bookmarkEnd w:id="433"/>
    </w:p>
    <w:p w14:paraId="6D574FA5" w14:textId="7D687A05" w:rsidR="005964F3" w:rsidRDefault="005964F3" w:rsidP="005964F3">
      <w:r>
        <w:t>A 3GPP-HEVC-HD Bitstream shall conform to the following requirements</w:t>
      </w:r>
      <w:ins w:id="434" w:author="Thomas Stockhammer (25/11/20)" w:date="2025-11-20T15:28:00Z">
        <w:r w:rsidR="007740E5">
          <w:t xml:space="preserve"> (#26265-6.3.2.2-1)</w:t>
        </w:r>
      </w:ins>
    </w:p>
    <w:p w14:paraId="4E717693" w14:textId="7C388BAD"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w:t>
      </w:r>
      <w:r w:rsidR="00F944D4">
        <w:t>[5]</w:t>
      </w:r>
      <w:r w:rsidRPr="0041783B">
        <w:t xml:space="preserve"> bitstreams</w:t>
      </w:r>
      <w:ins w:id="435" w:author="Thomas Stockhammer (25/11/20)" w:date="2025-11-20T15:29:00Z">
        <w:r w:rsidR="007740E5">
          <w:t xml:space="preserve"> (#26265-6.3.2.2-2)</w:t>
        </w:r>
      </w:ins>
      <w:r w:rsidRPr="0041783B">
        <w:t xml:space="preserve"> with </w:t>
      </w:r>
      <w:r w:rsidRPr="00312388">
        <w:rPr>
          <w:i/>
          <w:iCs/>
        </w:rPr>
        <w:t>progressive</w:t>
      </w:r>
      <w:r w:rsidRPr="0041783B">
        <w:t xml:space="preserve"> </w:t>
      </w:r>
      <w:ins w:id="436" w:author="Thomas Stockhammer (25/11/20)" w:date="2025-11-20T15:29:00Z">
        <w:r w:rsidR="007740E5">
          <w:t xml:space="preserve">(#26265-6.3.2.2-3) </w:t>
        </w:r>
      </w:ins>
      <w:r>
        <w:t xml:space="preserve">and </w:t>
      </w:r>
      <w:r w:rsidRPr="00312388">
        <w:rPr>
          <w:i/>
          <w:iCs/>
        </w:rPr>
        <w:t>VUI</w:t>
      </w:r>
      <w:r>
        <w:t xml:space="preserve"> </w:t>
      </w:r>
      <w:r w:rsidRPr="0041783B">
        <w:t>constraints</w:t>
      </w:r>
      <w:ins w:id="437" w:author="Thomas Stockhammer (25/11/20)" w:date="2025-11-20T15:29:00Z">
        <w:r w:rsidR="007740E5">
          <w:t xml:space="preserve"> (#26265-6.3.2.2-4)</w:t>
        </w:r>
      </w:ins>
      <w:r w:rsidRPr="0041783B">
        <w:t xml:space="preserve"> as defined in clause 4.5.3</w:t>
      </w:r>
      <w:r w:rsidRPr="006400BC">
        <w:rPr>
          <w:bCs/>
        </w:rPr>
        <w:t>.</w:t>
      </w:r>
    </w:p>
    <w:p w14:paraId="71DEBD5E" w14:textId="67201A8E"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ins w:id="438" w:author="Thomas Stockhammer (25/11/20)" w:date="2025-11-20T15:29:00Z">
        <w:r w:rsidR="007740E5">
          <w:t xml:space="preserve"> (#26265-6.3.2.2-5)</w:t>
        </w:r>
      </w:ins>
    </w:p>
    <w:p w14:paraId="0913A26F" w14:textId="0F830F9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ins w:id="439" w:author="Thomas Stockhammer (25/11/20)" w:date="2025-11-20T15:29:00Z">
        <w:r w:rsidR="007740E5">
          <w:rPr>
            <w:bCs/>
          </w:rPr>
          <w:t xml:space="preserve"> </w:t>
        </w:r>
        <w:r w:rsidR="007740E5">
          <w:t>(#26265-6.3.2.2-6)</w:t>
        </w:r>
      </w:ins>
    </w:p>
    <w:p w14:paraId="514B235C" w14:textId="77777777" w:rsidR="005964F3" w:rsidRDefault="005964F3" w:rsidP="005964F3">
      <w:r>
        <w:t>Based on this, the following additional restrictions apply</w:t>
      </w:r>
    </w:p>
    <w:p w14:paraId="4A98729D" w14:textId="594E1E4D"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id="440" w:author="Thomas Stockhammer (25/11/20)" w:date="2025-11-20T15:29:00Z">
        <w:r w:rsidR="007740E5">
          <w:rPr>
            <w:lang w:eastAsia="x-none"/>
          </w:rPr>
          <w:t xml:space="preserve"> </w:t>
        </w:r>
        <w:r w:rsidR="007740E5">
          <w:t>(#26265-6.3.2.2-7)</w:t>
        </w:r>
      </w:ins>
    </w:p>
    <w:p w14:paraId="5571C3FB" w14:textId="3235CFD4"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id="441" w:author="Thomas Stockhammer (25/11/20)" w:date="2025-11-20T15:29:00Z">
        <w:r w:rsidR="007740E5">
          <w:rPr>
            <w:lang w:eastAsia="x-none"/>
          </w:rPr>
          <w:t xml:space="preserve"> </w:t>
        </w:r>
        <w:r w:rsidR="007740E5">
          <w:t>(#26265-6.3.2.2-8)</w:t>
        </w:r>
      </w:ins>
    </w:p>
    <w:p w14:paraId="087850F3" w14:textId="0B6F388B"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ins w:id="442" w:author="Thomas Stockhammer (25/11/20)" w:date="2025-11-20T15:29:00Z">
        <w:r w:rsidR="007740E5">
          <w:t>(#26265-6.3.2.2-9)</w:t>
        </w:r>
      </w:ins>
    </w:p>
    <w:p w14:paraId="0AC628D0" w14:textId="2B4D1C90"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ins w:id="443" w:author="Thomas Stockhammer (25/11/20)" w:date="2025-11-20T15:30:00Z">
        <w:r w:rsidR="007740E5">
          <w:rPr>
            <w:lang w:eastAsia="x-none"/>
          </w:rPr>
          <w:t xml:space="preserve"> </w:t>
        </w:r>
        <w:r w:rsidR="007740E5">
          <w:t>(#26265-6.3.2.2-10)</w:t>
        </w:r>
      </w:ins>
    </w:p>
    <w:p w14:paraId="6F185F51" w14:textId="50E9D956" w:rsidR="005964F3" w:rsidRPr="00222BFA" w:rsidRDefault="005964F3" w:rsidP="005964F3">
      <w:r w:rsidRPr="00222BFA">
        <w:t>The timing information may be present.</w:t>
      </w:r>
    </w:p>
    <w:p w14:paraId="150DA9A1" w14:textId="7BB08DA4" w:rsidR="005964F3" w:rsidRPr="00222BFA" w:rsidRDefault="005964F3" w:rsidP="00DF0C6B">
      <w:pPr>
        <w:ind w:left="568" w:hanging="284"/>
      </w:pPr>
      <w:r w:rsidRPr="00222BFA">
        <w:t>-</w:t>
      </w:r>
      <w:r w:rsidRPr="00222BFA">
        <w:tab/>
        <w:t xml:space="preserve">If the timing information is present, i.e. the value of </w:t>
      </w:r>
      <w:r w:rsidRPr="00DF0C6B">
        <w:rPr>
          <w:rFonts w:ascii="Courier New" w:hAnsi="Courier New" w:cs="Courier New"/>
          <w:lang w:eastAsia="x-none"/>
        </w:rPr>
        <w:t>vui_timing_info_present_flag</w:t>
      </w:r>
      <w:r w:rsidRPr="00222BFA">
        <w:t xml:space="preserve"> is set to 1, then the values of </w:t>
      </w:r>
      <w:r w:rsidRPr="00DF0C6B">
        <w:rPr>
          <w:rFonts w:ascii="Courier New" w:hAnsi="Courier New" w:cs="Courier New"/>
          <w:lang w:eastAsia="x-none"/>
        </w:rPr>
        <w:t>vui_num_units_in_tick</w:t>
      </w:r>
      <w:r w:rsidRPr="00222BFA">
        <w:t xml:space="preserve"> and </w:t>
      </w:r>
      <w:r w:rsidRPr="00DF0C6B">
        <w:rPr>
          <w:rFonts w:ascii="Courier New" w:hAnsi="Courier New" w:cs="Courier New"/>
          <w:lang w:eastAsia="x-none"/>
        </w:rPr>
        <w:t>vui_time_scale</w:t>
      </w:r>
      <w:r w:rsidRPr="00222BFA">
        <w:t xml:space="preserve"> shall be set according to the frame rates allowed for each operation point. The timing information present in the video Bitstream should be consistent with the timing information signalled at the system level.</w:t>
      </w:r>
      <w:ins w:id="444" w:author="Thomas Stockhammer (25/11/20)" w:date="2025-11-20T15:30:00Z">
        <w:r w:rsidR="007740E5">
          <w:t xml:space="preserve"> (#26265-6.3.2.2-11)</w:t>
        </w:r>
      </w:ins>
    </w:p>
    <w:p w14:paraId="48313B10" w14:textId="773E0C89" w:rsidR="005964F3" w:rsidRPr="00222BFA" w:rsidRDefault="005964F3" w:rsidP="00DF0C6B">
      <w:pPr>
        <w:ind w:left="568" w:hanging="284"/>
      </w:pPr>
      <w:r w:rsidRPr="00222BFA">
        <w:t>-</w:t>
      </w:r>
      <w:r w:rsidRPr="00222BFA">
        <w:tab/>
        <w:t xml:space="preserve">The frame rate shall not change between two RAPs. </w:t>
      </w:r>
      <w:r w:rsidRPr="00DF0C6B">
        <w:rPr>
          <w:rFonts w:ascii="Courier New" w:hAnsi="Courier New" w:cs="Courier New"/>
          <w:lang w:eastAsia="x-none"/>
        </w:rPr>
        <w:t>fixed_</w:t>
      </w:r>
      <w:r w:rsidR="008E262C" w:rsidRPr="00DF0C6B">
        <w:rPr>
          <w:rFonts w:ascii="Courier New" w:hAnsi="Courier New" w:cs="Courier New"/>
          <w:lang w:eastAsia="x-none"/>
        </w:rPr>
        <w:t>pic</w:t>
      </w:r>
      <w:r w:rsidRPr="00DF0C6B">
        <w:rPr>
          <w:rFonts w:ascii="Courier New" w:hAnsi="Courier New" w:cs="Courier New"/>
          <w:lang w:eastAsia="x-none"/>
        </w:rPr>
        <w:t>_rate_</w:t>
      </w:r>
      <w:r w:rsidR="007606D5" w:rsidRPr="00DF0C6B">
        <w:rPr>
          <w:rFonts w:ascii="Courier New" w:hAnsi="Courier New" w:cs="Courier New"/>
          <w:lang w:eastAsia="x-none"/>
        </w:rPr>
        <w:t>general_</w:t>
      </w:r>
      <w:r w:rsidRPr="00DF0C6B">
        <w:rPr>
          <w:rFonts w:ascii="Courier New" w:hAnsi="Courier New" w:cs="Courier New"/>
          <w:lang w:eastAsia="x-none"/>
        </w:rPr>
        <w:t>flag</w:t>
      </w:r>
      <w:r w:rsidRPr="00222BFA">
        <w:t xml:space="preserve"> value, if present, shall be set to 1.</w:t>
      </w:r>
      <w:ins w:id="445" w:author="Thomas Stockhammer (25/11/20)" w:date="2025-11-20T15:30:00Z">
        <w:r w:rsidR="007740E5">
          <w:t xml:space="preserve"> (#26265-6.3.2.2-12)</w:t>
        </w:r>
      </w:ins>
    </w:p>
    <w:p w14:paraId="23B3A9C9" w14:textId="77777777" w:rsidR="005964F3" w:rsidRPr="001B5CA0" w:rsidRDefault="005964F3" w:rsidP="00301A6C">
      <w:pPr>
        <w:pStyle w:val="Heading4"/>
      </w:pPr>
      <w:bookmarkStart w:id="446" w:name="_Toc191022747"/>
      <w:bookmarkStart w:id="447" w:name="_Toc210596125"/>
      <w:r>
        <w:t>6.3.2.3</w:t>
      </w:r>
      <w:r>
        <w:tab/>
        <w:t>Receiver Requirements</w:t>
      </w:r>
      <w:bookmarkEnd w:id="446"/>
      <w:bookmarkEnd w:id="447"/>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3DC5FC5A" w:rsidR="005964F3" w:rsidRPr="00222BFA" w:rsidRDefault="005964F3" w:rsidP="005964F3">
      <w:r w:rsidRPr="00222BFA">
        <w:t>Receivers should ignore the content of all Video Parameter Sets (VPS) NAL units as defined in Recommendation ITU</w:t>
      </w:r>
      <w:r>
        <w:t>-</w:t>
      </w:r>
      <w:r w:rsidRPr="00222BFA">
        <w:t xml:space="preserve">T H.265 / ISO/IEC 23008-2 </w:t>
      </w:r>
      <w:r w:rsidR="00F944D4">
        <w:t>[5]</w:t>
      </w:r>
      <w:r w:rsidRPr="00222BFA">
        <w:t>.</w:t>
      </w:r>
    </w:p>
    <w:p w14:paraId="32D4670E"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448" w:name="_Toc191022748"/>
      <w:bookmarkStart w:id="449" w:name="_Toc210596126"/>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448"/>
      <w:bookmarkEnd w:id="449"/>
    </w:p>
    <w:p w14:paraId="3E18221B" w14:textId="77777777" w:rsidR="005964F3" w:rsidRDefault="005964F3" w:rsidP="005964F3">
      <w:pPr>
        <w:pStyle w:val="Heading4"/>
      </w:pPr>
      <w:bookmarkStart w:id="450" w:name="_Toc191022749"/>
      <w:bookmarkStart w:id="451" w:name="_Toc210596127"/>
      <w:r>
        <w:t>6.3.3.1</w:t>
      </w:r>
      <w:r>
        <w:tab/>
        <w:t>Introduction</w:t>
      </w:r>
      <w:bookmarkEnd w:id="450"/>
      <w:bookmarkEnd w:id="451"/>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452" w:name="_Toc191022750"/>
      <w:bookmarkStart w:id="453" w:name="_Toc210596128"/>
      <w:r>
        <w:t>6.3.3.2</w:t>
      </w:r>
      <w:r>
        <w:tab/>
        <w:t>Bitstream Requirements</w:t>
      </w:r>
      <w:bookmarkEnd w:id="452"/>
      <w:bookmarkEnd w:id="453"/>
    </w:p>
    <w:p w14:paraId="303CD8EF" w14:textId="77777777" w:rsidR="005964F3" w:rsidRDefault="005964F3" w:rsidP="005964F3">
      <w:r>
        <w:t>A 3GPP-HEVC-HDR Bitstream shall conform to the following requirements</w:t>
      </w:r>
    </w:p>
    <w:p w14:paraId="2808A889" w14:textId="6F6EEC7F"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rsidR="00F944D4">
        <w:t>[5]</w:t>
      </w:r>
      <w:r w:rsidRPr="0041783B">
        <w:t xml:space="preserve">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1BE0FF3F" w:rsidR="005964F3" w:rsidRPr="00222BFA" w:rsidRDefault="005964F3" w:rsidP="005964F3">
      <w:r w:rsidRPr="00222BFA">
        <w:t>The timing information may be present.</w:t>
      </w:r>
    </w:p>
    <w:p w14:paraId="430B886A" w14:textId="4B5D2B75"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2AFA5B1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A4F6054" w14:textId="77777777" w:rsidR="005964F3" w:rsidRPr="001B5CA0" w:rsidRDefault="005964F3" w:rsidP="005964F3">
      <w:pPr>
        <w:pStyle w:val="Heading4"/>
      </w:pPr>
      <w:bookmarkStart w:id="454" w:name="_Toc191022751"/>
      <w:bookmarkStart w:id="455" w:name="_Toc210596129"/>
      <w:r>
        <w:t>6.3.3.3</w:t>
      </w:r>
      <w:r>
        <w:tab/>
        <w:t>Receiver Requirements</w:t>
      </w:r>
      <w:bookmarkEnd w:id="454"/>
      <w:bookmarkEnd w:id="455"/>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DE63B1C"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lastRenderedPageBreak/>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456" w:name="_Toc191022752"/>
      <w:bookmarkStart w:id="457" w:name="_Toc210596130"/>
      <w:bookmarkEnd w:id="431"/>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456"/>
      <w:bookmarkEnd w:id="457"/>
    </w:p>
    <w:p w14:paraId="521DD9DF" w14:textId="3C078EB9" w:rsidR="005964F3" w:rsidRDefault="005964F3" w:rsidP="005964F3">
      <w:pPr>
        <w:pStyle w:val="Heading4"/>
      </w:pPr>
      <w:bookmarkStart w:id="458" w:name="_Toc210596131"/>
      <w:bookmarkStart w:id="459" w:name="_Toc191022753"/>
      <w:r>
        <w:t>6.3.4.1</w:t>
      </w:r>
      <w:r>
        <w:tab/>
        <w:t>Introduction</w:t>
      </w:r>
      <w:bookmarkEnd w:id="458"/>
    </w:p>
    <w:p w14:paraId="5E3C15A7" w14:textId="08FB27C7" w:rsidR="005964F3" w:rsidRPr="007D62E5" w:rsidRDefault="005964F3" w:rsidP="008958AB">
      <w:r>
        <w:t xml:space="preserve">The HEVC </w:t>
      </w:r>
      <w:bookmarkEnd w:id="459"/>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460" w:name="_Toc210596132"/>
      <w:r>
        <w:t>6.3.4.2</w:t>
      </w:r>
      <w:r>
        <w:tab/>
        <w:t>Bitstream Requirements</w:t>
      </w:r>
      <w:bookmarkEnd w:id="460"/>
    </w:p>
    <w:p w14:paraId="6F888180" w14:textId="77777777" w:rsidR="005964F3" w:rsidRDefault="005964F3" w:rsidP="005964F3">
      <w:r>
        <w:t>A 3GPP-HEVC-UHD Bitstream shall conform to the following requirements</w:t>
      </w:r>
    </w:p>
    <w:p w14:paraId="62DD0302" w14:textId="0476AD84"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w:t>
      </w:r>
      <w:r w:rsidR="00F944D4">
        <w:t>[5]</w:t>
      </w:r>
      <w:r w:rsidRPr="0041783B">
        <w:t xml:space="preserve">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1470BFA3" w:rsidR="005964F3" w:rsidRPr="00222BFA" w:rsidRDefault="005964F3" w:rsidP="005964F3">
      <w:r w:rsidRPr="00222BFA">
        <w:t>The timing information may be present.</w:t>
      </w:r>
    </w:p>
    <w:p w14:paraId="39D394B2" w14:textId="60362189"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4FEA58DD"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D10D08D" w14:textId="77777777" w:rsidR="005964F3" w:rsidRPr="001B5CA0" w:rsidRDefault="005964F3" w:rsidP="005964F3">
      <w:pPr>
        <w:pStyle w:val="Heading4"/>
      </w:pPr>
      <w:bookmarkStart w:id="461" w:name="_Toc210596133"/>
      <w:r>
        <w:t>6.3.4.3</w:t>
      </w:r>
      <w:r>
        <w:tab/>
        <w:t>Receiver Requirements</w:t>
      </w:r>
      <w:bookmarkEnd w:id="461"/>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21428D37"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462" w:name="_Toc210596134"/>
      <w:r>
        <w:lastRenderedPageBreak/>
        <w:t>6</w:t>
      </w:r>
      <w:r w:rsidRPr="00222BFA">
        <w:t>.</w:t>
      </w:r>
      <w:r>
        <w:t>3</w:t>
      </w:r>
      <w:r w:rsidRPr="00222BFA">
        <w:t>.</w:t>
      </w:r>
      <w:r>
        <w:t>5</w:t>
      </w:r>
      <w:r w:rsidRPr="00222BFA">
        <w:tab/>
      </w:r>
      <w:r w:rsidRPr="00F84D9A">
        <w:t>3GPP</w:t>
      </w:r>
      <w:r>
        <w:t xml:space="preserve"> </w:t>
      </w:r>
      <w:r w:rsidRPr="00F84D9A">
        <w:t>HEVC</w:t>
      </w:r>
      <w:r>
        <w:t xml:space="preserve"> Stereo</w:t>
      </w:r>
      <w:bookmarkEnd w:id="462"/>
    </w:p>
    <w:p w14:paraId="0EEBD017" w14:textId="77777777" w:rsidR="005964F3" w:rsidRDefault="005964F3" w:rsidP="005964F3">
      <w:pPr>
        <w:pStyle w:val="Heading4"/>
      </w:pPr>
      <w:bookmarkStart w:id="463" w:name="_Toc210596135"/>
      <w:r>
        <w:t>6.3.5.1</w:t>
      </w:r>
      <w:r>
        <w:tab/>
        <w:t>Introduction</w:t>
      </w:r>
      <w:bookmarkEnd w:id="463"/>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464" w:name="_Toc210596136"/>
      <w:r>
        <w:t>6.3.5.2</w:t>
      </w:r>
      <w:r>
        <w:tab/>
        <w:t>Bitstream Requirements</w:t>
      </w:r>
      <w:bookmarkEnd w:id="464"/>
    </w:p>
    <w:p w14:paraId="62D9E953" w14:textId="77777777" w:rsidR="005964F3" w:rsidRDefault="005964F3" w:rsidP="005964F3">
      <w:r>
        <w:t>A 3GPP-HEVC-Stereo Bitstream shall conform to the following requirements</w:t>
      </w:r>
    </w:p>
    <w:p w14:paraId="29D801ED" w14:textId="77777777" w:rsidR="00672235" w:rsidRDefault="00672235" w:rsidP="00672235">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0306AC57" w14:textId="34D6AE46" w:rsidR="00E0542E" w:rsidRDefault="005964F3" w:rsidP="005C1460">
      <w:pPr>
        <w:pStyle w:val="B1"/>
      </w:pPr>
      <w:r>
        <w:t>-</w:t>
      </w:r>
      <w:r>
        <w:tab/>
        <w:t xml:space="preserve">the Bitstream shall conform </w:t>
      </w:r>
      <w:r w:rsidRPr="0041783B">
        <w:t xml:space="preserve">to HEVC/ITU-T H.265 Main 10 Profile, Main Tier, Level </w:t>
      </w:r>
      <w:r>
        <w:t>5</w:t>
      </w:r>
      <w:r w:rsidRPr="0041783B">
        <w:t>.</w:t>
      </w:r>
      <w:r>
        <w:t>2</w:t>
      </w:r>
      <w:r w:rsidRPr="0041783B">
        <w:t xml:space="preserve"> </w:t>
      </w:r>
      <w:r w:rsidR="00F944D4">
        <w:t>[5]</w:t>
      </w:r>
      <w:r w:rsidRPr="0041783B">
        <w:t xml:space="preserve"> bitstreams with </w:t>
      </w:r>
      <w:r w:rsidRPr="007502FB">
        <w:rPr>
          <w:i/>
          <w:iCs/>
        </w:rPr>
        <w:t>frame-packing constraints</w:t>
      </w:r>
      <w:r w:rsidRPr="0041783B">
        <w:t xml:space="preserve"> as defined in clause 4.5.3</w:t>
      </w:r>
      <w:r w:rsidRPr="000E760A">
        <w:t>.</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CFFD12E" w:rsidR="005964F3" w:rsidRPr="00222BFA" w:rsidRDefault="005964F3" w:rsidP="005964F3">
      <w:r w:rsidRPr="00222BFA">
        <w:t>The timing information may be present.</w:t>
      </w:r>
    </w:p>
    <w:p w14:paraId="2457F39F" w14:textId="01EDBD40" w:rsidR="005964F3"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22923062"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465" w:name="_Toc210596137"/>
      <w:r>
        <w:t>6.3.5.3</w:t>
      </w:r>
      <w:r>
        <w:tab/>
        <w:t>Receiver Requirements</w:t>
      </w:r>
      <w:bookmarkEnd w:id="465"/>
    </w:p>
    <w:p w14:paraId="1F54C186" w14:textId="2AE87AD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3660042F" w14:textId="2EFECE33" w:rsidR="00FC42D0" w:rsidRDefault="00577083" w:rsidP="00E85E99">
      <w:r>
        <w:lastRenderedPageBreak/>
        <w:t xml:space="preserve">If the content is rendered in stereoscopic 3D with left and right eye, the receiver shall </w:t>
      </w:r>
      <w:r w:rsidR="00FC42D0">
        <w:t>use</w:t>
      </w:r>
      <w:r w:rsidR="00905215">
        <w:t xml:space="preserve"> the value of</w:t>
      </w:r>
      <w:r w:rsidR="00FC42D0">
        <w:t xml:space="preserve"> </w:t>
      </w:r>
      <w:r w:rsidR="00FC42D0" w:rsidRPr="008958AB">
        <w:rPr>
          <w:rFonts w:ascii="Courier New" w:hAnsi="Courier New"/>
        </w:rPr>
        <w:t>content_interpretation_type</w:t>
      </w:r>
      <w:r w:rsidR="00FC42D0">
        <w:t xml:space="preserve"> of the </w:t>
      </w:r>
      <w:r w:rsidR="00FC42D0" w:rsidRPr="00337D5B">
        <w:t>frame packing arrangement</w:t>
      </w:r>
      <w:r w:rsidR="00FC42D0" w:rsidRPr="00CC2C53">
        <w:t xml:space="preserve"> SEI message</w:t>
      </w:r>
      <w:r w:rsidR="00FC42D0">
        <w:t xml:space="preserve"> </w:t>
      </w:r>
      <w:r w:rsidR="00905215">
        <w:t>to map the views correctly to each eye.</w:t>
      </w:r>
    </w:p>
    <w:p w14:paraId="09B65CD5" w14:textId="56CF2217" w:rsidR="00E85E99" w:rsidRDefault="00E85E99" w:rsidP="00E85E99">
      <w:r>
        <w:t xml:space="preserve">If the content is rendered in 2D, the receiver should render the first view as specified in the </w:t>
      </w:r>
      <w:r w:rsidRPr="008958AB">
        <w:rPr>
          <w:rFonts w:ascii="Courier New" w:hAnsi="Courier New"/>
        </w:rPr>
        <w:t>content_interpretation_type</w:t>
      </w:r>
      <w:r>
        <w:t xml:space="preserve"> of the </w:t>
      </w:r>
      <w:r w:rsidRPr="00337D5B">
        <w:t>frame packing arrangement</w:t>
      </w:r>
      <w:r w:rsidRPr="00CC2C53">
        <w:t xml:space="preserve"> SEI message</w:t>
      </w:r>
      <w:r>
        <w:t>.</w:t>
      </w:r>
    </w:p>
    <w:p w14:paraId="7F469A9B" w14:textId="5B9FD411"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162DA604"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5E1D1553" w:rsidR="005964F3" w:rsidRDefault="005964F3" w:rsidP="005964F3">
      <w:pPr>
        <w:pStyle w:val="Heading3"/>
      </w:pPr>
      <w:bookmarkStart w:id="466" w:name="_Toc210596138"/>
      <w:bookmarkStart w:id="467" w:name="_Toc191022754"/>
      <w:r>
        <w:t>6</w:t>
      </w:r>
      <w:r w:rsidRPr="00222BFA">
        <w:t>.</w:t>
      </w:r>
      <w:r>
        <w:t>3</w:t>
      </w:r>
      <w:r w:rsidRPr="00222BFA">
        <w:t>.</w:t>
      </w:r>
      <w:r>
        <w:t>6</w:t>
      </w:r>
      <w:r w:rsidRPr="00222BFA">
        <w:tab/>
      </w:r>
      <w:bookmarkStart w:id="468" w:name="_Hlk207373339"/>
      <w:r w:rsidRPr="00F84D9A">
        <w:t>3GPP</w:t>
      </w:r>
      <w:r>
        <w:t xml:space="preserve"> </w:t>
      </w:r>
      <w:r w:rsidR="003A4EDD">
        <w:t>MV-HEVC</w:t>
      </w:r>
      <w:r>
        <w:t xml:space="preserve"> Stereo</w:t>
      </w:r>
      <w:bookmarkEnd w:id="466"/>
      <w:bookmarkEnd w:id="468"/>
    </w:p>
    <w:p w14:paraId="71A9C4C3" w14:textId="77777777" w:rsidR="005964F3" w:rsidRDefault="005964F3" w:rsidP="005964F3">
      <w:pPr>
        <w:pStyle w:val="Heading4"/>
      </w:pPr>
      <w:bookmarkStart w:id="469" w:name="_Toc210596139"/>
      <w:r>
        <w:t>6.3.6.1</w:t>
      </w:r>
      <w:r>
        <w:tab/>
        <w:t>Introduction</w:t>
      </w:r>
      <w:bookmarkEnd w:id="469"/>
    </w:p>
    <w:p w14:paraId="52C1DE88" w14:textId="77777777" w:rsidR="00681044" w:rsidRDefault="005964F3" w:rsidP="005964F3">
      <w:r>
        <w:t xml:space="preserve">The </w:t>
      </w:r>
      <w:r w:rsidR="003A4EDD">
        <w:t>MV-HEVC</w:t>
      </w:r>
      <w:r>
        <w:t xml:space="preserve"> Stereo Operation Point</w:t>
      </w:r>
      <w:r w:rsidR="00681044">
        <w:t>s</w:t>
      </w:r>
      <w:r>
        <w:t xml:space="preserve"> permits consistent distribution of stereoscopic content using </w:t>
      </w:r>
      <w:r w:rsidR="003A4EDD">
        <w:t>MV-HEVC</w:t>
      </w:r>
      <w:r>
        <w:t xml:space="preserve">. </w:t>
      </w:r>
    </w:p>
    <w:p w14:paraId="18EE6A46" w14:textId="560CDEA4" w:rsidR="005964F3" w:rsidRDefault="005964F3" w:rsidP="005964F3">
      <w:r w:rsidRPr="003E0BE0">
        <w:t xml:space="preserve">The remainder of this clause 6.3.6 defines the </w:t>
      </w:r>
      <w:r w:rsidR="00681044" w:rsidRPr="003E0BE0">
        <w:t xml:space="preserve">Common Bitstream </w:t>
      </w:r>
      <w:r w:rsidRPr="003E0BE0">
        <w:t xml:space="preserve">and Receiver requirements </w:t>
      </w:r>
      <w:r w:rsidR="00681044" w:rsidRPr="003E0BE0">
        <w:t>as well as two specific operation points</w:t>
      </w:r>
      <w:r w:rsidR="00D0587F" w:rsidRPr="003E0BE0">
        <w:t xml:space="preserve"> based on two </w:t>
      </w:r>
      <w:r w:rsidR="002A6053" w:rsidRPr="007502FB">
        <w:rPr>
          <w:i/>
          <w:iCs/>
        </w:rPr>
        <w:t>dual</w:t>
      </w:r>
      <w:r w:rsidR="003E0BE0" w:rsidRPr="007502FB">
        <w:rPr>
          <w:i/>
          <w:iCs/>
        </w:rPr>
        <w:t>-</w:t>
      </w:r>
      <w:r w:rsidR="002A6053" w:rsidRPr="007502FB">
        <w:rPr>
          <w:i/>
          <w:iCs/>
        </w:rPr>
        <w:t xml:space="preserve">layer MV-HEVC </w:t>
      </w:r>
      <w:r w:rsidR="003E0BE0" w:rsidRPr="007502FB">
        <w:rPr>
          <w:i/>
          <w:iCs/>
        </w:rPr>
        <w:t>decoding capabilities</w:t>
      </w:r>
      <w:r w:rsidR="003E0BE0" w:rsidRPr="003E0BE0">
        <w:t xml:space="preserve">, namely </w:t>
      </w:r>
      <w:r w:rsidR="003E0BE0" w:rsidRPr="007502FB">
        <w:rPr>
          <w:b/>
          <w:bCs/>
        </w:rPr>
        <w:t>MV-HEVC</w:t>
      </w:r>
      <w:r w:rsidR="00E43FAF">
        <w:rPr>
          <w:b/>
          <w:bCs/>
        </w:rPr>
        <w:t>-Main</w:t>
      </w:r>
      <w:r w:rsidR="003E0BE0" w:rsidRPr="007502FB">
        <w:rPr>
          <w:b/>
          <w:bCs/>
        </w:rPr>
        <w:t>-Dual-layers-UHD420-Dec</w:t>
      </w:r>
      <w:r w:rsidR="003E0BE0" w:rsidRPr="003E0BE0">
        <w:rPr>
          <w:b/>
        </w:rPr>
        <w:t xml:space="preserve"> </w:t>
      </w:r>
      <w:r w:rsidR="003E0BE0" w:rsidRPr="007502FB">
        <w:rPr>
          <w:bCs/>
        </w:rPr>
        <w:t>and</w:t>
      </w:r>
      <w:r w:rsidR="003E0BE0" w:rsidRPr="003E0BE0">
        <w:rPr>
          <w:b/>
        </w:rPr>
        <w:t xml:space="preserve"> </w:t>
      </w:r>
      <w:r w:rsidR="003E0BE0" w:rsidRPr="007502FB">
        <w:rPr>
          <w:b/>
        </w:rPr>
        <w:t>MV-HEVC-Ext-Dual-layers-UHD420-Dec</w:t>
      </w:r>
      <w:r w:rsidR="003E0BE0" w:rsidRPr="003E0BE0">
        <w:t xml:space="preserve"> as defined in clause 5.3.2.</w:t>
      </w:r>
    </w:p>
    <w:bookmarkEnd w:id="467"/>
    <w:p w14:paraId="4472EEA9" w14:textId="6EA63991"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r>
      <w:r w:rsidR="00681044">
        <w:rPr>
          <w:rFonts w:ascii="Arial" w:hAnsi="Arial"/>
          <w:sz w:val="24"/>
        </w:rPr>
        <w:t xml:space="preserve">Common </w:t>
      </w:r>
      <w:r w:rsidRPr="00FC2EC9">
        <w:rPr>
          <w:rFonts w:ascii="Arial" w:hAnsi="Arial"/>
          <w:sz w:val="24"/>
        </w:rPr>
        <w:t>Bitstream Requirements</w:t>
      </w:r>
    </w:p>
    <w:p w14:paraId="6CFDEF6F" w14:textId="77777777" w:rsidR="000771A2" w:rsidRPr="003400BA" w:rsidRDefault="000771A2" w:rsidP="000771A2">
      <w:r w:rsidRPr="003400BA">
        <w:t xml:space="preserve">A </w:t>
      </w:r>
      <w:r w:rsidRPr="00D0587F">
        <w:t>3GPP-MV-HEVC-Stereo</w:t>
      </w:r>
      <w:r w:rsidRPr="003400BA">
        <w:t xml:space="preserve"> Bitstream shall conform to the following requirements</w:t>
      </w:r>
    </w:p>
    <w:p w14:paraId="64D765DD" w14:textId="6EDB426E" w:rsidR="000771A2" w:rsidRPr="003400BA" w:rsidRDefault="002A0F45" w:rsidP="000771A2">
      <w:pPr>
        <w:ind w:left="568" w:hanging="284"/>
      </w:pPr>
      <w:r>
        <w:t>1)</w:t>
      </w:r>
      <w:r w:rsidR="000771A2" w:rsidRPr="003400BA">
        <w:tab/>
        <w:t>the Representation Format included in the Bitstream shall conform to the 3GPP Stereoscopic format as defined in clause 4.4.3.4.</w:t>
      </w:r>
    </w:p>
    <w:p w14:paraId="366BC8E5" w14:textId="2ADAA404" w:rsidR="000771A2" w:rsidRDefault="002A0F45" w:rsidP="000771A2">
      <w:pPr>
        <w:ind w:left="568" w:hanging="284"/>
        <w:rPr>
          <w:bCs/>
        </w:rPr>
      </w:pPr>
      <w:r>
        <w:t>2)</w:t>
      </w:r>
      <w:r w:rsidR="000771A2" w:rsidRPr="003400BA">
        <w:tab/>
        <w:t xml:space="preserve">The bitstream shall conform to the constraints specified in </w:t>
      </w:r>
      <w:r w:rsidR="001325EE">
        <w:t xml:space="preserve">a </w:t>
      </w:r>
      <w:r w:rsidR="001325EE" w:rsidRPr="0087712B">
        <w:rPr>
          <w:i/>
          <w:iCs/>
        </w:rPr>
        <w:t xml:space="preserve">dual-layer MV-HEVC decoding </w:t>
      </w:r>
      <w:r w:rsidR="001325EE">
        <w:rPr>
          <w:i/>
          <w:iCs/>
        </w:rPr>
        <w:t xml:space="preserve">capability </w:t>
      </w:r>
      <w:r w:rsidR="00B32859">
        <w:rPr>
          <w:bCs/>
        </w:rPr>
        <w:t xml:space="preserve">and the </w:t>
      </w:r>
      <w:r w:rsidR="00B32859" w:rsidRPr="00C10CCB">
        <w:rPr>
          <w:i/>
          <w:iCs/>
        </w:rPr>
        <w:t>progressive</w:t>
      </w:r>
      <w:r w:rsidR="00B32859">
        <w:t xml:space="preserve"> and </w:t>
      </w:r>
      <w:r w:rsidR="00B32859" w:rsidRPr="007502FB">
        <w:rPr>
          <w:i/>
          <w:iCs/>
        </w:rPr>
        <w:t>VUI</w:t>
      </w:r>
      <w:r w:rsidR="00B32859">
        <w:t xml:space="preserve"> </w:t>
      </w:r>
      <w:r w:rsidR="00B32859" w:rsidRPr="0041783B">
        <w:t>constraints as defined in clause 4.5.3</w:t>
      </w:r>
    </w:p>
    <w:p w14:paraId="4B75E1BE" w14:textId="77E2DD37" w:rsidR="0013794E" w:rsidRPr="00BA30E9" w:rsidRDefault="002A0F45" w:rsidP="000771A2">
      <w:pPr>
        <w:ind w:left="568" w:hanging="284"/>
      </w:pPr>
      <w:r>
        <w:t>3)</w:t>
      </w:r>
      <w:r w:rsidR="000771A2" w:rsidRPr="003400BA">
        <w:tab/>
        <w:t xml:space="preserve">The bitstream shall </w:t>
      </w:r>
      <w:r w:rsidR="000771A2">
        <w:t xml:space="preserve">contain a first output layer set containing the </w:t>
      </w:r>
      <w:r w:rsidR="000771A2" w:rsidRPr="008B5894">
        <w:t>layer (</w:t>
      </w:r>
      <w:r w:rsidR="000771A2" w:rsidRPr="00ED5D9D">
        <w:rPr>
          <w:rFonts w:ascii="Courier New" w:hAnsi="Courier New" w:cs="Courier New"/>
        </w:rPr>
        <w:t>nuh_layer_id</w:t>
      </w:r>
      <w:r w:rsidR="000771A2" w:rsidRPr="007502FB">
        <w:rPr>
          <w:rFonts w:ascii="Courier New" w:hAnsi="Courier New" w:cs="Courier New"/>
        </w:rPr>
        <w:t xml:space="preserve"> = 0</w:t>
      </w:r>
      <w:r w:rsidR="000771A2" w:rsidRPr="008B5894">
        <w:t>)</w:t>
      </w:r>
      <w:r w:rsidR="000771A2">
        <w:t xml:space="preserve"> which follows </w:t>
      </w:r>
      <w:r w:rsidR="000771A2" w:rsidRPr="003400BA">
        <w:t xml:space="preserve">the constraints specified in the </w:t>
      </w:r>
      <w:r w:rsidR="000771A2" w:rsidRPr="00157684">
        <w:rPr>
          <w:b/>
          <w:bCs/>
        </w:rPr>
        <w:t>HEVC-UHD-Dec</w:t>
      </w:r>
      <w:r w:rsidR="000771A2" w:rsidRPr="007502FB">
        <w:t xml:space="preserve"> </w:t>
      </w:r>
      <w:r w:rsidR="000771A2" w:rsidRPr="00BA30E9">
        <w:t xml:space="preserve">decoding capabilities as defined in clause 5.3.2. </w:t>
      </w:r>
    </w:p>
    <w:p w14:paraId="7FB858A3" w14:textId="1BB21787" w:rsidR="000771A2" w:rsidRDefault="002C41A7" w:rsidP="007502FB">
      <w:pPr>
        <w:pStyle w:val="NO"/>
        <w:rPr>
          <w:bCs/>
        </w:rPr>
      </w:pPr>
      <w:r>
        <w:t xml:space="preserve">NOTE: </w:t>
      </w:r>
      <w:r>
        <w:tab/>
        <w:t xml:space="preserve">the hero eye, if provided in the representation format, can be indicated with </w:t>
      </w:r>
      <w:r w:rsidR="00242CD2">
        <w:t>this</w:t>
      </w:r>
      <w:r w:rsidR="003E6639">
        <w:t xml:space="preserve"> first output layer set.</w:t>
      </w:r>
      <w:r>
        <w:t xml:space="preserve"> </w:t>
      </w:r>
    </w:p>
    <w:p w14:paraId="5E2D5F32" w14:textId="5F702FF9" w:rsidR="000771A2" w:rsidRDefault="002A0F45" w:rsidP="000771A2">
      <w:pPr>
        <w:ind w:left="568" w:hanging="284"/>
        <w:rPr>
          <w:bCs/>
        </w:rPr>
      </w:pPr>
      <w:r>
        <w:t>4)</w:t>
      </w:r>
      <w:r w:rsidR="000771A2" w:rsidRPr="003400BA">
        <w:tab/>
        <w:t xml:space="preserve">The bitstream shall </w:t>
      </w:r>
      <w:r w:rsidR="000771A2">
        <w:t xml:space="preserve">contain a second output layer set containing the </w:t>
      </w:r>
      <w:r w:rsidR="000771A2" w:rsidRPr="008B5894">
        <w:t>layer (</w:t>
      </w:r>
      <w:r w:rsidR="000771A2" w:rsidRPr="006B325C">
        <w:rPr>
          <w:rFonts w:ascii="Courier New" w:hAnsi="Courier New" w:cs="Courier New"/>
        </w:rPr>
        <w:t>nuh_layer_id</w:t>
      </w:r>
      <w:r w:rsidR="000771A2" w:rsidRPr="008B5894">
        <w:t xml:space="preserve"> = 0)</w:t>
      </w:r>
      <w:r w:rsidR="000771A2">
        <w:t xml:space="preserve"> as output layer and a second</w:t>
      </w:r>
      <w:r w:rsidR="000771A2" w:rsidRPr="008B5894">
        <w:t xml:space="preserve"> </w:t>
      </w:r>
      <w:r w:rsidR="000771A2">
        <w:t xml:space="preserve">layer as output layer which follows </w:t>
      </w:r>
      <w:r w:rsidR="000771A2" w:rsidRPr="003400BA">
        <w:t xml:space="preserve">the constraints specified in the </w:t>
      </w:r>
      <w:r w:rsidR="00F064C7" w:rsidRPr="0087712B">
        <w:rPr>
          <w:i/>
          <w:iCs/>
        </w:rPr>
        <w:t xml:space="preserve">dual-layer MV-HEVC decoding </w:t>
      </w:r>
      <w:r w:rsidR="00F064C7">
        <w:rPr>
          <w:i/>
          <w:iCs/>
        </w:rPr>
        <w:t>capability</w:t>
      </w:r>
      <w:r w:rsidR="000771A2" w:rsidRPr="003400BA">
        <w:rPr>
          <w:bCs/>
        </w:rPr>
        <w:t>.</w:t>
      </w:r>
      <w:r w:rsidR="000771A2">
        <w:rPr>
          <w:bCs/>
        </w:rPr>
        <w:t xml:space="preserve"> This second layer corresponds to a scalability dimension of type </w:t>
      </w:r>
      <w:r w:rsidR="000771A2" w:rsidRPr="003B5A8A">
        <w:rPr>
          <w:bCs/>
        </w:rPr>
        <w:t>Multiview</w:t>
      </w:r>
      <w:r w:rsidR="000771A2">
        <w:rPr>
          <w:bCs/>
        </w:rPr>
        <w:t>.</w:t>
      </w:r>
    </w:p>
    <w:p w14:paraId="4C59D7F6" w14:textId="0A434235" w:rsidR="000771A2" w:rsidRDefault="000771A2" w:rsidP="00BB75B8">
      <w:pPr>
        <w:pStyle w:val="NO"/>
        <w:rPr>
          <w:bCs/>
        </w:rPr>
      </w:pPr>
      <w:r>
        <w:t>NOTE:</w:t>
      </w:r>
      <w:r>
        <w:tab/>
        <w:t xml:space="preserve">Although the operating point allows for layers in the bitstream that are not output layers, the added storage and/or transport capacity needed for such layers </w:t>
      </w:r>
      <w:r w:rsidR="00093C92">
        <w:t xml:space="preserve">need to </w:t>
      </w:r>
      <w:r>
        <w:t>be taken into account when provisioning a service.</w:t>
      </w:r>
    </w:p>
    <w:p w14:paraId="046FBBD5" w14:textId="3CCAF570" w:rsidR="000771A2" w:rsidRDefault="009A20C9" w:rsidP="00BB75B8">
      <w:pPr>
        <w:pStyle w:val="B1"/>
      </w:pPr>
      <w:r>
        <w:t>5)</w:t>
      </w:r>
      <w:r w:rsidR="000771A2" w:rsidRPr="003400BA">
        <w:tab/>
      </w:r>
      <w:r w:rsidR="000771A2">
        <w:t>In the VPS,</w:t>
      </w:r>
    </w:p>
    <w:p w14:paraId="4D8592E0" w14:textId="451D222A" w:rsidR="000771A2" w:rsidRDefault="000771A2" w:rsidP="00BB75B8">
      <w:pPr>
        <w:pStyle w:val="B2"/>
      </w:pPr>
      <w:r>
        <w:t>-</w:t>
      </w:r>
      <w:r>
        <w:tab/>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p w14:paraId="18607391" w14:textId="09B47775" w:rsidR="000771A2" w:rsidRDefault="000771A2" w:rsidP="00BB75B8">
      <w:pPr>
        <w:pStyle w:val="B2"/>
      </w:pPr>
      <w:r>
        <w:t>-</w:t>
      </w:r>
      <w:r>
        <w:tab/>
        <w:t xml:space="preserve">The value </w:t>
      </w:r>
      <w:r w:rsidRPr="006B325C">
        <w:rPr>
          <w:rFonts w:ascii="Courier New" w:hAnsi="Courier New" w:cs="Courier New"/>
        </w:rPr>
        <w:t xml:space="preserve">layer_id_included_flag[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r w:rsidRPr="00BB75B8">
        <w:rPr>
          <w:rFonts w:ascii="Courier New" w:hAnsi="Courier New" w:cs="Courier New"/>
        </w:rPr>
        <w:t xml:space="preserve">layer_id_included_flag[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p w14:paraId="222C5DCE" w14:textId="0742CEE4" w:rsidR="00915428" w:rsidRDefault="00184CAC" w:rsidP="007502FB">
      <w:pPr>
        <w:pStyle w:val="NO"/>
      </w:pPr>
      <w:r>
        <w:t xml:space="preserve">NOTE: </w:t>
      </w:r>
      <w:r w:rsidR="00B90E24">
        <w:tab/>
      </w:r>
      <w:r>
        <w:t xml:space="preserve">This implements </w:t>
      </w:r>
      <w:r w:rsidR="00FE1B8E">
        <w:t xml:space="preserve">constraint 4) from above into the </w:t>
      </w:r>
      <w:r w:rsidR="00690D8D">
        <w:t xml:space="preserve">VPS without an explicit assignment of the layer id </w:t>
      </w:r>
      <w:r w:rsidR="00B90E24">
        <w:t>to the second output layer.</w:t>
      </w:r>
    </w:p>
    <w:p w14:paraId="473E537F" w14:textId="77777777" w:rsidR="000771A2" w:rsidRDefault="000771A2" w:rsidP="00915428">
      <w:pPr>
        <w:pStyle w:val="B2"/>
      </w:pPr>
      <w:r>
        <w:t>-</w:t>
      </w:r>
      <w:r>
        <w:tab/>
        <w:t xml:space="preserve">The value of </w:t>
      </w:r>
      <w:r w:rsidRPr="00915428">
        <w:rPr>
          <w:rFonts w:ascii="Courier New" w:hAnsi="Courier New" w:cs="Courier New"/>
        </w:rPr>
        <w:t>scalability_mask_flag[ 1 ]</w:t>
      </w:r>
      <w:r w:rsidRPr="00BB75B8">
        <w:t xml:space="preserve"> shall be equal to 1.</w:t>
      </w:r>
    </w:p>
    <w:p w14:paraId="3D161677" w14:textId="77777777" w:rsidR="000771A2" w:rsidRDefault="000771A2" w:rsidP="00BB75B8">
      <w:pPr>
        <w:pStyle w:val="B2"/>
      </w:pPr>
      <w:r>
        <w:t>-</w:t>
      </w:r>
      <w:r>
        <w:tab/>
        <w:t xml:space="preserve">The value of </w:t>
      </w:r>
      <w:r w:rsidRPr="00365BB0">
        <w:rPr>
          <w:rFonts w:ascii="Courier New" w:hAnsi="Courier New" w:cs="Courier New"/>
        </w:rPr>
        <w:t xml:space="preserve">ScalabilityId[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p w14:paraId="13689937" w14:textId="77777777" w:rsidR="000771A2" w:rsidRDefault="000771A2" w:rsidP="00BB75B8">
      <w:pPr>
        <w:pStyle w:val="B2"/>
      </w:pPr>
      <w:r>
        <w:t>-</w:t>
      </w:r>
      <w:r>
        <w:tab/>
        <w:t xml:space="preserve">The value of </w:t>
      </w:r>
      <w:r w:rsidRPr="00BB75B8">
        <w:rPr>
          <w:rFonts w:ascii="Courier New" w:hAnsi="Courier New" w:cs="Courier New"/>
        </w:rPr>
        <w:t>default_output_layer_idc</w:t>
      </w:r>
      <w:r>
        <w:rPr>
          <w:rFonts w:ascii="Courier New" w:hAnsi="Courier New" w:cs="Courier New"/>
        </w:rPr>
        <w:t xml:space="preserve"> </w:t>
      </w:r>
      <w:r w:rsidRPr="00BB75B8">
        <w:t>shall be equal to 0.</w:t>
      </w:r>
    </w:p>
    <w:p w14:paraId="6EB79ECF" w14:textId="3FE1B434" w:rsidR="00544DD9" w:rsidRPr="003400BA" w:rsidRDefault="00544DD9" w:rsidP="007502FB">
      <w:pPr>
        <w:pStyle w:val="NO"/>
      </w:pPr>
      <w:r>
        <w:lastRenderedPageBreak/>
        <w:t xml:space="preserve">NOTE: </w:t>
      </w:r>
      <w:r>
        <w:tab/>
        <w:t xml:space="preserve">These three constraints </w:t>
      </w:r>
      <w:r w:rsidR="000E52D9">
        <w:t>d</w:t>
      </w:r>
      <w:r w:rsidR="00FE1446">
        <w:t>ocument that view scalabili</w:t>
      </w:r>
      <w:r w:rsidR="00D43416">
        <w:t>ty is used for the second layer</w:t>
      </w:r>
      <w:r>
        <w:t>.</w:t>
      </w:r>
    </w:p>
    <w:p w14:paraId="067464B0" w14:textId="413511C0" w:rsidR="00D86DF8" w:rsidRDefault="00D9512C" w:rsidP="007502FB">
      <w:pPr>
        <w:pStyle w:val="B2"/>
      </w:pPr>
      <w:r>
        <w:t>-</w:t>
      </w:r>
      <w:r>
        <w:tab/>
      </w:r>
      <w:r w:rsidR="006014FA">
        <w:t xml:space="preserve">The </w:t>
      </w:r>
      <w:r w:rsidR="006014FA" w:rsidRPr="007502FB">
        <w:rPr>
          <w:rFonts w:ascii="Courier New" w:hAnsi="Courier New" w:cs="Courier New"/>
        </w:rPr>
        <w:t xml:space="preserve">direct_dependency_flag </w:t>
      </w:r>
      <w:r w:rsidR="00336E4A" w:rsidRPr="007502FB">
        <w:rPr>
          <w:rFonts w:ascii="Courier New" w:hAnsi="Courier New" w:cs="Courier New"/>
        </w:rPr>
        <w:t xml:space="preserve">[ </w:t>
      </w:r>
      <w:r w:rsidR="00A86938">
        <w:rPr>
          <w:rFonts w:ascii="Courier New" w:hAnsi="Courier New" w:cs="Courier New"/>
        </w:rPr>
        <w:t>j</w:t>
      </w:r>
      <w:r w:rsidR="00336E4A" w:rsidRPr="007502FB">
        <w:rPr>
          <w:rFonts w:ascii="Courier New" w:hAnsi="Courier New" w:cs="Courier New"/>
        </w:rPr>
        <w:t xml:space="preserve"> ] [ </w:t>
      </w:r>
      <w:r w:rsidR="00A86938">
        <w:rPr>
          <w:rFonts w:ascii="Courier New" w:hAnsi="Courier New" w:cs="Courier New"/>
        </w:rPr>
        <w:t>0</w:t>
      </w:r>
      <w:r w:rsidR="00336E4A" w:rsidRPr="007502FB">
        <w:rPr>
          <w:rFonts w:ascii="Courier New" w:hAnsi="Courier New" w:cs="Courier New"/>
        </w:rPr>
        <w:t xml:space="preserve"> ]</w:t>
      </w:r>
      <w:r w:rsidR="00336E4A">
        <w:t xml:space="preserve"> </w:t>
      </w:r>
      <w:r w:rsidR="00087E1F">
        <w:t xml:space="preserve">may </w:t>
      </w:r>
      <w:r w:rsidR="00434F7B">
        <w:t xml:space="preserve">either </w:t>
      </w:r>
      <w:r w:rsidR="00087E1F">
        <w:t xml:space="preserve">be set to 0 or to 1. </w:t>
      </w:r>
      <w:r w:rsidR="000771A2">
        <w:tab/>
      </w:r>
    </w:p>
    <w:p w14:paraId="1589E92C" w14:textId="46A10E78" w:rsidR="000771A2" w:rsidRPr="003400BA" w:rsidRDefault="000771A2" w:rsidP="00BB75B8">
      <w:pPr>
        <w:pStyle w:val="NO"/>
      </w:pPr>
      <w:r>
        <w:t>NOTE:</w:t>
      </w:r>
      <w:r>
        <w:tab/>
        <w:t>This implies, that l</w:t>
      </w:r>
      <w:r w:rsidRPr="009F6A7D">
        <w:t>ayer</w:t>
      </w:r>
      <w:r>
        <w:t>-</w:t>
      </w:r>
      <w:r w:rsidRPr="009F6A7D">
        <w:t xml:space="preserve">dependency is possible, but not needed. </w:t>
      </w:r>
      <w:r>
        <w:t>The two layers may be independent</w:t>
      </w:r>
      <w:r w:rsidR="003D4B16">
        <w:t xml:space="preserve"> (if</w:t>
      </w:r>
      <w:r w:rsidR="009A5E97">
        <w:t xml:space="preserve"> set to 0</w:t>
      </w:r>
      <w:r w:rsidR="00D36628">
        <w:rPr>
          <w:lang w:val="en-US"/>
        </w:rPr>
        <w:t>)</w:t>
      </w:r>
      <w:r>
        <w:t>, or the second layer</w:t>
      </w:r>
      <w:r w:rsidRPr="009F6A7D">
        <w:t xml:space="preserve"> </w:t>
      </w:r>
      <w:r>
        <w:t>depend</w:t>
      </w:r>
      <w:r w:rsidR="00D36628">
        <w:t>s</w:t>
      </w:r>
      <w:r>
        <w:t xml:space="preserve"> on the base layer</w:t>
      </w:r>
      <w:r w:rsidR="009A5E97">
        <w:t xml:space="preserve"> (if set to 1)</w:t>
      </w:r>
      <w:r>
        <w:t xml:space="preserve">. </w:t>
      </w:r>
    </w:p>
    <w:p w14:paraId="27035A77" w14:textId="7DBD4C2A" w:rsidR="000C045E" w:rsidRDefault="00230F60" w:rsidP="000C045E">
      <w:pPr>
        <w:pStyle w:val="B1"/>
      </w:pPr>
      <w:r>
        <w:t>6</w:t>
      </w:r>
      <w:r w:rsidR="000C045E">
        <w:t>)</w:t>
      </w:r>
      <w:r w:rsidR="000C045E" w:rsidRPr="003400BA">
        <w:tab/>
        <w:t xml:space="preserve">The chroma sub-sampling shall be 4:2:0 and the value of </w:t>
      </w:r>
      <w:r w:rsidR="000C045E" w:rsidRPr="003400BA">
        <w:rPr>
          <w:rFonts w:ascii="Courier New" w:hAnsi="Courier New" w:cs="Courier New"/>
        </w:rPr>
        <w:t>chroma_format_idc</w:t>
      </w:r>
      <w:r w:rsidR="000C045E" w:rsidRPr="003400BA">
        <w:t xml:space="preserve"> shall be set to 1.</w:t>
      </w:r>
    </w:p>
    <w:p w14:paraId="49C886A2" w14:textId="56EF708A" w:rsidR="000771A2" w:rsidRDefault="00230F60" w:rsidP="00BB75B8">
      <w:pPr>
        <w:pStyle w:val="B1"/>
      </w:pPr>
      <w:r>
        <w:t>7</w:t>
      </w:r>
      <w:r w:rsidR="009A20C9">
        <w:t>)</w:t>
      </w:r>
      <w:r w:rsidR="000771A2" w:rsidRPr="003400BA">
        <w:tab/>
        <w:t>In the VUI,</w:t>
      </w:r>
    </w:p>
    <w:p w14:paraId="6F8F1947" w14:textId="397190C8" w:rsidR="000771A2" w:rsidRPr="003400BA" w:rsidRDefault="000771A2" w:rsidP="00BB75B8">
      <w:pPr>
        <w:pStyle w:val="B1"/>
      </w:pPr>
      <w:r>
        <w:tab/>
        <w:t>-</w:t>
      </w:r>
      <w:r>
        <w:tab/>
      </w:r>
      <w:r w:rsidRPr="003400BA">
        <w:t xml:space="preserve">The </w:t>
      </w:r>
      <w:r w:rsidRPr="003400BA">
        <w:rPr>
          <w:rFonts w:ascii="Courier New" w:hAnsi="Courier New" w:cs="Courier New"/>
        </w:rPr>
        <w:t>aspect_ratio_idc</w:t>
      </w:r>
      <w:r w:rsidRPr="003400BA">
        <w:t xml:space="preserve"> value shall be set to 1, indicating a square pixel format.</w:t>
      </w:r>
    </w:p>
    <w:p w14:paraId="5FC9B15A" w14:textId="54CC2411" w:rsidR="000771A2" w:rsidRPr="003400BA" w:rsidRDefault="000771A2" w:rsidP="00BB75B8">
      <w:pPr>
        <w:pStyle w:val="B1"/>
      </w:pPr>
      <w:r>
        <w:tab/>
        <w:t>-</w:t>
      </w:r>
      <w:r>
        <w:tab/>
        <w:t>E</w:t>
      </w:r>
      <w:r w:rsidRPr="003400BA">
        <w:t>ither</w:t>
      </w:r>
      <w:r>
        <w:t>,</w:t>
      </w:r>
    </w:p>
    <w:p w14:paraId="57A5AD93" w14:textId="39DA8D32" w:rsidR="000771A2" w:rsidRPr="00A713E3" w:rsidRDefault="00917965" w:rsidP="00917965">
      <w:pPr>
        <w:pStyle w:val="B3"/>
      </w:pPr>
      <w:r>
        <w:t>-</w:t>
      </w:r>
      <w:r>
        <w:tab/>
      </w:r>
      <w:r w:rsidR="000771A2" w:rsidRPr="00A713E3">
        <w:t xml:space="preserve">the values of </w:t>
      </w:r>
      <w:r w:rsidR="000771A2" w:rsidRPr="00917965">
        <w:rPr>
          <w:rFonts w:ascii="Courier New" w:hAnsi="Courier New" w:cs="Courier New"/>
        </w:rPr>
        <w:t>colour_primaries</w:t>
      </w:r>
      <w:r w:rsidR="000771A2" w:rsidRPr="00A713E3">
        <w:t xml:space="preserve">, </w:t>
      </w:r>
      <w:r w:rsidR="000771A2" w:rsidRPr="00917965">
        <w:rPr>
          <w:rFonts w:ascii="Courier New" w:hAnsi="Courier New" w:cs="Courier New"/>
        </w:rPr>
        <w:t>transfer_characteristics</w:t>
      </w:r>
      <w:r w:rsidR="000771A2" w:rsidRPr="00A713E3">
        <w:t xml:space="preserve"> and </w:t>
      </w:r>
      <w:r w:rsidR="000771A2" w:rsidRPr="00917965">
        <w:rPr>
          <w:rFonts w:ascii="Courier New" w:hAnsi="Courier New" w:cs="Courier New"/>
        </w:rPr>
        <w:t>matrix_coeffs</w:t>
      </w:r>
      <w:r w:rsidR="000771A2" w:rsidRPr="00A713E3">
        <w:t xml:space="preserve"> each</w:t>
      </w:r>
      <w:r w:rsidR="000771A2">
        <w:t xml:space="preserve"> </w:t>
      </w:r>
      <w:r w:rsidR="000771A2" w:rsidRPr="00A713E3">
        <w:t>shall be set to 1.</w:t>
      </w:r>
    </w:p>
    <w:p w14:paraId="0A00BF1E" w14:textId="50247228" w:rsidR="000771A2" w:rsidRPr="00A713E3" w:rsidRDefault="000771A2" w:rsidP="00917965">
      <w:pPr>
        <w:pStyle w:val="B3"/>
      </w:pPr>
      <w:r w:rsidRPr="00A713E3">
        <w:t>-</w:t>
      </w:r>
      <w:r w:rsidRPr="00A713E3">
        <w:tab/>
        <w:t xml:space="preserve">The value of </w:t>
      </w:r>
      <w:r w:rsidRPr="00917965">
        <w:rPr>
          <w:rFonts w:ascii="Courier New" w:hAnsi="Courier New" w:cs="Courier New"/>
        </w:rPr>
        <w:t>chroma_sample_loc_type_top_field</w:t>
      </w:r>
      <w:r w:rsidRPr="00A713E3">
        <w:t xml:space="preserve"> shall be set to 0.</w:t>
      </w:r>
    </w:p>
    <w:p w14:paraId="59B085CA" w14:textId="77777777" w:rsidR="000771A2" w:rsidRPr="003400BA" w:rsidRDefault="000771A2" w:rsidP="000771A2">
      <w:pPr>
        <w:ind w:left="568" w:hanging="284"/>
      </w:pPr>
      <w:r>
        <w:tab/>
      </w:r>
      <w:r w:rsidRPr="003400BA">
        <w:t>-</w:t>
      </w:r>
      <w:r w:rsidRPr="003400BA">
        <w:tab/>
        <w:t>or</w:t>
      </w:r>
    </w:p>
    <w:p w14:paraId="64097072" w14:textId="3B843B14" w:rsidR="000771A2" w:rsidRPr="00917965" w:rsidRDefault="000771A2" w:rsidP="00917965">
      <w:pPr>
        <w:pStyle w:val="B3"/>
      </w:pPr>
      <w:r w:rsidRPr="00917965">
        <w:t>-</w:t>
      </w:r>
      <w:r w:rsidRPr="00917965">
        <w:tab/>
        <w:t xml:space="preserve">the values of </w:t>
      </w:r>
      <w:r w:rsidRPr="00917965">
        <w:rPr>
          <w:rFonts w:ascii="Courier New" w:hAnsi="Courier New" w:cs="Courier New"/>
        </w:rPr>
        <w:t>colour_primaries</w:t>
      </w:r>
      <w:r w:rsidRPr="00917965">
        <w:t xml:space="preserve"> and </w:t>
      </w:r>
      <w:r w:rsidRPr="00917965">
        <w:rPr>
          <w:rFonts w:ascii="Courier New" w:hAnsi="Courier New" w:cs="Courier New"/>
        </w:rPr>
        <w:t>matrix_coeffs</w:t>
      </w:r>
      <w:r w:rsidRPr="00917965">
        <w:t xml:space="preserve"> each shall be set to 9, and the value of </w:t>
      </w:r>
      <w:r w:rsidRPr="00917965">
        <w:rPr>
          <w:rFonts w:ascii="Courier New" w:hAnsi="Courier New" w:cs="Courier New"/>
        </w:rPr>
        <w:t>transfer_characteristics</w:t>
      </w:r>
      <w:r w:rsidRPr="00917965">
        <w:t xml:space="preserve"> shall be set to one of the following values: 14 (for SDR with WCG), 16 (for PQ) and 18 (for HLG).</w:t>
      </w:r>
    </w:p>
    <w:p w14:paraId="592BABFD" w14:textId="147B72B4" w:rsidR="000771A2" w:rsidRPr="003400BA" w:rsidRDefault="000771A2" w:rsidP="00917965">
      <w:pPr>
        <w:pStyle w:val="B3"/>
      </w:pPr>
      <w:r w:rsidRPr="003400BA">
        <w:t>-</w:t>
      </w:r>
      <w:r w:rsidRPr="003400BA">
        <w:tab/>
        <w:t xml:space="preserve">The value of the </w:t>
      </w:r>
      <w:r w:rsidRPr="003400BA">
        <w:rPr>
          <w:rFonts w:ascii="Courier New" w:hAnsi="Courier New" w:cs="Courier New"/>
        </w:rPr>
        <w:t>chroma_sample_loc_type_top_field</w:t>
      </w:r>
      <w:r w:rsidRPr="003400BA">
        <w:t xml:space="preserve"> shall be set to 2.</w:t>
      </w:r>
    </w:p>
    <w:p w14:paraId="7B71FC4C" w14:textId="5A350803" w:rsidR="000771A2" w:rsidRPr="003400BA" w:rsidRDefault="00230F60" w:rsidP="007502FB">
      <w:pPr>
        <w:pStyle w:val="B1"/>
      </w:pPr>
      <w:r>
        <w:t>8</w:t>
      </w:r>
      <w:r w:rsidR="009A20C9">
        <w:t>)</w:t>
      </w:r>
      <w:r w:rsidR="009A20C9">
        <w:tab/>
      </w:r>
      <w:r w:rsidR="000771A2" w:rsidRPr="003400BA">
        <w:t>The timing information may be present.</w:t>
      </w:r>
    </w:p>
    <w:p w14:paraId="5EE8E552" w14:textId="7C922D6B" w:rsidR="000771A2" w:rsidRPr="003400BA" w:rsidRDefault="000771A2" w:rsidP="00DF0C6B">
      <w:pPr>
        <w:pStyle w:val="B2"/>
      </w:pPr>
      <w:r w:rsidRPr="003400BA">
        <w:t>-</w:t>
      </w:r>
      <w:r w:rsidRPr="003400BA">
        <w:tab/>
        <w:t xml:space="preserve">If the timing information is present, i.e. the value of </w:t>
      </w:r>
      <w:r w:rsidRPr="003400BA">
        <w:rPr>
          <w:rFonts w:ascii="Courier New" w:hAnsi="Courier New" w:cs="Courier New"/>
        </w:rPr>
        <w:t>vui_timing_info_present_flag</w:t>
      </w:r>
      <w:r w:rsidRPr="003400BA">
        <w:t xml:space="preserve"> is set to 1, then the values of </w:t>
      </w:r>
      <w:r w:rsidRPr="003400BA">
        <w:rPr>
          <w:rFonts w:ascii="Courier New" w:hAnsi="Courier New" w:cs="Courier New"/>
        </w:rPr>
        <w:t>vui_num_units_in_tick</w:t>
      </w:r>
      <w:r w:rsidRPr="003400BA">
        <w:t xml:space="preserve"> and </w:t>
      </w:r>
      <w:r w:rsidRPr="003400BA">
        <w:rPr>
          <w:rFonts w:ascii="Courier New" w:hAnsi="Courier New" w:cs="Courier New"/>
        </w:rPr>
        <w:t>vui_time_scale</w:t>
      </w:r>
      <w:r w:rsidRPr="003400BA">
        <w:t xml:space="preserve"> shall be set according to the frame rates allowed for each operation point. The timing information present in the video Bitstream should be consistent with the timing information signalled at the system level.</w:t>
      </w:r>
    </w:p>
    <w:p w14:paraId="27B2626B" w14:textId="6F153900" w:rsidR="000771A2" w:rsidRPr="003400BA" w:rsidRDefault="000771A2" w:rsidP="007502FB">
      <w:pPr>
        <w:pStyle w:val="B2"/>
      </w:pPr>
      <w:r w:rsidRPr="003400BA">
        <w:t>-</w:t>
      </w:r>
      <w:r w:rsidRPr="003400BA">
        <w:tab/>
        <w:t xml:space="preserve">The frame rate shall not change between two RAPs. </w:t>
      </w:r>
      <w:r w:rsidRPr="003400BA">
        <w:rPr>
          <w:rFonts w:ascii="Courier New" w:hAnsi="Courier New" w:cs="Courier New"/>
        </w:rPr>
        <w:t>fixed_pic_rate_general_flag</w:t>
      </w:r>
      <w:r w:rsidRPr="003400BA">
        <w:t xml:space="preserve"> value, if present, shall be set to 1.</w:t>
      </w:r>
    </w:p>
    <w:p w14:paraId="5AE6537B" w14:textId="28CE4ECE" w:rsidR="00230F60" w:rsidRDefault="00230F60">
      <w:pPr>
        <w:pStyle w:val="B1"/>
      </w:pPr>
      <w:r w:rsidRPr="007502FB">
        <w:t>9</w:t>
      </w:r>
      <w:r w:rsidR="0008334A" w:rsidRPr="00230F60">
        <w:t>)</w:t>
      </w:r>
      <w:r w:rsidR="0008334A" w:rsidRPr="00230F60">
        <w:tab/>
      </w:r>
      <w:r w:rsidR="000771A2" w:rsidRPr="00230F60">
        <w:t xml:space="preserve">The Bitstream shall include the </w:t>
      </w:r>
      <w:r w:rsidR="000771A2" w:rsidRPr="00230F60">
        <w:rPr>
          <w:rFonts w:ascii="Courier New" w:hAnsi="Courier New" w:cs="Courier New"/>
        </w:rPr>
        <w:t>three_dimensional_reference_displays_info</w:t>
      </w:r>
      <w:r w:rsidR="000771A2" w:rsidRPr="00230F60">
        <w:t xml:space="preserve"> SEI message as specified in Recommendation ITU-T H.265 / ISO/IEC 23008-2 </w:t>
      </w:r>
      <w:r w:rsidR="00F944D4">
        <w:t>[5]</w:t>
      </w:r>
      <w:r w:rsidR="000771A2" w:rsidRPr="00230F60">
        <w:t xml:space="preserve"> </w:t>
      </w:r>
      <w:r w:rsidRPr="007502FB">
        <w:t>with the following constraints</w:t>
      </w:r>
      <w:r>
        <w:t>:</w:t>
      </w:r>
    </w:p>
    <w:p w14:paraId="47D8E9B3" w14:textId="77777777" w:rsidR="006F012A" w:rsidRDefault="00230F60" w:rsidP="00230F60">
      <w:pPr>
        <w:pStyle w:val="B2"/>
      </w:pPr>
      <w:r>
        <w:t>-</w:t>
      </w:r>
      <w:r>
        <w:tab/>
      </w:r>
      <w:r w:rsidR="00B42981">
        <w:t>The</w:t>
      </w:r>
      <w:r w:rsidR="006F012A">
        <w:t xml:space="preserve"> value of</w:t>
      </w:r>
      <w:r w:rsidR="000771A2" w:rsidRPr="00230F60">
        <w:t xml:space="preserve"> </w:t>
      </w:r>
      <w:r w:rsidR="00D019CF" w:rsidRPr="007502FB">
        <w:rPr>
          <w:rFonts w:ascii="Courier New" w:hAnsi="Courier New" w:cs="Courier New"/>
        </w:rPr>
        <w:t>num_ref_displays_minus1</w:t>
      </w:r>
      <w:r w:rsidR="006F012A">
        <w:t xml:space="preserve"> shall be set to 0.</w:t>
      </w:r>
    </w:p>
    <w:p w14:paraId="340D8399" w14:textId="5FBB855E" w:rsidR="00FE232A" w:rsidRDefault="006F012A" w:rsidP="00230F60">
      <w:pPr>
        <w:pStyle w:val="B2"/>
      </w:pPr>
      <w:r>
        <w:t>-</w:t>
      </w:r>
      <w:r>
        <w:tab/>
      </w:r>
      <w:r w:rsidR="005D1A25">
        <w:t>The value of the</w:t>
      </w:r>
      <w:r w:rsidR="004B7BBB">
        <w:t xml:space="preserve"> </w:t>
      </w:r>
      <w:r w:rsidR="004B7BBB" w:rsidRPr="007502FB">
        <w:rPr>
          <w:rFonts w:ascii="Courier New" w:hAnsi="Courier New" w:cs="Courier New"/>
        </w:rPr>
        <w:t>left_view_id [ 0 ]</w:t>
      </w:r>
      <w:r w:rsidR="004B7BBB">
        <w:t xml:space="preserve"> shall be set to</w:t>
      </w:r>
      <w:r w:rsidR="00540FD5">
        <w:t xml:space="preserve"> the</w:t>
      </w:r>
      <w:r w:rsidR="00EB5BF3">
        <w:t xml:space="preserve"> corresponding value </w:t>
      </w:r>
      <w:r w:rsidR="00FE232A">
        <w:t xml:space="preserve">defined in </w:t>
      </w:r>
      <w:r w:rsidR="00EE50F2">
        <w:t xml:space="preserve">the </w:t>
      </w:r>
      <w:r w:rsidR="00EE50F2" w:rsidRPr="007502FB">
        <w:rPr>
          <w:rFonts w:ascii="Courier New" w:hAnsi="Courier New" w:cs="Courier New"/>
        </w:rPr>
        <w:t>view_id_val</w:t>
      </w:r>
      <w:r w:rsidR="00EB5BF3">
        <w:t xml:space="preserve"> parameter.</w:t>
      </w:r>
    </w:p>
    <w:p w14:paraId="614C1614" w14:textId="37F84A34" w:rsidR="00FE232A" w:rsidRDefault="00FE232A" w:rsidP="00FE232A">
      <w:pPr>
        <w:pStyle w:val="B2"/>
      </w:pPr>
      <w:r>
        <w:t>-</w:t>
      </w:r>
      <w:r>
        <w:tab/>
        <w:t xml:space="preserve">The value of the </w:t>
      </w:r>
      <w:r>
        <w:rPr>
          <w:rFonts w:ascii="Courier New" w:hAnsi="Courier New" w:cs="Courier New"/>
        </w:rPr>
        <w:t>right</w:t>
      </w:r>
      <w:r w:rsidRPr="0087712B">
        <w:rPr>
          <w:rFonts w:ascii="Courier New" w:hAnsi="Courier New" w:cs="Courier New"/>
        </w:rPr>
        <w:t>_view_id [ 0 ]</w:t>
      </w:r>
      <w:r>
        <w:t xml:space="preserve"> shall be set to </w:t>
      </w:r>
      <w:r w:rsidR="00EB5BF3">
        <w:t xml:space="preserve">the corresponding value defined in the </w:t>
      </w:r>
      <w:r w:rsidR="00EB5BF3" w:rsidRPr="0087712B">
        <w:rPr>
          <w:rFonts w:ascii="Courier New" w:hAnsi="Courier New" w:cs="Courier New"/>
        </w:rPr>
        <w:t>view_id_val</w:t>
      </w:r>
      <w:r w:rsidR="00EB5BF3">
        <w:t xml:space="preserve"> parameter</w:t>
      </w:r>
      <w:r w:rsidR="00FA54B6">
        <w:t xml:space="preserve"> and shall be different to the </w:t>
      </w:r>
      <w:r w:rsidR="00FA54B6" w:rsidRPr="0087712B">
        <w:rPr>
          <w:rFonts w:ascii="Courier New" w:hAnsi="Courier New" w:cs="Courier New"/>
        </w:rPr>
        <w:t>left_view_id [ 0 ]</w:t>
      </w:r>
      <w:r w:rsidR="00FA54B6">
        <w:rPr>
          <w:rFonts w:ascii="Courier New" w:hAnsi="Courier New" w:cs="Courier New"/>
        </w:rPr>
        <w:t>.</w:t>
      </w:r>
    </w:p>
    <w:p w14:paraId="6B205699" w14:textId="5BA6663E" w:rsidR="007B7692" w:rsidRPr="007B7692" w:rsidRDefault="007B7692" w:rsidP="007502FB">
      <w:pPr>
        <w:pStyle w:val="NO"/>
        <w:rPr>
          <w:bCs/>
        </w:rPr>
      </w:pPr>
      <w:r>
        <w:t xml:space="preserve">NOTE: </w:t>
      </w:r>
      <w:r>
        <w:tab/>
        <w:t xml:space="preserve">This allows to assign right and left eye </w:t>
      </w:r>
      <w:r w:rsidR="00DE24E6">
        <w:t xml:space="preserve">of a stereo </w:t>
      </w:r>
      <w:r w:rsidR="005D3BA1">
        <w:t>representation signal</w:t>
      </w:r>
      <w:r w:rsidR="00DE24E6">
        <w:t xml:space="preserve"> </w:t>
      </w:r>
      <w:r>
        <w:t>when using</w:t>
      </w:r>
      <w:r w:rsidR="00DE24E6">
        <w:t xml:space="preserve"> this operation point</w:t>
      </w:r>
      <w:r>
        <w:t xml:space="preserve">. </w:t>
      </w:r>
    </w:p>
    <w:p w14:paraId="6BF5DE30" w14:textId="0AB3752F" w:rsidR="00D8137E" w:rsidRDefault="009C4CBF" w:rsidP="00FE232A">
      <w:pPr>
        <w:pStyle w:val="B2"/>
      </w:pPr>
      <w:r>
        <w:t>-</w:t>
      </w:r>
      <w:r>
        <w:tab/>
      </w:r>
      <w:r w:rsidR="00B20EEB">
        <w:t xml:space="preserve">The remaining parameters </w:t>
      </w:r>
      <w:r w:rsidR="00DE48C4">
        <w:t>may be set based on available reference display parameter as defined in clause 4.</w:t>
      </w:r>
      <w:r w:rsidR="00652570">
        <w:t xml:space="preserve">4. </w:t>
      </w:r>
      <w:r>
        <w:t xml:space="preserve">In the absence of </w:t>
      </w:r>
      <w:r w:rsidR="00652570">
        <w:t>such information</w:t>
      </w:r>
      <w:r>
        <w:t>, the</w:t>
      </w:r>
      <w:r w:rsidR="00D8137E">
        <w:t xml:space="preserve"> following parameters </w:t>
      </w:r>
      <w:r w:rsidR="00664A6B">
        <w:t>may</w:t>
      </w:r>
      <w:r w:rsidR="00D8137E">
        <w:t xml:space="preserve"> be set:</w:t>
      </w:r>
    </w:p>
    <w:p w14:paraId="40093871" w14:textId="44CB6152" w:rsidR="006605BB" w:rsidRDefault="00D8137E" w:rsidP="00D8137E">
      <w:pPr>
        <w:pStyle w:val="B3"/>
      </w:pPr>
      <w:r>
        <w:t>-</w:t>
      </w:r>
      <w:r w:rsidR="00C00FE2">
        <w:tab/>
      </w:r>
      <w:r w:rsidR="00394C0D">
        <w:t xml:space="preserve">The </w:t>
      </w:r>
      <w:r w:rsidR="00394C0D" w:rsidRPr="007502FB">
        <w:rPr>
          <w:rFonts w:ascii="Courier New" w:hAnsi="Courier New" w:cs="Courier New"/>
        </w:rPr>
        <w:t>prec_ref_display_width</w:t>
      </w:r>
      <w:r w:rsidR="00C00FE2">
        <w:t xml:space="preserve"> is set to 31.</w:t>
      </w:r>
    </w:p>
    <w:p w14:paraId="2EAA933D" w14:textId="15D0CC56" w:rsidR="00D36A0E" w:rsidRDefault="00C00FE2" w:rsidP="00D36A0E">
      <w:pPr>
        <w:pStyle w:val="B3"/>
      </w:pPr>
      <w:r>
        <w:t>-</w:t>
      </w:r>
      <w:r>
        <w:tab/>
        <w:t>The</w:t>
      </w:r>
      <w:r w:rsidR="00D36A0E">
        <w:t xml:space="preserve"> </w:t>
      </w:r>
      <w:r w:rsidR="00D36A0E" w:rsidRPr="007502FB">
        <w:rPr>
          <w:rFonts w:ascii="Courier New" w:hAnsi="Courier New" w:cs="Courier New"/>
        </w:rPr>
        <w:t>ref_viewing_distance_flag</w:t>
      </w:r>
      <w:r w:rsidR="00D36A0E">
        <w:t xml:space="preserve"> is set to 0.</w:t>
      </w:r>
      <w:r>
        <w:t xml:space="preserve"> </w:t>
      </w:r>
    </w:p>
    <w:p w14:paraId="6ADC5085" w14:textId="5AE9B8AB" w:rsidR="00D36A0E" w:rsidRDefault="00D36A0E" w:rsidP="00D36A0E">
      <w:pPr>
        <w:pStyle w:val="B3"/>
      </w:pPr>
      <w:r>
        <w:t>-</w:t>
      </w:r>
      <w:r>
        <w:tab/>
      </w:r>
      <w:r w:rsidR="002D53F9">
        <w:t xml:space="preserve">The </w:t>
      </w:r>
      <w:r w:rsidR="002D53F9" w:rsidRPr="007502FB">
        <w:rPr>
          <w:rFonts w:ascii="Courier New" w:hAnsi="Courier New" w:cs="Courier New"/>
        </w:rPr>
        <w:t>exponent_ref_display_width[0]</w:t>
      </w:r>
      <w:r w:rsidR="00C67956">
        <w:t xml:space="preserve"> and </w:t>
      </w:r>
      <w:r w:rsidR="00C67956" w:rsidRPr="007502FB">
        <w:rPr>
          <w:rFonts w:ascii="Courier New" w:hAnsi="Courier New" w:cs="Courier New"/>
        </w:rPr>
        <w:t>mantissa_ref_display_width[0]</w:t>
      </w:r>
      <w:r w:rsidR="00C67956">
        <w:t xml:space="preserve"> are both set to 0.</w:t>
      </w:r>
    </w:p>
    <w:p w14:paraId="4E91C87F" w14:textId="063F9D4F" w:rsidR="00C67956" w:rsidRPr="00D36A0E" w:rsidRDefault="00C67956" w:rsidP="007502FB">
      <w:pPr>
        <w:pStyle w:val="B3"/>
      </w:pPr>
      <w:r>
        <w:t>-</w:t>
      </w:r>
      <w:r>
        <w:tab/>
      </w:r>
      <w:r w:rsidR="004D7531">
        <w:t xml:space="preserve">The </w:t>
      </w:r>
      <w:r w:rsidR="004D7531" w:rsidRPr="007502FB">
        <w:rPr>
          <w:rFonts w:ascii="Courier New" w:hAnsi="Courier New" w:cs="Courier New"/>
        </w:rPr>
        <w:t>additional_shift_present_flag[0]</w:t>
      </w:r>
      <w:r w:rsidR="004D7531">
        <w:t xml:space="preserve"> and the </w:t>
      </w:r>
      <w:r w:rsidR="004D7531" w:rsidRPr="007502FB">
        <w:rPr>
          <w:rFonts w:ascii="Courier New" w:hAnsi="Courier New" w:cs="Courier New"/>
        </w:rPr>
        <w:t>three_dimensional_reference_displays_extension_flag</w:t>
      </w:r>
      <w:r w:rsidR="004D7531">
        <w:t xml:space="preserve"> are both set to 0.</w:t>
      </w:r>
    </w:p>
    <w:p w14:paraId="5E5572E8" w14:textId="68392C86" w:rsidR="006C2198" w:rsidRDefault="006C2198" w:rsidP="006C2198">
      <w:r>
        <w:rPr>
          <w:lang w:val="en-US"/>
        </w:rPr>
        <w:lastRenderedPageBreak/>
        <w:t xml:space="preserve">VPS NAL units may be present in the bitstream or conveyed by other means. If conveyed by other means, </w:t>
      </w:r>
      <w:r>
        <w:t xml:space="preserve">the </w:t>
      </w:r>
      <w:r w:rsidRPr="00222BFA">
        <w:rPr>
          <w:lang w:eastAsia="x-none"/>
        </w:rPr>
        <w:t xml:space="preserve">Recommendation ITU-T H.265 / ISO/IEC 23008-2 </w:t>
      </w:r>
      <w:r w:rsidR="00F944D4">
        <w:rPr>
          <w:lang w:eastAsia="x-none"/>
        </w:rPr>
        <w:t>[5]</w:t>
      </w:r>
      <w:r>
        <w:rPr>
          <w:lang w:eastAsia="x-none"/>
        </w:rPr>
        <w:t xml:space="preserve"> requires the</w:t>
      </w:r>
      <w:r>
        <w:t xml:space="preserve"> VPS NAL units to be </w:t>
      </w:r>
      <w:r w:rsidRPr="00BA3B26">
        <w:t>available</w:t>
      </w:r>
      <w:r>
        <w:t xml:space="preserve"> to</w:t>
      </w:r>
      <w:r w:rsidRPr="00BA3B26">
        <w:t xml:space="preserve"> the decoding process</w:t>
      </w:r>
      <w:r>
        <w:t xml:space="preserve"> in a timely fashion</w:t>
      </w:r>
      <w:r w:rsidRPr="00BA3B26">
        <w:t>.</w:t>
      </w:r>
    </w:p>
    <w:p w14:paraId="3FE6BBB5" w14:textId="3A621A7B"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6.3.6.3</w:t>
      </w:r>
      <w:r w:rsidRPr="00FC2EC9">
        <w:rPr>
          <w:rFonts w:ascii="Arial" w:hAnsi="Arial"/>
          <w:sz w:val="24"/>
        </w:rPr>
        <w:tab/>
      </w:r>
      <w:r w:rsidR="00872B23">
        <w:rPr>
          <w:rFonts w:ascii="Arial" w:hAnsi="Arial"/>
          <w:sz w:val="24"/>
        </w:rPr>
        <w:t xml:space="preserve">Common </w:t>
      </w:r>
      <w:r w:rsidRPr="00FC2EC9">
        <w:rPr>
          <w:rFonts w:ascii="Arial" w:hAnsi="Arial"/>
          <w:sz w:val="24"/>
        </w:rPr>
        <w:t>Receiver Requirements</w:t>
      </w:r>
    </w:p>
    <w:p w14:paraId="4C586BA7" w14:textId="29691105" w:rsidR="00DA3506" w:rsidRDefault="00DA3506" w:rsidP="00DA3506">
      <w:r w:rsidRPr="00734D87">
        <w:t xml:space="preserve">Receivers conforming to </w:t>
      </w:r>
      <w:r w:rsidR="00872B23">
        <w:t xml:space="preserve">common </w:t>
      </w:r>
      <w:r w:rsidRPr="00734D87">
        <w:t xml:space="preserve">3GPP-MV-HEVC-Stereo </w:t>
      </w:r>
      <w:r w:rsidR="00B5095A">
        <w:t xml:space="preserve">constraints </w:t>
      </w:r>
      <w:r w:rsidRPr="00734D87">
        <w:t>shall support decoding and rendering Bitstreams with the restrictions defined in clause 6.3.6.2</w:t>
      </w:r>
      <w:r>
        <w:t xml:space="preserve">, including the necessary processing of </w:t>
      </w:r>
      <w:r w:rsidRPr="00BB75B8">
        <w:rPr>
          <w:rFonts w:ascii="Courier New" w:hAnsi="Courier New" w:cs="Courier New"/>
        </w:rPr>
        <w:t>three_dimensional_reference_displays_info</w:t>
      </w:r>
      <w:r w:rsidRPr="00734D87">
        <w:t xml:space="preserve"> </w:t>
      </w:r>
      <w:r>
        <w:t xml:space="preserve">SEI message as specified </w:t>
      </w:r>
      <w:r w:rsidRPr="00222BFA">
        <w:t xml:space="preserve">in Recommendation ITU-T H.265 / ISO/IEC 23008-2 </w:t>
      </w:r>
      <w:r w:rsidR="00F944D4">
        <w:t>[5]</w:t>
      </w:r>
      <w:r>
        <w:t>.</w:t>
      </w:r>
      <w:r w:rsidR="006A21C9">
        <w:t xml:space="preserve"> </w:t>
      </w:r>
    </w:p>
    <w:p w14:paraId="012CEEDD" w14:textId="056BCCA4" w:rsidR="0031086A" w:rsidRDefault="0031086A" w:rsidP="0031086A">
      <w:r>
        <w:t xml:space="preserve">If the content is rendered in stereoscopic 3D with left and right eye, the receiver shall use the value of </w:t>
      </w:r>
      <w:r w:rsidRPr="0087712B">
        <w:rPr>
          <w:rFonts w:ascii="Courier New" w:hAnsi="Courier New" w:cs="Courier New"/>
        </w:rPr>
        <w:t>left_view_id[0]</w:t>
      </w:r>
      <w:r>
        <w:t xml:space="preserve"> and </w:t>
      </w:r>
      <w:r>
        <w:rPr>
          <w:rFonts w:ascii="Courier New" w:hAnsi="Courier New" w:cs="Courier New"/>
        </w:rPr>
        <w:t>right</w:t>
      </w:r>
      <w:r w:rsidRPr="0087712B">
        <w:rPr>
          <w:rFonts w:ascii="Courier New" w:hAnsi="Courier New" w:cs="Courier New"/>
        </w:rPr>
        <w:t>_view_id[0]</w:t>
      </w:r>
      <w:r>
        <w:t xml:space="preserve"> of </w:t>
      </w:r>
      <w:r w:rsidRPr="00BB75B8">
        <w:rPr>
          <w:rFonts w:ascii="Courier New" w:hAnsi="Courier New" w:cs="Courier New"/>
        </w:rPr>
        <w:t>three_dimensional_reference_displays_info</w:t>
      </w:r>
      <w:r w:rsidRPr="00734D87">
        <w:t xml:space="preserve"> </w:t>
      </w:r>
      <w:r>
        <w:t>SEI message to map the views correctly to each eye.</w:t>
      </w:r>
    </w:p>
    <w:p w14:paraId="3E8870D3" w14:textId="0A999A31" w:rsidR="00905215" w:rsidRDefault="0031086A" w:rsidP="00DA3506">
      <w:r>
        <w:t xml:space="preserve">If the content is rendered in 2D, the receiver should render the </w:t>
      </w:r>
      <w:r w:rsidR="00D05287">
        <w:t>view represented by the first output layer set</w:t>
      </w:r>
      <w:r>
        <w:t>.</w:t>
      </w:r>
    </w:p>
    <w:p w14:paraId="6F230AD1" w14:textId="7586F812" w:rsidR="00DA3506" w:rsidRPr="00734D87" w:rsidRDefault="00DA3506" w:rsidP="00DA3506">
      <w:pPr>
        <w:keepLines/>
        <w:ind w:left="1135" w:hanging="851"/>
        <w:rPr>
          <w:lang w:eastAsia="x-none"/>
        </w:rPr>
      </w:pPr>
      <w:r w:rsidRPr="00734D87">
        <w:rPr>
          <w:lang w:eastAsia="x-none"/>
        </w:rPr>
        <w:t>NOTE:</w:t>
      </w:r>
      <w:r w:rsidRPr="00734D87">
        <w:rPr>
          <w:lang w:eastAsia="x-none"/>
        </w:rPr>
        <w:tab/>
        <w:t>Rendering includes adherence to the parameters signalled in the bitstream to characterize the distributed Representation format.</w:t>
      </w:r>
    </w:p>
    <w:p w14:paraId="2E62ED50" w14:textId="77777777" w:rsidR="00DA3506" w:rsidRDefault="00DA3506" w:rsidP="00DA3506">
      <w:r w:rsidRPr="00734D87">
        <w:t xml:space="preserve">There are no requirements on output timing conformance for H.265/HEVC decoding (Annex C of [6]). The Hypothetical Reference Decoder (HRD) parameters, if present, should be ignored by the Receiver. </w:t>
      </w:r>
    </w:p>
    <w:p w14:paraId="6796A1C3" w14:textId="57EFAD00" w:rsidR="00642723" w:rsidRDefault="00642723" w:rsidP="00642723">
      <w:pPr>
        <w:keepNext/>
        <w:keepLines/>
        <w:spacing w:before="120"/>
        <w:ind w:left="1418" w:hanging="1418"/>
        <w:outlineLvl w:val="3"/>
        <w:rPr>
          <w:rFonts w:ascii="Arial" w:hAnsi="Arial"/>
          <w:sz w:val="24"/>
        </w:rPr>
      </w:pPr>
      <w:r w:rsidRPr="00FC2EC9">
        <w:rPr>
          <w:rFonts w:ascii="Arial" w:hAnsi="Arial"/>
          <w:sz w:val="24"/>
        </w:rPr>
        <w:t>6.3.6.</w:t>
      </w:r>
      <w:r>
        <w:rPr>
          <w:rFonts w:ascii="Arial" w:hAnsi="Arial"/>
          <w:sz w:val="24"/>
        </w:rPr>
        <w:t>4</w:t>
      </w:r>
      <w:r w:rsidRPr="00FC2EC9">
        <w:rPr>
          <w:rFonts w:ascii="Arial" w:hAnsi="Arial"/>
          <w:sz w:val="24"/>
        </w:rPr>
        <w:tab/>
      </w:r>
      <w:r w:rsidRPr="00642723">
        <w:rPr>
          <w:rFonts w:ascii="Arial" w:hAnsi="Arial"/>
          <w:sz w:val="24"/>
        </w:rPr>
        <w:t>3GPP MV-HEVC</w:t>
      </w:r>
      <w:r w:rsidR="00C76F78">
        <w:rPr>
          <w:rFonts w:ascii="Arial" w:hAnsi="Arial"/>
          <w:sz w:val="24"/>
        </w:rPr>
        <w:t>-Main</w:t>
      </w:r>
      <w:r w:rsidRPr="00642723">
        <w:rPr>
          <w:rFonts w:ascii="Arial" w:hAnsi="Arial"/>
          <w:sz w:val="24"/>
        </w:rPr>
        <w:t xml:space="preserve"> Stereo</w:t>
      </w:r>
    </w:p>
    <w:p w14:paraId="7BB82219" w14:textId="28E3C7B4" w:rsidR="00E43FAF" w:rsidRDefault="00E43FAF" w:rsidP="00E43FAF">
      <w:r w:rsidRPr="0043075A">
        <w:t>Th</w:t>
      </w:r>
      <w:r>
        <w:t>is</w:t>
      </w:r>
      <w:r w:rsidRPr="0043075A">
        <w:t xml:space="preserve"> MV-HEVC Stereo Operation Point permits consistent distribution of stereoscopic content using MV-HEVC</w:t>
      </w:r>
      <w:r>
        <w:t xml:space="preserve"> based on</w:t>
      </w:r>
      <w:r w:rsidRPr="0043075A">
        <w:t xml:space="preserve"> </w:t>
      </w:r>
      <w:r w:rsidR="00862AF6" w:rsidRPr="0043075A">
        <w:rPr>
          <w:b/>
          <w:bCs/>
        </w:rPr>
        <w:t>MV-</w:t>
      </w:r>
      <w:r w:rsidR="00862AF6" w:rsidRPr="0043075A">
        <w:rPr>
          <w:b/>
        </w:rPr>
        <w:t>HEVC-</w:t>
      </w:r>
      <w:r w:rsidR="00862AF6">
        <w:rPr>
          <w:b/>
        </w:rPr>
        <w:t>Main-</w:t>
      </w:r>
      <w:r w:rsidR="00862AF6" w:rsidRPr="0043075A">
        <w:rPr>
          <w:b/>
        </w:rPr>
        <w:t>Dual-layers-UHD420-Dec</w:t>
      </w:r>
      <w:r>
        <w:t xml:space="preserve"> decoding capabilities as defined in clause 5.3.2</w:t>
      </w:r>
      <w:r w:rsidRPr="0043075A">
        <w:t>.</w:t>
      </w:r>
    </w:p>
    <w:p w14:paraId="413D882C" w14:textId="1CA850F2" w:rsidR="009C4B19" w:rsidRDefault="00E43FAF" w:rsidP="00E43FAF">
      <w:r w:rsidRPr="003400BA">
        <w:t xml:space="preserve">A </w:t>
      </w:r>
      <w:r w:rsidRPr="00D0587F">
        <w:t>3GPP-MV-HEVC-</w:t>
      </w:r>
      <w:r w:rsidR="0083746E">
        <w:t>Main</w:t>
      </w:r>
      <w:r>
        <w: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p>
    <w:p w14:paraId="74910F0B" w14:textId="6F2AE336" w:rsidR="00B5095A" w:rsidRPr="007502FB" w:rsidRDefault="00B5095A" w:rsidP="007502FB">
      <w:r w:rsidRPr="00734D87">
        <w:t xml:space="preserve">Receivers conforming to </w:t>
      </w:r>
      <w:r>
        <w:t xml:space="preserve">the </w:t>
      </w:r>
      <w:r w:rsidRPr="00734D87">
        <w:t>3GPP-MV-HEVC-</w:t>
      </w:r>
      <w:r>
        <w:t>Main</w:t>
      </w:r>
      <w:r w:rsidR="003B3588">
        <w:t xml:space="preserve"> Stereo operation points shall conform to the </w:t>
      </w:r>
      <w:r w:rsidR="00902C26">
        <w:t xml:space="preserve">common receiver constraints in clause 6.3.6.3 for </w:t>
      </w:r>
      <w:r w:rsidR="0083746E" w:rsidRPr="00D0587F">
        <w:t>3GPP-MV-HEVC-</w:t>
      </w:r>
      <w:r w:rsidR="0083746E">
        <w:t>Main-</w:t>
      </w:r>
      <w:r w:rsidR="0083746E" w:rsidRPr="00D0587F">
        <w:t>Stereo</w:t>
      </w:r>
      <w:r w:rsidR="0083746E" w:rsidRPr="003400BA">
        <w:t xml:space="preserve"> Bitstream</w:t>
      </w:r>
      <w:r w:rsidR="0083746E">
        <w:t>s.</w:t>
      </w:r>
    </w:p>
    <w:p w14:paraId="7F476761" w14:textId="14A78507" w:rsidR="00642723" w:rsidRDefault="00642723" w:rsidP="00642723">
      <w:pPr>
        <w:keepNext/>
        <w:keepLines/>
        <w:spacing w:before="120"/>
        <w:ind w:left="1418" w:hanging="1418"/>
        <w:outlineLvl w:val="3"/>
        <w:rPr>
          <w:rFonts w:ascii="Arial" w:hAnsi="Arial"/>
          <w:sz w:val="24"/>
        </w:rPr>
      </w:pPr>
      <w:r w:rsidRPr="00FC2EC9">
        <w:rPr>
          <w:rFonts w:ascii="Arial" w:hAnsi="Arial"/>
          <w:sz w:val="24"/>
        </w:rPr>
        <w:t>6.3.6.</w:t>
      </w:r>
      <w:r>
        <w:rPr>
          <w:rFonts w:ascii="Arial" w:hAnsi="Arial"/>
          <w:sz w:val="24"/>
        </w:rPr>
        <w:t>5</w:t>
      </w:r>
      <w:r w:rsidRPr="00FC2EC9">
        <w:rPr>
          <w:rFonts w:ascii="Arial" w:hAnsi="Arial"/>
          <w:sz w:val="24"/>
        </w:rPr>
        <w:tab/>
      </w:r>
      <w:r w:rsidRPr="00642723">
        <w:rPr>
          <w:rFonts w:ascii="Arial" w:hAnsi="Arial"/>
          <w:sz w:val="24"/>
        </w:rPr>
        <w:t>3GPP MV-HEVC-Ext Stereo</w:t>
      </w:r>
    </w:p>
    <w:p w14:paraId="3FF8FDC7" w14:textId="403B394D" w:rsidR="00C63AE0" w:rsidRDefault="00C63AE0" w:rsidP="00C63AE0">
      <w:r w:rsidRPr="0043075A">
        <w:t>Th</w:t>
      </w:r>
      <w:r w:rsidR="00147334">
        <w:t>is</w:t>
      </w:r>
      <w:r w:rsidRPr="0043075A">
        <w:t xml:space="preserve"> MV-HEVC Stereo Operation Point permits consistent distribution of stereoscopic content using MV-HEVC</w:t>
      </w:r>
      <w:r w:rsidR="00147334">
        <w:t xml:space="preserve"> based on</w:t>
      </w:r>
      <w:r w:rsidRPr="0043075A">
        <w:t xml:space="preserve"> </w:t>
      </w:r>
      <w:r w:rsidR="000059F0" w:rsidRPr="0043075A">
        <w:rPr>
          <w:b/>
          <w:bCs/>
        </w:rPr>
        <w:t>MV-</w:t>
      </w:r>
      <w:r w:rsidR="000059F0" w:rsidRPr="0043075A">
        <w:rPr>
          <w:b/>
        </w:rPr>
        <w:t>HEVC-Ext-Dual-layers-UHD420-Dec</w:t>
      </w:r>
      <w:r w:rsidR="00147334">
        <w:t xml:space="preserve"> decoding capabilities as defined in </w:t>
      </w:r>
      <w:r w:rsidR="00365139">
        <w:t>clause 5.3.2</w:t>
      </w:r>
      <w:r w:rsidRPr="0043075A">
        <w:t>.</w:t>
      </w:r>
    </w:p>
    <w:p w14:paraId="2BD73A6B" w14:textId="70D7015A" w:rsidR="00365139" w:rsidRPr="00E43FAF" w:rsidRDefault="00365139" w:rsidP="00365139">
      <w:r w:rsidRPr="003400BA">
        <w:t xml:space="preserve">A </w:t>
      </w:r>
      <w:r w:rsidRPr="00D0587F">
        <w:t>3GPP-MV-HEVC-</w:t>
      </w:r>
      <w:r>
        <w:t>Ext-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rsidR="00E43FAF">
        <w:t xml:space="preserve"> as defined in clause 6.3.6.2 with the </w:t>
      </w:r>
      <w:r w:rsidR="00E43FAF" w:rsidRPr="0087712B">
        <w:rPr>
          <w:i/>
          <w:iCs/>
        </w:rPr>
        <w:t xml:space="preserve">dual-layer MV-HEVC decoding </w:t>
      </w:r>
      <w:r w:rsidR="00E43FAF">
        <w:rPr>
          <w:i/>
          <w:iCs/>
        </w:rPr>
        <w:t>capability</w:t>
      </w:r>
      <w:r w:rsidR="00E43FAF">
        <w:t xml:space="preserve"> instantiated as </w:t>
      </w:r>
      <w:r w:rsidR="00E43FAF" w:rsidRPr="0087712B">
        <w:rPr>
          <w:b/>
        </w:rPr>
        <w:t>MV-HEVC-Ext-Dual-layers-UHD420-Dec</w:t>
      </w:r>
      <w:r w:rsidR="00E43FAF" w:rsidRPr="003E0BE0">
        <w:t xml:space="preserve"> as defined in clause 5.3.2</w:t>
      </w:r>
      <w:r w:rsidR="00E43FAF">
        <w:t>.</w:t>
      </w:r>
    </w:p>
    <w:p w14:paraId="071346FE" w14:textId="658BE1A2" w:rsidR="00595267" w:rsidRPr="005964F3" w:rsidRDefault="00595267" w:rsidP="005964F3">
      <w:r w:rsidRPr="0043075A">
        <w:t xml:space="preserve"> </w:t>
      </w:r>
      <w:r w:rsidR="0083746E" w:rsidRPr="00734D87">
        <w:t xml:space="preserve">Receivers conforming to </w:t>
      </w:r>
      <w:r w:rsidR="0083746E">
        <w:t xml:space="preserve">the </w:t>
      </w:r>
      <w:r w:rsidR="0083746E" w:rsidRPr="00734D87">
        <w:t>3GPP-MV-HEVC-</w:t>
      </w:r>
      <w:r w:rsidR="0083746E">
        <w:t xml:space="preserve">Ext Stereo operation points shall conform to the common receiver constraints in clause 6.3.6.3 for </w:t>
      </w:r>
      <w:r w:rsidR="0083746E" w:rsidRPr="00D0587F">
        <w:t>3GPP-MV-HEVC-</w:t>
      </w:r>
      <w:r w:rsidR="0083746E">
        <w:t>Ext-</w:t>
      </w:r>
      <w:r w:rsidR="0083746E" w:rsidRPr="00D0587F">
        <w:t>Stereo</w:t>
      </w:r>
      <w:r w:rsidR="0083746E" w:rsidRPr="003400BA">
        <w:t xml:space="preserve"> Bitstream</w:t>
      </w:r>
      <w:r w:rsidR="0083746E">
        <w:t>s.</w:t>
      </w:r>
    </w:p>
    <w:p w14:paraId="6466A683" w14:textId="77777777" w:rsidR="00540B45" w:rsidRPr="004D3578" w:rsidRDefault="00540B45" w:rsidP="00540B45">
      <w:pPr>
        <w:pStyle w:val="Heading1"/>
      </w:pPr>
      <w:bookmarkStart w:id="470" w:name="_Toc191022755"/>
      <w:bookmarkStart w:id="471" w:name="_Toc210596140"/>
      <w:bookmarkEnd w:id="45"/>
      <w:r>
        <w:t>7</w:t>
      </w:r>
      <w:r>
        <w:tab/>
        <w:t>Common System Integration</w:t>
      </w:r>
      <w:bookmarkEnd w:id="470"/>
      <w:bookmarkEnd w:id="471"/>
      <w:r w:rsidRPr="004D3578">
        <w:tab/>
      </w:r>
    </w:p>
    <w:p w14:paraId="6A0F2703" w14:textId="77777777" w:rsidR="00386B64" w:rsidRPr="005200A3" w:rsidRDefault="00386B64" w:rsidP="00386B64">
      <w:pPr>
        <w:keepNext/>
        <w:keepLines/>
        <w:spacing w:before="180"/>
        <w:ind w:left="1134" w:hanging="1134"/>
        <w:outlineLvl w:val="1"/>
        <w:rPr>
          <w:rFonts w:ascii="Arial" w:hAnsi="Arial"/>
          <w:sz w:val="32"/>
        </w:rPr>
      </w:pPr>
      <w:bookmarkStart w:id="472" w:name="_Toc175313618"/>
      <w:r w:rsidRPr="001720AC">
        <w:rPr>
          <w:rFonts w:ascii="Arial" w:hAnsi="Arial"/>
          <w:sz w:val="32"/>
        </w:rPr>
        <w:t>7.1</w:t>
      </w:r>
      <w:r w:rsidRPr="001720AC">
        <w:rPr>
          <w:rFonts w:ascii="Arial" w:hAnsi="Arial"/>
          <w:sz w:val="32"/>
        </w:rPr>
        <w:tab/>
        <w:t>Introduction</w:t>
      </w:r>
      <w:bookmarkEnd w:id="472"/>
    </w:p>
    <w:p w14:paraId="6258923A" w14:textId="77777777" w:rsidR="00386B64" w:rsidRDefault="00386B64" w:rsidP="00386B64">
      <w:r>
        <w:t>This clause documents general functionalities that are relevant for integration of video codecs into delivery systems to support common APIs on encoders and decoders.</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lastRenderedPageBreak/>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473" w:name="_Toc191022756"/>
      <w:bookmarkStart w:id="474" w:name="_Toc210596141"/>
      <w:r>
        <w:t>7.2.1</w:t>
      </w:r>
      <w:r>
        <w:tab/>
        <w:t>General</w:t>
      </w:r>
      <w:bookmarkEnd w:id="473"/>
      <w:bookmarkEnd w:id="474"/>
    </w:p>
    <w:p w14:paraId="44D2038E" w14:textId="77777777" w:rsidR="00CE667D" w:rsidRPr="00193E1B" w:rsidRDefault="00CE667D" w:rsidP="004763D9">
      <w:pPr>
        <w:pStyle w:val="Heading4"/>
      </w:pPr>
      <w:bookmarkStart w:id="475" w:name="_Toc210596142"/>
      <w:r>
        <w:t>7.2.1.1</w:t>
      </w:r>
      <w:r>
        <w:tab/>
        <w:t>Summary</w:t>
      </w:r>
      <w:bookmarkEnd w:id="475"/>
    </w:p>
    <w:p w14:paraId="47DF3727" w14:textId="77777777" w:rsidR="00CE667D" w:rsidRDefault="00CE667D" w:rsidP="00CE667D">
      <w:r>
        <w:t>This clause defines functional definitions for system integration in Table 7.2.1.1-1. The remainder of this</w:t>
      </w:r>
    </w:p>
    <w:p w14:paraId="5953A178" w14:textId="77777777" w:rsidR="00CE667D" w:rsidRDefault="00CE667D" w:rsidP="00CE667D">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CE667D" w:rsidRPr="00116BE0" w14:paraId="0CC1AC61" w14:textId="77777777" w:rsidTr="00441412">
        <w:tc>
          <w:tcPr>
            <w:tcW w:w="954" w:type="pct"/>
          </w:tcPr>
          <w:p w14:paraId="78664B50" w14:textId="77777777" w:rsidR="00CE667D" w:rsidRPr="00116BE0" w:rsidRDefault="00CE667D" w:rsidP="00441412">
            <w:pPr>
              <w:pStyle w:val="TH"/>
            </w:pPr>
            <w:r>
              <w:t>Term</w:t>
            </w:r>
          </w:p>
        </w:tc>
        <w:tc>
          <w:tcPr>
            <w:tcW w:w="3387" w:type="pct"/>
          </w:tcPr>
          <w:p w14:paraId="07642A49" w14:textId="77777777" w:rsidR="00CE667D" w:rsidRPr="00116BE0" w:rsidRDefault="00CE667D" w:rsidP="00441412">
            <w:pPr>
              <w:pStyle w:val="TH"/>
            </w:pPr>
            <w:r>
              <w:t>Summary</w:t>
            </w:r>
          </w:p>
        </w:tc>
        <w:tc>
          <w:tcPr>
            <w:tcW w:w="659" w:type="pct"/>
          </w:tcPr>
          <w:p w14:paraId="28B6ED7D" w14:textId="77777777" w:rsidR="00CE667D" w:rsidRDefault="00CE667D" w:rsidP="00441412">
            <w:pPr>
              <w:pStyle w:val="TH"/>
            </w:pPr>
            <w:r>
              <w:t>Details</w:t>
            </w:r>
          </w:p>
        </w:tc>
      </w:tr>
      <w:tr w:rsidR="00CE667D" w:rsidRPr="00100F23" w14:paraId="39DA48B9" w14:textId="77777777" w:rsidTr="00441412">
        <w:tc>
          <w:tcPr>
            <w:tcW w:w="954" w:type="pct"/>
          </w:tcPr>
          <w:p w14:paraId="7CFEC227" w14:textId="77777777" w:rsidR="00CE667D" w:rsidRPr="00BC385C" w:rsidRDefault="00CE667D" w:rsidP="00441412">
            <w:pPr>
              <w:pStyle w:val="TAL"/>
            </w:pPr>
            <w:bookmarkStart w:id="476" w:name="_Hlk194987677"/>
            <w:r>
              <w:t>Codec String</w:t>
            </w:r>
          </w:p>
        </w:tc>
        <w:tc>
          <w:tcPr>
            <w:tcW w:w="3387" w:type="pct"/>
          </w:tcPr>
          <w:p w14:paraId="546B45DB" w14:textId="77777777" w:rsidR="00CE667D" w:rsidRPr="00BC385C" w:rsidRDefault="00CE667D" w:rsidP="00441412">
            <w:pPr>
              <w:pStyle w:val="TAL"/>
            </w:pPr>
            <w:r>
              <w:t>A single value identifying the codec indicated to render the content in the Bitstream as defined in IETF RFC 6381.</w:t>
            </w:r>
          </w:p>
        </w:tc>
        <w:tc>
          <w:tcPr>
            <w:tcW w:w="659" w:type="pct"/>
          </w:tcPr>
          <w:p w14:paraId="3263CDC8" w14:textId="77777777" w:rsidR="00CE667D" w:rsidRDefault="00CE667D" w:rsidP="00441412">
            <w:pPr>
              <w:pStyle w:val="TAL"/>
            </w:pPr>
            <w:r>
              <w:t>7.2.1.2</w:t>
            </w:r>
          </w:p>
        </w:tc>
      </w:tr>
      <w:tr w:rsidR="00CE667D" w:rsidRPr="00100F23" w14:paraId="520CE9BA" w14:textId="77777777" w:rsidTr="00441412">
        <w:tc>
          <w:tcPr>
            <w:tcW w:w="954" w:type="pct"/>
          </w:tcPr>
          <w:p w14:paraId="0624BD99" w14:textId="77777777" w:rsidR="00CE667D" w:rsidRDefault="00CE667D" w:rsidP="00441412">
            <w:pPr>
              <w:pStyle w:val="TAL"/>
            </w:pPr>
            <w:r>
              <w:t>Decoder Configuration</w:t>
            </w:r>
          </w:p>
        </w:tc>
        <w:tc>
          <w:tcPr>
            <w:tcW w:w="3387" w:type="pct"/>
          </w:tcPr>
          <w:p w14:paraId="4A8A48A2" w14:textId="77777777" w:rsidR="00CE667D" w:rsidRPr="00BC385C" w:rsidRDefault="00CE667D" w:rsidP="00441412">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36115594" w14:textId="77777777" w:rsidR="00CE667D" w:rsidRPr="009B6FC8" w:rsidRDefault="00CE667D" w:rsidP="00441412">
            <w:pPr>
              <w:pStyle w:val="TAL"/>
            </w:pPr>
            <w:r>
              <w:t>7.2.1.3</w:t>
            </w:r>
          </w:p>
        </w:tc>
      </w:tr>
      <w:tr w:rsidR="00CE667D" w:rsidRPr="00116BE0" w14:paraId="1AC130C7" w14:textId="77777777" w:rsidTr="00441412">
        <w:tc>
          <w:tcPr>
            <w:tcW w:w="954" w:type="pct"/>
          </w:tcPr>
          <w:p w14:paraId="546F720A" w14:textId="77777777" w:rsidR="00CE667D" w:rsidRPr="00BC385C" w:rsidRDefault="00CE667D" w:rsidP="00441412">
            <w:pPr>
              <w:pStyle w:val="TAL"/>
            </w:pPr>
            <w:r>
              <w:t>Random Access Point</w:t>
            </w:r>
          </w:p>
        </w:tc>
        <w:tc>
          <w:tcPr>
            <w:tcW w:w="3387" w:type="pct"/>
          </w:tcPr>
          <w:p w14:paraId="5276D1EF" w14:textId="77777777" w:rsidR="00CE667D" w:rsidRPr="00BC385C" w:rsidRDefault="00CE667D" w:rsidP="00441412">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336091AC" w14:textId="77777777" w:rsidR="00CE667D" w:rsidRDefault="00CE667D" w:rsidP="00441412">
            <w:pPr>
              <w:pStyle w:val="TAL"/>
            </w:pPr>
            <w:r>
              <w:t>7.2.1.4</w:t>
            </w:r>
          </w:p>
        </w:tc>
      </w:tr>
      <w:tr w:rsidR="00CE667D" w:rsidRPr="00116BE0" w14:paraId="7CC05855" w14:textId="77777777" w:rsidTr="00441412">
        <w:tc>
          <w:tcPr>
            <w:tcW w:w="954" w:type="pct"/>
          </w:tcPr>
          <w:p w14:paraId="00790C1A" w14:textId="77777777" w:rsidR="00CE667D" w:rsidRDefault="00CE667D" w:rsidP="00441412">
            <w:pPr>
              <w:pStyle w:val="TAL"/>
            </w:pPr>
            <w:r w:rsidRPr="00B2295B">
              <w:t>Access Unit</w:t>
            </w:r>
            <w:r>
              <w:t xml:space="preserve"> (AU)</w:t>
            </w:r>
          </w:p>
        </w:tc>
        <w:tc>
          <w:tcPr>
            <w:tcW w:w="3387" w:type="pct"/>
          </w:tcPr>
          <w:p w14:paraId="3ED1F1B3" w14:textId="77777777" w:rsidR="00CE667D" w:rsidRDefault="00CE667D" w:rsidP="00441412">
            <w:pPr>
              <w:pStyle w:val="TAL"/>
            </w:pPr>
            <w:r w:rsidRPr="00B2295B">
              <w:t>See Clause 3.1</w:t>
            </w:r>
          </w:p>
        </w:tc>
        <w:tc>
          <w:tcPr>
            <w:tcW w:w="659" w:type="pct"/>
          </w:tcPr>
          <w:p w14:paraId="173238F9" w14:textId="77777777" w:rsidR="00CE667D" w:rsidRDefault="00CE667D" w:rsidP="00441412">
            <w:pPr>
              <w:pStyle w:val="TAL"/>
            </w:pPr>
          </w:p>
        </w:tc>
      </w:tr>
      <w:tr w:rsidR="00CE667D" w:rsidRPr="00116BE0" w14:paraId="5A23D7C2" w14:textId="77777777" w:rsidTr="00441412">
        <w:tc>
          <w:tcPr>
            <w:tcW w:w="954" w:type="pct"/>
          </w:tcPr>
          <w:p w14:paraId="7A09B7B3" w14:textId="77777777" w:rsidR="00CE667D" w:rsidRPr="00BC385C" w:rsidRDefault="00CE667D" w:rsidP="00441412">
            <w:pPr>
              <w:pStyle w:val="TAL"/>
            </w:pPr>
            <w:r>
              <w:t>Coded access unit (CAU)</w:t>
            </w:r>
          </w:p>
        </w:tc>
        <w:tc>
          <w:tcPr>
            <w:tcW w:w="3387" w:type="pct"/>
          </w:tcPr>
          <w:p w14:paraId="61D953EC" w14:textId="77777777" w:rsidR="00CE667D" w:rsidRPr="00BC385C" w:rsidRDefault="00CE667D" w:rsidP="00441412">
            <w:pPr>
              <w:pStyle w:val="TAL"/>
            </w:pPr>
            <w:r>
              <w:t>bits</w:t>
            </w:r>
            <w:r w:rsidRPr="00930890">
              <w:t xml:space="preserve"> </w:t>
            </w:r>
            <w:r>
              <w:t>corresponding to an Access Unit</w:t>
            </w:r>
          </w:p>
        </w:tc>
        <w:tc>
          <w:tcPr>
            <w:tcW w:w="659" w:type="pct"/>
          </w:tcPr>
          <w:p w14:paraId="69757559" w14:textId="77777777" w:rsidR="00CE667D" w:rsidRDefault="00CE667D" w:rsidP="00441412">
            <w:pPr>
              <w:pStyle w:val="TAL"/>
            </w:pPr>
            <w:r>
              <w:t>7.2.1.5</w:t>
            </w:r>
          </w:p>
        </w:tc>
      </w:tr>
      <w:tr w:rsidR="00CE667D" w:rsidRPr="00116BE0" w14:paraId="44D1EAA7" w14:textId="77777777" w:rsidTr="00441412">
        <w:tc>
          <w:tcPr>
            <w:tcW w:w="954" w:type="pct"/>
          </w:tcPr>
          <w:p w14:paraId="2C19140E" w14:textId="77777777" w:rsidR="00CE667D" w:rsidRPr="00BC385C" w:rsidRDefault="00CE667D" w:rsidP="00441412">
            <w:pPr>
              <w:pStyle w:val="TAL"/>
            </w:pPr>
            <w:r>
              <w:t>Random Access CAU</w:t>
            </w:r>
          </w:p>
        </w:tc>
        <w:tc>
          <w:tcPr>
            <w:tcW w:w="3387" w:type="pct"/>
          </w:tcPr>
          <w:p w14:paraId="59232A1C" w14:textId="77777777" w:rsidR="00CE667D" w:rsidRPr="00BC385C" w:rsidRDefault="00CE667D" w:rsidP="00441412">
            <w:pPr>
              <w:pStyle w:val="TAL"/>
            </w:pPr>
            <w:r>
              <w:t>A CAU that starts with a random access point</w:t>
            </w:r>
          </w:p>
        </w:tc>
        <w:tc>
          <w:tcPr>
            <w:tcW w:w="659" w:type="pct"/>
          </w:tcPr>
          <w:p w14:paraId="351369E3" w14:textId="77777777" w:rsidR="00CE667D" w:rsidRDefault="00CE667D" w:rsidP="00441412">
            <w:pPr>
              <w:pStyle w:val="TAL"/>
            </w:pPr>
            <w:r>
              <w:t>7.2.1.6</w:t>
            </w:r>
          </w:p>
        </w:tc>
      </w:tr>
      <w:tr w:rsidR="00CE667D" w:rsidRPr="00116BE0" w14:paraId="2B289AFB" w14:textId="77777777" w:rsidTr="00441412">
        <w:tc>
          <w:tcPr>
            <w:tcW w:w="954" w:type="pct"/>
          </w:tcPr>
          <w:p w14:paraId="4423E38E" w14:textId="77777777" w:rsidR="00CE667D" w:rsidRDefault="00CE667D" w:rsidP="00441412">
            <w:pPr>
              <w:pStyle w:val="TAL"/>
            </w:pPr>
            <w:r w:rsidRPr="002C3C6F">
              <w:t>Coded Video Layer (CVL)</w:t>
            </w:r>
          </w:p>
        </w:tc>
        <w:tc>
          <w:tcPr>
            <w:tcW w:w="3387" w:type="pct"/>
          </w:tcPr>
          <w:p w14:paraId="2FDDA517" w14:textId="77777777" w:rsidR="00CE667D" w:rsidRDefault="00CE667D" w:rsidP="00441412">
            <w:pPr>
              <w:pStyle w:val="TAL"/>
            </w:pPr>
            <w:r w:rsidRPr="00B2295B">
              <w:t>See Clause 3.1</w:t>
            </w:r>
          </w:p>
        </w:tc>
        <w:tc>
          <w:tcPr>
            <w:tcW w:w="659" w:type="pct"/>
          </w:tcPr>
          <w:p w14:paraId="65132969" w14:textId="77777777" w:rsidR="00CE667D" w:rsidRDefault="00CE667D" w:rsidP="00441412">
            <w:pPr>
              <w:pStyle w:val="TAL"/>
            </w:pPr>
            <w:r>
              <w:t>7.2.1.7</w:t>
            </w:r>
          </w:p>
        </w:tc>
      </w:tr>
    </w:tbl>
    <w:bookmarkEnd w:id="476"/>
    <w:p w14:paraId="07404637" w14:textId="77777777" w:rsidR="00A4320D" w:rsidRPr="001C7561" w:rsidRDefault="00A4320D" w:rsidP="00A4320D">
      <w:pPr>
        <w:keepNext/>
        <w:keepLines/>
        <w:spacing w:before="120"/>
        <w:ind w:left="1701" w:hanging="1701"/>
        <w:outlineLvl w:val="4"/>
        <w:rPr>
          <w:rFonts w:ascii="Arial" w:hAnsi="Arial"/>
          <w:sz w:val="22"/>
        </w:rPr>
      </w:pPr>
      <w:r w:rsidRPr="001C7561">
        <w:rPr>
          <w:rFonts w:ascii="Arial" w:hAnsi="Arial"/>
          <w:sz w:val="22"/>
        </w:rPr>
        <w:t>7.2.1.2</w:t>
      </w:r>
      <w:r w:rsidRPr="001C7561">
        <w:rPr>
          <w:rFonts w:ascii="Arial" w:hAnsi="Arial"/>
          <w:sz w:val="22"/>
        </w:rPr>
        <w:tab/>
        <w:t>Codecs Parameter String</w:t>
      </w:r>
    </w:p>
    <w:p w14:paraId="47D26F57" w14:textId="383A17F4" w:rsidR="00A4320D" w:rsidRDefault="00A4320D" w:rsidP="00A4320D">
      <w:r w:rsidRPr="001C7561">
        <w:t xml:space="preserve">The </w:t>
      </w:r>
      <w:r w:rsidRPr="001C7561">
        <w:rPr>
          <w:i/>
          <w:iCs/>
        </w:rPr>
        <w:t>Codecs Parameter String</w:t>
      </w:r>
      <w:r w:rsidRPr="001C7561">
        <w:t xml:space="preserve"> provides means to identify the codec needed to decode and render the content in the Bitstream. The codecs parameter string shall also include the profile and level information where applicable. The content of this parameter shall conform to the </w:t>
      </w:r>
      <w:r w:rsidRPr="001C7561">
        <w:rPr>
          <w:rFonts w:ascii="Courier New" w:hAnsi="Courier New" w:cs="Courier New"/>
          <w:lang w:val="en-US"/>
        </w:rPr>
        <w:t xml:space="preserve">id-simple </w:t>
      </w:r>
      <w:r w:rsidRPr="001C7561">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4763D9">
      <w:pPr>
        <w:pStyle w:val="Heading4"/>
      </w:pPr>
      <w:bookmarkStart w:id="477" w:name="_Toc210596143"/>
      <w:r>
        <w:t>7.2.1.3</w:t>
      </w:r>
      <w:r>
        <w:tab/>
        <w:t>Decoder Configuration</w:t>
      </w:r>
      <w:bookmarkEnd w:id="477"/>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Pr="007502FB" w:rsidRDefault="00540B45" w:rsidP="00540B45">
      <w:pPr>
        <w:pStyle w:val="B1"/>
        <w:rPr>
          <w:lang w:val="fr-FR"/>
        </w:rPr>
      </w:pPr>
      <w:r w:rsidRPr="007502FB">
        <w:rPr>
          <w:lang w:val="fr-FR"/>
        </w:rPr>
        <w:t>-</w:t>
      </w:r>
      <w:r w:rsidRPr="007502FB">
        <w:rPr>
          <w:lang w:val="fr-FR"/>
        </w:rPr>
        <w:tab/>
        <w:t>profile, tier, level</w:t>
      </w:r>
    </w:p>
    <w:p w14:paraId="51151877" w14:textId="77777777" w:rsidR="00540B45" w:rsidRPr="007502FB" w:rsidRDefault="00540B45" w:rsidP="00540B45">
      <w:pPr>
        <w:pStyle w:val="B1"/>
        <w:rPr>
          <w:lang w:val="fr-FR"/>
        </w:rPr>
      </w:pPr>
      <w:r w:rsidRPr="007502FB">
        <w:rPr>
          <w:lang w:val="fr-FR"/>
        </w:rPr>
        <w:t>-</w:t>
      </w:r>
      <w:r w:rsidRPr="007502FB">
        <w:rPr>
          <w:lang w:val="fr-FR"/>
        </w:rPr>
        <w:tab/>
        <w:t>constraints flags</w:t>
      </w:r>
    </w:p>
    <w:p w14:paraId="315876CE" w14:textId="77777777" w:rsidR="00540B45" w:rsidRPr="007502FB" w:rsidRDefault="00540B45" w:rsidP="00540B45">
      <w:pPr>
        <w:pStyle w:val="B1"/>
        <w:rPr>
          <w:lang w:val="fr-FR"/>
        </w:rPr>
      </w:pPr>
      <w:r w:rsidRPr="007502FB">
        <w:rPr>
          <w:lang w:val="fr-FR"/>
        </w:rPr>
        <w:t>-</w:t>
      </w:r>
      <w:r w:rsidRPr="007502FB">
        <w:rPr>
          <w:lang w:val="fr-FR"/>
        </w:rP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3D7B6180" w14:textId="77777777" w:rsidR="00E62199" w:rsidRPr="004804A6" w:rsidRDefault="00E62199" w:rsidP="00E62199">
      <w:pPr>
        <w:keepNext/>
        <w:keepLines/>
        <w:spacing w:before="120"/>
        <w:ind w:left="1701" w:hanging="1701"/>
        <w:outlineLvl w:val="4"/>
        <w:rPr>
          <w:rFonts w:ascii="Arial" w:hAnsi="Arial"/>
          <w:sz w:val="22"/>
        </w:rPr>
      </w:pPr>
      <w:r w:rsidRPr="004804A6">
        <w:rPr>
          <w:rFonts w:ascii="Arial" w:hAnsi="Arial"/>
          <w:sz w:val="22"/>
        </w:rPr>
        <w:lastRenderedPageBreak/>
        <w:t>7.2.1.4</w:t>
      </w:r>
      <w:r w:rsidRPr="004804A6">
        <w:rPr>
          <w:rFonts w:ascii="Arial" w:hAnsi="Arial"/>
          <w:sz w:val="22"/>
        </w:rPr>
        <w:tab/>
        <w:t>Random Access Point</w:t>
      </w:r>
    </w:p>
    <w:p w14:paraId="4158432B" w14:textId="78398C6B" w:rsidR="00E62199" w:rsidRPr="004804A6" w:rsidRDefault="00E62199" w:rsidP="004763D9">
      <w:pPr>
        <w:pStyle w:val="Heading5"/>
      </w:pPr>
      <w:bookmarkStart w:id="478" w:name="_Toc210596144"/>
      <w:r w:rsidRPr="004804A6">
        <w:t>7.2.1.4.1</w:t>
      </w:r>
      <w:r w:rsidR="004763D9">
        <w:tab/>
      </w:r>
      <w:r w:rsidRPr="004804A6">
        <w:t>Definitions</w:t>
      </w:r>
      <w:bookmarkEnd w:id="478"/>
    </w:p>
    <w:p w14:paraId="72159006" w14:textId="0DDA2845" w:rsidR="00E62199" w:rsidRPr="004804A6" w:rsidRDefault="00E62199" w:rsidP="00E62199">
      <w:r>
        <w:t>Relevant</w:t>
      </w:r>
      <w:r w:rsidRPr="004804A6">
        <w:t xml:space="preserve"> types of Random Access Points </w:t>
      </w:r>
      <w:r>
        <w:t xml:space="preserve">for this specification </w:t>
      </w:r>
      <w:r w:rsidRPr="004804A6">
        <w:t>are defined as follows:</w:t>
      </w:r>
    </w:p>
    <w:p w14:paraId="40433A5A" w14:textId="0547A5A7" w:rsidR="00E62199" w:rsidRPr="004804A6" w:rsidRDefault="00E62199" w:rsidP="00E62199">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coded pictures that follow a CL-RAP in decoding order and belong in the same coded video sequence are decodable and can potentially be all output by the decoder depending on their coding parameters.</w:t>
      </w:r>
    </w:p>
    <w:p w14:paraId="69511F75" w14:textId="4E10B393" w:rsidR="009A0E6E" w:rsidRDefault="00E62199" w:rsidP="00051084">
      <w:pPr>
        <w:ind w:left="568" w:hanging="284"/>
      </w:pPr>
      <w:r w:rsidRPr="004804A6">
        <w:rPr>
          <w:b/>
          <w:bCs/>
        </w:rPr>
        <w:t>-</w:t>
      </w:r>
      <w:r w:rsidRPr="004804A6">
        <w:rPr>
          <w:b/>
          <w:bCs/>
        </w:rPr>
        <w:tab/>
        <w:t>Open loop RAP (OL-RAP)</w:t>
      </w:r>
      <w:r w:rsidRPr="004804A6">
        <w:t xml:space="preserve"> is an intra coded picture that can identify a RAP in a bitstream. It can be the first coded picture</w:t>
      </w:r>
      <w:r w:rsidRPr="004804A6" w:rsidDel="00324556">
        <w:t xml:space="preserve"> </w:t>
      </w:r>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338C7669" w14:textId="46485977" w:rsidR="00E62199" w:rsidRPr="004804A6" w:rsidRDefault="00E62199" w:rsidP="00E62199">
      <w:r w:rsidRPr="004804A6">
        <w:t xml:space="preserve">For adaptive streaming applications with CMAF </w:t>
      </w:r>
      <w:r w:rsidR="00F944D4">
        <w:t>[8]</w:t>
      </w:r>
      <w:r w:rsidRPr="004804A6">
        <w:t xml:space="preserve">, CMAF fragments start with a CL-RAP. </w:t>
      </w:r>
      <w:bookmarkStart w:id="479" w:name="OLE_LINK3"/>
      <w:bookmarkStart w:id="480" w:name="OLE_LINK4"/>
      <w:r w:rsidRPr="004804A6">
        <w:t>More CL-RAP or OL-RAPs may be present within those CMAF fragments.</w:t>
      </w:r>
      <w:bookmarkEnd w:id="479"/>
      <w:bookmarkEnd w:id="480"/>
    </w:p>
    <w:p w14:paraId="2EA77901" w14:textId="1A09B53D" w:rsidR="00E62199" w:rsidRPr="004804A6" w:rsidRDefault="00E62199" w:rsidP="004763D9">
      <w:pPr>
        <w:pStyle w:val="Heading5"/>
      </w:pPr>
      <w:bookmarkStart w:id="481" w:name="_Toc210596145"/>
      <w:r w:rsidRPr="004804A6">
        <w:t>7.2.1.4.3</w:t>
      </w:r>
      <w:r w:rsidR="004763D9">
        <w:tab/>
      </w:r>
      <w:r w:rsidRPr="004804A6">
        <w:t>Messaging</w:t>
      </w:r>
      <w:bookmarkEnd w:id="481"/>
    </w:p>
    <w:p w14:paraId="69D9F38D" w14:textId="77777777" w:rsidR="00E62199" w:rsidRPr="004804A6" w:rsidRDefault="00E62199" w:rsidP="00BB75B8">
      <w:r w:rsidRPr="004804A6">
        <w:t>Content shared with messaging applications starts with a CL-RAP. More CL-RAP or OL-RAPs may be present within the files shared via messaging.</w:t>
      </w:r>
    </w:p>
    <w:p w14:paraId="72B9F5B7" w14:textId="77777777" w:rsidR="00540B45" w:rsidRDefault="00540B45" w:rsidP="004763D9">
      <w:pPr>
        <w:pStyle w:val="Heading4"/>
      </w:pPr>
      <w:bookmarkStart w:id="482" w:name="_Toc210596146"/>
      <w:r>
        <w:t>7.2.1.5</w:t>
      </w:r>
      <w:r>
        <w:tab/>
        <w:t>Coded Access Unit</w:t>
      </w:r>
      <w:bookmarkEnd w:id="482"/>
    </w:p>
    <w:p w14:paraId="10B7B75A" w14:textId="11834F11" w:rsidR="00F93A69" w:rsidRPr="00F93A69" w:rsidRDefault="00F93A69" w:rsidP="007502FB">
      <w:r>
        <w:t>Coded access unit definition is for further study.</w:t>
      </w:r>
    </w:p>
    <w:p w14:paraId="3E5A1A2B" w14:textId="2BB8DD45" w:rsidR="00540B45" w:rsidRDefault="00540B45" w:rsidP="004763D9">
      <w:pPr>
        <w:pStyle w:val="Heading4"/>
      </w:pPr>
      <w:bookmarkStart w:id="483" w:name="_Toc210596147"/>
      <w:r>
        <w:t>7.2.1.6</w:t>
      </w:r>
      <w:r>
        <w:tab/>
        <w:t>Random Access CAU</w:t>
      </w:r>
      <w:bookmarkEnd w:id="483"/>
    </w:p>
    <w:p w14:paraId="6E5E12F7" w14:textId="38C2ADD6" w:rsidR="00540B45" w:rsidRPr="0083056B" w:rsidRDefault="00F93A69" w:rsidP="007502FB">
      <w:r>
        <w:t>Random Access CAU definition is for further study.</w:t>
      </w:r>
    </w:p>
    <w:p w14:paraId="648255BB" w14:textId="77777777" w:rsidR="00DF695E" w:rsidRDefault="00DF695E" w:rsidP="004763D9">
      <w:pPr>
        <w:pStyle w:val="Heading4"/>
      </w:pPr>
      <w:bookmarkStart w:id="484" w:name="_Toc210596148"/>
      <w:bookmarkStart w:id="485" w:name="_Toc191022757"/>
      <w:r>
        <w:t>7.2.1.7</w:t>
      </w:r>
      <w:r>
        <w:tab/>
        <w:t>Coded Video Layer</w:t>
      </w:r>
      <w:bookmarkEnd w:id="484"/>
    </w:p>
    <w:p w14:paraId="1D7A40D2" w14:textId="437C302A" w:rsidR="00DF695E" w:rsidRDefault="00DF695E" w:rsidP="00DF695E">
      <w:r w:rsidRPr="00722D30">
        <w:t>A CVL represents a component of a video signal (e.g., luma, chroma, auxiliary data).</w:t>
      </w:r>
      <w:r>
        <w:t xml:space="preserve"> </w:t>
      </w:r>
    </w:p>
    <w:p w14:paraId="76157EF2" w14:textId="66B397BC" w:rsidR="00DF695E" w:rsidRPr="006F7540" w:rsidRDefault="00A8586E" w:rsidP="00A8586E">
      <w:pPr>
        <w:pStyle w:val="B1"/>
      </w:pPr>
      <w:r w:rsidRPr="00A8586E">
        <w:rPr>
          <w:lang w:val="en-US"/>
        </w:rPr>
        <w:t>1.</w:t>
      </w:r>
      <w:r w:rsidRPr="00A8586E">
        <w:rPr>
          <w:lang w:val="en-US"/>
        </w:rPr>
        <w:tab/>
      </w:r>
      <w:r w:rsidR="00DF695E" w:rsidRPr="006F7540">
        <w:rPr>
          <w:b/>
          <w:bCs/>
        </w:rPr>
        <w:t>Layer Identification</w:t>
      </w:r>
      <w:r w:rsidR="00DF695E" w:rsidRPr="006F7540">
        <w:t xml:space="preserve">: Each CVL </w:t>
      </w:r>
      <w:r w:rsidR="00DF695E">
        <w:t>is identified</w:t>
      </w:r>
      <w:r w:rsidR="00DF695E" w:rsidRPr="006F7540">
        <w:t xml:space="preserve"> with a unique </w:t>
      </w:r>
      <w:r w:rsidR="00DF695E" w:rsidRPr="00BB75B8">
        <w:t>layer ID</w:t>
      </w:r>
      <w:r w:rsidR="00DF695E" w:rsidRPr="006F7540">
        <w:rPr>
          <w:b/>
          <w:bCs/>
        </w:rPr>
        <w:t xml:space="preserve"> </w:t>
      </w:r>
      <w:r w:rsidR="00DF695E" w:rsidRPr="006F7540">
        <w:t>in the bitstream and decoder configuration.</w:t>
      </w:r>
    </w:p>
    <w:p w14:paraId="31B3EEC5" w14:textId="2BB96B6A" w:rsidR="00DF695E" w:rsidRPr="006F7540" w:rsidRDefault="00A8586E" w:rsidP="00A8586E">
      <w:pPr>
        <w:pStyle w:val="B1"/>
      </w:pPr>
      <w:r w:rsidRPr="00A8586E">
        <w:rPr>
          <w:lang w:val="en-US"/>
        </w:rPr>
        <w:t>2.</w:t>
      </w:r>
      <w:r w:rsidRPr="00A8586E">
        <w:rPr>
          <w:lang w:val="en-US"/>
        </w:rPr>
        <w:tab/>
      </w:r>
      <w:r w:rsidR="00DF695E" w:rsidRPr="006F7540">
        <w:rPr>
          <w:b/>
          <w:bCs/>
        </w:rPr>
        <w:t>Dependency Signaling</w:t>
      </w:r>
      <w:r w:rsidR="00DF695E" w:rsidRPr="006F7540">
        <w:t xml:space="preserve">: CVL dependencies </w:t>
      </w:r>
      <w:r w:rsidR="00DF695E">
        <w:t xml:space="preserve">for decoding purpose, if any, is typically </w:t>
      </w:r>
      <w:r w:rsidR="00DF695E" w:rsidRPr="006F7540">
        <w:t>declared in the Video Parameter Set (VPS) or SEI messages.</w:t>
      </w:r>
    </w:p>
    <w:p w14:paraId="5EDBC1EC" w14:textId="6EC92D49" w:rsidR="00DF695E" w:rsidRPr="006B5B1D" w:rsidRDefault="00A8586E" w:rsidP="00BB75B8">
      <w:pPr>
        <w:pStyle w:val="B1"/>
      </w:pPr>
      <w:r w:rsidRPr="00A8586E">
        <w:rPr>
          <w:lang w:val="en-US"/>
        </w:rPr>
        <w:t>3.</w:t>
      </w:r>
      <w:r w:rsidRPr="00A8586E">
        <w:rPr>
          <w:lang w:val="en-US"/>
        </w:rPr>
        <w:tab/>
      </w:r>
      <w:r w:rsidR="00DF695E" w:rsidRPr="006F7540">
        <w:rPr>
          <w:b/>
          <w:bCs/>
        </w:rPr>
        <w:t>Random Access</w:t>
      </w:r>
      <w:r w:rsidR="00DF695E" w:rsidRPr="006F7540">
        <w:t>: A Random Access Point (RAP) in a CVS shall enable decoding of all CVLs starting from that point.</w:t>
      </w:r>
    </w:p>
    <w:p w14:paraId="2FAB6A14" w14:textId="0E5085BD" w:rsidR="00DF695E" w:rsidRDefault="00DF695E" w:rsidP="00DF695E">
      <w:r>
        <w:t>Different types of Coded Video Layer exist:</w:t>
      </w:r>
    </w:p>
    <w:p w14:paraId="5E1157F5" w14:textId="77777777" w:rsidR="00DF695E" w:rsidRPr="00F22628" w:rsidRDefault="00DF695E" w:rsidP="00DF695E">
      <w:pPr>
        <w:pStyle w:val="B1"/>
        <w:rPr>
          <w:b/>
          <w:bCs/>
        </w:rPr>
      </w:pPr>
      <w:r>
        <w:rPr>
          <w:b/>
          <w:bCs/>
        </w:rPr>
        <w:t>-</w:t>
      </w:r>
      <w:r>
        <w:rPr>
          <w:b/>
          <w:bCs/>
        </w:rPr>
        <w:tab/>
      </w:r>
      <w:r w:rsidRPr="0006372D">
        <w:rPr>
          <w:b/>
          <w:bCs/>
        </w:rPr>
        <w:t>Independent CVL</w:t>
      </w:r>
      <w:r w:rsidRPr="0006372D">
        <w:t xml:space="preserve"> is a </w:t>
      </w:r>
      <w:r>
        <w:t>CVL which does not depend on any other CVL in the CVS for prediction purposes.</w:t>
      </w:r>
    </w:p>
    <w:p w14:paraId="5A6831E9" w14:textId="42276C44" w:rsidR="00DF695E" w:rsidRPr="00F22628" w:rsidRDefault="00DF695E" w:rsidP="00DF695E">
      <w:pPr>
        <w:pStyle w:val="B1"/>
        <w:rPr>
          <w:b/>
          <w:bCs/>
        </w:rPr>
      </w:pPr>
      <w:r>
        <w:rPr>
          <w:b/>
          <w:bCs/>
        </w:rPr>
        <w:t>-</w:t>
      </w:r>
      <w:r>
        <w:rPr>
          <w:b/>
          <w:bCs/>
        </w:rPr>
        <w:tab/>
        <w:t>Output</w:t>
      </w:r>
      <w:r w:rsidRPr="0006372D">
        <w:rPr>
          <w:b/>
          <w:bCs/>
        </w:rPr>
        <w:t xml:space="preserve"> CVL</w:t>
      </w:r>
      <w:r w:rsidRPr="00CF2451">
        <w:t xml:space="preserve"> is a</w:t>
      </w:r>
      <w:r>
        <w:t xml:space="preserve"> </w:t>
      </w:r>
      <w:r w:rsidRPr="00CF2451">
        <w:t>CVL</w:t>
      </w:r>
      <w:r>
        <w:t xml:space="preserve"> whose coded pictures are output after decoding.</w:t>
      </w:r>
    </w:p>
    <w:p w14:paraId="6A4FA4AA" w14:textId="77777777" w:rsidR="00DF695E" w:rsidRPr="00F650EA" w:rsidRDefault="00DF695E" w:rsidP="00DF695E">
      <w:pPr>
        <w:pStyle w:val="B1"/>
        <w:rPr>
          <w:b/>
          <w:bCs/>
        </w:rPr>
      </w:pPr>
      <w:r>
        <w:rPr>
          <w:b/>
          <w:bCs/>
        </w:rPr>
        <w:t>-</w:t>
      </w:r>
      <w:r>
        <w:rPr>
          <w:b/>
          <w:bCs/>
        </w:rPr>
        <w:tab/>
        <w:t>Base CVL</w:t>
      </w:r>
      <w:r w:rsidRPr="007C7269">
        <w:t xml:space="preserve"> is </w:t>
      </w:r>
      <w:r>
        <w:t>an Independent CVL and Output CVL and it is the first CVL in the CVS.</w:t>
      </w:r>
    </w:p>
    <w:p w14:paraId="0C6CF29D" w14:textId="7D7146EA" w:rsidR="00DF695E" w:rsidRPr="003D3F24" w:rsidRDefault="00DF695E" w:rsidP="00DF695E">
      <w:pPr>
        <w:pStyle w:val="B1"/>
        <w:rPr>
          <w:b/>
          <w:bCs/>
        </w:rPr>
      </w:pPr>
      <w:r>
        <w:rPr>
          <w:b/>
          <w:bCs/>
        </w:rPr>
        <w:t>-</w:t>
      </w:r>
      <w:r>
        <w:rPr>
          <w:b/>
          <w:bCs/>
        </w:rPr>
        <w:tab/>
        <w:t>Dependent</w:t>
      </w:r>
      <w:r w:rsidRPr="0006372D">
        <w:rPr>
          <w:b/>
          <w:bCs/>
        </w:rPr>
        <w:t xml:space="preserve"> CVL</w:t>
      </w:r>
      <w:r w:rsidRPr="00CF2451">
        <w:t xml:space="preserve"> is a CVL</w:t>
      </w:r>
      <w:r>
        <w:t xml:space="preserve"> that depends on another CVL for prediction purposes.</w:t>
      </w:r>
    </w:p>
    <w:p w14:paraId="4AA4373E" w14:textId="3F063985" w:rsidR="00DF695E" w:rsidRPr="0006372D" w:rsidRDefault="00DF695E" w:rsidP="00DF695E">
      <w:pPr>
        <w:pStyle w:val="B1"/>
        <w:rPr>
          <w:b/>
          <w:bCs/>
        </w:rPr>
      </w:pPr>
      <w:r>
        <w:rPr>
          <w:b/>
          <w:bCs/>
        </w:rPr>
        <w:t>-</w:t>
      </w:r>
      <w:r>
        <w:rPr>
          <w:b/>
          <w:bCs/>
        </w:rPr>
        <w:tab/>
      </w:r>
      <w:r w:rsidRPr="0006372D">
        <w:rPr>
          <w:b/>
          <w:bCs/>
        </w:rPr>
        <w:t>Auxiliary CVL</w:t>
      </w:r>
      <w:r w:rsidRPr="00CF2451">
        <w:t xml:space="preserve"> is </w:t>
      </w:r>
      <w:r>
        <w:t>an Output CVL that is not the first CVL of the CVS.</w:t>
      </w:r>
    </w:p>
    <w:p w14:paraId="2A0A88FD" w14:textId="77777777" w:rsidR="00540B45" w:rsidRDefault="00540B45" w:rsidP="00540B45">
      <w:pPr>
        <w:pStyle w:val="Heading3"/>
      </w:pPr>
      <w:bookmarkStart w:id="486" w:name="_Toc210596149"/>
      <w:r>
        <w:lastRenderedPageBreak/>
        <w:t>7.2.2</w:t>
      </w:r>
      <w:r>
        <w:tab/>
        <w:t>AVC</w:t>
      </w:r>
      <w:bookmarkEnd w:id="485"/>
      <w:bookmarkEnd w:id="486"/>
    </w:p>
    <w:p w14:paraId="12795742" w14:textId="24FF524A" w:rsidR="00F93A69" w:rsidRPr="00F93A69" w:rsidRDefault="00F93A69" w:rsidP="007502FB">
      <w:r>
        <w:t>The definitions for AVC are for further study.</w:t>
      </w:r>
    </w:p>
    <w:p w14:paraId="1D4221AC" w14:textId="77777777" w:rsidR="00540B45" w:rsidRDefault="00540B45" w:rsidP="00540B45">
      <w:pPr>
        <w:pStyle w:val="Heading3"/>
      </w:pPr>
      <w:bookmarkStart w:id="487" w:name="_Toc191022758"/>
      <w:bookmarkStart w:id="488" w:name="_Toc210596150"/>
      <w:r>
        <w:t>7.2.3</w:t>
      </w:r>
      <w:r>
        <w:tab/>
        <w:t>HEVC</w:t>
      </w:r>
      <w:bookmarkEnd w:id="487"/>
      <w:bookmarkEnd w:id="488"/>
    </w:p>
    <w:p w14:paraId="2B8A6D5A" w14:textId="508CA68D" w:rsidR="00F93A69" w:rsidRPr="00F93A69" w:rsidRDefault="00F93A69" w:rsidP="00F93A69">
      <w:r>
        <w:t>The definitions for HEVC are for further study.</w:t>
      </w:r>
    </w:p>
    <w:p w14:paraId="4036692A" w14:textId="157E8743" w:rsidR="00C760E4" w:rsidRDefault="00080512" w:rsidP="00C760E4">
      <w:pPr>
        <w:pStyle w:val="Heading8"/>
      </w:pPr>
      <w:r w:rsidRPr="004D3578">
        <w:br w:type="page"/>
      </w:r>
      <w:bookmarkStart w:id="489" w:name="_Toc175313620"/>
      <w:bookmarkStart w:id="490" w:name="_Toc210596151"/>
      <w:bookmarkStart w:id="491" w:name="_Toc175313621"/>
      <w:bookmarkStart w:id="492" w:name="_Toc129708892"/>
      <w:bookmarkStart w:id="493" w:name="_Toc175313623"/>
      <w:r w:rsidR="00C760E4" w:rsidRPr="004D3578">
        <w:lastRenderedPageBreak/>
        <w:t xml:space="preserve">Annex </w:t>
      </w:r>
      <w:r w:rsidR="00F93A69">
        <w:t>A</w:t>
      </w:r>
      <w:r w:rsidR="00C760E4" w:rsidRPr="004D3578">
        <w:t>:</w:t>
      </w:r>
      <w:r w:rsidR="00C760E4" w:rsidRPr="004D3578">
        <w:br/>
      </w:r>
      <w:r w:rsidR="00C760E4">
        <w:t xml:space="preserve">Mapping of </w:t>
      </w:r>
      <w:r w:rsidR="00F241A0">
        <w:t>Operation Points</w:t>
      </w:r>
      <w:r w:rsidR="00C760E4">
        <w:t xml:space="preserve"> to Implementations</w:t>
      </w:r>
      <w:bookmarkEnd w:id="489"/>
      <w:bookmarkEnd w:id="490"/>
    </w:p>
    <w:p w14:paraId="1F3D696F" w14:textId="6442B406" w:rsidR="007D6B2A" w:rsidRDefault="00F93A69" w:rsidP="007D6B2A">
      <w:pPr>
        <w:pStyle w:val="Heading1"/>
      </w:pPr>
      <w:bookmarkStart w:id="494" w:name="_Toc191022760"/>
      <w:bookmarkStart w:id="495" w:name="_Toc210596152"/>
      <w:r>
        <w:t>A</w:t>
      </w:r>
      <w:r w:rsidR="007D6B2A">
        <w:t>.1</w:t>
      </w:r>
      <w:r w:rsidR="007D6B2A">
        <w:tab/>
        <w:t>Introduction</w:t>
      </w:r>
      <w:bookmarkEnd w:id="491"/>
      <w:bookmarkEnd w:id="494"/>
      <w:bookmarkEnd w:id="495"/>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0777FF4E" w:rsidR="007D6B2A" w:rsidRDefault="007D6B2A" w:rsidP="007D6B2A">
      <w:r>
        <w:t xml:space="preserve">The Annex is not considered to prescribe any implementation but is expected to support implementors to integrate the capabilities and </w:t>
      </w:r>
      <w:r w:rsidR="004F2C9B">
        <w:t>Operation</w:t>
      </w:r>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6E01407D" w:rsidR="007D6B2A" w:rsidRDefault="00F93A69" w:rsidP="007D6B2A">
      <w:pPr>
        <w:pStyle w:val="Heading1"/>
      </w:pPr>
      <w:bookmarkStart w:id="496" w:name="_Toc175313622"/>
      <w:bookmarkStart w:id="497" w:name="_Toc191022761"/>
      <w:bookmarkStart w:id="498" w:name="_Toc210596153"/>
      <w:r>
        <w:t>A</w:t>
      </w:r>
      <w:r w:rsidR="007D6B2A">
        <w:t>.2</w:t>
      </w:r>
      <w:r w:rsidR="007D6B2A">
        <w:tab/>
      </w:r>
      <w:r w:rsidR="007D6B2A">
        <w:tab/>
        <w:t>WebCodecs API</w:t>
      </w:r>
      <w:bookmarkEnd w:id="496"/>
      <w:bookmarkEnd w:id="497"/>
      <w:bookmarkEnd w:id="498"/>
    </w:p>
    <w:p w14:paraId="4647BF84" w14:textId="4113F458" w:rsidR="007D6B2A" w:rsidRDefault="00F93A69" w:rsidP="007D6B2A">
      <w:pPr>
        <w:pStyle w:val="Heading2"/>
      </w:pPr>
      <w:bookmarkStart w:id="499" w:name="_Toc191022762"/>
      <w:bookmarkStart w:id="500" w:name="_Toc210596154"/>
      <w:r>
        <w:t>A</w:t>
      </w:r>
      <w:r w:rsidR="007D6B2A">
        <w:t>.2.1</w:t>
      </w:r>
      <w:r w:rsidR="007D6B2A">
        <w:tab/>
        <w:t>Introduction</w:t>
      </w:r>
      <w:bookmarkEnd w:id="499"/>
      <w:bookmarkEnd w:id="500"/>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2"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3" w:history="1">
        <w:r w:rsidRPr="00A83D4F">
          <w:rPr>
            <w:rStyle w:val="Hyperlink"/>
          </w:rPr>
          <w:t>https://github.com/w3c/webcodecs/issues/</w:t>
        </w:r>
      </w:hyperlink>
      <w:r>
        <w:t xml:space="preserve">) </w:t>
      </w:r>
      <w:r w:rsidRPr="002D23F9">
        <w:t>so they can be discussed and evaluated for compliance before being added to the registry. </w:t>
      </w:r>
    </w:p>
    <w:p w14:paraId="695CD601" w14:textId="3591B467" w:rsidR="00E11AF0" w:rsidRDefault="00F93A69" w:rsidP="00E11AF0">
      <w:pPr>
        <w:pStyle w:val="Heading2"/>
      </w:pPr>
      <w:bookmarkStart w:id="501" w:name="_Toc191022763"/>
      <w:bookmarkStart w:id="502" w:name="_Toc210596155"/>
      <w:bookmarkStart w:id="503" w:name="_Toc191022764"/>
      <w:r>
        <w:t>A</w:t>
      </w:r>
      <w:r w:rsidR="00E11AF0">
        <w:t>.2.2</w:t>
      </w:r>
      <w:r w:rsidR="00E11AF0">
        <w:tab/>
        <w:t>Mapping of Operation Points to Decoder API</w:t>
      </w:r>
      <w:bookmarkEnd w:id="501"/>
      <w:bookmarkEnd w:id="502"/>
    </w:p>
    <w:p w14:paraId="298AE684" w14:textId="31C2A47E" w:rsidR="00E11AF0" w:rsidRPr="00B530C8" w:rsidRDefault="00E11AF0" w:rsidP="00E11AF0">
      <w:r w:rsidRPr="00C83463">
        <w:t xml:space="preserve">Table </w:t>
      </w:r>
      <w:r w:rsidR="00F93A69">
        <w:t>A</w:t>
      </w:r>
      <w:r w:rsidRPr="00C83463">
        <w:t>.2.2-1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2DB81FB5" w14:textId="32AA5330" w:rsidR="00E11AF0" w:rsidRDefault="00E11AF0" w:rsidP="007502FB">
      <w:pPr>
        <w:pStyle w:val="TH"/>
      </w:pPr>
      <w:r>
        <w:t xml:space="preserve">Table </w:t>
      </w:r>
      <w:r w:rsidR="00F93A69">
        <w:t>A</w:t>
      </w:r>
      <w:r>
        <w:t>.2.2-1</w:t>
      </w:r>
      <w:r>
        <w:tab/>
      </w:r>
      <w:r w:rsidRPr="00B530C8">
        <w:t>Mapping of Operation Points to Decoder API</w:t>
      </w:r>
    </w:p>
    <w:tbl>
      <w:tblPr>
        <w:tblStyle w:val="TableGrid"/>
        <w:tblW w:w="5000" w:type="pct"/>
        <w:tblLayout w:type="fixed"/>
        <w:tblLook w:val="04A0" w:firstRow="1" w:lastRow="0" w:firstColumn="1" w:lastColumn="0" w:noHBand="0" w:noVBand="1"/>
      </w:tblPr>
      <w:tblGrid>
        <w:gridCol w:w="2158"/>
        <w:gridCol w:w="4215"/>
        <w:gridCol w:w="1418"/>
        <w:gridCol w:w="1840"/>
      </w:tblGrid>
      <w:tr w:rsidR="00E11AF0" w:rsidRPr="00116BE0" w14:paraId="3E17325C" w14:textId="77777777" w:rsidTr="00743226">
        <w:tc>
          <w:tcPr>
            <w:tcW w:w="1121" w:type="pct"/>
          </w:tcPr>
          <w:p w14:paraId="0BA51FAD" w14:textId="0010B8C9" w:rsidR="00E11AF0" w:rsidRPr="00116BE0" w:rsidRDefault="00E11AF0" w:rsidP="00743226">
            <w:pPr>
              <w:pStyle w:val="TH"/>
              <w:spacing w:after="0"/>
            </w:pPr>
            <w:r>
              <w:rPr>
                <w:lang w:val="en-US"/>
              </w:rPr>
              <w:t>Operation Point</w:t>
            </w:r>
          </w:p>
        </w:tc>
        <w:tc>
          <w:tcPr>
            <w:tcW w:w="2188" w:type="pct"/>
          </w:tcPr>
          <w:p w14:paraId="58BCD6CF" w14:textId="71B0B2E7" w:rsidR="00E11AF0" w:rsidRPr="00116BE0" w:rsidRDefault="00E11AF0" w:rsidP="00743226">
            <w:pPr>
              <w:pStyle w:val="TH"/>
              <w:spacing w:after="0"/>
            </w:pPr>
            <w:r>
              <w:rPr>
                <w:lang w:val="en-US"/>
              </w:rPr>
              <w:t>Codecs String</w:t>
            </w:r>
            <w:r w:rsidR="00953C1F">
              <w:rPr>
                <w:lang w:val="en-US"/>
              </w:rPr>
              <w:t xml:space="preserve"> according to IETF RFC 6381 [10</w:t>
            </w:r>
            <w:r w:rsidR="000A4B92">
              <w:rPr>
                <w:lang w:val="en-US"/>
              </w:rPr>
              <w:t>]</w:t>
            </w:r>
          </w:p>
        </w:tc>
        <w:tc>
          <w:tcPr>
            <w:tcW w:w="736" w:type="pct"/>
          </w:tcPr>
          <w:p w14:paraId="5F89AE6C" w14:textId="77777777" w:rsidR="00E11AF0" w:rsidRPr="00116BE0" w:rsidRDefault="00E11AF0" w:rsidP="00743226">
            <w:pPr>
              <w:pStyle w:val="TH"/>
              <w:spacing w:after="0"/>
            </w:pPr>
            <w:r>
              <w:rPr>
                <w:lang w:val="en-US"/>
              </w:rPr>
              <w:t>Video Chunk</w:t>
            </w:r>
          </w:p>
        </w:tc>
        <w:tc>
          <w:tcPr>
            <w:tcW w:w="955" w:type="pct"/>
          </w:tcPr>
          <w:p w14:paraId="3FF53C4D" w14:textId="77777777" w:rsidR="00E11AF0" w:rsidRDefault="00E11AF0" w:rsidP="00743226">
            <w:pPr>
              <w:pStyle w:val="TH"/>
              <w:spacing w:after="0"/>
            </w:pPr>
            <w:r>
              <w:rPr>
                <w:lang w:val="en-US"/>
              </w:rPr>
              <w:t>Video Decoder Config</w:t>
            </w:r>
          </w:p>
        </w:tc>
      </w:tr>
      <w:tr w:rsidR="00E11AF0" w:rsidRPr="00100F23" w14:paraId="4CE4DB63" w14:textId="77777777" w:rsidTr="00743226">
        <w:tc>
          <w:tcPr>
            <w:tcW w:w="1121" w:type="pct"/>
          </w:tcPr>
          <w:p w14:paraId="1AF3CBD7" w14:textId="77777777" w:rsidR="00E11AF0" w:rsidRPr="00100F23" w:rsidRDefault="00E11AF0" w:rsidP="00743226">
            <w:pPr>
              <w:spacing w:after="0"/>
              <w:rPr>
                <w:rFonts w:ascii="Courier New" w:hAnsi="Courier New" w:cs="Courier New"/>
              </w:rPr>
            </w:pPr>
            <w:r>
              <w:rPr>
                <w:rFonts w:ascii="Courier New" w:hAnsi="Courier New" w:cs="Courier New"/>
              </w:rPr>
              <w:t>3GPP-AVC-HD</w:t>
            </w:r>
          </w:p>
        </w:tc>
        <w:tc>
          <w:tcPr>
            <w:tcW w:w="2188" w:type="pct"/>
          </w:tcPr>
          <w:p w14:paraId="15DFB779" w14:textId="77777777" w:rsidR="00E11AF0" w:rsidRPr="00BC385C" w:rsidRDefault="00E11AF0" w:rsidP="00743226">
            <w:pPr>
              <w:pStyle w:val="TAL"/>
            </w:pPr>
            <w:r w:rsidRPr="00404C3D">
              <w:rPr>
                <w:rFonts w:ascii="Courier New" w:hAnsi="Courier New" w:cs="Courier New"/>
              </w:rPr>
              <w:t>'avc1.640029' or 'avc3.640029'</w:t>
            </w:r>
          </w:p>
        </w:tc>
        <w:tc>
          <w:tcPr>
            <w:tcW w:w="736" w:type="pct"/>
          </w:tcPr>
          <w:p w14:paraId="428E518F" w14:textId="77777777" w:rsidR="00E11AF0" w:rsidRPr="00BC385C" w:rsidRDefault="00E11AF0" w:rsidP="00743226">
            <w:pPr>
              <w:pStyle w:val="TAL"/>
            </w:pPr>
            <w:r>
              <w:t>Tbd, see clause 7.2.3</w:t>
            </w:r>
          </w:p>
        </w:tc>
        <w:tc>
          <w:tcPr>
            <w:tcW w:w="955" w:type="pct"/>
          </w:tcPr>
          <w:p w14:paraId="68DBA20E" w14:textId="77777777" w:rsidR="00E11AF0" w:rsidRPr="00BC385C" w:rsidRDefault="00E11AF0" w:rsidP="00743226">
            <w:pPr>
              <w:pStyle w:val="TAL"/>
            </w:pPr>
            <w:r>
              <w:t>Tbd, see clause 7.2.3</w:t>
            </w:r>
          </w:p>
        </w:tc>
      </w:tr>
      <w:tr w:rsidR="00E11AF0" w:rsidRPr="00116BE0" w14:paraId="224CA1A8" w14:textId="77777777" w:rsidTr="00743226">
        <w:tc>
          <w:tcPr>
            <w:tcW w:w="1121" w:type="pct"/>
          </w:tcPr>
          <w:p w14:paraId="02C138D0" w14:textId="77777777" w:rsidR="00E11AF0" w:rsidRPr="00100F23" w:rsidRDefault="00E11AF0" w:rsidP="00743226">
            <w:pPr>
              <w:spacing w:after="0"/>
              <w:rPr>
                <w:rFonts w:ascii="Courier New" w:hAnsi="Courier New" w:cs="Courier New"/>
              </w:rPr>
            </w:pPr>
            <w:r>
              <w:rPr>
                <w:rFonts w:ascii="Courier New" w:hAnsi="Courier New" w:cs="Courier New"/>
              </w:rPr>
              <w:t>3GPP-HEVC-HD</w:t>
            </w:r>
          </w:p>
        </w:tc>
        <w:tc>
          <w:tcPr>
            <w:tcW w:w="2188" w:type="pct"/>
          </w:tcPr>
          <w:p w14:paraId="49AD40DB"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69DDB5E" w14:textId="77777777" w:rsidR="00E11AF0" w:rsidRPr="00BC385C" w:rsidRDefault="00E11AF0" w:rsidP="00743226">
            <w:pPr>
              <w:pStyle w:val="TAL"/>
            </w:pPr>
            <w:r>
              <w:t>Tbd, see clause 7.2.3</w:t>
            </w:r>
          </w:p>
        </w:tc>
        <w:tc>
          <w:tcPr>
            <w:tcW w:w="955" w:type="pct"/>
          </w:tcPr>
          <w:p w14:paraId="40F56C68" w14:textId="77777777" w:rsidR="00E11AF0" w:rsidRPr="00BC385C" w:rsidRDefault="00E11AF0" w:rsidP="00743226">
            <w:pPr>
              <w:pStyle w:val="TAL"/>
            </w:pPr>
            <w:r>
              <w:t>Tbd, see clause 7.2.3</w:t>
            </w:r>
          </w:p>
        </w:tc>
      </w:tr>
      <w:tr w:rsidR="00E11AF0" w:rsidRPr="00116BE0" w14:paraId="5450D8A5" w14:textId="77777777" w:rsidTr="00743226">
        <w:tc>
          <w:tcPr>
            <w:tcW w:w="1121" w:type="pct"/>
          </w:tcPr>
          <w:p w14:paraId="70E275A2" w14:textId="77777777" w:rsidR="00E11AF0" w:rsidRPr="00100F23" w:rsidRDefault="00E11AF0" w:rsidP="00743226">
            <w:pPr>
              <w:spacing w:after="0"/>
              <w:rPr>
                <w:rFonts w:ascii="Courier New" w:hAnsi="Courier New" w:cs="Courier New"/>
              </w:rPr>
            </w:pPr>
            <w:r>
              <w:rPr>
                <w:rFonts w:ascii="Courier New" w:hAnsi="Courier New" w:cs="Courier New"/>
              </w:rPr>
              <w:t>3GPP-HEVC-HD-HDR</w:t>
            </w:r>
          </w:p>
        </w:tc>
        <w:tc>
          <w:tcPr>
            <w:tcW w:w="2188" w:type="pct"/>
          </w:tcPr>
          <w:p w14:paraId="3AC7AC42"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92822BE" w14:textId="77777777" w:rsidR="00E11AF0" w:rsidRPr="00BC385C" w:rsidRDefault="00E11AF0" w:rsidP="00743226">
            <w:pPr>
              <w:pStyle w:val="TAL"/>
            </w:pPr>
            <w:r>
              <w:t>Tbd, see clause 7.2.3</w:t>
            </w:r>
          </w:p>
        </w:tc>
        <w:tc>
          <w:tcPr>
            <w:tcW w:w="955" w:type="pct"/>
          </w:tcPr>
          <w:p w14:paraId="33C9806E" w14:textId="77777777" w:rsidR="00E11AF0" w:rsidRPr="00BC385C" w:rsidRDefault="00E11AF0" w:rsidP="00743226">
            <w:pPr>
              <w:pStyle w:val="TAL"/>
            </w:pPr>
            <w:r>
              <w:t>Tbd, see clause 7.2.3</w:t>
            </w:r>
          </w:p>
        </w:tc>
      </w:tr>
      <w:tr w:rsidR="00E11AF0" w:rsidRPr="00116BE0" w14:paraId="66B85E4F" w14:textId="77777777" w:rsidTr="00743226">
        <w:tc>
          <w:tcPr>
            <w:tcW w:w="1121" w:type="pct"/>
          </w:tcPr>
          <w:p w14:paraId="3C94263B" w14:textId="77777777" w:rsidR="00E11AF0" w:rsidRDefault="00E11AF0" w:rsidP="00743226">
            <w:pPr>
              <w:spacing w:after="0"/>
              <w:rPr>
                <w:rFonts w:ascii="Courier New" w:hAnsi="Courier New" w:cs="Courier New"/>
              </w:rPr>
            </w:pPr>
            <w:r>
              <w:rPr>
                <w:rFonts w:ascii="Courier New" w:hAnsi="Courier New" w:cs="Courier New"/>
              </w:rPr>
              <w:t>3GPP-HEVC-UHD-HDR</w:t>
            </w:r>
          </w:p>
        </w:tc>
        <w:tc>
          <w:tcPr>
            <w:tcW w:w="2188" w:type="pct"/>
          </w:tcPr>
          <w:p w14:paraId="1A8B7BAE" w14:textId="77777777" w:rsidR="00E11AF0" w:rsidRPr="00BC385C" w:rsidRDefault="00E11AF0" w:rsidP="00743226">
            <w:pPr>
              <w:pStyle w:val="TAL"/>
            </w:pPr>
            <w:r w:rsidRPr="00404C3D">
              <w:rPr>
                <w:rFonts w:ascii="Courier New" w:hAnsi="Courier New" w:cs="Courier New"/>
              </w:rPr>
              <w:t>'hvc1.2.4.L153.B0' or 'hev1.2.4.L153.B0'</w:t>
            </w:r>
          </w:p>
        </w:tc>
        <w:tc>
          <w:tcPr>
            <w:tcW w:w="736" w:type="pct"/>
          </w:tcPr>
          <w:p w14:paraId="7414784E" w14:textId="77777777" w:rsidR="00E11AF0" w:rsidRPr="00BC385C" w:rsidRDefault="00E11AF0" w:rsidP="00743226">
            <w:pPr>
              <w:pStyle w:val="TAL"/>
            </w:pPr>
            <w:r>
              <w:t>Tbd, see clause 7.2.3</w:t>
            </w:r>
          </w:p>
        </w:tc>
        <w:tc>
          <w:tcPr>
            <w:tcW w:w="955" w:type="pct"/>
          </w:tcPr>
          <w:p w14:paraId="50584E15" w14:textId="77777777" w:rsidR="00E11AF0" w:rsidRPr="00BC385C" w:rsidRDefault="00E11AF0" w:rsidP="00743226">
            <w:pPr>
              <w:pStyle w:val="TAL"/>
            </w:pPr>
            <w:r>
              <w:t>Tbd, see clause 7.2.3</w:t>
            </w:r>
          </w:p>
        </w:tc>
      </w:tr>
      <w:tr w:rsidR="00E11AF0" w:rsidRPr="00116BE0" w14:paraId="437A0C22" w14:textId="77777777" w:rsidTr="00743226">
        <w:tc>
          <w:tcPr>
            <w:tcW w:w="1121" w:type="pct"/>
          </w:tcPr>
          <w:p w14:paraId="4A06DF01" w14:textId="77777777" w:rsidR="00E11AF0" w:rsidRPr="00100F23" w:rsidRDefault="00E11AF0" w:rsidP="00743226">
            <w:pPr>
              <w:spacing w:after="0"/>
              <w:rPr>
                <w:rFonts w:ascii="Courier New" w:hAnsi="Courier New" w:cs="Courier New"/>
              </w:rPr>
            </w:pPr>
            <w:r>
              <w:rPr>
                <w:rFonts w:ascii="Courier New" w:hAnsi="Courier New" w:cs="Courier New"/>
              </w:rPr>
              <w:t>3GPP-HEVC-3DTV</w:t>
            </w:r>
          </w:p>
        </w:tc>
        <w:tc>
          <w:tcPr>
            <w:tcW w:w="2188" w:type="pct"/>
          </w:tcPr>
          <w:p w14:paraId="04A60F32" w14:textId="4B4639C5" w:rsidR="00E11AF0" w:rsidRPr="00BC385C" w:rsidRDefault="003F66D7" w:rsidP="00743226">
            <w:pPr>
              <w:pStyle w:val="TAL"/>
            </w:pPr>
            <w:r>
              <w:rPr>
                <w:lang w:val="en-US"/>
              </w:rPr>
              <w:t>For further study</w:t>
            </w:r>
          </w:p>
        </w:tc>
        <w:tc>
          <w:tcPr>
            <w:tcW w:w="736" w:type="pct"/>
          </w:tcPr>
          <w:p w14:paraId="71A19EDE" w14:textId="77777777" w:rsidR="00E11AF0" w:rsidRPr="00BC385C" w:rsidRDefault="00E11AF0" w:rsidP="00743226">
            <w:pPr>
              <w:pStyle w:val="TAL"/>
            </w:pPr>
            <w:r>
              <w:t>Tbd, see clause 7.2.3</w:t>
            </w:r>
          </w:p>
        </w:tc>
        <w:tc>
          <w:tcPr>
            <w:tcW w:w="955" w:type="pct"/>
          </w:tcPr>
          <w:p w14:paraId="6058A335" w14:textId="77777777" w:rsidR="00E11AF0" w:rsidRPr="00BC385C" w:rsidRDefault="00E11AF0" w:rsidP="00743226">
            <w:pPr>
              <w:pStyle w:val="TAL"/>
            </w:pPr>
            <w:r>
              <w:t>Tbd, see clause 7.2.3</w:t>
            </w:r>
          </w:p>
        </w:tc>
      </w:tr>
      <w:tr w:rsidR="00E11AF0" w:rsidRPr="00116BE0" w14:paraId="58B08AAF" w14:textId="77777777" w:rsidTr="00743226">
        <w:tc>
          <w:tcPr>
            <w:tcW w:w="1121" w:type="pct"/>
          </w:tcPr>
          <w:p w14:paraId="3C305310" w14:textId="77777777" w:rsidR="00E11AF0" w:rsidRPr="00CD7038" w:rsidRDefault="00E11AF0" w:rsidP="00743226">
            <w:pPr>
              <w:spacing w:after="0"/>
              <w:rPr>
                <w:rFonts w:ascii="Courier New" w:hAnsi="Courier New" w:cs="Courier New"/>
              </w:rPr>
            </w:pPr>
            <w:r>
              <w:rPr>
                <w:rFonts w:ascii="Courier New" w:hAnsi="Courier New" w:cs="Courier New"/>
              </w:rPr>
              <w:t>3GPP-MV-HEVC-3DTV</w:t>
            </w:r>
          </w:p>
        </w:tc>
        <w:tc>
          <w:tcPr>
            <w:tcW w:w="2188" w:type="pct"/>
          </w:tcPr>
          <w:p w14:paraId="24EF5712" w14:textId="1C8D9777" w:rsidR="00E11AF0" w:rsidRPr="00BB75B8" w:rsidRDefault="00E11AF0" w:rsidP="00743226">
            <w:pPr>
              <w:pStyle w:val="TAL"/>
              <w:rPr>
                <w:rFonts w:ascii="Courier New" w:hAnsi="Courier New" w:cs="Courier New"/>
              </w:rPr>
            </w:pPr>
            <w:r w:rsidRPr="00404C3D">
              <w:rPr>
                <w:rFonts w:ascii="Courier New" w:hAnsi="Courier New" w:cs="Courier New"/>
              </w:rPr>
              <w:t>'</w:t>
            </w:r>
            <w:r w:rsidRPr="00BB75B8">
              <w:rPr>
                <w:rFonts w:ascii="Courier New" w:hAnsi="Courier New" w:cs="Courier New"/>
              </w:rPr>
              <w:t>desc.usecase=</w:t>
            </w:r>
            <w:r>
              <w:rPr>
                <w:rStyle w:val="codeChar"/>
              </w:rPr>
              <w:t>v</w:t>
            </w:r>
            <w:r w:rsidRPr="00BD4EB3">
              <w:rPr>
                <w:rStyle w:val="codeChar"/>
              </w:rPr>
              <w:t>stereo</w:t>
            </w:r>
            <w:r w:rsidRPr="00BB75B8">
              <w:rPr>
                <w:rFonts w:ascii="Courier New" w:hAnsi="Courier New" w:cs="Courier New"/>
              </w:rPr>
              <w:t>+codec=hvc1.1.6.L93.B0</w:t>
            </w:r>
            <w:r w:rsidRPr="00404C3D">
              <w:rPr>
                <w:rFonts w:ascii="Courier New" w:hAnsi="Courier New" w:cs="Courier New"/>
              </w:rPr>
              <w:t>'</w:t>
            </w:r>
            <w:r>
              <w:t xml:space="preserve">(Note 1) or </w:t>
            </w:r>
            <w:r w:rsidRPr="00404C3D">
              <w:rPr>
                <w:rFonts w:ascii="Courier New" w:hAnsi="Courier New" w:cs="Courier New"/>
              </w:rPr>
              <w:t>'hvc1.2.4.L153.B0' or 'hev1.2.4.L153.B0'</w:t>
            </w:r>
            <w:r>
              <w:t xml:space="preserve"> </w:t>
            </w:r>
          </w:p>
        </w:tc>
        <w:tc>
          <w:tcPr>
            <w:tcW w:w="736" w:type="pct"/>
          </w:tcPr>
          <w:p w14:paraId="0CEC013E" w14:textId="77777777" w:rsidR="00E11AF0" w:rsidRPr="00BC385C" w:rsidRDefault="00E11AF0" w:rsidP="00743226">
            <w:pPr>
              <w:pStyle w:val="TAL"/>
            </w:pPr>
            <w:r>
              <w:t>Tbd, see clause 7.2.3</w:t>
            </w:r>
          </w:p>
        </w:tc>
        <w:tc>
          <w:tcPr>
            <w:tcW w:w="955" w:type="pct"/>
          </w:tcPr>
          <w:p w14:paraId="54F867BC" w14:textId="77777777" w:rsidR="00E11AF0" w:rsidRPr="00BC385C" w:rsidRDefault="00E11AF0" w:rsidP="00743226">
            <w:pPr>
              <w:pStyle w:val="TAL"/>
            </w:pPr>
            <w:r>
              <w:t>Tbd, see clause 7.2.3</w:t>
            </w:r>
          </w:p>
        </w:tc>
      </w:tr>
      <w:tr w:rsidR="00E11AF0" w:rsidRPr="00116BE0" w14:paraId="37CC4512" w14:textId="77777777" w:rsidTr="00743226">
        <w:tc>
          <w:tcPr>
            <w:tcW w:w="5000" w:type="pct"/>
            <w:gridSpan w:val="4"/>
          </w:tcPr>
          <w:p w14:paraId="07C5514A" w14:textId="77777777" w:rsidR="00E11AF0" w:rsidRDefault="00E11AF0" w:rsidP="00743226">
            <w:pPr>
              <w:pStyle w:val="TAL"/>
            </w:pPr>
            <w:r>
              <w:t xml:space="preserve">Note 1: </w:t>
            </w:r>
            <w:r w:rsidRPr="00BD4EB3">
              <w:rPr>
                <w:rStyle w:val="codeChar"/>
              </w:rPr>
              <w:t>'desc'</w:t>
            </w:r>
            <w:r w:rsidRPr="00BB75B8">
              <w:t xml:space="preserve"> 4CC is used to signal </w:t>
            </w:r>
            <w:r>
              <w:t xml:space="preserve">rendering </w:t>
            </w:r>
            <w:r w:rsidRPr="00C40C5C">
              <w:t>capabilities</w:t>
            </w:r>
            <w:r>
              <w:t xml:space="preserve">. </w:t>
            </w:r>
            <w:r w:rsidRPr="00BD4EB3">
              <w:rPr>
                <w:rStyle w:val="codeChar"/>
              </w:rPr>
              <w:t>'</w:t>
            </w:r>
            <w:r w:rsidRPr="00BB75B8">
              <w:rPr>
                <w:rStyle w:val="codeChar"/>
              </w:rPr>
              <w:t>usecase</w:t>
            </w:r>
            <w:r w:rsidRPr="00BD4EB3">
              <w:rPr>
                <w:rStyle w:val="codeChar"/>
              </w:rPr>
              <w:t>'</w:t>
            </w:r>
            <w:r>
              <w:t xml:space="preserve"> s</w:t>
            </w:r>
            <w:r w:rsidRPr="009505C1">
              <w:t>pecifies the intended use case of the media</w:t>
            </w:r>
            <w:r>
              <w:t xml:space="preserve">, here </w:t>
            </w:r>
            <w:r w:rsidRPr="00BD4EB3">
              <w:rPr>
                <w:rStyle w:val="codeChar"/>
              </w:rPr>
              <w:t>'</w:t>
            </w:r>
            <w:r>
              <w:rPr>
                <w:rStyle w:val="codeChar"/>
              </w:rPr>
              <w:t>v</w:t>
            </w:r>
            <w:r w:rsidRPr="00BD4EB3">
              <w:rPr>
                <w:rStyle w:val="codeChar"/>
              </w:rPr>
              <w:t>stereo'</w:t>
            </w:r>
            <w:r>
              <w:t xml:space="preserve"> implying that the resource contains a stereo video pair</w:t>
            </w:r>
            <w:r w:rsidRPr="009505C1">
              <w:t>.</w:t>
            </w:r>
            <w:r>
              <w:t xml:space="preserve"> </w:t>
            </w:r>
            <w:r w:rsidRPr="00BD4EB3">
              <w:rPr>
                <w:rStyle w:val="codeChar"/>
              </w:rPr>
              <w:t>'</w:t>
            </w:r>
            <w:r>
              <w:rPr>
                <w:rStyle w:val="codeChar"/>
              </w:rPr>
              <w:t>codec</w:t>
            </w:r>
            <w:r w:rsidRPr="00BD4EB3">
              <w:rPr>
                <w:rStyle w:val="codeChar"/>
              </w:rPr>
              <w:t>'</w:t>
            </w:r>
            <w:r>
              <w:rPr>
                <w:rStyle w:val="codeChar"/>
              </w:rPr>
              <w:t xml:space="preserve"> embeds</w:t>
            </w:r>
            <w:r w:rsidRPr="00C639FB">
              <w:t xml:space="preserve"> </w:t>
            </w:r>
            <w:r>
              <w:t xml:space="preserve">the </w:t>
            </w:r>
            <w:r w:rsidRPr="00C639FB">
              <w:t>codec-specific string</w:t>
            </w:r>
            <w:r>
              <w:t>.</w:t>
            </w:r>
          </w:p>
        </w:tc>
      </w:tr>
    </w:tbl>
    <w:p w14:paraId="38E59E3D" w14:textId="1CDD41CA" w:rsidR="007D6B2A" w:rsidRDefault="0089791B" w:rsidP="007D6B2A">
      <w:pPr>
        <w:pStyle w:val="Heading2"/>
      </w:pPr>
      <w:bookmarkStart w:id="504" w:name="_Toc210596156"/>
      <w:r>
        <w:t>A</w:t>
      </w:r>
      <w:r w:rsidR="007D6B2A">
        <w:t>.2.3</w:t>
      </w:r>
      <w:r w:rsidR="007D6B2A">
        <w:tab/>
        <w:t>Mapping of Operation Points to Encoder API</w:t>
      </w:r>
      <w:bookmarkEnd w:id="503"/>
      <w:bookmarkEnd w:id="504"/>
    </w:p>
    <w:p w14:paraId="5A4A5940" w14:textId="7E120C8F" w:rsidR="007D6B2A" w:rsidRPr="00A21551" w:rsidRDefault="00982E86" w:rsidP="007D6B2A">
      <w:pPr>
        <w:rPr>
          <w:lang w:val="en-US"/>
        </w:rPr>
      </w:pPr>
      <w:r>
        <w:t>This work is for further study.</w:t>
      </w:r>
    </w:p>
    <w:p w14:paraId="6BB9ECA0" w14:textId="6A608FEE" w:rsidR="0049751D" w:rsidRDefault="00080512" w:rsidP="007D6B2A">
      <w:pPr>
        <w:pStyle w:val="Heading8"/>
      </w:pPr>
      <w:bookmarkStart w:id="505" w:name="_Toc191022765"/>
      <w:bookmarkStart w:id="506" w:name="_Toc210596157"/>
      <w:r w:rsidRPr="004D3578">
        <w:lastRenderedPageBreak/>
        <w:t xml:space="preserve">Annex </w:t>
      </w:r>
      <w:r w:rsidR="007654FF">
        <w:t>B</w:t>
      </w:r>
      <w:r w:rsidRPr="004D3578">
        <w:t>:</w:t>
      </w:r>
      <w:r w:rsidRPr="004D3578">
        <w:br/>
        <w:t>Change history</w:t>
      </w:r>
      <w:bookmarkEnd w:id="492"/>
      <w:bookmarkEnd w:id="493"/>
      <w:bookmarkEnd w:id="505"/>
      <w:bookmarkEnd w:id="5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07" w:name="historyclause"/>
            <w:bookmarkEnd w:id="507"/>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r w:rsidR="004200D1" w:rsidRPr="00F42FDE" w14:paraId="3CC8BF1D"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3E0CFCF" w14:textId="630A9C9D" w:rsidR="004200D1" w:rsidRPr="00B6505B" w:rsidRDefault="004200D1" w:rsidP="00464F97">
            <w:pPr>
              <w:pStyle w:val="TAC"/>
              <w:rPr>
                <w:sz w:val="16"/>
                <w:szCs w:val="16"/>
              </w:rPr>
            </w:pPr>
            <w:r>
              <w:rPr>
                <w:sz w:val="16"/>
                <w:szCs w:val="16"/>
              </w:rPr>
              <w:t>2025-05</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29106E1" w14:textId="0EDA25B0" w:rsidR="004200D1" w:rsidRPr="00B6505B" w:rsidRDefault="004200D1" w:rsidP="00464F97">
            <w:pPr>
              <w:pStyle w:val="TAC"/>
              <w:rPr>
                <w:sz w:val="16"/>
                <w:szCs w:val="16"/>
                <w:lang w:val="de-DE"/>
              </w:rPr>
            </w:pPr>
            <w:r>
              <w:rPr>
                <w:sz w:val="16"/>
                <w:szCs w:val="16"/>
                <w:lang w:val="de-DE"/>
              </w:rPr>
              <w:t>SA4#132</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C18E94" w14:textId="6EE1CF23" w:rsidR="004200D1" w:rsidRPr="00B6505B" w:rsidRDefault="004200D1" w:rsidP="00464F97">
            <w:pPr>
              <w:pStyle w:val="TAC"/>
              <w:rPr>
                <w:sz w:val="16"/>
                <w:szCs w:val="16"/>
                <w:lang w:val="de-DE"/>
              </w:rPr>
            </w:pPr>
            <w:r>
              <w:rPr>
                <w:sz w:val="16"/>
                <w:szCs w:val="16"/>
                <w:lang w:val="de-DE"/>
              </w:rPr>
              <w:t>S</w:t>
            </w:r>
            <w:r w:rsidR="00A91C31">
              <w:rPr>
                <w:sz w:val="16"/>
                <w:szCs w:val="16"/>
                <w:lang w:val="de-DE"/>
              </w:rPr>
              <w:t>4-251137</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C877704" w14:textId="77777777" w:rsidR="004200D1" w:rsidRPr="00B6505B" w:rsidRDefault="004200D1"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EDCE97" w14:textId="77777777" w:rsidR="004200D1" w:rsidRPr="00B6505B" w:rsidRDefault="004200D1"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B2D53" w14:textId="77777777" w:rsidR="004200D1" w:rsidRPr="00B6505B" w:rsidRDefault="004200D1"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A6CB61" w14:textId="3DB983C9" w:rsidR="004200D1" w:rsidRPr="00B6505B" w:rsidRDefault="00A91C31" w:rsidP="00122BE9">
            <w:pPr>
              <w:pStyle w:val="TAL"/>
              <w:rPr>
                <w:sz w:val="16"/>
                <w:szCs w:val="16"/>
              </w:rPr>
            </w:pPr>
            <w:r w:rsidRPr="00B6505B">
              <w:rPr>
                <w:sz w:val="16"/>
                <w:szCs w:val="16"/>
              </w:rPr>
              <w:t>Version agreed at SA4#13</w:t>
            </w:r>
            <w:r>
              <w:rPr>
                <w:sz w:val="16"/>
                <w:szCs w:val="16"/>
              </w:rPr>
              <w:t>2</w:t>
            </w:r>
            <w:r w:rsidRPr="00B6505B">
              <w:rPr>
                <w:sz w:val="16"/>
                <w:szCs w:val="16"/>
              </w:rPr>
              <w:t xml:space="preserve"> including </w:t>
            </w:r>
            <w:r>
              <w:rPr>
                <w:sz w:val="16"/>
                <w:szCs w:val="16"/>
              </w:rPr>
              <w:t xml:space="preserve">S4-251136 which is a merge of </w:t>
            </w:r>
            <w:r w:rsidR="00122BE9" w:rsidRPr="00122BE9">
              <w:rPr>
                <w:sz w:val="16"/>
                <w:szCs w:val="16"/>
              </w:rPr>
              <w:t>S4-250775</w:t>
            </w:r>
            <w:r w:rsidR="00122BE9">
              <w:rPr>
                <w:sz w:val="16"/>
                <w:szCs w:val="16"/>
              </w:rPr>
              <w:t xml:space="preserve">, </w:t>
            </w:r>
            <w:r w:rsidR="00122BE9" w:rsidRPr="00122BE9">
              <w:rPr>
                <w:sz w:val="16"/>
                <w:szCs w:val="16"/>
              </w:rPr>
              <w:t>S4-250797</w:t>
            </w:r>
            <w:r w:rsidR="00287B87">
              <w:rPr>
                <w:sz w:val="16"/>
                <w:szCs w:val="16"/>
              </w:rPr>
              <w:t xml:space="preserve">, </w:t>
            </w:r>
            <w:r w:rsidR="00122BE9" w:rsidRPr="00122BE9">
              <w:rPr>
                <w:sz w:val="16"/>
                <w:szCs w:val="16"/>
              </w:rPr>
              <w:t>S4-250798</w:t>
            </w:r>
            <w:r w:rsidR="00287B87">
              <w:rPr>
                <w:sz w:val="16"/>
                <w:szCs w:val="16"/>
              </w:rPr>
              <w:t xml:space="preserve">, </w:t>
            </w:r>
            <w:r w:rsidR="00122BE9" w:rsidRPr="00122BE9">
              <w:rPr>
                <w:sz w:val="16"/>
                <w:szCs w:val="16"/>
              </w:rPr>
              <w:t>S4-250799</w:t>
            </w:r>
            <w:r w:rsidR="00287B87">
              <w:rPr>
                <w:sz w:val="16"/>
                <w:szCs w:val="16"/>
              </w:rPr>
              <w:t xml:space="preserve">, </w:t>
            </w:r>
            <w:r w:rsidR="00122BE9" w:rsidRPr="00122BE9">
              <w:rPr>
                <w:sz w:val="16"/>
                <w:szCs w:val="16"/>
              </w:rPr>
              <w:t>S4-250830</w:t>
            </w:r>
            <w:r w:rsidR="00287B87">
              <w:rPr>
                <w:sz w:val="16"/>
                <w:szCs w:val="16"/>
              </w:rPr>
              <w:t xml:space="preserve">, </w:t>
            </w:r>
            <w:r w:rsidR="00122BE9" w:rsidRPr="00122BE9">
              <w:rPr>
                <w:sz w:val="16"/>
                <w:szCs w:val="16"/>
              </w:rPr>
              <w:t>S4-250832</w:t>
            </w:r>
            <w:r w:rsidR="00A51C71">
              <w:rPr>
                <w:sz w:val="16"/>
                <w:szCs w:val="16"/>
              </w:rPr>
              <w:t xml:space="preserve">, </w:t>
            </w:r>
            <w:r w:rsidR="00122BE9" w:rsidRPr="00122BE9">
              <w:rPr>
                <w:sz w:val="16"/>
                <w:szCs w:val="16"/>
              </w:rPr>
              <w:t>S4-250833</w:t>
            </w:r>
            <w:r w:rsidR="00A51C71">
              <w:rPr>
                <w:sz w:val="16"/>
                <w:szCs w:val="16"/>
              </w:rPr>
              <w:t xml:space="preserve">, </w:t>
            </w:r>
            <w:r w:rsidR="00122BE9" w:rsidRPr="00122BE9">
              <w:rPr>
                <w:sz w:val="16"/>
                <w:szCs w:val="16"/>
              </w:rPr>
              <w:t>S4-250861</w:t>
            </w:r>
            <w:r w:rsidR="00A51C71">
              <w:rPr>
                <w:sz w:val="16"/>
                <w:szCs w:val="16"/>
              </w:rPr>
              <w:t xml:space="preserve">, </w:t>
            </w:r>
            <w:r w:rsidR="00122BE9" w:rsidRPr="00122BE9">
              <w:rPr>
                <w:sz w:val="16"/>
                <w:szCs w:val="16"/>
              </w:rPr>
              <w:t>S4-250940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51663" w14:textId="12858B28" w:rsidR="004200D1" w:rsidRDefault="00A51C71" w:rsidP="00464F97">
            <w:pPr>
              <w:pStyle w:val="TAC"/>
              <w:rPr>
                <w:sz w:val="16"/>
                <w:szCs w:val="16"/>
                <w:lang w:val="en-US"/>
              </w:rPr>
            </w:pPr>
            <w:r>
              <w:rPr>
                <w:sz w:val="16"/>
                <w:szCs w:val="16"/>
                <w:lang w:val="en-US"/>
              </w:rPr>
              <w:t>1.2.0</w:t>
            </w:r>
          </w:p>
        </w:tc>
      </w:tr>
      <w:tr w:rsidR="00F21E70" w:rsidRPr="00F42FDE" w14:paraId="3DB5A5C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E949DC1" w14:textId="261C37AE" w:rsidR="00F21E70" w:rsidRPr="00DA3506" w:rsidRDefault="00F21E70" w:rsidP="00441412">
            <w:pPr>
              <w:pStyle w:val="TAC"/>
              <w:rPr>
                <w:sz w:val="16"/>
                <w:szCs w:val="16"/>
              </w:rPr>
            </w:pPr>
            <w:r w:rsidRPr="00DA3506">
              <w:rPr>
                <w:sz w:val="16"/>
                <w:szCs w:val="16"/>
              </w:rPr>
              <w:t>2025-07</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674E248" w14:textId="1154BD8D" w:rsidR="00F21E70" w:rsidRPr="00DA3506" w:rsidRDefault="00F21E70" w:rsidP="00441412">
            <w:pPr>
              <w:pStyle w:val="TAC"/>
              <w:rPr>
                <w:sz w:val="16"/>
                <w:szCs w:val="16"/>
                <w:lang w:val="de-DE"/>
              </w:rPr>
            </w:pPr>
            <w:r w:rsidRPr="00DA3506">
              <w:rPr>
                <w:sz w:val="16"/>
                <w:szCs w:val="16"/>
                <w:lang w:val="de-DE"/>
              </w:rPr>
              <w:t>SA4#133-e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D19D705" w14:textId="2D9682A2" w:rsidR="00F21E70" w:rsidRPr="00DA3506" w:rsidRDefault="00F21E70" w:rsidP="00441412">
            <w:pPr>
              <w:pStyle w:val="TAC"/>
              <w:rPr>
                <w:sz w:val="16"/>
                <w:szCs w:val="16"/>
                <w:lang w:val="de-DE"/>
              </w:rPr>
            </w:pPr>
            <w:r w:rsidRPr="00DA3506">
              <w:rPr>
                <w:sz w:val="16"/>
                <w:szCs w:val="16"/>
                <w:lang w:val="de-DE"/>
              </w:rPr>
              <w:t>S4-251</w:t>
            </w:r>
            <w:r w:rsidR="00AC00C9" w:rsidRPr="00DA3506">
              <w:rPr>
                <w:sz w:val="16"/>
                <w:szCs w:val="16"/>
                <w:lang w:val="de-DE"/>
              </w:rPr>
              <w:t>522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35AC61D" w14:textId="77777777" w:rsidR="00F21E70" w:rsidRPr="00DA3506" w:rsidRDefault="00F21E70"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6F2493" w14:textId="77777777" w:rsidR="00F21E70" w:rsidRPr="00DA3506" w:rsidRDefault="00F21E70"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DACD4F" w14:textId="77777777" w:rsidR="00F21E70" w:rsidRPr="00DA3506" w:rsidRDefault="00F21E70"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030220" w14:textId="317499AD" w:rsidR="00F21E70" w:rsidRPr="00DA3506" w:rsidRDefault="00F21E70" w:rsidP="00441412">
            <w:pPr>
              <w:pStyle w:val="TAL"/>
              <w:rPr>
                <w:sz w:val="16"/>
                <w:szCs w:val="16"/>
              </w:rPr>
            </w:pPr>
            <w:r w:rsidRPr="00DA3506">
              <w:rPr>
                <w:sz w:val="16"/>
                <w:szCs w:val="16"/>
              </w:rPr>
              <w:t>Version agreed at SA4#13</w:t>
            </w:r>
            <w:r w:rsidR="00AC00C9" w:rsidRPr="00DA3506">
              <w:rPr>
                <w:sz w:val="16"/>
                <w:szCs w:val="16"/>
              </w:rPr>
              <w:t>3-e</w:t>
            </w:r>
            <w:r w:rsidRPr="00DA3506">
              <w:rPr>
                <w:sz w:val="16"/>
                <w:szCs w:val="16"/>
              </w:rPr>
              <w:t xml:space="preserve"> including S4-251</w:t>
            </w:r>
            <w:r w:rsidR="00AC00C9" w:rsidRPr="00691755">
              <w:rPr>
                <w:sz w:val="16"/>
                <w:szCs w:val="16"/>
              </w:rPr>
              <w:t>380</w:t>
            </w:r>
            <w:r w:rsidR="00CC0F35" w:rsidRPr="00DA3506">
              <w:rPr>
                <w:sz w:val="16"/>
                <w:szCs w:val="16"/>
              </w:rPr>
              <w:t xml:space="preserve">, </w:t>
            </w:r>
            <w:r w:rsidR="004B5FBD" w:rsidRPr="00DA3506">
              <w:rPr>
                <w:sz w:val="16"/>
                <w:szCs w:val="16"/>
              </w:rPr>
              <w:t>S4-</w:t>
            </w:r>
            <w:r w:rsidR="004B0E7B" w:rsidRPr="00691755">
              <w:rPr>
                <w:sz w:val="16"/>
                <w:szCs w:val="16"/>
              </w:rPr>
              <w:t>251399,</w:t>
            </w:r>
            <w:r w:rsidR="004B0E7B" w:rsidRPr="00DA3506">
              <w:rPr>
                <w:sz w:val="16"/>
                <w:szCs w:val="16"/>
              </w:rPr>
              <w:t xml:space="preserve"> </w:t>
            </w:r>
            <w:r w:rsidR="004B5FBD" w:rsidRPr="00DA3506">
              <w:rPr>
                <w:sz w:val="16"/>
                <w:szCs w:val="16"/>
              </w:rPr>
              <w:t>S4-251514</w:t>
            </w:r>
            <w:r w:rsidR="002C278F" w:rsidRPr="00DA3506">
              <w:rPr>
                <w:sz w:val="16"/>
                <w:szCs w:val="16"/>
              </w:rPr>
              <w:t>, S4-251515</w:t>
            </w:r>
            <w:r w:rsidR="0078133B" w:rsidRPr="00DA3506">
              <w:rPr>
                <w:sz w:val="16"/>
                <w:szCs w:val="16"/>
              </w:rPr>
              <w:t xml:space="preserve">, </w:t>
            </w:r>
            <w:r w:rsidR="00C81B22" w:rsidRPr="00DA3506">
              <w:rPr>
                <w:sz w:val="16"/>
                <w:szCs w:val="16"/>
              </w:rPr>
              <w:t>S4-25</w:t>
            </w:r>
            <w:r w:rsidR="00503F05" w:rsidRPr="00691755">
              <w:rPr>
                <w:sz w:val="16"/>
                <w:szCs w:val="16"/>
              </w:rPr>
              <w:t>1516</w:t>
            </w:r>
            <w:r w:rsidR="004153B8" w:rsidRPr="00DA3506">
              <w:rPr>
                <w:sz w:val="16"/>
                <w:szCs w:val="16"/>
              </w:rPr>
              <w:t xml:space="preserve"> </w:t>
            </w:r>
            <w:r w:rsidR="00174ED9" w:rsidRPr="00DA3506">
              <w:rPr>
                <w:sz w:val="16"/>
                <w:szCs w:val="16"/>
              </w:rPr>
              <w:t>S4-251519, S4-251520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8D4" w14:textId="52CF3796" w:rsidR="00F21E70" w:rsidRDefault="00F21E70" w:rsidP="00441412">
            <w:pPr>
              <w:pStyle w:val="TAC"/>
              <w:rPr>
                <w:sz w:val="16"/>
                <w:szCs w:val="16"/>
                <w:lang w:val="en-US"/>
              </w:rPr>
            </w:pPr>
            <w:r w:rsidRPr="00DA3506">
              <w:rPr>
                <w:sz w:val="16"/>
                <w:szCs w:val="16"/>
                <w:lang w:val="en-US"/>
              </w:rPr>
              <w:t>1.</w:t>
            </w:r>
            <w:r w:rsidR="00CC0F35" w:rsidRPr="00DA3506">
              <w:rPr>
                <w:sz w:val="16"/>
                <w:szCs w:val="16"/>
                <w:lang w:val="en-US"/>
              </w:rPr>
              <w:t>3</w:t>
            </w:r>
            <w:r w:rsidRPr="00DA3506">
              <w:rPr>
                <w:sz w:val="16"/>
                <w:szCs w:val="16"/>
                <w:lang w:val="en-US"/>
              </w:rPr>
              <w:t>.0</w:t>
            </w:r>
          </w:p>
        </w:tc>
      </w:tr>
      <w:tr w:rsidR="00A26A75" w:rsidRPr="000D550B" w14:paraId="444FCED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257ACDDD" w14:textId="392260C2" w:rsidR="00A26A75" w:rsidRPr="00B2104A" w:rsidRDefault="00A26A75" w:rsidP="00441412">
            <w:pPr>
              <w:pStyle w:val="TAC"/>
              <w:rPr>
                <w:sz w:val="16"/>
                <w:szCs w:val="16"/>
              </w:rPr>
            </w:pPr>
            <w:r w:rsidRPr="00B2104A">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733855FF" w14:textId="3FDBEFA4" w:rsidR="00A26A75" w:rsidRPr="00B2104A" w:rsidRDefault="00A26A75" w:rsidP="00441412">
            <w:pPr>
              <w:pStyle w:val="TAC"/>
              <w:rPr>
                <w:sz w:val="16"/>
                <w:szCs w:val="16"/>
                <w:lang w:val="de-DE"/>
              </w:rPr>
            </w:pPr>
            <w:r w:rsidRPr="00B2104A">
              <w:rPr>
                <w:sz w:val="16"/>
                <w:szCs w:val="16"/>
                <w:lang w:val="de-DE"/>
              </w:rPr>
              <w:t>Post SA4#133-e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348191D" w14:textId="6BB412D5" w:rsidR="00A26A75" w:rsidRPr="00B2104A" w:rsidRDefault="00A26A75" w:rsidP="00441412">
            <w:pPr>
              <w:pStyle w:val="TAC"/>
              <w:rPr>
                <w:sz w:val="16"/>
                <w:szCs w:val="16"/>
                <w:lang w:val="de-DE"/>
              </w:rPr>
            </w:pPr>
            <w:r w:rsidRPr="00B2104A">
              <w:rPr>
                <w:sz w:val="16"/>
                <w:szCs w:val="16"/>
                <w:lang w:val="de-DE"/>
              </w:rPr>
              <w:t>S4</w:t>
            </w:r>
            <w:r w:rsidR="00582469" w:rsidRPr="007502FB">
              <w:rPr>
                <w:sz w:val="16"/>
                <w:szCs w:val="16"/>
                <w:lang w:val="de-DE"/>
              </w:rPr>
              <w:t>aI</w:t>
            </w:r>
            <w:r w:rsidR="000D550B" w:rsidRPr="00B2104A">
              <w:rPr>
                <w:sz w:val="16"/>
                <w:szCs w:val="16"/>
                <w:lang w:val="de-DE"/>
              </w:rPr>
              <w:t>25</w:t>
            </w:r>
            <w:r w:rsidR="00B32346">
              <w:t xml:space="preserve"> </w:t>
            </w:r>
            <w:r w:rsidR="00B32346" w:rsidRPr="00B32346">
              <w:rPr>
                <w:sz w:val="16"/>
                <w:szCs w:val="16"/>
                <w:lang w:val="de-DE"/>
              </w:rPr>
              <w:t>SP-250972</w:t>
            </w:r>
            <w:r w:rsidR="00582469" w:rsidRPr="00B2104A">
              <w:rPr>
                <w:sz w:val="16"/>
                <w:szCs w:val="16"/>
                <w:lang w:val="de-DE"/>
              </w:rPr>
              <w:t>0065</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FF84295" w14:textId="77777777" w:rsidR="00A26A75" w:rsidRPr="00B2104A" w:rsidRDefault="00A26A75"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1F07D3" w14:textId="77777777" w:rsidR="00A26A75" w:rsidRPr="00B2104A" w:rsidRDefault="00A26A75"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BFE3F" w14:textId="77777777" w:rsidR="00A26A75" w:rsidRPr="00B2104A" w:rsidRDefault="00A26A75"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ED59380" w14:textId="495B1724" w:rsidR="00A26A75" w:rsidRPr="007502FB" w:rsidRDefault="000D550B" w:rsidP="00441412">
            <w:pPr>
              <w:pStyle w:val="TAL"/>
              <w:rPr>
                <w:sz w:val="16"/>
                <w:szCs w:val="16"/>
                <w:lang w:val="en-US"/>
              </w:rPr>
            </w:pPr>
            <w:r w:rsidRPr="00B2104A">
              <w:rPr>
                <w:sz w:val="16"/>
                <w:szCs w:val="16"/>
                <w:lang w:val="en-US"/>
              </w:rPr>
              <w:t xml:space="preserve">Version agreed during Post SA4#133-e Video SWG AHG </w:t>
            </w:r>
            <w:r w:rsidR="005F2042" w:rsidRPr="00B2104A">
              <w:rPr>
                <w:sz w:val="16"/>
                <w:szCs w:val="16"/>
                <w:lang w:val="en-US"/>
              </w:rPr>
              <w:t>September</w:t>
            </w:r>
            <w:r w:rsidRPr="00B2104A">
              <w:rPr>
                <w:sz w:val="16"/>
                <w:szCs w:val="16"/>
                <w:lang w:val="en-US"/>
              </w:rPr>
              <w:t xml:space="preserve"> 2, 202</w:t>
            </w:r>
            <w:r w:rsidR="005F2042" w:rsidRPr="00B2104A">
              <w:rPr>
                <w:sz w:val="16"/>
                <w:szCs w:val="16"/>
                <w:lang w:val="en-US"/>
              </w:rPr>
              <w:t>5</w:t>
            </w:r>
            <w:r w:rsidRPr="00B2104A">
              <w:rPr>
                <w:sz w:val="16"/>
                <w:szCs w:val="16"/>
                <w:lang w:val="en-US"/>
              </w:rPr>
              <w:t xml:space="preserve"> adding </w:t>
            </w:r>
            <w:r w:rsidR="00582469" w:rsidRPr="00B2104A">
              <w:rPr>
                <w:sz w:val="16"/>
                <w:szCs w:val="16"/>
                <w:lang w:val="en-US"/>
              </w:rPr>
              <w:t xml:space="preserve">online revisions </w:t>
            </w:r>
            <w:r w:rsidRPr="00B2104A">
              <w:rPr>
                <w:sz w:val="16"/>
                <w:szCs w:val="16"/>
                <w:lang w:val="en-US"/>
              </w:rPr>
              <w:t>S4aV24006</w:t>
            </w:r>
            <w:r w:rsidR="00582469" w:rsidRPr="00B2104A">
              <w:rPr>
                <w:sz w:val="16"/>
                <w:szCs w:val="16"/>
                <w:lang w:val="en-US"/>
              </w:rPr>
              <w:t>3</w:t>
            </w:r>
            <w:r w:rsidR="005F2042" w:rsidRPr="00B2104A">
              <w:rPr>
                <w:sz w:val="16"/>
                <w:szCs w:val="16"/>
                <w:lang w:val="en-US"/>
              </w:rPr>
              <w:t xml:space="preserve"> and </w:t>
            </w:r>
            <w:r w:rsidR="00B2104A" w:rsidRPr="00B2104A">
              <w:rPr>
                <w:sz w:val="16"/>
                <w:szCs w:val="16"/>
                <w:lang w:val="en-US"/>
              </w:rPr>
              <w:t>prepared</w:t>
            </w:r>
            <w:r w:rsidR="005F2042" w:rsidRPr="00B2104A">
              <w:rPr>
                <w:sz w:val="16"/>
                <w:szCs w:val="16"/>
                <w:lang w:val="en-US"/>
              </w:rPr>
              <w:t xml:space="preserve"> for</w:t>
            </w:r>
            <w:r w:rsidR="00B2104A" w:rsidRPr="00B2104A">
              <w:rPr>
                <w:sz w:val="16"/>
                <w:szCs w:val="16"/>
                <w:lang w:val="en-US"/>
              </w:rPr>
              <w:t xml:space="preserve"> submission to</w:t>
            </w:r>
            <w:r w:rsidR="005F2042" w:rsidRPr="00B2104A">
              <w:rPr>
                <w:sz w:val="16"/>
                <w:szCs w:val="16"/>
                <w:lang w:val="en-US"/>
              </w:rPr>
              <w:t xml:space="preserve"> </w:t>
            </w:r>
            <w:r w:rsidR="008700B4" w:rsidRPr="00B2104A">
              <w:rPr>
                <w:sz w:val="16"/>
                <w:szCs w:val="16"/>
                <w:lang w:val="en-US"/>
              </w:rPr>
              <w:t>SA#107</w:t>
            </w:r>
            <w:r w:rsidR="005160D6" w:rsidRPr="00B2104A">
              <w:rPr>
                <w:sz w:val="16"/>
                <w:szCs w:val="16"/>
                <w:lang w:val="en-US"/>
              </w:rPr>
              <w:t xml:space="preserv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85C76" w14:textId="5E0F9135" w:rsidR="00A26A75" w:rsidRPr="000D550B" w:rsidRDefault="005160D6" w:rsidP="00441412">
            <w:pPr>
              <w:pStyle w:val="TAC"/>
              <w:rPr>
                <w:sz w:val="16"/>
                <w:szCs w:val="16"/>
                <w:lang w:val="en-US"/>
              </w:rPr>
            </w:pPr>
            <w:r w:rsidRPr="00B2104A">
              <w:rPr>
                <w:sz w:val="16"/>
                <w:szCs w:val="16"/>
                <w:lang w:val="en-US"/>
              </w:rPr>
              <w:t>1.4.0</w:t>
            </w:r>
          </w:p>
        </w:tc>
      </w:tr>
      <w:tr w:rsidR="00E47849" w:rsidRPr="000D550B" w14:paraId="79118D33"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1EB8B293" w14:textId="4DD164D6" w:rsidR="00E47849" w:rsidRPr="00B2104A" w:rsidRDefault="00E47849" w:rsidP="00441412">
            <w:pPr>
              <w:pStyle w:val="TAC"/>
              <w:rPr>
                <w:sz w:val="16"/>
                <w:szCs w:val="16"/>
              </w:rPr>
            </w:pPr>
            <w:r>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EA776F0" w14:textId="21AEBF76" w:rsidR="00E47849" w:rsidRPr="00B2104A" w:rsidRDefault="00A33AE1" w:rsidP="00441412">
            <w:pPr>
              <w:pStyle w:val="TAC"/>
              <w:rPr>
                <w:sz w:val="16"/>
                <w:szCs w:val="16"/>
                <w:lang w:val="de-DE"/>
              </w:rPr>
            </w:pPr>
            <w:r>
              <w:rPr>
                <w:sz w:val="16"/>
                <w:szCs w:val="16"/>
                <w:lang w:val="de-DE"/>
              </w:rPr>
              <w:t>SA#109</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98A9E3E" w14:textId="77A5E471" w:rsidR="00E47849" w:rsidRPr="00B32346" w:rsidRDefault="00B32346" w:rsidP="00441412">
            <w:pPr>
              <w:pStyle w:val="TAC"/>
              <w:rPr>
                <w:sz w:val="16"/>
                <w:szCs w:val="16"/>
                <w:lang w:val="de-DE"/>
              </w:rPr>
            </w:pPr>
            <w:r w:rsidRPr="00B32346">
              <w:rPr>
                <w:sz w:val="16"/>
                <w:szCs w:val="16"/>
              </w:rPr>
              <w:t>SP-250972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5E58E30" w14:textId="77777777" w:rsidR="00E47849" w:rsidRPr="00B2104A" w:rsidRDefault="00E47849"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8C7CDC" w14:textId="77777777" w:rsidR="00E47849" w:rsidRPr="00B2104A" w:rsidRDefault="00E47849"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EF150" w14:textId="77777777" w:rsidR="00E47849" w:rsidRPr="00B2104A" w:rsidRDefault="00E47849"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9C91C2" w14:textId="5BC716D5" w:rsidR="00E47849" w:rsidRPr="00B2104A" w:rsidRDefault="00E47849" w:rsidP="00441412">
            <w:pPr>
              <w:pStyle w:val="TAL"/>
              <w:rPr>
                <w:sz w:val="16"/>
                <w:szCs w:val="16"/>
                <w:lang w:val="en-US"/>
              </w:rPr>
            </w:pPr>
            <w:r>
              <w:rPr>
                <w:sz w:val="16"/>
                <w:szCs w:val="16"/>
                <w:lang w:val="en-US"/>
              </w:rPr>
              <w:t>Version 2.0.0 created by MCC to be sent to TSG SA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909784" w14:textId="201C080B" w:rsidR="00E47849" w:rsidRPr="00B2104A" w:rsidRDefault="00E47849" w:rsidP="00441412">
            <w:pPr>
              <w:pStyle w:val="TAC"/>
              <w:rPr>
                <w:sz w:val="16"/>
                <w:szCs w:val="16"/>
                <w:lang w:val="en-US"/>
              </w:rPr>
            </w:pPr>
            <w:r>
              <w:rPr>
                <w:sz w:val="16"/>
                <w:szCs w:val="16"/>
                <w:lang w:val="en-US"/>
              </w:rPr>
              <w:t>2.0.0</w:t>
            </w:r>
          </w:p>
        </w:tc>
      </w:tr>
      <w:tr w:rsidR="00E37403" w:rsidRPr="000D550B" w14:paraId="7B4E420B"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3565461" w14:textId="2983EBF2" w:rsidR="00E37403" w:rsidRDefault="00E37403" w:rsidP="00441412">
            <w:pPr>
              <w:pStyle w:val="TAC"/>
              <w:rPr>
                <w:sz w:val="16"/>
                <w:szCs w:val="16"/>
              </w:rPr>
            </w:pPr>
            <w:r>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1F002F4" w14:textId="6DF706CE" w:rsidR="00E37403" w:rsidRPr="00B2104A" w:rsidRDefault="00A33AE1" w:rsidP="00441412">
            <w:pPr>
              <w:pStyle w:val="TAC"/>
              <w:rPr>
                <w:sz w:val="16"/>
                <w:szCs w:val="16"/>
                <w:lang w:val="de-DE"/>
              </w:rPr>
            </w:pPr>
            <w:r>
              <w:rPr>
                <w:sz w:val="16"/>
                <w:szCs w:val="16"/>
                <w:lang w:val="de-DE"/>
              </w:rPr>
              <w:t>SA#109</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FAE0BD3" w14:textId="77777777" w:rsidR="00E37403" w:rsidRPr="00B32346" w:rsidRDefault="00E37403" w:rsidP="00441412">
            <w:pPr>
              <w:pStyle w:val="TAC"/>
              <w:rPr>
                <w:sz w:val="16"/>
                <w:szCs w:val="16"/>
              </w:rPr>
            </w:pP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3089EE9" w14:textId="77777777" w:rsidR="00E37403" w:rsidRPr="00B2104A" w:rsidRDefault="00E37403"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5016B" w14:textId="77777777" w:rsidR="00E37403" w:rsidRPr="00B2104A" w:rsidRDefault="00E37403"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46F98" w14:textId="77777777" w:rsidR="00E37403" w:rsidRPr="00B2104A" w:rsidRDefault="00E37403"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C9DF3A" w14:textId="0CDF37DB" w:rsidR="00E37403" w:rsidRDefault="00E37403" w:rsidP="00441412">
            <w:pPr>
              <w:pStyle w:val="TAL"/>
              <w:rPr>
                <w:sz w:val="16"/>
                <w:szCs w:val="16"/>
                <w:lang w:val="en-US"/>
              </w:rPr>
            </w:pPr>
            <w:r>
              <w:rPr>
                <w:sz w:val="16"/>
                <w:szCs w:val="16"/>
                <w:lang w:val="en-US"/>
              </w:rPr>
              <w:t>Version 19.0.0 created by MCC to be published upon approval at TSG SA#109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D46E60" w14:textId="77777777" w:rsidR="00E37403" w:rsidRDefault="00E37403" w:rsidP="00441412">
            <w:pPr>
              <w:pStyle w:val="TAC"/>
              <w:rPr>
                <w:sz w:val="16"/>
                <w:szCs w:val="16"/>
                <w:lang w:val="en-US"/>
              </w:rPr>
            </w:pPr>
            <w:r>
              <w:rPr>
                <w:sz w:val="16"/>
                <w:szCs w:val="16"/>
                <w:lang w:val="en-US"/>
              </w:rPr>
              <w:t>19.0.0</w:t>
            </w:r>
          </w:p>
          <w:p w14:paraId="17859914" w14:textId="019A509F" w:rsidR="00E37403" w:rsidRDefault="00E37403" w:rsidP="00441412">
            <w:pPr>
              <w:pStyle w:val="TAC"/>
              <w:rPr>
                <w:sz w:val="16"/>
                <w:szCs w:val="16"/>
                <w:lang w:val="en-US"/>
              </w:rPr>
            </w:pPr>
          </w:p>
        </w:tc>
      </w:tr>
    </w:tbl>
    <w:p w14:paraId="6AE5F0B0" w14:textId="34BD6CF1" w:rsidR="00080512" w:rsidRPr="000D550B" w:rsidRDefault="00080512" w:rsidP="00FC09AA">
      <w:pPr>
        <w:pStyle w:val="Guidance"/>
        <w:rPr>
          <w:lang w:val="en-US"/>
        </w:rPr>
      </w:pPr>
    </w:p>
    <w:sectPr w:rsidR="00080512" w:rsidRPr="000D550B">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52BA" w14:textId="77777777" w:rsidR="00827E87" w:rsidRDefault="00827E87">
      <w:r>
        <w:separator/>
      </w:r>
    </w:p>
  </w:endnote>
  <w:endnote w:type="continuationSeparator" w:id="0">
    <w:p w14:paraId="6BCD38B7" w14:textId="77777777" w:rsidR="00827E87" w:rsidRDefault="00827E87">
      <w:r>
        <w:continuationSeparator/>
      </w:r>
    </w:p>
  </w:endnote>
  <w:endnote w:type="continuationNotice" w:id="1">
    <w:p w14:paraId="629755F3" w14:textId="77777777" w:rsidR="00827E87" w:rsidRDefault="00827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59B4" w14:textId="77777777" w:rsidR="00827E87" w:rsidRDefault="00827E87">
      <w:r>
        <w:separator/>
      </w:r>
    </w:p>
  </w:footnote>
  <w:footnote w:type="continuationSeparator" w:id="0">
    <w:p w14:paraId="5091D6FB" w14:textId="77777777" w:rsidR="00827E87" w:rsidRDefault="00827E87">
      <w:r>
        <w:continuationSeparator/>
      </w:r>
    </w:p>
  </w:footnote>
  <w:footnote w:type="continuationNotice" w:id="1">
    <w:p w14:paraId="133565B7" w14:textId="77777777" w:rsidR="00827E87" w:rsidRDefault="00827E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66F471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1F50">
      <w:rPr>
        <w:rFonts w:ascii="Arial" w:hAnsi="Arial" w:cs="Arial"/>
        <w:b/>
        <w:noProof/>
        <w:sz w:val="18"/>
        <w:szCs w:val="18"/>
      </w:rPr>
      <w:t>3GPP TS 26.265 V19.0.0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4B964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1F5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5E0A6F"/>
    <w:multiLevelType w:val="hybridMultilevel"/>
    <w:tmpl w:val="F2B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26441"/>
    <w:multiLevelType w:val="multilevel"/>
    <w:tmpl w:val="D142520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33B6340"/>
    <w:multiLevelType w:val="multilevel"/>
    <w:tmpl w:val="95D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3B2616C"/>
    <w:multiLevelType w:val="multilevel"/>
    <w:tmpl w:val="6F466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3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29"/>
  </w:num>
  <w:num w:numId="17">
    <w:abstractNumId w:val="27"/>
  </w:num>
  <w:num w:numId="18">
    <w:abstractNumId w:val="12"/>
  </w:num>
  <w:num w:numId="19">
    <w:abstractNumId w:val="32"/>
  </w:num>
  <w:num w:numId="20">
    <w:abstractNumId w:val="21"/>
  </w:num>
  <w:num w:numId="21">
    <w:abstractNumId w:val="20"/>
  </w:num>
  <w:num w:numId="22">
    <w:abstractNumId w:val="18"/>
  </w:num>
  <w:num w:numId="23">
    <w:abstractNumId w:val="14"/>
  </w:num>
  <w:num w:numId="24">
    <w:abstractNumId w:val="35"/>
  </w:num>
  <w:num w:numId="25">
    <w:abstractNumId w:val="24"/>
  </w:num>
  <w:num w:numId="26">
    <w:abstractNumId w:val="37"/>
  </w:num>
  <w:num w:numId="27">
    <w:abstractNumId w:val="25"/>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6"/>
  </w:num>
  <w:num w:numId="33">
    <w:abstractNumId w:val="28"/>
  </w:num>
  <w:num w:numId="34">
    <w:abstractNumId w:val="22"/>
  </w:num>
  <w:num w:numId="35">
    <w:abstractNumId w:val="19"/>
  </w:num>
  <w:num w:numId="36">
    <w:abstractNumId w:val="23"/>
  </w:num>
  <w:num w:numId="37">
    <w:abstractNumId w:val="31"/>
  </w:num>
  <w:num w:numId="38">
    <w:abstractNumId w:val="17"/>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5/11/20)">
    <w15:presenceInfo w15:providerId="None" w15:userId="Thomas Stockhammer (25/11/20)"/>
  </w15:person>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3516"/>
    <w:rsid w:val="000059F0"/>
    <w:rsid w:val="00005CA1"/>
    <w:rsid w:val="00006D94"/>
    <w:rsid w:val="00006E1E"/>
    <w:rsid w:val="00011521"/>
    <w:rsid w:val="00011DC2"/>
    <w:rsid w:val="00013B2E"/>
    <w:rsid w:val="00016682"/>
    <w:rsid w:val="000232AC"/>
    <w:rsid w:val="00023E21"/>
    <w:rsid w:val="000245BD"/>
    <w:rsid w:val="00024E24"/>
    <w:rsid w:val="000258E4"/>
    <w:rsid w:val="000270B9"/>
    <w:rsid w:val="00030331"/>
    <w:rsid w:val="00033397"/>
    <w:rsid w:val="0003623C"/>
    <w:rsid w:val="00036865"/>
    <w:rsid w:val="00040095"/>
    <w:rsid w:val="00041DB8"/>
    <w:rsid w:val="00042050"/>
    <w:rsid w:val="0004376B"/>
    <w:rsid w:val="000445B5"/>
    <w:rsid w:val="00044A3D"/>
    <w:rsid w:val="000455C1"/>
    <w:rsid w:val="00045FC7"/>
    <w:rsid w:val="00047C6C"/>
    <w:rsid w:val="00047FE3"/>
    <w:rsid w:val="00051084"/>
    <w:rsid w:val="00051834"/>
    <w:rsid w:val="00051A4F"/>
    <w:rsid w:val="00053842"/>
    <w:rsid w:val="00054A22"/>
    <w:rsid w:val="0005631A"/>
    <w:rsid w:val="00062023"/>
    <w:rsid w:val="00062F43"/>
    <w:rsid w:val="000632B5"/>
    <w:rsid w:val="000646F5"/>
    <w:rsid w:val="00064F1D"/>
    <w:rsid w:val="000655A6"/>
    <w:rsid w:val="00065E7F"/>
    <w:rsid w:val="00066524"/>
    <w:rsid w:val="00067461"/>
    <w:rsid w:val="000714A4"/>
    <w:rsid w:val="00072A7B"/>
    <w:rsid w:val="00073921"/>
    <w:rsid w:val="00074B4D"/>
    <w:rsid w:val="00074F7E"/>
    <w:rsid w:val="00076F49"/>
    <w:rsid w:val="000771A2"/>
    <w:rsid w:val="00077EE8"/>
    <w:rsid w:val="00077F75"/>
    <w:rsid w:val="00080512"/>
    <w:rsid w:val="00082885"/>
    <w:rsid w:val="0008334A"/>
    <w:rsid w:val="00084D32"/>
    <w:rsid w:val="00086AD3"/>
    <w:rsid w:val="00087E1F"/>
    <w:rsid w:val="000902B4"/>
    <w:rsid w:val="000904DB"/>
    <w:rsid w:val="00093C92"/>
    <w:rsid w:val="00095D56"/>
    <w:rsid w:val="000A0137"/>
    <w:rsid w:val="000A1AFB"/>
    <w:rsid w:val="000A1DAA"/>
    <w:rsid w:val="000A3DF8"/>
    <w:rsid w:val="000A3F68"/>
    <w:rsid w:val="000A4778"/>
    <w:rsid w:val="000A4A2B"/>
    <w:rsid w:val="000A4B92"/>
    <w:rsid w:val="000A5345"/>
    <w:rsid w:val="000A629E"/>
    <w:rsid w:val="000B19B7"/>
    <w:rsid w:val="000B6C18"/>
    <w:rsid w:val="000B77AB"/>
    <w:rsid w:val="000C045E"/>
    <w:rsid w:val="000C362B"/>
    <w:rsid w:val="000C449C"/>
    <w:rsid w:val="000C45AF"/>
    <w:rsid w:val="000C47C3"/>
    <w:rsid w:val="000D2633"/>
    <w:rsid w:val="000D550B"/>
    <w:rsid w:val="000D58AB"/>
    <w:rsid w:val="000D752D"/>
    <w:rsid w:val="000E0E5A"/>
    <w:rsid w:val="000E52D9"/>
    <w:rsid w:val="000E5B9F"/>
    <w:rsid w:val="000E6676"/>
    <w:rsid w:val="000E7018"/>
    <w:rsid w:val="000E760A"/>
    <w:rsid w:val="000E7D5D"/>
    <w:rsid w:val="000F030E"/>
    <w:rsid w:val="000F143E"/>
    <w:rsid w:val="000F1711"/>
    <w:rsid w:val="000F1F8D"/>
    <w:rsid w:val="000F6072"/>
    <w:rsid w:val="00100FEF"/>
    <w:rsid w:val="00101BC2"/>
    <w:rsid w:val="00101E82"/>
    <w:rsid w:val="00104059"/>
    <w:rsid w:val="00107CE4"/>
    <w:rsid w:val="00111DA8"/>
    <w:rsid w:val="00111E1C"/>
    <w:rsid w:val="001123A8"/>
    <w:rsid w:val="0011263A"/>
    <w:rsid w:val="00117703"/>
    <w:rsid w:val="00117F24"/>
    <w:rsid w:val="001201B0"/>
    <w:rsid w:val="00121ECD"/>
    <w:rsid w:val="001220C0"/>
    <w:rsid w:val="00122BE9"/>
    <w:rsid w:val="001232AF"/>
    <w:rsid w:val="001232DE"/>
    <w:rsid w:val="00123FC3"/>
    <w:rsid w:val="001261E7"/>
    <w:rsid w:val="001325EE"/>
    <w:rsid w:val="00132765"/>
    <w:rsid w:val="00132FDC"/>
    <w:rsid w:val="00133525"/>
    <w:rsid w:val="00134593"/>
    <w:rsid w:val="00134F15"/>
    <w:rsid w:val="001356BA"/>
    <w:rsid w:val="00136D5A"/>
    <w:rsid w:val="0013794E"/>
    <w:rsid w:val="00141A01"/>
    <w:rsid w:val="00143294"/>
    <w:rsid w:val="00144083"/>
    <w:rsid w:val="0014554E"/>
    <w:rsid w:val="00147334"/>
    <w:rsid w:val="00153A3C"/>
    <w:rsid w:val="00154CF1"/>
    <w:rsid w:val="00157684"/>
    <w:rsid w:val="0015774D"/>
    <w:rsid w:val="00157F14"/>
    <w:rsid w:val="00160CA6"/>
    <w:rsid w:val="001629A1"/>
    <w:rsid w:val="00163C36"/>
    <w:rsid w:val="001654E6"/>
    <w:rsid w:val="00165D93"/>
    <w:rsid w:val="0016746F"/>
    <w:rsid w:val="001679E4"/>
    <w:rsid w:val="00167DB7"/>
    <w:rsid w:val="001720AC"/>
    <w:rsid w:val="00173E3B"/>
    <w:rsid w:val="00174E78"/>
    <w:rsid w:val="00174ED9"/>
    <w:rsid w:val="00175373"/>
    <w:rsid w:val="00175E58"/>
    <w:rsid w:val="001768DA"/>
    <w:rsid w:val="00177EC1"/>
    <w:rsid w:val="0018007A"/>
    <w:rsid w:val="001817AE"/>
    <w:rsid w:val="00183E28"/>
    <w:rsid w:val="00184CAC"/>
    <w:rsid w:val="00185A53"/>
    <w:rsid w:val="00186107"/>
    <w:rsid w:val="001875C4"/>
    <w:rsid w:val="00187993"/>
    <w:rsid w:val="00191C45"/>
    <w:rsid w:val="001935DA"/>
    <w:rsid w:val="001969B2"/>
    <w:rsid w:val="001A02F0"/>
    <w:rsid w:val="001A112A"/>
    <w:rsid w:val="001A1FF3"/>
    <w:rsid w:val="001A2E2B"/>
    <w:rsid w:val="001A3EE1"/>
    <w:rsid w:val="001A4C42"/>
    <w:rsid w:val="001A7420"/>
    <w:rsid w:val="001A760E"/>
    <w:rsid w:val="001A7B82"/>
    <w:rsid w:val="001A7D06"/>
    <w:rsid w:val="001B088B"/>
    <w:rsid w:val="001B0C06"/>
    <w:rsid w:val="001B12EB"/>
    <w:rsid w:val="001B37D9"/>
    <w:rsid w:val="001B55A5"/>
    <w:rsid w:val="001B5A1D"/>
    <w:rsid w:val="001B5CA0"/>
    <w:rsid w:val="001B5D44"/>
    <w:rsid w:val="001B6637"/>
    <w:rsid w:val="001B7C0A"/>
    <w:rsid w:val="001C21C3"/>
    <w:rsid w:val="001C36A2"/>
    <w:rsid w:val="001C4023"/>
    <w:rsid w:val="001C5734"/>
    <w:rsid w:val="001C5D04"/>
    <w:rsid w:val="001C5FD4"/>
    <w:rsid w:val="001C7B91"/>
    <w:rsid w:val="001D02C2"/>
    <w:rsid w:val="001D50BD"/>
    <w:rsid w:val="001D5347"/>
    <w:rsid w:val="001D665E"/>
    <w:rsid w:val="001D7616"/>
    <w:rsid w:val="001E1CC8"/>
    <w:rsid w:val="001E2080"/>
    <w:rsid w:val="001E23A3"/>
    <w:rsid w:val="001E35EF"/>
    <w:rsid w:val="001E5DDA"/>
    <w:rsid w:val="001E601C"/>
    <w:rsid w:val="001E7278"/>
    <w:rsid w:val="001F0109"/>
    <w:rsid w:val="001F06B4"/>
    <w:rsid w:val="001F06BF"/>
    <w:rsid w:val="001F0C1D"/>
    <w:rsid w:val="001F1132"/>
    <w:rsid w:val="001F168B"/>
    <w:rsid w:val="001F63C9"/>
    <w:rsid w:val="002008EC"/>
    <w:rsid w:val="0020129D"/>
    <w:rsid w:val="00201D7A"/>
    <w:rsid w:val="00206FC3"/>
    <w:rsid w:val="00207A5B"/>
    <w:rsid w:val="00212F04"/>
    <w:rsid w:val="00214973"/>
    <w:rsid w:val="00216224"/>
    <w:rsid w:val="002170EF"/>
    <w:rsid w:val="00220396"/>
    <w:rsid w:val="002208CF"/>
    <w:rsid w:val="0022326F"/>
    <w:rsid w:val="00226810"/>
    <w:rsid w:val="00226AA0"/>
    <w:rsid w:val="00226EE7"/>
    <w:rsid w:val="00227BE6"/>
    <w:rsid w:val="00230594"/>
    <w:rsid w:val="00230F60"/>
    <w:rsid w:val="0023332F"/>
    <w:rsid w:val="002347A2"/>
    <w:rsid w:val="00237EED"/>
    <w:rsid w:val="00242CD2"/>
    <w:rsid w:val="00244441"/>
    <w:rsid w:val="00244CD4"/>
    <w:rsid w:val="00246180"/>
    <w:rsid w:val="002470E7"/>
    <w:rsid w:val="00247331"/>
    <w:rsid w:val="002526D0"/>
    <w:rsid w:val="00256073"/>
    <w:rsid w:val="00260B11"/>
    <w:rsid w:val="00261592"/>
    <w:rsid w:val="00262B7F"/>
    <w:rsid w:val="00263C7E"/>
    <w:rsid w:val="0026407B"/>
    <w:rsid w:val="002675F0"/>
    <w:rsid w:val="002711B8"/>
    <w:rsid w:val="002760EE"/>
    <w:rsid w:val="0027665F"/>
    <w:rsid w:val="002800D3"/>
    <w:rsid w:val="00282F02"/>
    <w:rsid w:val="002841A3"/>
    <w:rsid w:val="00287B87"/>
    <w:rsid w:val="00290D74"/>
    <w:rsid w:val="002910FB"/>
    <w:rsid w:val="00292744"/>
    <w:rsid w:val="002951BF"/>
    <w:rsid w:val="002967C7"/>
    <w:rsid w:val="002A0F45"/>
    <w:rsid w:val="002A2336"/>
    <w:rsid w:val="002A6053"/>
    <w:rsid w:val="002A6E4E"/>
    <w:rsid w:val="002B6339"/>
    <w:rsid w:val="002B7232"/>
    <w:rsid w:val="002C120E"/>
    <w:rsid w:val="002C278F"/>
    <w:rsid w:val="002C41A7"/>
    <w:rsid w:val="002D13B7"/>
    <w:rsid w:val="002D1B39"/>
    <w:rsid w:val="002D2436"/>
    <w:rsid w:val="002D35D7"/>
    <w:rsid w:val="002D4133"/>
    <w:rsid w:val="002D532A"/>
    <w:rsid w:val="002D53F9"/>
    <w:rsid w:val="002D6847"/>
    <w:rsid w:val="002E00EE"/>
    <w:rsid w:val="002E0597"/>
    <w:rsid w:val="002E0DAF"/>
    <w:rsid w:val="002E1D5B"/>
    <w:rsid w:val="002F1467"/>
    <w:rsid w:val="002F2F0A"/>
    <w:rsid w:val="002F3297"/>
    <w:rsid w:val="00301A6C"/>
    <w:rsid w:val="003020F9"/>
    <w:rsid w:val="0030274F"/>
    <w:rsid w:val="003034ED"/>
    <w:rsid w:val="00303959"/>
    <w:rsid w:val="003067A6"/>
    <w:rsid w:val="0031086A"/>
    <w:rsid w:val="00311449"/>
    <w:rsid w:val="00312A06"/>
    <w:rsid w:val="00315094"/>
    <w:rsid w:val="0031521F"/>
    <w:rsid w:val="0031523D"/>
    <w:rsid w:val="00315B85"/>
    <w:rsid w:val="003166E7"/>
    <w:rsid w:val="00316C1C"/>
    <w:rsid w:val="003172DC"/>
    <w:rsid w:val="00320A90"/>
    <w:rsid w:val="00321546"/>
    <w:rsid w:val="00322545"/>
    <w:rsid w:val="0032315F"/>
    <w:rsid w:val="003237CB"/>
    <w:rsid w:val="00325254"/>
    <w:rsid w:val="00330595"/>
    <w:rsid w:val="003310F9"/>
    <w:rsid w:val="00331F50"/>
    <w:rsid w:val="00334450"/>
    <w:rsid w:val="00336E4A"/>
    <w:rsid w:val="0033728D"/>
    <w:rsid w:val="0034089D"/>
    <w:rsid w:val="00342EE4"/>
    <w:rsid w:val="00343B62"/>
    <w:rsid w:val="00346C8B"/>
    <w:rsid w:val="0035462D"/>
    <w:rsid w:val="003557EC"/>
    <w:rsid w:val="00356555"/>
    <w:rsid w:val="003574FE"/>
    <w:rsid w:val="00360D32"/>
    <w:rsid w:val="003613BD"/>
    <w:rsid w:val="00362C88"/>
    <w:rsid w:val="003642B4"/>
    <w:rsid w:val="0036439A"/>
    <w:rsid w:val="00365139"/>
    <w:rsid w:val="00365465"/>
    <w:rsid w:val="00366D7E"/>
    <w:rsid w:val="00367829"/>
    <w:rsid w:val="00372590"/>
    <w:rsid w:val="003765B8"/>
    <w:rsid w:val="00376AD4"/>
    <w:rsid w:val="003777C8"/>
    <w:rsid w:val="003822BE"/>
    <w:rsid w:val="003861CD"/>
    <w:rsid w:val="00386B64"/>
    <w:rsid w:val="003872C1"/>
    <w:rsid w:val="0039218C"/>
    <w:rsid w:val="003932CC"/>
    <w:rsid w:val="003936D4"/>
    <w:rsid w:val="00393E74"/>
    <w:rsid w:val="00394085"/>
    <w:rsid w:val="00394099"/>
    <w:rsid w:val="003946F6"/>
    <w:rsid w:val="003949C4"/>
    <w:rsid w:val="00394C0D"/>
    <w:rsid w:val="003953C4"/>
    <w:rsid w:val="0039579E"/>
    <w:rsid w:val="00396B66"/>
    <w:rsid w:val="00396C6B"/>
    <w:rsid w:val="0039753D"/>
    <w:rsid w:val="003975C0"/>
    <w:rsid w:val="003977ED"/>
    <w:rsid w:val="003978BC"/>
    <w:rsid w:val="003A22F1"/>
    <w:rsid w:val="003A3201"/>
    <w:rsid w:val="003A32AF"/>
    <w:rsid w:val="003A4EDD"/>
    <w:rsid w:val="003A7440"/>
    <w:rsid w:val="003B2F63"/>
    <w:rsid w:val="003B30B9"/>
    <w:rsid w:val="003B3588"/>
    <w:rsid w:val="003B5A8A"/>
    <w:rsid w:val="003B6C81"/>
    <w:rsid w:val="003C11CF"/>
    <w:rsid w:val="003C1A99"/>
    <w:rsid w:val="003C2BCC"/>
    <w:rsid w:val="003C3971"/>
    <w:rsid w:val="003C5B24"/>
    <w:rsid w:val="003C6D14"/>
    <w:rsid w:val="003D0BDD"/>
    <w:rsid w:val="003D141E"/>
    <w:rsid w:val="003D2753"/>
    <w:rsid w:val="003D4B16"/>
    <w:rsid w:val="003D72D9"/>
    <w:rsid w:val="003E01D1"/>
    <w:rsid w:val="003E0BE0"/>
    <w:rsid w:val="003E5589"/>
    <w:rsid w:val="003E6639"/>
    <w:rsid w:val="003E7786"/>
    <w:rsid w:val="003F073C"/>
    <w:rsid w:val="003F0C24"/>
    <w:rsid w:val="003F19CE"/>
    <w:rsid w:val="003F2027"/>
    <w:rsid w:val="003F2B00"/>
    <w:rsid w:val="003F61B0"/>
    <w:rsid w:val="003F66D7"/>
    <w:rsid w:val="00401020"/>
    <w:rsid w:val="00403F65"/>
    <w:rsid w:val="00405FEB"/>
    <w:rsid w:val="004079D7"/>
    <w:rsid w:val="004113F2"/>
    <w:rsid w:val="00414465"/>
    <w:rsid w:val="004153B8"/>
    <w:rsid w:val="00415688"/>
    <w:rsid w:val="004163D4"/>
    <w:rsid w:val="004200D1"/>
    <w:rsid w:val="00420BFE"/>
    <w:rsid w:val="00420E48"/>
    <w:rsid w:val="004211E2"/>
    <w:rsid w:val="00422DF6"/>
    <w:rsid w:val="00423334"/>
    <w:rsid w:val="004241E2"/>
    <w:rsid w:val="004262E0"/>
    <w:rsid w:val="00426410"/>
    <w:rsid w:val="00430693"/>
    <w:rsid w:val="00432810"/>
    <w:rsid w:val="00433DB5"/>
    <w:rsid w:val="004345EC"/>
    <w:rsid w:val="00434F7B"/>
    <w:rsid w:val="0043691A"/>
    <w:rsid w:val="00442B48"/>
    <w:rsid w:val="00443F4C"/>
    <w:rsid w:val="00444A93"/>
    <w:rsid w:val="00446402"/>
    <w:rsid w:val="00446E50"/>
    <w:rsid w:val="00446EBC"/>
    <w:rsid w:val="0044731C"/>
    <w:rsid w:val="00447A5F"/>
    <w:rsid w:val="00450BA0"/>
    <w:rsid w:val="00454C22"/>
    <w:rsid w:val="00454C39"/>
    <w:rsid w:val="004603CB"/>
    <w:rsid w:val="00460E0D"/>
    <w:rsid w:val="004619E5"/>
    <w:rsid w:val="00462D53"/>
    <w:rsid w:val="00464A14"/>
    <w:rsid w:val="00465515"/>
    <w:rsid w:val="004670C4"/>
    <w:rsid w:val="00467B08"/>
    <w:rsid w:val="00467F7D"/>
    <w:rsid w:val="00471881"/>
    <w:rsid w:val="00476182"/>
    <w:rsid w:val="004763D9"/>
    <w:rsid w:val="00483393"/>
    <w:rsid w:val="00485605"/>
    <w:rsid w:val="00490DAF"/>
    <w:rsid w:val="00491F24"/>
    <w:rsid w:val="00491F9E"/>
    <w:rsid w:val="00495600"/>
    <w:rsid w:val="004968BC"/>
    <w:rsid w:val="0049751D"/>
    <w:rsid w:val="0049774D"/>
    <w:rsid w:val="00497809"/>
    <w:rsid w:val="004A285E"/>
    <w:rsid w:val="004A2A46"/>
    <w:rsid w:val="004A344C"/>
    <w:rsid w:val="004A4C57"/>
    <w:rsid w:val="004A4C5B"/>
    <w:rsid w:val="004A58F4"/>
    <w:rsid w:val="004A6348"/>
    <w:rsid w:val="004A7F47"/>
    <w:rsid w:val="004B0E7B"/>
    <w:rsid w:val="004B2C2E"/>
    <w:rsid w:val="004B2DA4"/>
    <w:rsid w:val="004B3E6A"/>
    <w:rsid w:val="004B5D6F"/>
    <w:rsid w:val="004B5FBD"/>
    <w:rsid w:val="004B65E3"/>
    <w:rsid w:val="004B7BBB"/>
    <w:rsid w:val="004C190F"/>
    <w:rsid w:val="004C2293"/>
    <w:rsid w:val="004C30AC"/>
    <w:rsid w:val="004C380D"/>
    <w:rsid w:val="004C5124"/>
    <w:rsid w:val="004C5147"/>
    <w:rsid w:val="004C64D2"/>
    <w:rsid w:val="004C6C62"/>
    <w:rsid w:val="004D00A3"/>
    <w:rsid w:val="004D3578"/>
    <w:rsid w:val="004D52A9"/>
    <w:rsid w:val="004D5B43"/>
    <w:rsid w:val="004D5F0F"/>
    <w:rsid w:val="004D7531"/>
    <w:rsid w:val="004E18D5"/>
    <w:rsid w:val="004E207D"/>
    <w:rsid w:val="004E213A"/>
    <w:rsid w:val="004E3629"/>
    <w:rsid w:val="004E3B2A"/>
    <w:rsid w:val="004E449D"/>
    <w:rsid w:val="004E4CC9"/>
    <w:rsid w:val="004E4E3D"/>
    <w:rsid w:val="004E6D46"/>
    <w:rsid w:val="004E729F"/>
    <w:rsid w:val="004F0988"/>
    <w:rsid w:val="004F189B"/>
    <w:rsid w:val="004F2C9B"/>
    <w:rsid w:val="004F3271"/>
    <w:rsid w:val="004F3340"/>
    <w:rsid w:val="004F68AC"/>
    <w:rsid w:val="004F7643"/>
    <w:rsid w:val="00500E66"/>
    <w:rsid w:val="00502A6F"/>
    <w:rsid w:val="00503F05"/>
    <w:rsid w:val="00504E68"/>
    <w:rsid w:val="00505B4F"/>
    <w:rsid w:val="005079E2"/>
    <w:rsid w:val="0051027C"/>
    <w:rsid w:val="0051052B"/>
    <w:rsid w:val="00511146"/>
    <w:rsid w:val="005111B0"/>
    <w:rsid w:val="005120B0"/>
    <w:rsid w:val="00513ABA"/>
    <w:rsid w:val="005160D6"/>
    <w:rsid w:val="005200A3"/>
    <w:rsid w:val="00524B44"/>
    <w:rsid w:val="00525397"/>
    <w:rsid w:val="00525DF0"/>
    <w:rsid w:val="0052664F"/>
    <w:rsid w:val="00526BD0"/>
    <w:rsid w:val="00527118"/>
    <w:rsid w:val="005308D4"/>
    <w:rsid w:val="0053388B"/>
    <w:rsid w:val="00535773"/>
    <w:rsid w:val="0053714B"/>
    <w:rsid w:val="00540A4B"/>
    <w:rsid w:val="00540B45"/>
    <w:rsid w:val="00540FD5"/>
    <w:rsid w:val="00541375"/>
    <w:rsid w:val="00542E7A"/>
    <w:rsid w:val="005430DE"/>
    <w:rsid w:val="00543564"/>
    <w:rsid w:val="00543E6C"/>
    <w:rsid w:val="00544DD9"/>
    <w:rsid w:val="00545F9E"/>
    <w:rsid w:val="00547161"/>
    <w:rsid w:val="00547643"/>
    <w:rsid w:val="00547699"/>
    <w:rsid w:val="00547991"/>
    <w:rsid w:val="005504CD"/>
    <w:rsid w:val="005508DB"/>
    <w:rsid w:val="00551F61"/>
    <w:rsid w:val="0055208B"/>
    <w:rsid w:val="00553E1E"/>
    <w:rsid w:val="00562138"/>
    <w:rsid w:val="005623E5"/>
    <w:rsid w:val="00564E74"/>
    <w:rsid w:val="00565087"/>
    <w:rsid w:val="00567BB5"/>
    <w:rsid w:val="00571083"/>
    <w:rsid w:val="00577083"/>
    <w:rsid w:val="00577206"/>
    <w:rsid w:val="00577F63"/>
    <w:rsid w:val="00582469"/>
    <w:rsid w:val="00583C6B"/>
    <w:rsid w:val="005845B1"/>
    <w:rsid w:val="005851EB"/>
    <w:rsid w:val="00587D54"/>
    <w:rsid w:val="00593327"/>
    <w:rsid w:val="00593B2E"/>
    <w:rsid w:val="0059408F"/>
    <w:rsid w:val="005945EE"/>
    <w:rsid w:val="00595267"/>
    <w:rsid w:val="005961CE"/>
    <w:rsid w:val="005964F3"/>
    <w:rsid w:val="00597B11"/>
    <w:rsid w:val="005A02C7"/>
    <w:rsid w:val="005A0CF7"/>
    <w:rsid w:val="005A0FA0"/>
    <w:rsid w:val="005A2054"/>
    <w:rsid w:val="005A27B9"/>
    <w:rsid w:val="005A492F"/>
    <w:rsid w:val="005A4C0A"/>
    <w:rsid w:val="005A74F6"/>
    <w:rsid w:val="005A7845"/>
    <w:rsid w:val="005A7BC3"/>
    <w:rsid w:val="005B1121"/>
    <w:rsid w:val="005B12E5"/>
    <w:rsid w:val="005B1A6D"/>
    <w:rsid w:val="005B4F44"/>
    <w:rsid w:val="005B633C"/>
    <w:rsid w:val="005C1460"/>
    <w:rsid w:val="005C1509"/>
    <w:rsid w:val="005C2881"/>
    <w:rsid w:val="005C2A89"/>
    <w:rsid w:val="005C7C4A"/>
    <w:rsid w:val="005D1A25"/>
    <w:rsid w:val="005D2E01"/>
    <w:rsid w:val="005D36DB"/>
    <w:rsid w:val="005D3855"/>
    <w:rsid w:val="005D39FD"/>
    <w:rsid w:val="005D3A64"/>
    <w:rsid w:val="005D3BA1"/>
    <w:rsid w:val="005D429F"/>
    <w:rsid w:val="005D42E7"/>
    <w:rsid w:val="005D7526"/>
    <w:rsid w:val="005D7CA3"/>
    <w:rsid w:val="005E05A4"/>
    <w:rsid w:val="005E3A73"/>
    <w:rsid w:val="005E4BB2"/>
    <w:rsid w:val="005E5A89"/>
    <w:rsid w:val="005E6B23"/>
    <w:rsid w:val="005F0885"/>
    <w:rsid w:val="005F2042"/>
    <w:rsid w:val="005F219A"/>
    <w:rsid w:val="005F24B1"/>
    <w:rsid w:val="005F5D46"/>
    <w:rsid w:val="005F5F64"/>
    <w:rsid w:val="005F788A"/>
    <w:rsid w:val="006014FA"/>
    <w:rsid w:val="00601646"/>
    <w:rsid w:val="00602594"/>
    <w:rsid w:val="0060284D"/>
    <w:rsid w:val="00602AEA"/>
    <w:rsid w:val="00603B43"/>
    <w:rsid w:val="00606D02"/>
    <w:rsid w:val="006126F1"/>
    <w:rsid w:val="00613A0D"/>
    <w:rsid w:val="00614FDF"/>
    <w:rsid w:val="00615BB3"/>
    <w:rsid w:val="00615E36"/>
    <w:rsid w:val="006164E1"/>
    <w:rsid w:val="006165BC"/>
    <w:rsid w:val="00616F8E"/>
    <w:rsid w:val="00621334"/>
    <w:rsid w:val="00621439"/>
    <w:rsid w:val="00623026"/>
    <w:rsid w:val="006240A7"/>
    <w:rsid w:val="00624A35"/>
    <w:rsid w:val="00632542"/>
    <w:rsid w:val="00632A36"/>
    <w:rsid w:val="00633F6A"/>
    <w:rsid w:val="0063543D"/>
    <w:rsid w:val="006400BC"/>
    <w:rsid w:val="0064086B"/>
    <w:rsid w:val="00640F50"/>
    <w:rsid w:val="0064260B"/>
    <w:rsid w:val="00642723"/>
    <w:rsid w:val="006433F5"/>
    <w:rsid w:val="00645CFB"/>
    <w:rsid w:val="00647114"/>
    <w:rsid w:val="00652570"/>
    <w:rsid w:val="00653404"/>
    <w:rsid w:val="00655118"/>
    <w:rsid w:val="00655300"/>
    <w:rsid w:val="00656139"/>
    <w:rsid w:val="00656C5C"/>
    <w:rsid w:val="006605BB"/>
    <w:rsid w:val="00661C47"/>
    <w:rsid w:val="00662E8D"/>
    <w:rsid w:val="0066322A"/>
    <w:rsid w:val="00663D79"/>
    <w:rsid w:val="006644D7"/>
    <w:rsid w:val="0066479D"/>
    <w:rsid w:val="00664A6B"/>
    <w:rsid w:val="0066523E"/>
    <w:rsid w:val="00665B77"/>
    <w:rsid w:val="00666507"/>
    <w:rsid w:val="006665E8"/>
    <w:rsid w:val="0066710C"/>
    <w:rsid w:val="00667153"/>
    <w:rsid w:val="006673F2"/>
    <w:rsid w:val="006676C4"/>
    <w:rsid w:val="00670B2E"/>
    <w:rsid w:val="00670CF4"/>
    <w:rsid w:val="00671187"/>
    <w:rsid w:val="00672235"/>
    <w:rsid w:val="00680996"/>
    <w:rsid w:val="00681044"/>
    <w:rsid w:val="00686CEE"/>
    <w:rsid w:val="0069025A"/>
    <w:rsid w:val="00690D8D"/>
    <w:rsid w:val="006912E9"/>
    <w:rsid w:val="00691755"/>
    <w:rsid w:val="00691BD8"/>
    <w:rsid w:val="00693872"/>
    <w:rsid w:val="00695ED4"/>
    <w:rsid w:val="006960E6"/>
    <w:rsid w:val="006A1AE2"/>
    <w:rsid w:val="006A21C9"/>
    <w:rsid w:val="006A2A96"/>
    <w:rsid w:val="006A323F"/>
    <w:rsid w:val="006A61EC"/>
    <w:rsid w:val="006A7053"/>
    <w:rsid w:val="006B0A34"/>
    <w:rsid w:val="006B232A"/>
    <w:rsid w:val="006B2754"/>
    <w:rsid w:val="006B30D0"/>
    <w:rsid w:val="006B58B6"/>
    <w:rsid w:val="006B5B1D"/>
    <w:rsid w:val="006B68AC"/>
    <w:rsid w:val="006B70D1"/>
    <w:rsid w:val="006B7110"/>
    <w:rsid w:val="006B726F"/>
    <w:rsid w:val="006C2198"/>
    <w:rsid w:val="006C28DC"/>
    <w:rsid w:val="006C36EA"/>
    <w:rsid w:val="006C3842"/>
    <w:rsid w:val="006C3D95"/>
    <w:rsid w:val="006C5073"/>
    <w:rsid w:val="006C607C"/>
    <w:rsid w:val="006C6552"/>
    <w:rsid w:val="006C6D4C"/>
    <w:rsid w:val="006D3565"/>
    <w:rsid w:val="006D49CA"/>
    <w:rsid w:val="006D5D12"/>
    <w:rsid w:val="006D6165"/>
    <w:rsid w:val="006D675E"/>
    <w:rsid w:val="006E1EEB"/>
    <w:rsid w:val="006E3738"/>
    <w:rsid w:val="006E4C0A"/>
    <w:rsid w:val="006E5C86"/>
    <w:rsid w:val="006E770F"/>
    <w:rsid w:val="006F00AB"/>
    <w:rsid w:val="006F012A"/>
    <w:rsid w:val="006F0F73"/>
    <w:rsid w:val="006F19B4"/>
    <w:rsid w:val="006F272D"/>
    <w:rsid w:val="006F2C22"/>
    <w:rsid w:val="006F4601"/>
    <w:rsid w:val="006F487E"/>
    <w:rsid w:val="006F6364"/>
    <w:rsid w:val="007000D6"/>
    <w:rsid w:val="00700212"/>
    <w:rsid w:val="00701116"/>
    <w:rsid w:val="00703825"/>
    <w:rsid w:val="00705D74"/>
    <w:rsid w:val="0071174C"/>
    <w:rsid w:val="007119B5"/>
    <w:rsid w:val="00713C44"/>
    <w:rsid w:val="00715837"/>
    <w:rsid w:val="00717A25"/>
    <w:rsid w:val="007235F1"/>
    <w:rsid w:val="00723A32"/>
    <w:rsid w:val="00726456"/>
    <w:rsid w:val="00730CF8"/>
    <w:rsid w:val="0073415D"/>
    <w:rsid w:val="00734A5B"/>
    <w:rsid w:val="00736218"/>
    <w:rsid w:val="007367F5"/>
    <w:rsid w:val="0074026F"/>
    <w:rsid w:val="007429F6"/>
    <w:rsid w:val="00743009"/>
    <w:rsid w:val="00743226"/>
    <w:rsid w:val="007447B7"/>
    <w:rsid w:val="00744E76"/>
    <w:rsid w:val="007474A3"/>
    <w:rsid w:val="007477AA"/>
    <w:rsid w:val="00747AF3"/>
    <w:rsid w:val="007502FB"/>
    <w:rsid w:val="00750426"/>
    <w:rsid w:val="00751DBC"/>
    <w:rsid w:val="00755552"/>
    <w:rsid w:val="0075772A"/>
    <w:rsid w:val="00757B6F"/>
    <w:rsid w:val="007606D5"/>
    <w:rsid w:val="0076176B"/>
    <w:rsid w:val="00761879"/>
    <w:rsid w:val="00762CC0"/>
    <w:rsid w:val="0076313A"/>
    <w:rsid w:val="007650F1"/>
    <w:rsid w:val="007654FF"/>
    <w:rsid w:val="00765EA3"/>
    <w:rsid w:val="00766FE7"/>
    <w:rsid w:val="00766FFF"/>
    <w:rsid w:val="007704D9"/>
    <w:rsid w:val="007712FC"/>
    <w:rsid w:val="00771C8D"/>
    <w:rsid w:val="00771CC3"/>
    <w:rsid w:val="007735C0"/>
    <w:rsid w:val="007740E5"/>
    <w:rsid w:val="00774DA4"/>
    <w:rsid w:val="007751BE"/>
    <w:rsid w:val="0078133B"/>
    <w:rsid w:val="00781975"/>
    <w:rsid w:val="00781F0F"/>
    <w:rsid w:val="00782A9A"/>
    <w:rsid w:val="00782EB7"/>
    <w:rsid w:val="0078659F"/>
    <w:rsid w:val="00787915"/>
    <w:rsid w:val="00787F79"/>
    <w:rsid w:val="00790BA4"/>
    <w:rsid w:val="00791450"/>
    <w:rsid w:val="007923FA"/>
    <w:rsid w:val="0079488C"/>
    <w:rsid w:val="0079532C"/>
    <w:rsid w:val="007969C9"/>
    <w:rsid w:val="00797712"/>
    <w:rsid w:val="007A200B"/>
    <w:rsid w:val="007A2711"/>
    <w:rsid w:val="007A43C3"/>
    <w:rsid w:val="007A44E1"/>
    <w:rsid w:val="007A5F85"/>
    <w:rsid w:val="007B1935"/>
    <w:rsid w:val="007B600E"/>
    <w:rsid w:val="007B6B00"/>
    <w:rsid w:val="007B7692"/>
    <w:rsid w:val="007B7F82"/>
    <w:rsid w:val="007C00E0"/>
    <w:rsid w:val="007C1CBE"/>
    <w:rsid w:val="007C1F9D"/>
    <w:rsid w:val="007C3449"/>
    <w:rsid w:val="007C3829"/>
    <w:rsid w:val="007C5BE6"/>
    <w:rsid w:val="007D1294"/>
    <w:rsid w:val="007D4252"/>
    <w:rsid w:val="007D4386"/>
    <w:rsid w:val="007D47A6"/>
    <w:rsid w:val="007D4C97"/>
    <w:rsid w:val="007D4F14"/>
    <w:rsid w:val="007D62E5"/>
    <w:rsid w:val="007D6B2A"/>
    <w:rsid w:val="007D6F71"/>
    <w:rsid w:val="007D7699"/>
    <w:rsid w:val="007E3404"/>
    <w:rsid w:val="007E3C0B"/>
    <w:rsid w:val="007E4FC2"/>
    <w:rsid w:val="007E5C03"/>
    <w:rsid w:val="007E7C72"/>
    <w:rsid w:val="007E7FEC"/>
    <w:rsid w:val="007F010E"/>
    <w:rsid w:val="007F02EA"/>
    <w:rsid w:val="007F0798"/>
    <w:rsid w:val="007F0A35"/>
    <w:rsid w:val="007F0F4A"/>
    <w:rsid w:val="007F33B0"/>
    <w:rsid w:val="007F33F6"/>
    <w:rsid w:val="007F3EC5"/>
    <w:rsid w:val="007F6239"/>
    <w:rsid w:val="008005DC"/>
    <w:rsid w:val="00800613"/>
    <w:rsid w:val="008028A4"/>
    <w:rsid w:val="00805321"/>
    <w:rsid w:val="0080786C"/>
    <w:rsid w:val="00807DDE"/>
    <w:rsid w:val="00810D61"/>
    <w:rsid w:val="0081426A"/>
    <w:rsid w:val="00814564"/>
    <w:rsid w:val="00814F8B"/>
    <w:rsid w:val="00816C4A"/>
    <w:rsid w:val="00820632"/>
    <w:rsid w:val="008207B3"/>
    <w:rsid w:val="008213F2"/>
    <w:rsid w:val="00824A5F"/>
    <w:rsid w:val="008257B8"/>
    <w:rsid w:val="00826D48"/>
    <w:rsid w:val="00826F46"/>
    <w:rsid w:val="00827E87"/>
    <w:rsid w:val="00830747"/>
    <w:rsid w:val="00830904"/>
    <w:rsid w:val="00831600"/>
    <w:rsid w:val="00833F97"/>
    <w:rsid w:val="0083746E"/>
    <w:rsid w:val="00840E29"/>
    <w:rsid w:val="00844D59"/>
    <w:rsid w:val="00845FBA"/>
    <w:rsid w:val="00847510"/>
    <w:rsid w:val="0085292F"/>
    <w:rsid w:val="00861D03"/>
    <w:rsid w:val="00862469"/>
    <w:rsid w:val="00862AF6"/>
    <w:rsid w:val="008673C4"/>
    <w:rsid w:val="008700B4"/>
    <w:rsid w:val="00872B23"/>
    <w:rsid w:val="00872FB9"/>
    <w:rsid w:val="008741D5"/>
    <w:rsid w:val="008757CA"/>
    <w:rsid w:val="0087654E"/>
    <w:rsid w:val="008768CA"/>
    <w:rsid w:val="008805A5"/>
    <w:rsid w:val="00880B4D"/>
    <w:rsid w:val="0088187D"/>
    <w:rsid w:val="008826F0"/>
    <w:rsid w:val="00885488"/>
    <w:rsid w:val="008856FD"/>
    <w:rsid w:val="008878AA"/>
    <w:rsid w:val="00891BCF"/>
    <w:rsid w:val="0089347D"/>
    <w:rsid w:val="008944D0"/>
    <w:rsid w:val="00894FEA"/>
    <w:rsid w:val="008957E4"/>
    <w:rsid w:val="008958AB"/>
    <w:rsid w:val="00895CED"/>
    <w:rsid w:val="00896E78"/>
    <w:rsid w:val="0089791B"/>
    <w:rsid w:val="00897FC2"/>
    <w:rsid w:val="008A19BB"/>
    <w:rsid w:val="008A21D7"/>
    <w:rsid w:val="008A3287"/>
    <w:rsid w:val="008A6846"/>
    <w:rsid w:val="008A764B"/>
    <w:rsid w:val="008B06AD"/>
    <w:rsid w:val="008B2198"/>
    <w:rsid w:val="008B2A85"/>
    <w:rsid w:val="008B2C9B"/>
    <w:rsid w:val="008B46CD"/>
    <w:rsid w:val="008B5E8C"/>
    <w:rsid w:val="008C242F"/>
    <w:rsid w:val="008C384C"/>
    <w:rsid w:val="008C4AD9"/>
    <w:rsid w:val="008C58DF"/>
    <w:rsid w:val="008C7B64"/>
    <w:rsid w:val="008D635B"/>
    <w:rsid w:val="008D6450"/>
    <w:rsid w:val="008D6CF9"/>
    <w:rsid w:val="008E262C"/>
    <w:rsid w:val="008E2D68"/>
    <w:rsid w:val="008E370C"/>
    <w:rsid w:val="008E4EBD"/>
    <w:rsid w:val="008E6756"/>
    <w:rsid w:val="008F10AB"/>
    <w:rsid w:val="008F25C7"/>
    <w:rsid w:val="008F383E"/>
    <w:rsid w:val="008F50FD"/>
    <w:rsid w:val="008F5229"/>
    <w:rsid w:val="009012C4"/>
    <w:rsid w:val="00901766"/>
    <w:rsid w:val="0090271F"/>
    <w:rsid w:val="00902C26"/>
    <w:rsid w:val="00902E23"/>
    <w:rsid w:val="00905215"/>
    <w:rsid w:val="009060B7"/>
    <w:rsid w:val="00907CB0"/>
    <w:rsid w:val="009114D7"/>
    <w:rsid w:val="00911573"/>
    <w:rsid w:val="0091348E"/>
    <w:rsid w:val="009135F6"/>
    <w:rsid w:val="0091466E"/>
    <w:rsid w:val="00915428"/>
    <w:rsid w:val="00915A92"/>
    <w:rsid w:val="00917751"/>
    <w:rsid w:val="00917965"/>
    <w:rsid w:val="00917CCB"/>
    <w:rsid w:val="00917FBF"/>
    <w:rsid w:val="00921C95"/>
    <w:rsid w:val="009239A8"/>
    <w:rsid w:val="00923B81"/>
    <w:rsid w:val="00925AAF"/>
    <w:rsid w:val="00931DB4"/>
    <w:rsid w:val="00933FB0"/>
    <w:rsid w:val="009367C6"/>
    <w:rsid w:val="009405CC"/>
    <w:rsid w:val="00941B5B"/>
    <w:rsid w:val="00942563"/>
    <w:rsid w:val="00942EC2"/>
    <w:rsid w:val="00943D98"/>
    <w:rsid w:val="00945394"/>
    <w:rsid w:val="009508EF"/>
    <w:rsid w:val="00953B1B"/>
    <w:rsid w:val="00953C1F"/>
    <w:rsid w:val="00955EE8"/>
    <w:rsid w:val="009560F5"/>
    <w:rsid w:val="009606CB"/>
    <w:rsid w:val="00961B1C"/>
    <w:rsid w:val="00964DEB"/>
    <w:rsid w:val="00964FFD"/>
    <w:rsid w:val="009704D8"/>
    <w:rsid w:val="00970C71"/>
    <w:rsid w:val="00975349"/>
    <w:rsid w:val="009753C9"/>
    <w:rsid w:val="00975DAE"/>
    <w:rsid w:val="00981604"/>
    <w:rsid w:val="00982E86"/>
    <w:rsid w:val="00984AE4"/>
    <w:rsid w:val="00985D26"/>
    <w:rsid w:val="00986AAF"/>
    <w:rsid w:val="00986BAD"/>
    <w:rsid w:val="00990DE4"/>
    <w:rsid w:val="00992DC7"/>
    <w:rsid w:val="00994BD5"/>
    <w:rsid w:val="00996A6E"/>
    <w:rsid w:val="0099776D"/>
    <w:rsid w:val="009A00F7"/>
    <w:rsid w:val="009A0E6E"/>
    <w:rsid w:val="009A20A5"/>
    <w:rsid w:val="009A20C9"/>
    <w:rsid w:val="009A534B"/>
    <w:rsid w:val="009A5E97"/>
    <w:rsid w:val="009A7995"/>
    <w:rsid w:val="009B0F28"/>
    <w:rsid w:val="009B1D41"/>
    <w:rsid w:val="009B464A"/>
    <w:rsid w:val="009B4761"/>
    <w:rsid w:val="009B6496"/>
    <w:rsid w:val="009C0AF9"/>
    <w:rsid w:val="009C274D"/>
    <w:rsid w:val="009C3E99"/>
    <w:rsid w:val="009C4B19"/>
    <w:rsid w:val="009C4CBF"/>
    <w:rsid w:val="009C59C9"/>
    <w:rsid w:val="009D0DD7"/>
    <w:rsid w:val="009D11B8"/>
    <w:rsid w:val="009D208D"/>
    <w:rsid w:val="009D2F8A"/>
    <w:rsid w:val="009D3A87"/>
    <w:rsid w:val="009D780C"/>
    <w:rsid w:val="009E0385"/>
    <w:rsid w:val="009E0ABA"/>
    <w:rsid w:val="009E10D7"/>
    <w:rsid w:val="009E1F4A"/>
    <w:rsid w:val="009E2532"/>
    <w:rsid w:val="009E4EED"/>
    <w:rsid w:val="009F1E23"/>
    <w:rsid w:val="009F3081"/>
    <w:rsid w:val="009F35A1"/>
    <w:rsid w:val="009F37B7"/>
    <w:rsid w:val="009F45E5"/>
    <w:rsid w:val="009F6089"/>
    <w:rsid w:val="009F76A0"/>
    <w:rsid w:val="00A00BC5"/>
    <w:rsid w:val="00A03207"/>
    <w:rsid w:val="00A037DB"/>
    <w:rsid w:val="00A10F02"/>
    <w:rsid w:val="00A1122E"/>
    <w:rsid w:val="00A164B4"/>
    <w:rsid w:val="00A1771C"/>
    <w:rsid w:val="00A17E4A"/>
    <w:rsid w:val="00A21551"/>
    <w:rsid w:val="00A21C93"/>
    <w:rsid w:val="00A22B2E"/>
    <w:rsid w:val="00A26956"/>
    <w:rsid w:val="00A26A75"/>
    <w:rsid w:val="00A27486"/>
    <w:rsid w:val="00A30E8F"/>
    <w:rsid w:val="00A31F7B"/>
    <w:rsid w:val="00A32DCA"/>
    <w:rsid w:val="00A33AE1"/>
    <w:rsid w:val="00A35C69"/>
    <w:rsid w:val="00A400DA"/>
    <w:rsid w:val="00A40669"/>
    <w:rsid w:val="00A4112E"/>
    <w:rsid w:val="00A4320D"/>
    <w:rsid w:val="00A454C9"/>
    <w:rsid w:val="00A45F78"/>
    <w:rsid w:val="00A47086"/>
    <w:rsid w:val="00A47E39"/>
    <w:rsid w:val="00A51AA3"/>
    <w:rsid w:val="00A51C71"/>
    <w:rsid w:val="00A5210D"/>
    <w:rsid w:val="00A53602"/>
    <w:rsid w:val="00A53724"/>
    <w:rsid w:val="00A53945"/>
    <w:rsid w:val="00A56066"/>
    <w:rsid w:val="00A5626A"/>
    <w:rsid w:val="00A604F2"/>
    <w:rsid w:val="00A613EB"/>
    <w:rsid w:val="00A650C7"/>
    <w:rsid w:val="00A669FE"/>
    <w:rsid w:val="00A72E78"/>
    <w:rsid w:val="00A73129"/>
    <w:rsid w:val="00A73BE0"/>
    <w:rsid w:val="00A74933"/>
    <w:rsid w:val="00A77916"/>
    <w:rsid w:val="00A82346"/>
    <w:rsid w:val="00A8586E"/>
    <w:rsid w:val="00A86938"/>
    <w:rsid w:val="00A86966"/>
    <w:rsid w:val="00A86AF2"/>
    <w:rsid w:val="00A87744"/>
    <w:rsid w:val="00A910F6"/>
    <w:rsid w:val="00A91BD2"/>
    <w:rsid w:val="00A91C31"/>
    <w:rsid w:val="00A92BA1"/>
    <w:rsid w:val="00A95A32"/>
    <w:rsid w:val="00A95A39"/>
    <w:rsid w:val="00AA09D0"/>
    <w:rsid w:val="00AA324E"/>
    <w:rsid w:val="00AA3639"/>
    <w:rsid w:val="00AA4D43"/>
    <w:rsid w:val="00AA7D41"/>
    <w:rsid w:val="00AB3761"/>
    <w:rsid w:val="00AB4A5D"/>
    <w:rsid w:val="00AB6092"/>
    <w:rsid w:val="00AB752F"/>
    <w:rsid w:val="00AB7A6A"/>
    <w:rsid w:val="00AC00C9"/>
    <w:rsid w:val="00AC0ED2"/>
    <w:rsid w:val="00AC1239"/>
    <w:rsid w:val="00AC293A"/>
    <w:rsid w:val="00AC3728"/>
    <w:rsid w:val="00AC4B6F"/>
    <w:rsid w:val="00AC5517"/>
    <w:rsid w:val="00AC6BC6"/>
    <w:rsid w:val="00AD2D88"/>
    <w:rsid w:val="00AD2FD3"/>
    <w:rsid w:val="00AD45A1"/>
    <w:rsid w:val="00AD4BD8"/>
    <w:rsid w:val="00AD5730"/>
    <w:rsid w:val="00AD5BD0"/>
    <w:rsid w:val="00AE2BE7"/>
    <w:rsid w:val="00AE3C14"/>
    <w:rsid w:val="00AE6065"/>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0EEB"/>
    <w:rsid w:val="00B2104A"/>
    <w:rsid w:val="00B2162B"/>
    <w:rsid w:val="00B267C8"/>
    <w:rsid w:val="00B26F67"/>
    <w:rsid w:val="00B31628"/>
    <w:rsid w:val="00B32346"/>
    <w:rsid w:val="00B327BB"/>
    <w:rsid w:val="00B32859"/>
    <w:rsid w:val="00B328CB"/>
    <w:rsid w:val="00B3505A"/>
    <w:rsid w:val="00B35149"/>
    <w:rsid w:val="00B372B1"/>
    <w:rsid w:val="00B37469"/>
    <w:rsid w:val="00B42981"/>
    <w:rsid w:val="00B45B08"/>
    <w:rsid w:val="00B46911"/>
    <w:rsid w:val="00B50052"/>
    <w:rsid w:val="00B5095A"/>
    <w:rsid w:val="00B537CC"/>
    <w:rsid w:val="00B552FD"/>
    <w:rsid w:val="00B57A33"/>
    <w:rsid w:val="00B61B54"/>
    <w:rsid w:val="00B620B0"/>
    <w:rsid w:val="00B6505B"/>
    <w:rsid w:val="00B67544"/>
    <w:rsid w:val="00B70643"/>
    <w:rsid w:val="00B711EC"/>
    <w:rsid w:val="00B72743"/>
    <w:rsid w:val="00B803B6"/>
    <w:rsid w:val="00B8094B"/>
    <w:rsid w:val="00B8353E"/>
    <w:rsid w:val="00B844B8"/>
    <w:rsid w:val="00B90E24"/>
    <w:rsid w:val="00B92958"/>
    <w:rsid w:val="00B92994"/>
    <w:rsid w:val="00B92EFD"/>
    <w:rsid w:val="00B93086"/>
    <w:rsid w:val="00B937D8"/>
    <w:rsid w:val="00B971C2"/>
    <w:rsid w:val="00BA19ED"/>
    <w:rsid w:val="00BA1F75"/>
    <w:rsid w:val="00BA30E9"/>
    <w:rsid w:val="00BA4B8D"/>
    <w:rsid w:val="00BA580A"/>
    <w:rsid w:val="00BA6732"/>
    <w:rsid w:val="00BB1825"/>
    <w:rsid w:val="00BB2E5A"/>
    <w:rsid w:val="00BB419F"/>
    <w:rsid w:val="00BB66B5"/>
    <w:rsid w:val="00BB6E67"/>
    <w:rsid w:val="00BB75B8"/>
    <w:rsid w:val="00BB7D6B"/>
    <w:rsid w:val="00BB7D98"/>
    <w:rsid w:val="00BC0858"/>
    <w:rsid w:val="00BC0F7D"/>
    <w:rsid w:val="00BC1305"/>
    <w:rsid w:val="00BC1C4B"/>
    <w:rsid w:val="00BC20AF"/>
    <w:rsid w:val="00BC385C"/>
    <w:rsid w:val="00BC6B6B"/>
    <w:rsid w:val="00BC7A0C"/>
    <w:rsid w:val="00BD1AAC"/>
    <w:rsid w:val="00BD1CD2"/>
    <w:rsid w:val="00BD30E7"/>
    <w:rsid w:val="00BD38E3"/>
    <w:rsid w:val="00BD464B"/>
    <w:rsid w:val="00BD48B6"/>
    <w:rsid w:val="00BD4937"/>
    <w:rsid w:val="00BD4E3F"/>
    <w:rsid w:val="00BD6532"/>
    <w:rsid w:val="00BD7D31"/>
    <w:rsid w:val="00BE3255"/>
    <w:rsid w:val="00BE4CBA"/>
    <w:rsid w:val="00BE68D2"/>
    <w:rsid w:val="00BF01DA"/>
    <w:rsid w:val="00BF0E9B"/>
    <w:rsid w:val="00BF128E"/>
    <w:rsid w:val="00BF6128"/>
    <w:rsid w:val="00BF63D3"/>
    <w:rsid w:val="00C00D44"/>
    <w:rsid w:val="00C00FE2"/>
    <w:rsid w:val="00C024BA"/>
    <w:rsid w:val="00C0260F"/>
    <w:rsid w:val="00C07098"/>
    <w:rsid w:val="00C074DD"/>
    <w:rsid w:val="00C10F2A"/>
    <w:rsid w:val="00C118D2"/>
    <w:rsid w:val="00C1496A"/>
    <w:rsid w:val="00C15B27"/>
    <w:rsid w:val="00C15E4A"/>
    <w:rsid w:val="00C17773"/>
    <w:rsid w:val="00C231E7"/>
    <w:rsid w:val="00C23A5E"/>
    <w:rsid w:val="00C26325"/>
    <w:rsid w:val="00C27383"/>
    <w:rsid w:val="00C30594"/>
    <w:rsid w:val="00C31765"/>
    <w:rsid w:val="00C31FEC"/>
    <w:rsid w:val="00C320A9"/>
    <w:rsid w:val="00C3261F"/>
    <w:rsid w:val="00C3264E"/>
    <w:rsid w:val="00C33079"/>
    <w:rsid w:val="00C33F9A"/>
    <w:rsid w:val="00C34AA2"/>
    <w:rsid w:val="00C35BFC"/>
    <w:rsid w:val="00C41E62"/>
    <w:rsid w:val="00C44680"/>
    <w:rsid w:val="00C45231"/>
    <w:rsid w:val="00C4587A"/>
    <w:rsid w:val="00C467BC"/>
    <w:rsid w:val="00C47AD1"/>
    <w:rsid w:val="00C5031A"/>
    <w:rsid w:val="00C538F6"/>
    <w:rsid w:val="00C53CD1"/>
    <w:rsid w:val="00C551FF"/>
    <w:rsid w:val="00C57259"/>
    <w:rsid w:val="00C5772F"/>
    <w:rsid w:val="00C62AD4"/>
    <w:rsid w:val="00C6398E"/>
    <w:rsid w:val="00C63AE0"/>
    <w:rsid w:val="00C644C1"/>
    <w:rsid w:val="00C65CB9"/>
    <w:rsid w:val="00C6688B"/>
    <w:rsid w:val="00C67956"/>
    <w:rsid w:val="00C70999"/>
    <w:rsid w:val="00C72833"/>
    <w:rsid w:val="00C73B9E"/>
    <w:rsid w:val="00C74477"/>
    <w:rsid w:val="00C74ED9"/>
    <w:rsid w:val="00C75760"/>
    <w:rsid w:val="00C760E4"/>
    <w:rsid w:val="00C7694E"/>
    <w:rsid w:val="00C76F78"/>
    <w:rsid w:val="00C80382"/>
    <w:rsid w:val="00C80F1D"/>
    <w:rsid w:val="00C81118"/>
    <w:rsid w:val="00C81329"/>
    <w:rsid w:val="00C81B22"/>
    <w:rsid w:val="00C81BC4"/>
    <w:rsid w:val="00C82000"/>
    <w:rsid w:val="00C8292D"/>
    <w:rsid w:val="00C82974"/>
    <w:rsid w:val="00C84A55"/>
    <w:rsid w:val="00C85943"/>
    <w:rsid w:val="00C85A05"/>
    <w:rsid w:val="00C87F99"/>
    <w:rsid w:val="00C91962"/>
    <w:rsid w:val="00C91F07"/>
    <w:rsid w:val="00C93F40"/>
    <w:rsid w:val="00C962D9"/>
    <w:rsid w:val="00C96A17"/>
    <w:rsid w:val="00C972EA"/>
    <w:rsid w:val="00CA03E9"/>
    <w:rsid w:val="00CA199E"/>
    <w:rsid w:val="00CA3BB1"/>
    <w:rsid w:val="00CA3D0C"/>
    <w:rsid w:val="00CA5DEC"/>
    <w:rsid w:val="00CB216C"/>
    <w:rsid w:val="00CB2A3B"/>
    <w:rsid w:val="00CB6405"/>
    <w:rsid w:val="00CB69EA"/>
    <w:rsid w:val="00CC047A"/>
    <w:rsid w:val="00CC0D8E"/>
    <w:rsid w:val="00CC0F35"/>
    <w:rsid w:val="00CC2D77"/>
    <w:rsid w:val="00CC31DE"/>
    <w:rsid w:val="00CC5AE9"/>
    <w:rsid w:val="00CC5EC6"/>
    <w:rsid w:val="00CC604D"/>
    <w:rsid w:val="00CC6433"/>
    <w:rsid w:val="00CD3131"/>
    <w:rsid w:val="00CD3596"/>
    <w:rsid w:val="00CD3FB7"/>
    <w:rsid w:val="00CD5A9C"/>
    <w:rsid w:val="00CD64C0"/>
    <w:rsid w:val="00CE1CD3"/>
    <w:rsid w:val="00CE4D70"/>
    <w:rsid w:val="00CE6358"/>
    <w:rsid w:val="00CE667D"/>
    <w:rsid w:val="00CE750F"/>
    <w:rsid w:val="00CF3081"/>
    <w:rsid w:val="00CF5340"/>
    <w:rsid w:val="00CF73A0"/>
    <w:rsid w:val="00D019CF"/>
    <w:rsid w:val="00D05287"/>
    <w:rsid w:val="00D0587F"/>
    <w:rsid w:val="00D06937"/>
    <w:rsid w:val="00D076B6"/>
    <w:rsid w:val="00D111C2"/>
    <w:rsid w:val="00D1149E"/>
    <w:rsid w:val="00D11B29"/>
    <w:rsid w:val="00D121E0"/>
    <w:rsid w:val="00D12DE9"/>
    <w:rsid w:val="00D15952"/>
    <w:rsid w:val="00D16433"/>
    <w:rsid w:val="00D17312"/>
    <w:rsid w:val="00D2331C"/>
    <w:rsid w:val="00D24C23"/>
    <w:rsid w:val="00D252DD"/>
    <w:rsid w:val="00D27021"/>
    <w:rsid w:val="00D27790"/>
    <w:rsid w:val="00D30608"/>
    <w:rsid w:val="00D31064"/>
    <w:rsid w:val="00D314BB"/>
    <w:rsid w:val="00D363B4"/>
    <w:rsid w:val="00D36628"/>
    <w:rsid w:val="00D36A0E"/>
    <w:rsid w:val="00D3715E"/>
    <w:rsid w:val="00D379A9"/>
    <w:rsid w:val="00D37C03"/>
    <w:rsid w:val="00D40161"/>
    <w:rsid w:val="00D402A7"/>
    <w:rsid w:val="00D406C9"/>
    <w:rsid w:val="00D415F2"/>
    <w:rsid w:val="00D42727"/>
    <w:rsid w:val="00D43416"/>
    <w:rsid w:val="00D44DF3"/>
    <w:rsid w:val="00D47241"/>
    <w:rsid w:val="00D5208E"/>
    <w:rsid w:val="00D52F90"/>
    <w:rsid w:val="00D53E1F"/>
    <w:rsid w:val="00D55E88"/>
    <w:rsid w:val="00D56987"/>
    <w:rsid w:val="00D56AAE"/>
    <w:rsid w:val="00D56FDA"/>
    <w:rsid w:val="00D57972"/>
    <w:rsid w:val="00D62822"/>
    <w:rsid w:val="00D628B7"/>
    <w:rsid w:val="00D64049"/>
    <w:rsid w:val="00D66F11"/>
    <w:rsid w:val="00D675A9"/>
    <w:rsid w:val="00D709DC"/>
    <w:rsid w:val="00D70EEC"/>
    <w:rsid w:val="00D7174C"/>
    <w:rsid w:val="00D72285"/>
    <w:rsid w:val="00D738D6"/>
    <w:rsid w:val="00D73A21"/>
    <w:rsid w:val="00D755EB"/>
    <w:rsid w:val="00D76048"/>
    <w:rsid w:val="00D76DFE"/>
    <w:rsid w:val="00D80220"/>
    <w:rsid w:val="00D80805"/>
    <w:rsid w:val="00D81138"/>
    <w:rsid w:val="00D8137E"/>
    <w:rsid w:val="00D81F73"/>
    <w:rsid w:val="00D82E6F"/>
    <w:rsid w:val="00D84DDD"/>
    <w:rsid w:val="00D85B88"/>
    <w:rsid w:val="00D86DF8"/>
    <w:rsid w:val="00D86F04"/>
    <w:rsid w:val="00D873E6"/>
    <w:rsid w:val="00D87E00"/>
    <w:rsid w:val="00D90970"/>
    <w:rsid w:val="00D9134D"/>
    <w:rsid w:val="00D913C2"/>
    <w:rsid w:val="00D91E05"/>
    <w:rsid w:val="00D9512C"/>
    <w:rsid w:val="00D957FE"/>
    <w:rsid w:val="00D95954"/>
    <w:rsid w:val="00D977FB"/>
    <w:rsid w:val="00DA1BEF"/>
    <w:rsid w:val="00DA205C"/>
    <w:rsid w:val="00DA2AEF"/>
    <w:rsid w:val="00DA3506"/>
    <w:rsid w:val="00DA4C03"/>
    <w:rsid w:val="00DA7A03"/>
    <w:rsid w:val="00DB0A73"/>
    <w:rsid w:val="00DB1818"/>
    <w:rsid w:val="00DB1B53"/>
    <w:rsid w:val="00DB27C1"/>
    <w:rsid w:val="00DB2DEB"/>
    <w:rsid w:val="00DC27E5"/>
    <w:rsid w:val="00DC309B"/>
    <w:rsid w:val="00DC443B"/>
    <w:rsid w:val="00DC4DA2"/>
    <w:rsid w:val="00DC53C6"/>
    <w:rsid w:val="00DC598C"/>
    <w:rsid w:val="00DC5F29"/>
    <w:rsid w:val="00DD1086"/>
    <w:rsid w:val="00DD1A4A"/>
    <w:rsid w:val="00DD4BDB"/>
    <w:rsid w:val="00DD4C17"/>
    <w:rsid w:val="00DD58E3"/>
    <w:rsid w:val="00DD74A5"/>
    <w:rsid w:val="00DE0304"/>
    <w:rsid w:val="00DE085F"/>
    <w:rsid w:val="00DE24E6"/>
    <w:rsid w:val="00DE4679"/>
    <w:rsid w:val="00DE46AE"/>
    <w:rsid w:val="00DE48C4"/>
    <w:rsid w:val="00DE64D3"/>
    <w:rsid w:val="00DF07F7"/>
    <w:rsid w:val="00DF0C6B"/>
    <w:rsid w:val="00DF1D4B"/>
    <w:rsid w:val="00DF2B1F"/>
    <w:rsid w:val="00DF54EE"/>
    <w:rsid w:val="00DF5572"/>
    <w:rsid w:val="00DF62CD"/>
    <w:rsid w:val="00DF695E"/>
    <w:rsid w:val="00DF6C77"/>
    <w:rsid w:val="00DF7178"/>
    <w:rsid w:val="00E00048"/>
    <w:rsid w:val="00E002BB"/>
    <w:rsid w:val="00E01C63"/>
    <w:rsid w:val="00E031AC"/>
    <w:rsid w:val="00E03591"/>
    <w:rsid w:val="00E036C8"/>
    <w:rsid w:val="00E05325"/>
    <w:rsid w:val="00E0542E"/>
    <w:rsid w:val="00E05FD6"/>
    <w:rsid w:val="00E07C83"/>
    <w:rsid w:val="00E10612"/>
    <w:rsid w:val="00E11AF0"/>
    <w:rsid w:val="00E142B1"/>
    <w:rsid w:val="00E14677"/>
    <w:rsid w:val="00E16509"/>
    <w:rsid w:val="00E17D05"/>
    <w:rsid w:val="00E17FEC"/>
    <w:rsid w:val="00E22222"/>
    <w:rsid w:val="00E22A76"/>
    <w:rsid w:val="00E23B22"/>
    <w:rsid w:val="00E23E03"/>
    <w:rsid w:val="00E244F8"/>
    <w:rsid w:val="00E2505A"/>
    <w:rsid w:val="00E26C68"/>
    <w:rsid w:val="00E31385"/>
    <w:rsid w:val="00E32839"/>
    <w:rsid w:val="00E334F2"/>
    <w:rsid w:val="00E35164"/>
    <w:rsid w:val="00E36AEC"/>
    <w:rsid w:val="00E37403"/>
    <w:rsid w:val="00E374D1"/>
    <w:rsid w:val="00E416DF"/>
    <w:rsid w:val="00E425BC"/>
    <w:rsid w:val="00E43FAF"/>
    <w:rsid w:val="00E44513"/>
    <w:rsid w:val="00E44582"/>
    <w:rsid w:val="00E44FFC"/>
    <w:rsid w:val="00E461FE"/>
    <w:rsid w:val="00E47849"/>
    <w:rsid w:val="00E50B6F"/>
    <w:rsid w:val="00E5568F"/>
    <w:rsid w:val="00E60156"/>
    <w:rsid w:val="00E62199"/>
    <w:rsid w:val="00E64A06"/>
    <w:rsid w:val="00E64DE6"/>
    <w:rsid w:val="00E66BF3"/>
    <w:rsid w:val="00E67A74"/>
    <w:rsid w:val="00E704FE"/>
    <w:rsid w:val="00E71523"/>
    <w:rsid w:val="00E736DD"/>
    <w:rsid w:val="00E75005"/>
    <w:rsid w:val="00E77645"/>
    <w:rsid w:val="00E80792"/>
    <w:rsid w:val="00E81325"/>
    <w:rsid w:val="00E834AC"/>
    <w:rsid w:val="00E8427B"/>
    <w:rsid w:val="00E85DED"/>
    <w:rsid w:val="00E85E99"/>
    <w:rsid w:val="00E8628A"/>
    <w:rsid w:val="00E87440"/>
    <w:rsid w:val="00E878AD"/>
    <w:rsid w:val="00E90DDF"/>
    <w:rsid w:val="00E92A19"/>
    <w:rsid w:val="00E93053"/>
    <w:rsid w:val="00E9524E"/>
    <w:rsid w:val="00E9659D"/>
    <w:rsid w:val="00EA0813"/>
    <w:rsid w:val="00EA15B0"/>
    <w:rsid w:val="00EA1A10"/>
    <w:rsid w:val="00EA5EA7"/>
    <w:rsid w:val="00EA66BD"/>
    <w:rsid w:val="00EB3524"/>
    <w:rsid w:val="00EB37BD"/>
    <w:rsid w:val="00EB39C8"/>
    <w:rsid w:val="00EB5626"/>
    <w:rsid w:val="00EB5BF3"/>
    <w:rsid w:val="00EC04BA"/>
    <w:rsid w:val="00EC4A25"/>
    <w:rsid w:val="00EC57FC"/>
    <w:rsid w:val="00EC67BC"/>
    <w:rsid w:val="00ED2CE8"/>
    <w:rsid w:val="00ED375C"/>
    <w:rsid w:val="00ED4343"/>
    <w:rsid w:val="00ED5D9D"/>
    <w:rsid w:val="00EE050B"/>
    <w:rsid w:val="00EE1B19"/>
    <w:rsid w:val="00EE33CE"/>
    <w:rsid w:val="00EE50F2"/>
    <w:rsid w:val="00EF2CEC"/>
    <w:rsid w:val="00EF608C"/>
    <w:rsid w:val="00EF6139"/>
    <w:rsid w:val="00EF6346"/>
    <w:rsid w:val="00EF63B6"/>
    <w:rsid w:val="00EF7193"/>
    <w:rsid w:val="00EF71A6"/>
    <w:rsid w:val="00F025A2"/>
    <w:rsid w:val="00F0379E"/>
    <w:rsid w:val="00F04712"/>
    <w:rsid w:val="00F05889"/>
    <w:rsid w:val="00F05E42"/>
    <w:rsid w:val="00F064C7"/>
    <w:rsid w:val="00F06574"/>
    <w:rsid w:val="00F06969"/>
    <w:rsid w:val="00F06E22"/>
    <w:rsid w:val="00F0738D"/>
    <w:rsid w:val="00F10CDA"/>
    <w:rsid w:val="00F128FC"/>
    <w:rsid w:val="00F13360"/>
    <w:rsid w:val="00F14057"/>
    <w:rsid w:val="00F17116"/>
    <w:rsid w:val="00F17910"/>
    <w:rsid w:val="00F21404"/>
    <w:rsid w:val="00F21E70"/>
    <w:rsid w:val="00F22819"/>
    <w:rsid w:val="00F22EC7"/>
    <w:rsid w:val="00F241A0"/>
    <w:rsid w:val="00F2488B"/>
    <w:rsid w:val="00F25538"/>
    <w:rsid w:val="00F25759"/>
    <w:rsid w:val="00F2579E"/>
    <w:rsid w:val="00F27840"/>
    <w:rsid w:val="00F325C8"/>
    <w:rsid w:val="00F33589"/>
    <w:rsid w:val="00F34834"/>
    <w:rsid w:val="00F349C6"/>
    <w:rsid w:val="00F34C98"/>
    <w:rsid w:val="00F361FD"/>
    <w:rsid w:val="00F42FDE"/>
    <w:rsid w:val="00F433E5"/>
    <w:rsid w:val="00F44829"/>
    <w:rsid w:val="00F4630E"/>
    <w:rsid w:val="00F50689"/>
    <w:rsid w:val="00F51679"/>
    <w:rsid w:val="00F518D2"/>
    <w:rsid w:val="00F52320"/>
    <w:rsid w:val="00F54B7D"/>
    <w:rsid w:val="00F54CEE"/>
    <w:rsid w:val="00F567CF"/>
    <w:rsid w:val="00F57E95"/>
    <w:rsid w:val="00F60E0E"/>
    <w:rsid w:val="00F6214E"/>
    <w:rsid w:val="00F653B8"/>
    <w:rsid w:val="00F70252"/>
    <w:rsid w:val="00F710FA"/>
    <w:rsid w:val="00F72A03"/>
    <w:rsid w:val="00F75134"/>
    <w:rsid w:val="00F7643F"/>
    <w:rsid w:val="00F76CC9"/>
    <w:rsid w:val="00F83803"/>
    <w:rsid w:val="00F84D9A"/>
    <w:rsid w:val="00F864C4"/>
    <w:rsid w:val="00F9008D"/>
    <w:rsid w:val="00F9101B"/>
    <w:rsid w:val="00F93A69"/>
    <w:rsid w:val="00F944D4"/>
    <w:rsid w:val="00F951A1"/>
    <w:rsid w:val="00F97A4E"/>
    <w:rsid w:val="00FA1266"/>
    <w:rsid w:val="00FA324F"/>
    <w:rsid w:val="00FA37F1"/>
    <w:rsid w:val="00FA3832"/>
    <w:rsid w:val="00FA54B6"/>
    <w:rsid w:val="00FA61CB"/>
    <w:rsid w:val="00FA70AD"/>
    <w:rsid w:val="00FB122A"/>
    <w:rsid w:val="00FB3602"/>
    <w:rsid w:val="00FB3680"/>
    <w:rsid w:val="00FB53AA"/>
    <w:rsid w:val="00FB5E61"/>
    <w:rsid w:val="00FB70AF"/>
    <w:rsid w:val="00FC09AA"/>
    <w:rsid w:val="00FC1192"/>
    <w:rsid w:val="00FC1513"/>
    <w:rsid w:val="00FC2154"/>
    <w:rsid w:val="00FC364E"/>
    <w:rsid w:val="00FC36CC"/>
    <w:rsid w:val="00FC3DBA"/>
    <w:rsid w:val="00FC42D0"/>
    <w:rsid w:val="00FC5154"/>
    <w:rsid w:val="00FC61C8"/>
    <w:rsid w:val="00FC7FE7"/>
    <w:rsid w:val="00FD5E4D"/>
    <w:rsid w:val="00FE140A"/>
    <w:rsid w:val="00FE1446"/>
    <w:rsid w:val="00FE1B8E"/>
    <w:rsid w:val="00FE232A"/>
    <w:rsid w:val="00FE2B98"/>
    <w:rsid w:val="00FF101E"/>
    <w:rsid w:val="00FF18A9"/>
    <w:rsid w:val="00FF255E"/>
    <w:rsid w:val="00FF4544"/>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A6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 w:type="character" w:customStyle="1" w:styleId="TALCar">
    <w:name w:val="TAL Car"/>
    <w:locked/>
    <w:rsid w:val="00E11AF0"/>
    <w:rPr>
      <w:rFonts w:ascii="Arial" w:hAnsi="Arial"/>
      <w:sz w:val="18"/>
      <w:lang w:val="en-GB" w:eastAsia="en-US"/>
    </w:rPr>
  </w:style>
  <w:style w:type="character" w:customStyle="1" w:styleId="codeChar">
    <w:name w:val="code Char"/>
    <w:qFormat/>
    <w:rsid w:val="00E11AF0"/>
    <w:rPr>
      <w:rFonts w:ascii="Courier New" w:hAnsi="Courier New" w:cs="Courier New" w:hint="default"/>
      <w:noProof/>
      <w:lang w:val="en-GB" w:eastAsia="ja-JP" w:bidi="ar-SA"/>
    </w:rPr>
  </w:style>
  <w:style w:type="character" w:customStyle="1" w:styleId="Heading5Char">
    <w:name w:val="Heading 5 Char"/>
    <w:basedOn w:val="DefaultParagraphFont"/>
    <w:link w:val="Heading5"/>
    <w:rsid w:val="00CE667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Drawing.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ech.ebu.ch/publications/trev_2011-Q2_3dtv_quested" TargetMode="External"/><Relationship Id="rId23" Type="http://schemas.openxmlformats.org/officeDocument/2006/relationships/hyperlink" Target="https://github.com/w3c/webcodecs/issu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www.w3.org/TR/webcodecs-codec-registry/"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14fea7c219f8d271d2fb0ca531d1c61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32c0ec753bc80b48dc9c03c288889bd2"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59DF214-2AA6-40E0-A756-37839052574C}">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B3270BD2-CEF9-4423-8E9C-675F814AA7C7}">
  <ds:schemaRefs>
    <ds:schemaRef ds:uri="http://schemas.microsoft.com/sharepoint/v3/contenttype/forms"/>
  </ds:schemaRefs>
</ds:datastoreItem>
</file>

<file path=customXml/itemProps4.xml><?xml version="1.0" encoding="utf-8"?>
<ds:datastoreItem xmlns:ds="http://schemas.openxmlformats.org/officeDocument/2006/customXml" ds:itemID="{74A6D53D-5D67-4FEC-B7AB-896C54A0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30</TotalTime>
  <Pages>43</Pages>
  <Words>13942</Words>
  <Characters>81272</Characters>
  <Application>Microsoft Office Word</Application>
  <DocSecurity>0</DocSecurity>
  <Lines>677</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95024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Emmanuel Thomas</cp:lastModifiedBy>
  <cp:revision>28</cp:revision>
  <cp:lastPrinted>2019-02-25T06:05:00Z</cp:lastPrinted>
  <dcterms:created xsi:type="dcterms:W3CDTF">2025-11-20T20:59:00Z</dcterms:created>
  <dcterms:modified xsi:type="dcterms:W3CDTF">2025-11-20T23:17:00Z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212a9cd0c66611f080000db700000db7">
    <vt:lpwstr>CWM5xHdB6YxvTRz0Wvu/qHDmrmtODzsEeIIGw/SE9WR+b6iJyxRiKMkf8pH3rQQoPQdZvshIjMG81cZImZvPSii5Q==</vt:lpwstr>
  </property>
  <property fmtid="{D5CDD505-2E9C-101B-9397-08002B2CF9AE}" pid="3" name="ContentTypeId">
    <vt:lpwstr>0x010100598371A9B2F58942932503DC52E58014</vt:lpwstr>
  </property>
</Properties>
</file>