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1BE9E9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TSG/WGRef  \* MERGEFORMAT </w:instrText>
      </w:r>
      <w:r w:rsidR="00AB71BA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SA4</w:t>
      </w:r>
      <w:r w:rsidR="00AB71B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411EF">
        <w:rPr>
          <w:b/>
          <w:noProof/>
          <w:sz w:val="24"/>
        </w:rPr>
        <w:t>135</w:t>
      </w:r>
      <w:r w:rsidR="00AB71BA">
        <w:fldChar w:fldCharType="begin"/>
      </w:r>
      <w:r w:rsidR="00AB71BA">
        <w:instrText xml:space="preserve"> DOCPROPERTY  MtgTitle  \* MERGEFORMAT </w:instrText>
      </w:r>
      <w:r w:rsidR="00AB71BA">
        <w:fldChar w:fldCharType="end"/>
      </w:r>
      <w:r>
        <w:rPr>
          <w:b/>
          <w:i/>
          <w:noProof/>
          <w:sz w:val="28"/>
        </w:rPr>
        <w:tab/>
      </w:r>
      <w:r w:rsidR="008368B9" w:rsidRPr="008368B9">
        <w:rPr>
          <w:b/>
          <w:i/>
          <w:noProof/>
          <w:sz w:val="28"/>
        </w:rPr>
        <w:t>S4-</w:t>
      </w:r>
      <w:r w:rsidR="00CC4F26" w:rsidRPr="008368B9">
        <w:rPr>
          <w:b/>
          <w:i/>
          <w:noProof/>
          <w:sz w:val="28"/>
        </w:rPr>
        <w:t>2600</w:t>
      </w:r>
      <w:r w:rsidR="00CC4F26">
        <w:rPr>
          <w:b/>
          <w:i/>
          <w:noProof/>
          <w:sz w:val="28"/>
        </w:rPr>
        <w:t>87</w:t>
      </w:r>
    </w:p>
    <w:p w14:paraId="7CB45193" w14:textId="020FB47C" w:rsidR="001E41F3" w:rsidRDefault="008368B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r w:rsidR="001B17BA">
        <w:rPr>
          <w:b/>
          <w:noProof/>
          <w:sz w:val="24"/>
        </w:rPr>
        <w:t>India</w:t>
      </w:r>
      <w:r w:rsidR="001E41F3">
        <w:rPr>
          <w:b/>
          <w:noProof/>
          <w:sz w:val="24"/>
        </w:rPr>
        <w:t xml:space="preserve">,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StartDate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9</w:t>
      </w:r>
      <w:r w:rsidR="001B17BA">
        <w:rPr>
          <w:b/>
          <w:noProof/>
          <w:sz w:val="24"/>
        </w:rPr>
        <w:t>th Feb</w:t>
      </w:r>
      <w:r w:rsidR="003609EF" w:rsidRPr="00BA51D9">
        <w:rPr>
          <w:b/>
          <w:noProof/>
          <w:sz w:val="24"/>
        </w:rPr>
        <w:t xml:space="preserve"> 202</w:t>
      </w:r>
      <w:r w:rsidR="001B17BA">
        <w:rPr>
          <w:b/>
          <w:noProof/>
          <w:sz w:val="24"/>
        </w:rPr>
        <w:t>6</w:t>
      </w:r>
      <w:r w:rsidR="00AB71BA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EndDate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13</w:t>
      </w:r>
      <w:r w:rsidR="003609EF" w:rsidRPr="00BA51D9">
        <w:rPr>
          <w:b/>
          <w:noProof/>
          <w:sz w:val="24"/>
        </w:rPr>
        <w:t>s</w:t>
      </w:r>
      <w:r w:rsidR="00A33442">
        <w:rPr>
          <w:b/>
          <w:noProof/>
          <w:sz w:val="24"/>
        </w:rPr>
        <w:t>t Feb 2026</w:t>
      </w:r>
      <w:r w:rsidR="00AB71BA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59B51E" w:rsidR="001E41F3" w:rsidRPr="00410371" w:rsidRDefault="001B17BA" w:rsidP="001B17BA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D7F927" w:rsidR="001E41F3" w:rsidRPr="00410371" w:rsidRDefault="00CC4F26" w:rsidP="00B368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7E1A46" w:rsidR="001E41F3" w:rsidRPr="00410371" w:rsidRDefault="00CC4F2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9ECB06" w:rsidR="001E41F3" w:rsidRPr="00410371" w:rsidRDefault="00AB71BA" w:rsidP="00B368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935A4C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DA6B97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98EFE8A" w:rsidR="00F25D98" w:rsidRDefault="006C2C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9A6D36" w:rsidR="00F25D98" w:rsidRDefault="00B822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9F5708" w:rsidR="001E41F3" w:rsidRDefault="006E744F" w:rsidP="007D5A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Correcting </w:t>
            </w:r>
            <w:r w:rsidR="00B0318D">
              <w:t xml:space="preserve">the DC </w:t>
            </w:r>
            <w:r w:rsidR="007D5A52">
              <w:t xml:space="preserve">call </w:t>
            </w:r>
            <w:r w:rsidR="00B0318D">
              <w:t>constraint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550985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Huawei</w:t>
            </w:r>
            <w:r w:rsidR="00E13F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35435E5" w:rsidR="001E41F3" w:rsidRDefault="00B822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AB71BA">
              <w:fldChar w:fldCharType="begin"/>
            </w:r>
            <w:r w:rsidR="00AB71BA">
              <w:instrText xml:space="preserve"> DOCPROPERTY  SourceIfTsg  \* MERGEFORMAT </w:instrText>
            </w:r>
            <w:r w:rsidR="00AB71B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FB5E07" w:rsidR="001E41F3" w:rsidRDefault="00960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</w:rPr>
              <w:t>5G_MEDIA_MTSI_ext</w:t>
            </w:r>
            <w:r>
              <w:rPr>
                <w:rFonts w:hint="eastAsia"/>
                <w:lang w:val="en-US" w:eastAsia="zh-CN"/>
              </w:rPr>
              <w:t xml:space="preserve">, </w:t>
            </w:r>
            <w:fldSimple w:instr=" DOCPROPERTY  RelatedWis  \* MERGEFORMAT ">
              <w:r>
                <w:t>TEI1</w:t>
              </w:r>
              <w:r>
                <w:rPr>
                  <w:rFonts w:hint="eastAsia"/>
                  <w:lang w:val="en-US" w:eastAsia="zh-CN"/>
                </w:rPr>
                <w:t>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5F65FC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2026-01-22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8DFD0C" w:rsidR="001E41F3" w:rsidRDefault="001B17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9D0E54" w:rsidR="001E41F3" w:rsidRDefault="00AB71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935A4C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:rsidRPr="00CB55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FA61BB" w:rsidR="00B822DB" w:rsidRDefault="00F03299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R19 SA2 has speceified </w:t>
            </w:r>
            <w:r w:rsidR="00896037">
              <w:t xml:space="preserve">standalone data channel session </w:t>
            </w:r>
            <w:r>
              <w:t xml:space="preserve">which </w:t>
            </w:r>
            <w:r w:rsidR="00896037">
              <w:rPr>
                <w:rFonts w:hint="eastAsia"/>
                <w:lang w:eastAsia="zh-CN"/>
              </w:rPr>
              <w:t>can</w:t>
            </w:r>
            <w:r w:rsidR="00896037">
              <w:t xml:space="preserve"> establish data channels without </w:t>
            </w:r>
            <w:proofErr w:type="spellStart"/>
            <w:r w:rsidR="00896037">
              <w:t>MMTel</w:t>
            </w:r>
            <w:proofErr w:type="spellEnd"/>
            <w:r w:rsidR="00896037">
              <w:t xml:space="preserve"> media (e.g.</w:t>
            </w:r>
            <w:r>
              <w:t>,</w:t>
            </w:r>
            <w:r w:rsidR="00896037">
              <w:t xml:space="preserve"> audio, video, messaging)</w:t>
            </w:r>
            <w:r w:rsidR="00B822DB">
              <w:rPr>
                <w:noProof/>
              </w:rPr>
              <w:t>.</w:t>
            </w:r>
            <w:r>
              <w:rPr>
                <w:noProof/>
              </w:rPr>
              <w:t xml:space="preserve"> Therefore, The </w:t>
            </w:r>
            <w:r>
              <w:t>constraint</w:t>
            </w:r>
            <w:r>
              <w:rPr>
                <w:noProof/>
              </w:rPr>
              <w:t xml:space="preserve"> in TS 26.114 clause 6.2.10.1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is </w:t>
            </w:r>
            <w:r>
              <w:t>no longer applicable</w:t>
            </w:r>
            <w:r>
              <w:rPr>
                <w:noProof/>
              </w:rPr>
              <w:t>.</w:t>
            </w:r>
          </w:p>
        </w:tc>
      </w:tr>
      <w:tr w:rsidR="00B822D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78F7D1" w:rsidR="00B822DB" w:rsidRDefault="00B0318D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Deleting </w:t>
            </w:r>
            <w:r w:rsidR="00B822DB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>
              <w:t>constraint</w:t>
            </w:r>
            <w:r>
              <w:rPr>
                <w:noProof/>
              </w:rPr>
              <w:t xml:space="preserve">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in </w:t>
            </w:r>
            <w:r w:rsidR="00B822DB">
              <w:rPr>
                <w:noProof/>
              </w:rPr>
              <w:t xml:space="preserve">clause </w:t>
            </w:r>
            <w:r w:rsidR="00CB55ED">
              <w:rPr>
                <w:noProof/>
              </w:rPr>
              <w:t>6.2.10.1</w:t>
            </w:r>
            <w:r w:rsidR="00B822DB">
              <w:rPr>
                <w:noProof/>
              </w:rPr>
              <w:t>.</w:t>
            </w:r>
            <w:ins w:id="1" w:author="Rufael Mekuria" w:date="2026-02-12T06:10:00Z">
              <w:r w:rsidR="006C2CED">
                <w:rPr>
                  <w:noProof/>
                </w:rPr>
                <w:t xml:space="preserve"> </w:t>
              </w:r>
            </w:ins>
            <w:r w:rsidR="006C2CED">
              <w:rPr>
                <w:noProof/>
              </w:rPr>
              <w:t>changing it to conditional should requirement with standalone being the exception.</w:t>
            </w:r>
          </w:p>
        </w:tc>
      </w:tr>
      <w:tr w:rsidR="00B822D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C4DDF1" w:rsidR="00B822DB" w:rsidRDefault="00F03299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Unaligned description</w:t>
            </w:r>
            <w:r w:rsidR="00B822D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1699CF" w:rsidR="00B822DB" w:rsidRDefault="001B17BA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6.2.10.1</w:t>
            </w:r>
          </w:p>
        </w:tc>
      </w:tr>
      <w:tr w:rsidR="00B822D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22D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21A7FF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36915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77391A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</w:p>
        </w:tc>
      </w:tr>
      <w:tr w:rsidR="00B822D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822D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822DB" w:rsidRPr="008863B9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822DB" w:rsidRPr="008863B9" w:rsidRDefault="00B822DB" w:rsidP="00B822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822D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8EBE26" w14:textId="77777777" w:rsidR="00B822DB" w:rsidRPr="00FD15AB" w:rsidRDefault="00B822DB" w:rsidP="00B822DB"/>
    <w:p w14:paraId="2C217E8A" w14:textId="77777777" w:rsidR="00B822DB" w:rsidRDefault="00B822DB" w:rsidP="00B822DB">
      <w:pPr>
        <w:pStyle w:val="CRheader"/>
      </w:pPr>
    </w:p>
    <w:p w14:paraId="1C003998" w14:textId="138A976C" w:rsidR="00B822DB" w:rsidRPr="000F5722" w:rsidRDefault="001B17BA" w:rsidP="00B822DB">
      <w:pPr>
        <w:pStyle w:val="Heading4"/>
      </w:pPr>
      <w:bookmarkStart w:id="2" w:name="_Toc394223666"/>
      <w:r>
        <w:t>6.2.10.1</w:t>
      </w:r>
      <w:r w:rsidR="00B822DB">
        <w:tab/>
      </w:r>
      <w:bookmarkEnd w:id="2"/>
      <w:r w:rsidRPr="00443A17">
        <w:t>General</w:t>
      </w:r>
    </w:p>
    <w:p w14:paraId="56A3F041" w14:textId="77777777" w:rsidR="00DB1FDF" w:rsidRPr="00567618" w:rsidRDefault="00DB1FDF" w:rsidP="00DB1FDF">
      <w:r w:rsidRPr="00567618">
        <w:t xml:space="preserve">Support of data channel media is optional for an MTSI client and an MTSI client in terminal. For brevity, an MTSI client supporting data channel is henceforth denoted as a DCMTSI client or DCMTSI client in terminal, respectively. </w:t>
      </w:r>
    </w:p>
    <w:p w14:paraId="6A44C833" w14:textId="77777777" w:rsidR="00DB1FDF" w:rsidRPr="00567618" w:rsidRDefault="00DB1FDF" w:rsidP="00DB1FDF">
      <w:r w:rsidRPr="00567618">
        <w:t>To indicate support for the procedures in this clause,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>[7] include a +</w:t>
      </w:r>
      <w:proofErr w:type="spellStart"/>
      <w:r w:rsidRPr="00567618">
        <w:t>sip.app</w:t>
      </w:r>
      <w:proofErr w:type="spellEnd"/>
      <w:r w:rsidRPr="00567618">
        <w:t xml:space="preserve">-subtype media feature tag, as specified by </w:t>
      </w:r>
      <w:r>
        <w:rPr>
          <w:rFonts w:hint="eastAsia"/>
          <w:lang w:eastAsia="ja-JP"/>
        </w:rPr>
        <w:t>IETF</w:t>
      </w:r>
      <w:r>
        <w:rPr>
          <w:lang w:val="en-US" w:eastAsia="ja-JP"/>
        </w:rPr>
        <w:t> </w:t>
      </w:r>
      <w:r>
        <w:t>RFC </w:t>
      </w:r>
      <w:r w:rsidRPr="00567618">
        <w:t>5688</w:t>
      </w:r>
      <w:r>
        <w:t> </w:t>
      </w:r>
      <w:r w:rsidRPr="00567618">
        <w:t>[177], with a value of "</w:t>
      </w:r>
      <w:proofErr w:type="spellStart"/>
      <w:r w:rsidRPr="00567618">
        <w:t>webrtc-datachannel</w:t>
      </w:r>
      <w:proofErr w:type="spellEnd"/>
      <w:r w:rsidRPr="00567618">
        <w:t>" (the application media format used by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>[172]), regardless of data channel media being part of the SDP or not.</w:t>
      </w:r>
    </w:p>
    <w:p w14:paraId="6BC13D84" w14:textId="77777777" w:rsidR="00DB1FDF" w:rsidRPr="00567618" w:rsidRDefault="00DB1FDF" w:rsidP="00DB1FDF">
      <w:r w:rsidRPr="00567618">
        <w:t>To indicate support for</w:t>
      </w:r>
      <w:r>
        <w:t xml:space="preserve"> bootstrap data channel multiplexing procedures and application</w:t>
      </w:r>
      <w:r w:rsidRPr="00567618">
        <w:t xml:space="preserve"> </w:t>
      </w:r>
      <w:r>
        <w:t>data channel multiplexing procedures as described by clauses 6.2.10.2 and 6.2.10.3</w:t>
      </w:r>
      <w:r w:rsidRPr="00567618">
        <w:t>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 xml:space="preserve">[7] include a </w:t>
      </w:r>
      <w:r>
        <w:t>g</w:t>
      </w:r>
      <w:r w:rsidRPr="00567618">
        <w:t>.</w:t>
      </w:r>
      <w:r>
        <w:t>3gpp.dc-mux</w:t>
      </w:r>
      <w:r w:rsidRPr="00567618">
        <w:t xml:space="preserve"> media feature tag</w:t>
      </w:r>
      <w:r>
        <w:t xml:space="preserve"> (see Annex AB for IANA registration information)</w:t>
      </w:r>
      <w:r w:rsidRPr="00567618">
        <w:t>, regardless of data channel media being part of the SDP or not.</w:t>
      </w:r>
    </w:p>
    <w:p w14:paraId="6F61EDDB" w14:textId="23C7D349" w:rsidR="00DB1FDF" w:rsidDel="006C2CED" w:rsidRDefault="00DB1FDF" w:rsidP="00DB1FDF">
      <w:pPr>
        <w:rPr>
          <w:del w:id="3" w:author="Rufael Mekuria" w:date="2026-02-12T05:55:00Z"/>
        </w:rPr>
      </w:pPr>
      <w:r w:rsidRPr="00567618">
        <w:t>One or more data channel SDP media descriptions formatted according to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 xml:space="preserve">[172] may be </w:t>
      </w:r>
      <w:ins w:id="4" w:author="baihuining" w:date="2026-01-29T19:50:00Z">
        <w:r w:rsidR="00E957A0">
          <w:t>contained</w:t>
        </w:r>
      </w:ins>
      <w:del w:id="5" w:author="baihuining" w:date="2026-01-29T19:50:00Z">
        <w:r w:rsidRPr="00567618" w:rsidDel="00E957A0">
          <w:delText>added</w:delText>
        </w:r>
      </w:del>
      <w:r w:rsidRPr="00567618">
        <w:t xml:space="preserve"> </w:t>
      </w:r>
      <w:ins w:id="6" w:author="baihuining" w:date="2026-01-29T19:50:00Z">
        <w:r w:rsidR="00E957A0">
          <w:t>in</w:t>
        </w:r>
      </w:ins>
      <w:del w:id="7" w:author="baihuining" w:date="2026-01-29T19:50:00Z">
        <w:r w:rsidRPr="00567618" w:rsidDel="00E957A0">
          <w:delText>to</w:delText>
        </w:r>
      </w:del>
      <w:r w:rsidRPr="00567618">
        <w:t xml:space="preserve"> the SDP</w:t>
      </w:r>
      <w:ins w:id="8" w:author="baihuining" w:date="2026-01-29T19:51:00Z">
        <w:r w:rsidR="00E957A0">
          <w:t xml:space="preserve"> independ</w:t>
        </w:r>
      </w:ins>
      <w:ins w:id="9" w:author="Rufael Mekuria" w:date="2026-02-12T04:45:00Z">
        <w:r w:rsidR="00AD43ED">
          <w:t>en</w:t>
        </w:r>
      </w:ins>
      <w:ins w:id="10" w:author="baihuining" w:date="2026-01-29T19:51:00Z">
        <w:r w:rsidR="00E957A0">
          <w:t>tly</w:t>
        </w:r>
      </w:ins>
      <w:r w:rsidRPr="00567618">
        <w:t>,</w:t>
      </w:r>
      <w:ins w:id="11" w:author="baihuining" w:date="2026-01-29T19:51:00Z">
        <w:r w:rsidR="00E957A0">
          <w:t xml:space="preserve"> or to be added</w:t>
        </w:r>
      </w:ins>
      <w:r w:rsidRPr="00567618">
        <w:t xml:space="preserve"> alongside other SDP media descriptions such as e.g. speech, video, and text. </w:t>
      </w:r>
      <w:r>
        <w:t>The protocol identifier (proto value) and media format (</w:t>
      </w:r>
      <w:proofErr w:type="spellStart"/>
      <w:r>
        <w:t>fmt</w:t>
      </w:r>
      <w:proofErr w:type="spellEnd"/>
      <w:r>
        <w:t xml:space="preserve"> value) of a data channel SDP media description shall be set to "UDP/DTLS/SCTP" defined in IETF RFC 88</w:t>
      </w:r>
      <w:r>
        <w:rPr>
          <w:rFonts w:hint="eastAsia"/>
          <w:lang w:eastAsia="ja-JP"/>
        </w:rPr>
        <w:t>64</w:t>
      </w:r>
      <w:r>
        <w:rPr>
          <w:lang w:val="en-US" w:eastAsia="ja-JP"/>
        </w:rPr>
        <w:t> </w:t>
      </w:r>
      <w:r>
        <w:t>[</w:t>
      </w:r>
      <w:r>
        <w:rPr>
          <w:rFonts w:hint="eastAsia"/>
          <w:lang w:eastAsia="ja-JP"/>
        </w:rPr>
        <w:t>172</w:t>
      </w:r>
      <w:r>
        <w:t>]</w:t>
      </w:r>
      <w:r>
        <w:rPr>
          <w:rFonts w:hint="eastAsia"/>
          <w:lang w:eastAsia="ja-JP"/>
        </w:rPr>
        <w:t xml:space="preserve"> </w:t>
      </w:r>
      <w:r>
        <w:t>and "</w:t>
      </w:r>
      <w:proofErr w:type="spellStart"/>
      <w:r>
        <w:t>webrtc-datachannel</w:t>
      </w:r>
      <w:proofErr w:type="spellEnd"/>
      <w:r>
        <w:t>" defined in IETF RFC 8841 [194], respectively.</w:t>
      </w:r>
      <w:ins w:id="12" w:author="Rufael Mekuria" w:date="2026-02-12T06:11:00Z">
        <w:r w:rsidR="006C2CED">
          <w:t xml:space="preserve"> </w:t>
        </w:r>
      </w:ins>
    </w:p>
    <w:p w14:paraId="1AEEE2F9" w14:textId="575C3EBA" w:rsidR="00DB1FDF" w:rsidDel="006C2CED" w:rsidRDefault="00DB1FDF" w:rsidP="00DB1FDF">
      <w:pPr>
        <w:rPr>
          <w:del w:id="13" w:author="baihuining" w:date="2026-01-29T19:49:00Z"/>
        </w:rPr>
      </w:pPr>
      <w:r w:rsidRPr="00567618">
        <w:t xml:space="preserve">A data channel SDP media description </w:t>
      </w:r>
      <w:del w:id="14" w:author="Rufael Mekuria" w:date="2026-02-12T05:55:00Z">
        <w:r w:rsidDel="006C2CED">
          <w:delText>shall</w:delText>
        </w:r>
        <w:r w:rsidRPr="00567618" w:rsidDel="006C2CED">
          <w:delText xml:space="preserve"> </w:delText>
        </w:r>
      </w:del>
      <w:ins w:id="15" w:author="Rufael Mekuria" w:date="2026-02-12T05:55:00Z">
        <w:r w:rsidR="006C2CED">
          <w:t>should</w:t>
        </w:r>
        <w:r w:rsidR="006C2CED" w:rsidRPr="00567618">
          <w:t xml:space="preserve"> </w:t>
        </w:r>
      </w:ins>
      <w:r w:rsidRPr="00567618">
        <w:t>not be placed before the first SDP speech media description</w:t>
      </w:r>
      <w:ins w:id="16" w:author="Rufael Mekuria" w:date="2026-02-12T06:11:00Z">
        <w:r w:rsidR="006C2CED">
          <w:t>.</w:t>
        </w:r>
      </w:ins>
      <w:del w:id="17" w:author="baihuining" w:date="2026-01-29T19:49:00Z">
        <w:r w:rsidRPr="00567618" w:rsidDel="00E957A0">
          <w:delText>.</w:delText>
        </w:r>
      </w:del>
      <w:ins w:id="18" w:author="Rufael Mekuria" w:date="2026-02-12T05:52:00Z">
        <w:r w:rsidR="006C2CED">
          <w:t xml:space="preserve"> </w:t>
        </w:r>
      </w:ins>
      <w:ins w:id="19" w:author="Rufael Mekuria" w:date="2026-02-12T07:54:00Z">
        <w:r w:rsidR="00AB5257">
          <w:t xml:space="preserve">The </w:t>
        </w:r>
        <w:r w:rsidR="00AB5257">
          <w:t>exception when this does not apply is when the data channel starts in standalone without speech media and when a standalone data channel session is a</w:t>
        </w:r>
        <w:r w:rsidR="00AB5257">
          <w:t>dded with speech or video media</w:t>
        </w:r>
      </w:ins>
      <w:bookmarkStart w:id="20" w:name="_GoBack"/>
      <w:bookmarkEnd w:id="20"/>
      <w:ins w:id="21" w:author="Rufael Mekuria" w:date="2026-02-12T05:54:00Z">
        <w:r w:rsidR="006C2CED">
          <w:t>.</w:t>
        </w:r>
      </w:ins>
      <w:ins w:id="22" w:author="Rufael Mekuria" w:date="2026-02-12T06:11:00Z">
        <w:r w:rsidR="006C2CED">
          <w:t xml:space="preserve"> </w:t>
        </w:r>
      </w:ins>
      <w:del w:id="23" w:author="baihuining" w:date="2026-01-29T19:49:00Z">
        <w:r w:rsidRPr="00567618" w:rsidDel="00E957A0">
          <w:delText xml:space="preserve"> </w:delText>
        </w:r>
      </w:del>
      <w:r w:rsidRPr="00567618">
        <w:t xml:space="preserve">SDP examples are provided in </w:t>
      </w:r>
      <w:r>
        <w:rPr>
          <w:szCs w:val="24"/>
        </w:rPr>
        <w:t>clause</w:t>
      </w:r>
      <w:r w:rsidRPr="00567618">
        <w:t xml:space="preserve"> A.17.</w:t>
      </w:r>
    </w:p>
    <w:p w14:paraId="24AE519E" w14:textId="59861A09" w:rsidR="00B822DB" w:rsidRDefault="00DB1FDF" w:rsidP="00DB1FDF">
      <w:r w:rsidRPr="00567618">
        <w:t>If data channels are used in a session, the session setup shall determine the applicable bandwidth limit(s) as defined in clause</w:t>
      </w:r>
      <w:r>
        <w:t> </w:t>
      </w:r>
      <w:r w:rsidRPr="00567618">
        <w:t>6.2.5.</w:t>
      </w:r>
    </w:p>
    <w:p w14:paraId="74A527CC" w14:textId="77777777" w:rsidR="00B822DB" w:rsidRDefault="00B822DB" w:rsidP="00B822DB">
      <w:pPr>
        <w:pStyle w:val="CRheader"/>
        <w:numPr>
          <w:ilvl w:val="0"/>
          <w:numId w:val="0"/>
        </w:numPr>
      </w:pPr>
      <w:r>
        <w:t>*** End of changes ***</w:t>
      </w:r>
    </w:p>
    <w:p w14:paraId="7EF4AC99" w14:textId="77777777" w:rsidR="00B822DB" w:rsidRDefault="00B822DB" w:rsidP="00B822DB">
      <w:pPr>
        <w:rPr>
          <w:noProof/>
        </w:rPr>
      </w:pPr>
    </w:p>
    <w:p w14:paraId="68C9CD36" w14:textId="77777777" w:rsidR="001E41F3" w:rsidRDefault="001E41F3" w:rsidP="00B822DB">
      <w:pPr>
        <w:pStyle w:val="CRSeparator"/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314EA" w16cex:dateUtc="2026-01-27T02:41:00Z"/>
  <w16cex:commentExtensible w16cex:durableId="2D2314C6" w16cex:dateUtc="2026-01-27T02:41:00Z"/>
  <w16cex:commentExtensible w16cex:durableId="2D23150E" w16cex:dateUtc="2026-01-27T02:4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3ADA" w14:textId="77777777" w:rsidR="006E744F" w:rsidRDefault="006E744F">
      <w:r>
        <w:separator/>
      </w:r>
    </w:p>
  </w:endnote>
  <w:endnote w:type="continuationSeparator" w:id="0">
    <w:p w14:paraId="5E6D6451" w14:textId="77777777" w:rsidR="006E744F" w:rsidRDefault="006E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BEC88" w14:textId="77777777" w:rsidR="006E744F" w:rsidRDefault="006E744F">
      <w:r>
        <w:separator/>
      </w:r>
    </w:p>
  </w:footnote>
  <w:footnote w:type="continuationSeparator" w:id="0">
    <w:p w14:paraId="516B05D6" w14:textId="77777777" w:rsidR="006E744F" w:rsidRDefault="006E7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DD4"/>
    <w:multiLevelType w:val="multilevel"/>
    <w:tmpl w:val="74CC3976"/>
    <w:lvl w:ilvl="0">
      <w:start w:val="1"/>
      <w:numFmt w:val="decimal"/>
      <w:pStyle w:val="CRheader"/>
      <w:suff w:val="nothing"/>
      <w:lvlText w:val="*** Start change %1 ***"/>
      <w:lvlJc w:val="left"/>
      <w:pPr>
        <w:ind w:left="7796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3A4A6496"/>
    <w:multiLevelType w:val="hybridMultilevel"/>
    <w:tmpl w:val="3B9C4F12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34B"/>
    <w:multiLevelType w:val="hybridMultilevel"/>
    <w:tmpl w:val="783E4338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35EE"/>
    <w:multiLevelType w:val="hybridMultilevel"/>
    <w:tmpl w:val="78827C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  <w15:person w15:author="baihuining">
    <w15:presenceInfo w15:providerId="AD" w15:userId="S-1-5-21-147214757-305610072-1517763936-3131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910"/>
    <w:rsid w:val="00051364"/>
    <w:rsid w:val="00060B12"/>
    <w:rsid w:val="00070E09"/>
    <w:rsid w:val="000A6394"/>
    <w:rsid w:val="000B7FED"/>
    <w:rsid w:val="000C038A"/>
    <w:rsid w:val="000C6598"/>
    <w:rsid w:val="000D44B3"/>
    <w:rsid w:val="000F012B"/>
    <w:rsid w:val="00122B5C"/>
    <w:rsid w:val="001270B4"/>
    <w:rsid w:val="00131572"/>
    <w:rsid w:val="00145D43"/>
    <w:rsid w:val="001851A0"/>
    <w:rsid w:val="00192C46"/>
    <w:rsid w:val="001973AD"/>
    <w:rsid w:val="001A08B3"/>
    <w:rsid w:val="001A7B60"/>
    <w:rsid w:val="001B17BA"/>
    <w:rsid w:val="001B188C"/>
    <w:rsid w:val="001B52F0"/>
    <w:rsid w:val="001B7A65"/>
    <w:rsid w:val="001E41F3"/>
    <w:rsid w:val="001E4290"/>
    <w:rsid w:val="001E79F9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77CAF"/>
    <w:rsid w:val="003E1A36"/>
    <w:rsid w:val="00410371"/>
    <w:rsid w:val="004242F1"/>
    <w:rsid w:val="00455609"/>
    <w:rsid w:val="004710F4"/>
    <w:rsid w:val="00487EAF"/>
    <w:rsid w:val="004B75B7"/>
    <w:rsid w:val="004E12BE"/>
    <w:rsid w:val="0050094E"/>
    <w:rsid w:val="005141D9"/>
    <w:rsid w:val="0051580D"/>
    <w:rsid w:val="00547111"/>
    <w:rsid w:val="00592D74"/>
    <w:rsid w:val="00597AF5"/>
    <w:rsid w:val="005A4967"/>
    <w:rsid w:val="005E2C44"/>
    <w:rsid w:val="00607074"/>
    <w:rsid w:val="00607A39"/>
    <w:rsid w:val="00621188"/>
    <w:rsid w:val="006257ED"/>
    <w:rsid w:val="00653DE4"/>
    <w:rsid w:val="00665C47"/>
    <w:rsid w:val="00695808"/>
    <w:rsid w:val="006A6879"/>
    <w:rsid w:val="006B46FB"/>
    <w:rsid w:val="006C2CED"/>
    <w:rsid w:val="006C3C80"/>
    <w:rsid w:val="006C4EFF"/>
    <w:rsid w:val="006D47D5"/>
    <w:rsid w:val="006E21FB"/>
    <w:rsid w:val="006E744F"/>
    <w:rsid w:val="00777683"/>
    <w:rsid w:val="00792342"/>
    <w:rsid w:val="007977A8"/>
    <w:rsid w:val="007B512A"/>
    <w:rsid w:val="007C2097"/>
    <w:rsid w:val="007D5A52"/>
    <w:rsid w:val="007D6A07"/>
    <w:rsid w:val="007F7259"/>
    <w:rsid w:val="008040A8"/>
    <w:rsid w:val="008279FA"/>
    <w:rsid w:val="008368B9"/>
    <w:rsid w:val="0084197A"/>
    <w:rsid w:val="008626E7"/>
    <w:rsid w:val="00870EE7"/>
    <w:rsid w:val="008863B9"/>
    <w:rsid w:val="0088692D"/>
    <w:rsid w:val="00894800"/>
    <w:rsid w:val="00896037"/>
    <w:rsid w:val="008A45A6"/>
    <w:rsid w:val="008B5B15"/>
    <w:rsid w:val="008D3CCC"/>
    <w:rsid w:val="008F3789"/>
    <w:rsid w:val="008F686C"/>
    <w:rsid w:val="00906B3C"/>
    <w:rsid w:val="00907550"/>
    <w:rsid w:val="009148DE"/>
    <w:rsid w:val="00935A4C"/>
    <w:rsid w:val="00941E30"/>
    <w:rsid w:val="009531B0"/>
    <w:rsid w:val="00960A4F"/>
    <w:rsid w:val="00973D85"/>
    <w:rsid w:val="009741B3"/>
    <w:rsid w:val="009777D9"/>
    <w:rsid w:val="00991B88"/>
    <w:rsid w:val="009A5753"/>
    <w:rsid w:val="009A579D"/>
    <w:rsid w:val="009E3297"/>
    <w:rsid w:val="009F734F"/>
    <w:rsid w:val="00A246B6"/>
    <w:rsid w:val="00A33442"/>
    <w:rsid w:val="00A47E70"/>
    <w:rsid w:val="00A50CF0"/>
    <w:rsid w:val="00A7671C"/>
    <w:rsid w:val="00AA2CBC"/>
    <w:rsid w:val="00AB5257"/>
    <w:rsid w:val="00AB71BA"/>
    <w:rsid w:val="00AC5820"/>
    <w:rsid w:val="00AD1CD8"/>
    <w:rsid w:val="00AD43ED"/>
    <w:rsid w:val="00B0318D"/>
    <w:rsid w:val="00B258BB"/>
    <w:rsid w:val="00B368BB"/>
    <w:rsid w:val="00B67B97"/>
    <w:rsid w:val="00B76574"/>
    <w:rsid w:val="00B822DB"/>
    <w:rsid w:val="00B968C8"/>
    <w:rsid w:val="00BA3EC5"/>
    <w:rsid w:val="00BA51D9"/>
    <w:rsid w:val="00BB5DFC"/>
    <w:rsid w:val="00BD279D"/>
    <w:rsid w:val="00BD6BB8"/>
    <w:rsid w:val="00C66BA2"/>
    <w:rsid w:val="00C67563"/>
    <w:rsid w:val="00C870F6"/>
    <w:rsid w:val="00C9078D"/>
    <w:rsid w:val="00C907B5"/>
    <w:rsid w:val="00C95985"/>
    <w:rsid w:val="00CB0013"/>
    <w:rsid w:val="00CB3A5A"/>
    <w:rsid w:val="00CB55ED"/>
    <w:rsid w:val="00CC4F26"/>
    <w:rsid w:val="00CC5026"/>
    <w:rsid w:val="00CC68D0"/>
    <w:rsid w:val="00D03F9A"/>
    <w:rsid w:val="00D06D51"/>
    <w:rsid w:val="00D24991"/>
    <w:rsid w:val="00D41DE3"/>
    <w:rsid w:val="00D50255"/>
    <w:rsid w:val="00D508EF"/>
    <w:rsid w:val="00D66520"/>
    <w:rsid w:val="00D84AE9"/>
    <w:rsid w:val="00D9124E"/>
    <w:rsid w:val="00DA6B48"/>
    <w:rsid w:val="00DA6B97"/>
    <w:rsid w:val="00DB1FDF"/>
    <w:rsid w:val="00DE34CF"/>
    <w:rsid w:val="00E03842"/>
    <w:rsid w:val="00E07366"/>
    <w:rsid w:val="00E13F3D"/>
    <w:rsid w:val="00E30F41"/>
    <w:rsid w:val="00E34898"/>
    <w:rsid w:val="00E411EF"/>
    <w:rsid w:val="00E63485"/>
    <w:rsid w:val="00E957A0"/>
    <w:rsid w:val="00EA6675"/>
    <w:rsid w:val="00EB09B7"/>
    <w:rsid w:val="00EB47E4"/>
    <w:rsid w:val="00EB5890"/>
    <w:rsid w:val="00EE7D7C"/>
    <w:rsid w:val="00F03299"/>
    <w:rsid w:val="00F25D98"/>
    <w:rsid w:val="00F300FB"/>
    <w:rsid w:val="00F36CC0"/>
    <w:rsid w:val="00F370D2"/>
    <w:rsid w:val="00FA2B14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link w:val="EQZchn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link w:val="THChar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customStyle="1" w:styleId="CRheader">
    <w:name w:val="CR header"/>
    <w:basedOn w:val="Normal"/>
    <w:next w:val="BodyText"/>
    <w:link w:val="CRheaderChar"/>
    <w:qFormat/>
    <w:rsid w:val="00B822DB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/>
      <w:jc w:val="center"/>
    </w:pPr>
    <w:rPr>
      <w:rFonts w:eastAsia="Malgun Gothic"/>
      <w:b/>
      <w:noProof/>
      <w:sz w:val="24"/>
      <w:szCs w:val="24"/>
    </w:rPr>
  </w:style>
  <w:style w:type="character" w:customStyle="1" w:styleId="CRheaderChar">
    <w:name w:val="CR header Char"/>
    <w:link w:val="CRheader"/>
    <w:rsid w:val="00B822DB"/>
    <w:rPr>
      <w:rFonts w:ascii="Times New Roman" w:eastAsia="Malgun Gothic" w:hAnsi="Times New Roman"/>
      <w:b/>
      <w:noProof/>
      <w:sz w:val="24"/>
      <w:szCs w:val="24"/>
      <w:lang w:val="en-GB" w:eastAsia="en-US"/>
    </w:rPr>
  </w:style>
  <w:style w:type="character" w:customStyle="1" w:styleId="EQZchn">
    <w:name w:val="EQ Zchn"/>
    <w:link w:val="EQ"/>
    <w:rsid w:val="00B822DB"/>
    <w:rPr>
      <w:rFonts w:ascii="Times New Roman" w:hAnsi="Times New Roman"/>
      <w:noProof/>
      <w:lang w:val="en-GB" w:eastAsia="en-GB"/>
    </w:rPr>
  </w:style>
  <w:style w:type="character" w:customStyle="1" w:styleId="THChar">
    <w:name w:val="TH Char"/>
    <w:link w:val="TH"/>
    <w:rsid w:val="00B822DB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B822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2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6C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749AAE103647A87EC58A67B72D67" ma:contentTypeVersion="4" ma:contentTypeDescription="Create a new document." ma:contentTypeScope="" ma:versionID="27ed8c7e0ceb72a7f4ff6e3536e4e7e1">
  <xsd:schema xmlns:xsd="http://www.w3.org/2001/XMLSchema" xmlns:xs="http://www.w3.org/2001/XMLSchema" xmlns:p="http://schemas.microsoft.com/office/2006/metadata/properties" xmlns:ns2="1de583ba-540d-436c-b73b-f56671c7292e" targetNamespace="http://schemas.microsoft.com/office/2006/metadata/properties" ma:root="true" ma:fieldsID="35e59b3dc5dbb5733e6d50747240e809" ns2:_="">
    <xsd:import namespace="1de583ba-540d-436c-b73b-f56671c7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83ba-540d-436c-b73b-f56671c7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BCF1-227B-4113-A716-53199E37C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2AE42-8E33-4EA1-A474-D71CB405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83ba-540d-436c-b73b-f56671c7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DE629-D7EB-4A5E-8CD4-E1137D8A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4CDDCE-E258-4A0B-8E66-738ADB27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3</cp:revision>
  <cp:lastPrinted>1899-12-31T23:00:00Z</cp:lastPrinted>
  <dcterms:created xsi:type="dcterms:W3CDTF">2026-02-12T06:53:00Z</dcterms:created>
  <dcterms:modified xsi:type="dcterms:W3CDTF">2026-02-12T06:54:00Z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S4-251636</vt:lpwstr>
  </property>
  <property fmtid="{D5CDD505-2E9C-101B-9397-08002B2CF9AE}" pid="10" name="Spec#">
    <vt:lpwstr>26.445</vt:lpwstr>
  </property>
  <property fmtid="{D5CDD505-2E9C-101B-9397-08002B2CF9AE}" pid="11" name="Cr#">
    <vt:lpwstr>0067</vt:lpwstr>
  </property>
  <property fmtid="{D5CDD505-2E9C-101B-9397-08002B2CF9AE}" pid="12" name="Revision">
    <vt:lpwstr>-</vt:lpwstr>
  </property>
  <property fmtid="{D5CDD505-2E9C-101B-9397-08002B2CF9AE}" pid="13" name="Version">
    <vt:lpwstr>13.11.0</vt:lpwstr>
  </property>
  <property fmtid="{D5CDD505-2E9C-101B-9397-08002B2CF9AE}" pid="14" name="CrTitle">
    <vt:lpwstr>Correcting non-existing clause reference</vt:lpwstr>
  </property>
  <property fmtid="{D5CDD505-2E9C-101B-9397-08002B2CF9AE}" pid="15" name="SourceIfWg">
    <vt:lpwstr>Dolby Laboratories Inc., Nokia, VoiceAge Corporation, Fraunhofer IIS, Ericsson LM, NTT, Orange, Panasonic Holdings Corporation, Philips International B.V., Huawei, Qualcomm Inc. </vt:lpwstr>
  </property>
  <property fmtid="{D5CDD505-2E9C-101B-9397-08002B2CF9AE}" pid="16" name="SourceIfTsg">
    <vt:lpwstr/>
  </property>
  <property fmtid="{D5CDD505-2E9C-101B-9397-08002B2CF9AE}" pid="17" name="RelatedWis">
    <vt:lpwstr>EVS_codec-SA4</vt:lpwstr>
  </property>
  <property fmtid="{D5CDD505-2E9C-101B-9397-08002B2CF9AE}" pid="18" name="Cat">
    <vt:lpwstr>A</vt:lpwstr>
  </property>
  <property fmtid="{D5CDD505-2E9C-101B-9397-08002B2CF9AE}" pid="19" name="ResDate">
    <vt:lpwstr>2025-11-04</vt:lpwstr>
  </property>
  <property fmtid="{D5CDD505-2E9C-101B-9397-08002B2CF9AE}" pid="20" name="Release">
    <vt:lpwstr>Rel-13</vt:lpwstr>
  </property>
  <property fmtid="{D5CDD505-2E9C-101B-9397-08002B2CF9AE}" pid="21" name="ContentTypeId">
    <vt:lpwstr>0x010100805C749AAE103647A87EC58A67B72D67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1769045203</vt:lpwstr>
  </property>
</Properties>
</file>