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311B" w14:textId="1DAC213C" w:rsidR="004368DD" w:rsidRPr="003B7BEE" w:rsidRDefault="004368DD" w:rsidP="004368DD">
      <w:pPr>
        <w:tabs>
          <w:tab w:val="right" w:pos="9630"/>
        </w:tabs>
        <w:spacing w:after="0"/>
        <w:rPr>
          <w:rFonts w:ascii="Times New Roman" w:eastAsia="Times New Roman" w:hAnsi="Times New Roman" w:cs="Times New Roman"/>
          <w:b/>
          <w:noProof/>
        </w:rPr>
      </w:pPr>
      <w:r w:rsidRPr="003B7BEE">
        <w:rPr>
          <w:rFonts w:ascii="Times New Roman" w:eastAsia="Times New Roman" w:hAnsi="Times New Roman" w:cs="Times New Roman"/>
          <w:b/>
          <w:noProof/>
        </w:rPr>
        <w:t>3GPP TSG-SA WG4 Meeting #13</w:t>
      </w:r>
      <w:r w:rsidR="00D926AA" w:rsidRPr="003B7BEE">
        <w:rPr>
          <w:rFonts w:ascii="Times New Roman" w:eastAsia="Times New Roman" w:hAnsi="Times New Roman" w:cs="Times New Roman"/>
          <w:b/>
          <w:noProof/>
        </w:rPr>
        <w:t>5</w:t>
      </w:r>
      <w:r w:rsidRPr="003B7BEE">
        <w:rPr>
          <w:rFonts w:ascii="Times New Roman" w:eastAsia="Times New Roman" w:hAnsi="Times New Roman" w:cs="Times New Roman"/>
          <w:b/>
          <w:noProof/>
        </w:rPr>
        <w:tab/>
        <w:t>S4-2</w:t>
      </w:r>
      <w:r w:rsidR="00D926AA" w:rsidRPr="003B7BEE">
        <w:rPr>
          <w:rFonts w:ascii="Times New Roman" w:eastAsia="Times New Roman" w:hAnsi="Times New Roman" w:cs="Times New Roman"/>
          <w:b/>
          <w:noProof/>
        </w:rPr>
        <w:t>60</w:t>
      </w:r>
      <w:r w:rsidR="00DD1DFD">
        <w:rPr>
          <w:rFonts w:ascii="Times New Roman" w:eastAsia="Times New Roman" w:hAnsi="Times New Roman" w:cs="Times New Roman"/>
          <w:b/>
          <w:noProof/>
        </w:rPr>
        <w:t>371</w:t>
      </w:r>
    </w:p>
    <w:p w14:paraId="791DCCA7" w14:textId="2D267313" w:rsidR="00AE59AA" w:rsidRPr="003B7BEE" w:rsidRDefault="00D926AA" w:rsidP="004368DD">
      <w:pPr>
        <w:tabs>
          <w:tab w:val="right" w:pos="9630"/>
        </w:tabs>
        <w:spacing w:after="0"/>
        <w:rPr>
          <w:rFonts w:ascii="Times New Roman" w:hAnsi="Times New Roman" w:cs="Times New Roman"/>
        </w:rPr>
      </w:pPr>
      <w:r w:rsidRPr="003B7BEE">
        <w:rPr>
          <w:rFonts w:ascii="Times New Roman" w:eastAsia="Times New Roman" w:hAnsi="Times New Roman" w:cs="Times New Roman"/>
          <w:b/>
          <w:noProof/>
        </w:rPr>
        <w:t>Goa</w:t>
      </w:r>
      <w:r w:rsidR="004368DD" w:rsidRPr="003B7BEE">
        <w:rPr>
          <w:rFonts w:ascii="Times New Roman" w:eastAsia="Times New Roman" w:hAnsi="Times New Roman" w:cs="Times New Roman"/>
          <w:b/>
          <w:noProof/>
        </w:rPr>
        <w:t xml:space="preserve">, </w:t>
      </w:r>
      <w:r w:rsidRPr="003B7BEE">
        <w:rPr>
          <w:rFonts w:ascii="Times New Roman" w:eastAsia="Times New Roman" w:hAnsi="Times New Roman" w:cs="Times New Roman"/>
          <w:b/>
          <w:noProof/>
        </w:rPr>
        <w:t>India</w:t>
      </w:r>
      <w:r w:rsidR="004368DD" w:rsidRPr="003B7BEE">
        <w:rPr>
          <w:rFonts w:ascii="Times New Roman" w:eastAsia="Times New Roman" w:hAnsi="Times New Roman" w:cs="Times New Roman"/>
          <w:b/>
          <w:noProof/>
        </w:rPr>
        <w:t xml:space="preserve">, </w:t>
      </w:r>
      <w:r w:rsidRPr="003B7BEE">
        <w:rPr>
          <w:rFonts w:ascii="Times New Roman" w:eastAsia="Times New Roman" w:hAnsi="Times New Roman" w:cs="Times New Roman"/>
          <w:b/>
          <w:noProof/>
        </w:rPr>
        <w:t>9</w:t>
      </w:r>
      <w:r w:rsidR="004368DD" w:rsidRPr="003B7BEE">
        <w:rPr>
          <w:rFonts w:ascii="Times New Roman" w:eastAsia="Times New Roman" w:hAnsi="Times New Roman" w:cs="Times New Roman"/>
          <w:b/>
          <w:noProof/>
        </w:rPr>
        <w:t xml:space="preserve"> – 1</w:t>
      </w:r>
      <w:r w:rsidRPr="003B7BEE">
        <w:rPr>
          <w:rFonts w:ascii="Times New Roman" w:eastAsia="Times New Roman" w:hAnsi="Times New Roman" w:cs="Times New Roman"/>
          <w:b/>
          <w:noProof/>
        </w:rPr>
        <w:t>3</w:t>
      </w:r>
      <w:r w:rsidR="004368DD" w:rsidRPr="003B7BEE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3B7BEE">
        <w:rPr>
          <w:rFonts w:ascii="Times New Roman" w:eastAsia="Times New Roman" w:hAnsi="Times New Roman" w:cs="Times New Roman"/>
          <w:b/>
          <w:noProof/>
        </w:rPr>
        <w:t>February</w:t>
      </w:r>
      <w:r w:rsidR="004368DD" w:rsidRPr="003B7BEE">
        <w:rPr>
          <w:rFonts w:ascii="Times New Roman" w:eastAsia="Times New Roman" w:hAnsi="Times New Roman" w:cs="Times New Roman"/>
          <w:b/>
          <w:noProof/>
        </w:rPr>
        <w:t xml:space="preserve"> 202</w:t>
      </w:r>
      <w:r w:rsidRPr="003B7BEE">
        <w:rPr>
          <w:rFonts w:ascii="Times New Roman" w:eastAsia="Times New Roman" w:hAnsi="Times New Roman" w:cs="Times New Roman"/>
          <w:b/>
          <w:noProof/>
        </w:rPr>
        <w:t>6</w:t>
      </w:r>
      <w:r w:rsidR="00893D18" w:rsidRPr="003B7BEE">
        <w:rPr>
          <w:rFonts w:ascii="Times New Roman" w:eastAsia="SimSun" w:hAnsi="Times New Roman" w:cs="Times New Roman"/>
          <w:lang w:eastAsia="zh-CN"/>
        </w:rPr>
        <w:tab/>
      </w:r>
      <w:r w:rsidR="00CB1945" w:rsidRPr="003B7BEE">
        <w:rPr>
          <w:rFonts w:ascii="Times New Roman" w:eastAsia="SimSun" w:hAnsi="Times New Roman" w:cs="Times New Roman"/>
          <w:lang w:eastAsia="zh-CN"/>
        </w:rPr>
        <w:t xml:space="preserve">   </w:t>
      </w:r>
    </w:p>
    <w:p w14:paraId="0741186C" w14:textId="77777777" w:rsidR="00AE59AA" w:rsidRPr="003B7BEE" w:rsidRDefault="00AE59AA" w:rsidP="00AE59AA">
      <w:pPr>
        <w:spacing w:after="0"/>
        <w:rPr>
          <w:rFonts w:ascii="Times New Roman" w:hAnsi="Times New Roman" w:cs="Times New Roman"/>
        </w:rPr>
      </w:pPr>
    </w:p>
    <w:p w14:paraId="675298C3" w14:textId="681828C6" w:rsidR="0078198F" w:rsidRPr="003B7BEE" w:rsidRDefault="0078198F" w:rsidP="0008571D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  <w:b/>
        </w:rPr>
        <w:t>Agenda item:</w:t>
      </w:r>
      <w:r w:rsidRPr="003B7BEE">
        <w:rPr>
          <w:rFonts w:ascii="Times New Roman" w:hAnsi="Times New Roman" w:cs="Times New Roman"/>
        </w:rPr>
        <w:t xml:space="preserve"> </w:t>
      </w:r>
      <w:r w:rsidRPr="003B7BEE">
        <w:rPr>
          <w:rFonts w:ascii="Times New Roman" w:hAnsi="Times New Roman" w:cs="Times New Roman"/>
        </w:rPr>
        <w:tab/>
      </w:r>
      <w:r w:rsidR="006B6F20" w:rsidRPr="003B7BEE">
        <w:rPr>
          <w:rFonts w:ascii="Times New Roman" w:hAnsi="Times New Roman" w:cs="Times New Roman"/>
        </w:rPr>
        <w:t>1</w:t>
      </w:r>
      <w:r w:rsidR="00D926AA" w:rsidRPr="003B7BEE">
        <w:rPr>
          <w:rFonts w:ascii="Times New Roman" w:hAnsi="Times New Roman" w:cs="Times New Roman"/>
        </w:rPr>
        <w:t>0.</w:t>
      </w:r>
      <w:r w:rsidR="00D8755D" w:rsidRPr="003B7BEE">
        <w:rPr>
          <w:rFonts w:ascii="Times New Roman" w:hAnsi="Times New Roman" w:cs="Times New Roman"/>
        </w:rPr>
        <w:t>8</w:t>
      </w:r>
    </w:p>
    <w:p w14:paraId="66BB4D26" w14:textId="10AE34CE" w:rsidR="0078198F" w:rsidRPr="003B7BEE" w:rsidRDefault="0078198F" w:rsidP="00FC5F97">
      <w:pPr>
        <w:tabs>
          <w:tab w:val="left" w:pos="2268"/>
        </w:tabs>
        <w:ind w:left="2268" w:hanging="2268"/>
        <w:rPr>
          <w:rFonts w:ascii="Times New Roman" w:hAnsi="Times New Roman" w:cs="Times New Roman"/>
          <w:bCs/>
        </w:rPr>
      </w:pPr>
      <w:r w:rsidRPr="003B7BEE">
        <w:rPr>
          <w:rFonts w:ascii="Times New Roman" w:hAnsi="Times New Roman" w:cs="Times New Roman"/>
          <w:b/>
        </w:rPr>
        <w:t xml:space="preserve">Source: </w:t>
      </w:r>
      <w:r w:rsidRPr="003B7BEE">
        <w:rPr>
          <w:rFonts w:ascii="Times New Roman" w:hAnsi="Times New Roman" w:cs="Times New Roman"/>
          <w:b/>
        </w:rPr>
        <w:tab/>
      </w:r>
      <w:r w:rsidRPr="003B7BEE">
        <w:rPr>
          <w:rFonts w:ascii="Times New Roman" w:hAnsi="Times New Roman" w:cs="Times New Roman"/>
          <w:bCs/>
        </w:rPr>
        <w:t>Qualcomm Inc</w:t>
      </w:r>
      <w:r w:rsidR="006B6F20" w:rsidRPr="003B7BEE">
        <w:rPr>
          <w:rFonts w:ascii="Times New Roman" w:hAnsi="Times New Roman" w:cs="Times New Roman"/>
          <w:bCs/>
        </w:rPr>
        <w:t>.</w:t>
      </w:r>
    </w:p>
    <w:p w14:paraId="3A8BA29E" w14:textId="27C44CFF" w:rsidR="0078198F" w:rsidRPr="003B7BEE" w:rsidRDefault="0078198F" w:rsidP="0078198F">
      <w:pPr>
        <w:tabs>
          <w:tab w:val="left" w:pos="2268"/>
        </w:tabs>
        <w:ind w:left="2268" w:hanging="2268"/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  <w:b/>
        </w:rPr>
        <w:t xml:space="preserve">Title: </w:t>
      </w:r>
      <w:r w:rsidRPr="003B7BEE">
        <w:rPr>
          <w:rFonts w:ascii="Times New Roman" w:hAnsi="Times New Roman" w:cs="Times New Roman"/>
          <w:b/>
        </w:rPr>
        <w:tab/>
      </w:r>
      <w:r w:rsidR="00ED2C59" w:rsidRPr="003B7BEE">
        <w:rPr>
          <w:rFonts w:ascii="Times New Roman" w:hAnsi="Times New Roman" w:cs="Times New Roman"/>
          <w:b/>
        </w:rPr>
        <w:t>[</w:t>
      </w:r>
      <w:r w:rsidR="00D926AA" w:rsidRPr="003B7BEE">
        <w:rPr>
          <w:rFonts w:ascii="Times New Roman" w:hAnsi="Times New Roman" w:cs="Times New Roman"/>
          <w:b/>
        </w:rPr>
        <w:t>FS_</w:t>
      </w:r>
      <w:r w:rsidR="006B6F20" w:rsidRPr="003B7BEE">
        <w:rPr>
          <w:rFonts w:ascii="Times New Roman" w:hAnsi="Times New Roman" w:cs="Times New Roman"/>
          <w:b/>
        </w:rPr>
        <w:t>DCE</w:t>
      </w:r>
      <w:r w:rsidR="00D926AA" w:rsidRPr="003B7BEE">
        <w:rPr>
          <w:rFonts w:ascii="Times New Roman" w:hAnsi="Times New Roman" w:cs="Times New Roman"/>
          <w:b/>
        </w:rPr>
        <w:t>_</w:t>
      </w:r>
      <w:r w:rsidR="006B6F20" w:rsidRPr="003B7BEE">
        <w:rPr>
          <w:rFonts w:ascii="Times New Roman" w:hAnsi="Times New Roman" w:cs="Times New Roman"/>
          <w:b/>
        </w:rPr>
        <w:t>MED</w:t>
      </w:r>
      <w:r w:rsidR="00ED2C59" w:rsidRPr="003B7BEE">
        <w:rPr>
          <w:rFonts w:ascii="Times New Roman" w:hAnsi="Times New Roman" w:cs="Times New Roman"/>
          <w:b/>
        </w:rPr>
        <w:t xml:space="preserve">] </w:t>
      </w:r>
      <w:r w:rsidR="007863F7" w:rsidRPr="003B7BEE">
        <w:rPr>
          <w:rFonts w:ascii="Times New Roman" w:hAnsi="Times New Roman" w:cs="Times New Roman"/>
          <w:b/>
        </w:rPr>
        <w:t>Time</w:t>
      </w:r>
      <w:r w:rsidR="00D926AA" w:rsidRPr="003B7BEE">
        <w:rPr>
          <w:rFonts w:ascii="Times New Roman" w:hAnsi="Times New Roman" w:cs="Times New Roman"/>
          <w:b/>
        </w:rPr>
        <w:t xml:space="preserve"> </w:t>
      </w:r>
      <w:r w:rsidR="006B6F20" w:rsidRPr="003B7BEE">
        <w:rPr>
          <w:rFonts w:ascii="Times New Roman" w:hAnsi="Times New Roman" w:cs="Times New Roman"/>
          <w:b/>
        </w:rPr>
        <w:t>p</w:t>
      </w:r>
      <w:r w:rsidR="007863F7" w:rsidRPr="003B7BEE">
        <w:rPr>
          <w:rFonts w:ascii="Times New Roman" w:hAnsi="Times New Roman" w:cs="Times New Roman"/>
          <w:b/>
        </w:rPr>
        <w:t xml:space="preserve">lan for </w:t>
      </w:r>
      <w:r w:rsidR="006B6F20" w:rsidRPr="003B7BEE">
        <w:rPr>
          <w:rFonts w:ascii="Times New Roman" w:hAnsi="Times New Roman" w:cs="Times New Roman"/>
          <w:b/>
        </w:rPr>
        <w:t>DC Enhancements WI</w:t>
      </w:r>
    </w:p>
    <w:p w14:paraId="19EA4BE3" w14:textId="041F0311" w:rsidR="0078198F" w:rsidRPr="003B7BEE" w:rsidRDefault="0078198F" w:rsidP="0078198F">
      <w:pPr>
        <w:tabs>
          <w:tab w:val="left" w:pos="2268"/>
        </w:tabs>
        <w:ind w:left="2268" w:hanging="2268"/>
        <w:rPr>
          <w:rFonts w:ascii="Times New Roman" w:hAnsi="Times New Roman" w:cs="Times New Roman"/>
          <w:b/>
        </w:rPr>
      </w:pPr>
      <w:r w:rsidRPr="003B7BEE">
        <w:rPr>
          <w:rFonts w:ascii="Times New Roman" w:hAnsi="Times New Roman" w:cs="Times New Roman"/>
          <w:b/>
        </w:rPr>
        <w:t>Version:</w:t>
      </w:r>
      <w:r w:rsidRPr="003B7BEE">
        <w:rPr>
          <w:rFonts w:ascii="Times New Roman" w:hAnsi="Times New Roman" w:cs="Times New Roman"/>
          <w:b/>
        </w:rPr>
        <w:tab/>
      </w:r>
      <w:r w:rsidR="00620C98" w:rsidRPr="003B7BEE">
        <w:rPr>
          <w:rFonts w:ascii="Times New Roman" w:hAnsi="Times New Roman" w:cs="Times New Roman"/>
        </w:rPr>
        <w:t>0.</w:t>
      </w:r>
      <w:ins w:id="0" w:author="Author">
        <w:r w:rsidR="000E4EF0">
          <w:rPr>
            <w:rFonts w:ascii="Times New Roman" w:hAnsi="Times New Roman" w:cs="Times New Roman"/>
          </w:rPr>
          <w:t>1</w:t>
        </w:r>
      </w:ins>
      <w:del w:id="1" w:author="Author">
        <w:r w:rsidR="00B97A13" w:rsidRPr="003B7BEE" w:rsidDel="000E4EF0">
          <w:rPr>
            <w:rFonts w:ascii="Times New Roman" w:hAnsi="Times New Roman" w:cs="Times New Roman"/>
          </w:rPr>
          <w:delText>0</w:delText>
        </w:r>
      </w:del>
      <w:r w:rsidR="00A66A7C" w:rsidRPr="003B7BEE">
        <w:rPr>
          <w:rFonts w:ascii="Times New Roman" w:hAnsi="Times New Roman" w:cs="Times New Roman"/>
        </w:rPr>
        <w:t>.</w:t>
      </w:r>
      <w:ins w:id="2" w:author="Author">
        <w:r w:rsidR="000E4EF0">
          <w:rPr>
            <w:rFonts w:ascii="Times New Roman" w:hAnsi="Times New Roman" w:cs="Times New Roman"/>
          </w:rPr>
          <w:t>0</w:t>
        </w:r>
      </w:ins>
      <w:del w:id="3" w:author="Author">
        <w:r w:rsidR="00D926AA" w:rsidRPr="003B7BEE" w:rsidDel="000E4EF0">
          <w:rPr>
            <w:rFonts w:ascii="Times New Roman" w:hAnsi="Times New Roman" w:cs="Times New Roman"/>
          </w:rPr>
          <w:delText>2</w:delText>
        </w:r>
      </w:del>
    </w:p>
    <w:p w14:paraId="4C6DF7B0" w14:textId="370D2B41" w:rsidR="0078198F" w:rsidRPr="003B7BEE" w:rsidRDefault="0078198F" w:rsidP="0078198F">
      <w:pPr>
        <w:tabs>
          <w:tab w:val="left" w:pos="2268"/>
        </w:tabs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  <w:b/>
        </w:rPr>
        <w:t>Document for</w:t>
      </w:r>
      <w:r w:rsidRPr="003B7BEE">
        <w:rPr>
          <w:rFonts w:ascii="Times New Roman" w:hAnsi="Times New Roman" w:cs="Times New Roman"/>
          <w:b/>
        </w:rPr>
        <w:tab/>
      </w:r>
      <w:r w:rsidR="002E6A51" w:rsidRPr="003B7BEE">
        <w:rPr>
          <w:rFonts w:ascii="Times New Roman" w:hAnsi="Times New Roman" w:cs="Times New Roman"/>
        </w:rPr>
        <w:t>Agreement</w:t>
      </w:r>
    </w:p>
    <w:p w14:paraId="31C40BEE" w14:textId="77777777" w:rsidR="0078198F" w:rsidRPr="003B7BEE" w:rsidRDefault="0078198F" w:rsidP="0078198F">
      <w:pPr>
        <w:tabs>
          <w:tab w:val="left" w:pos="2268"/>
        </w:tabs>
        <w:rPr>
          <w:rFonts w:ascii="Times New Roman" w:hAnsi="Times New Roman" w:cs="Times New Roman"/>
        </w:rPr>
      </w:pPr>
    </w:p>
    <w:p w14:paraId="490A8001" w14:textId="77777777" w:rsidR="0078198F" w:rsidRPr="003B7BEE" w:rsidRDefault="0078198F" w:rsidP="0078198F">
      <w:pPr>
        <w:pStyle w:val="Heading1"/>
        <w:tabs>
          <w:tab w:val="num" w:pos="-288"/>
        </w:tabs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>Introduction</w:t>
      </w:r>
    </w:p>
    <w:p w14:paraId="1F122BB6" w14:textId="77777777" w:rsidR="00D926AA" w:rsidRPr="003B7BEE" w:rsidRDefault="006B6F20" w:rsidP="00BC641B">
      <w:p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 xml:space="preserve">As part of the effort to address the different requests for clarifications and enhancements to the Data Channel functionality in TS 26.114, the </w:t>
      </w:r>
      <w:r w:rsidR="00D926AA" w:rsidRPr="003B7BEE">
        <w:rPr>
          <w:rFonts w:ascii="Times New Roman" w:hAnsi="Times New Roman" w:cs="Times New Roman"/>
        </w:rPr>
        <w:t>Study</w:t>
      </w:r>
      <w:r w:rsidRPr="003B7BEE">
        <w:rPr>
          <w:rFonts w:ascii="Times New Roman" w:hAnsi="Times New Roman" w:cs="Times New Roman"/>
        </w:rPr>
        <w:t xml:space="preserve"> Item on Data Channel Enhancements (</w:t>
      </w:r>
      <w:r w:rsidR="00D926AA" w:rsidRPr="003B7BEE">
        <w:rPr>
          <w:rFonts w:ascii="Times New Roman" w:hAnsi="Times New Roman" w:cs="Times New Roman"/>
        </w:rPr>
        <w:t>FS_</w:t>
      </w:r>
      <w:r w:rsidRPr="003B7BEE">
        <w:rPr>
          <w:rFonts w:ascii="Times New Roman" w:hAnsi="Times New Roman" w:cs="Times New Roman"/>
        </w:rPr>
        <w:t>DCE</w:t>
      </w:r>
      <w:r w:rsidR="00D926AA" w:rsidRPr="003B7BEE">
        <w:rPr>
          <w:rFonts w:ascii="Times New Roman" w:hAnsi="Times New Roman" w:cs="Times New Roman"/>
        </w:rPr>
        <w:t>_</w:t>
      </w:r>
      <w:r w:rsidRPr="003B7BEE">
        <w:rPr>
          <w:rFonts w:ascii="Times New Roman" w:hAnsi="Times New Roman" w:cs="Times New Roman"/>
        </w:rPr>
        <w:t>MED)</w:t>
      </w:r>
      <w:r w:rsidR="00D926AA" w:rsidRPr="003B7BEE">
        <w:rPr>
          <w:rFonts w:ascii="Times New Roman" w:hAnsi="Times New Roman" w:cs="Times New Roman"/>
        </w:rPr>
        <w:t xml:space="preserve"> has been at the SA plenary #110</w:t>
      </w:r>
      <w:r w:rsidR="0078198F" w:rsidRPr="003B7BEE">
        <w:rPr>
          <w:rFonts w:ascii="Times New Roman" w:hAnsi="Times New Roman" w:cs="Times New Roman"/>
        </w:rPr>
        <w:t>.</w:t>
      </w:r>
      <w:r w:rsidRPr="003B7BEE">
        <w:rPr>
          <w:rFonts w:ascii="Times New Roman" w:hAnsi="Times New Roman" w:cs="Times New Roman"/>
        </w:rPr>
        <w:t xml:space="preserve"> </w:t>
      </w:r>
    </w:p>
    <w:p w14:paraId="32DD7856" w14:textId="5C6A6F1E" w:rsidR="0078198F" w:rsidRPr="003B7BEE" w:rsidRDefault="006B6F20" w:rsidP="00BC641B">
      <w:p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 xml:space="preserve">This </w:t>
      </w:r>
      <w:proofErr w:type="spellStart"/>
      <w:r w:rsidRPr="003B7BEE">
        <w:rPr>
          <w:rFonts w:ascii="Times New Roman" w:hAnsi="Times New Roman" w:cs="Times New Roman"/>
        </w:rPr>
        <w:t>timep</w:t>
      </w:r>
      <w:proofErr w:type="spellEnd"/>
      <w:r w:rsidR="00D926AA" w:rsidRPr="003B7BEE">
        <w:rPr>
          <w:rFonts w:ascii="Times New Roman" w:hAnsi="Times New Roman" w:cs="Times New Roman"/>
        </w:rPr>
        <w:t xml:space="preserve"> </w:t>
      </w:r>
      <w:r w:rsidRPr="003B7BEE">
        <w:rPr>
          <w:rFonts w:ascii="Times New Roman" w:hAnsi="Times New Roman" w:cs="Times New Roman"/>
        </w:rPr>
        <w:t xml:space="preserve">lan intends to give a rough timeline for accomplishing the </w:t>
      </w:r>
      <w:r w:rsidR="00D926AA" w:rsidRPr="003B7BEE">
        <w:rPr>
          <w:rFonts w:ascii="Times New Roman" w:hAnsi="Times New Roman" w:cs="Times New Roman"/>
        </w:rPr>
        <w:t>study objectives</w:t>
      </w:r>
      <w:r w:rsidRPr="003B7BEE">
        <w:rPr>
          <w:rFonts w:ascii="Times New Roman" w:hAnsi="Times New Roman" w:cs="Times New Roman"/>
        </w:rPr>
        <w:t xml:space="preserve"> and responding to all peer groups and SDOs on this topic.</w:t>
      </w:r>
      <w:r w:rsidR="00A431B8" w:rsidRPr="003B7BEE">
        <w:rPr>
          <w:rFonts w:ascii="Times New Roman" w:hAnsi="Times New Roman" w:cs="Times New Roman"/>
        </w:rPr>
        <w:t xml:space="preserve"> </w:t>
      </w:r>
    </w:p>
    <w:p w14:paraId="41A83EDC" w14:textId="77777777" w:rsidR="00D926AA" w:rsidRPr="003B7BEE" w:rsidRDefault="00D926AA" w:rsidP="00D926AA">
      <w:pPr>
        <w:rPr>
          <w:rFonts w:ascii="Times New Roman" w:hAnsi="Times New Roman" w:cs="Times New Roman"/>
        </w:rPr>
      </w:pPr>
      <w:bookmarkStart w:id="4" w:name="_Ref160093093"/>
      <w:r w:rsidRPr="003B7BEE">
        <w:rPr>
          <w:rFonts w:ascii="Times New Roman" w:hAnsi="Times New Roman" w:cs="Times New Roman"/>
        </w:rPr>
        <w:t>The Study Item will address the following key issues:</w:t>
      </w:r>
    </w:p>
    <w:p w14:paraId="6E8067B8" w14:textId="77777777" w:rsidR="00D926AA" w:rsidRPr="003B7BEE" w:rsidRDefault="00D926AA" w:rsidP="00D926AA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>KI#1: Analyze multiplexing edge</w:t>
      </w:r>
      <w:r w:rsidRPr="003B7BEE">
        <w:rPr>
          <w:rFonts w:ascii="Times New Roman" w:hAnsi="Times New Roman" w:cs="Times New Roman"/>
        </w:rPr>
        <w:noBreakHyphen/>
        <w:t>cases (per TS 23.228 AC.7.10)</w:t>
      </w:r>
    </w:p>
    <w:p w14:paraId="4F17E9F7" w14:textId="77777777" w:rsidR="00D926AA" w:rsidRPr="003B7BEE" w:rsidRDefault="00D926AA" w:rsidP="00D926AA">
      <w:pPr>
        <w:numPr>
          <w:ilvl w:val="1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>Study multi</w:t>
      </w:r>
      <w:r w:rsidRPr="003B7BEE">
        <w:rPr>
          <w:rFonts w:ascii="Times New Roman" w:hAnsi="Times New Roman" w:cs="Times New Roman"/>
        </w:rPr>
        <w:noBreakHyphen/>
        <w:t>application multiplexing when an m</w:t>
      </w:r>
      <w:r w:rsidRPr="003B7BEE">
        <w:rPr>
          <w:rFonts w:ascii="Times New Roman" w:hAnsi="Times New Roman" w:cs="Times New Roman"/>
        </w:rPr>
        <w:noBreakHyphen/>
        <w:t xml:space="preserve">line combines several a=3gpp-req-app with mixed endpoint types (…-UE and …-Server). </w:t>
      </w:r>
    </w:p>
    <w:p w14:paraId="637786C3" w14:textId="77777777" w:rsidR="00D926AA" w:rsidRPr="003B7BEE" w:rsidRDefault="00D926AA" w:rsidP="00D926AA">
      <w:pPr>
        <w:numPr>
          <w:ilvl w:val="1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>Document examples aligning with stage</w:t>
      </w:r>
      <w:r w:rsidRPr="003B7BEE">
        <w:rPr>
          <w:rFonts w:ascii="Times New Roman" w:hAnsi="Times New Roman" w:cs="Times New Roman"/>
        </w:rPr>
        <w:noBreakHyphen/>
        <w:t>2 procedures.</w:t>
      </w:r>
    </w:p>
    <w:p w14:paraId="7B79E577" w14:textId="77777777" w:rsidR="00D926AA" w:rsidRPr="003B7BEE" w:rsidRDefault="00D926AA" w:rsidP="00D926AA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>KI#2: Interworking facilitation with MTSI</w:t>
      </w:r>
    </w:p>
    <w:p w14:paraId="0E650563" w14:textId="77777777" w:rsidR="00D926AA" w:rsidRPr="003B7BEE" w:rsidRDefault="00D926AA" w:rsidP="00D926AA">
      <w:pPr>
        <w:numPr>
          <w:ilvl w:val="1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>Study signaling aspects for associating a DC application stream to MF</w:t>
      </w:r>
      <w:r w:rsidRPr="003B7BEE">
        <w:rPr>
          <w:rFonts w:ascii="Times New Roman" w:hAnsi="Times New Roman" w:cs="Times New Roman"/>
        </w:rPr>
        <w:noBreakHyphen/>
        <w:t xml:space="preserve">anchored RTP legs when interworking is invoked per TS 23.228 AC.7.9. </w:t>
      </w:r>
    </w:p>
    <w:p w14:paraId="548C63E1" w14:textId="77777777" w:rsidR="00D926AA" w:rsidRPr="003B7BEE" w:rsidRDefault="00D926AA" w:rsidP="00D926AA">
      <w:pPr>
        <w:numPr>
          <w:ilvl w:val="1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 xml:space="preserve">Document informative examples consistent with TS 23.228 AC.7.9 flows. </w:t>
      </w:r>
    </w:p>
    <w:p w14:paraId="28E0A26E" w14:textId="77777777" w:rsidR="00D926AA" w:rsidRPr="003B7BEE" w:rsidRDefault="00D926AA" w:rsidP="00D926AA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>KI#3: Clarifications to HTTP protocol usage on DC</w:t>
      </w:r>
    </w:p>
    <w:p w14:paraId="4CC41AD2" w14:textId="77777777" w:rsidR="00D926AA" w:rsidRPr="003B7BEE" w:rsidRDefault="00D926AA" w:rsidP="00D926AA">
      <w:pPr>
        <w:numPr>
          <w:ilvl w:val="1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 xml:space="preserve">Study and recommend solutions for the handling of external resources. </w:t>
      </w:r>
    </w:p>
    <w:p w14:paraId="1A45C15C" w14:textId="77777777" w:rsidR="00D926AA" w:rsidRPr="003B7BEE" w:rsidRDefault="00D926AA" w:rsidP="00D926AA">
      <w:pPr>
        <w:numPr>
          <w:ilvl w:val="1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 xml:space="preserve">Document guidelines on the DC application behavior for the HTTP subprotocol. </w:t>
      </w:r>
    </w:p>
    <w:p w14:paraId="01179C73" w14:textId="77777777" w:rsidR="00D926AA" w:rsidRPr="003B7BEE" w:rsidRDefault="00D926AA" w:rsidP="00D926AA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>KI#4: Consolidate Rel</w:t>
      </w:r>
      <w:r w:rsidRPr="003B7BEE">
        <w:rPr>
          <w:rFonts w:ascii="Times New Roman" w:hAnsi="Times New Roman" w:cs="Times New Roman"/>
        </w:rPr>
        <w:noBreakHyphen/>
        <w:t>19 stage 3 implications from NG_RTC_Ph2 and address identified ambiguities, if applicable, and features from other 3GPP WGs and SDOs, such as GSMA (e.g. their LS on Automatic Resumption), and any future incoming LSs.</w:t>
      </w:r>
    </w:p>
    <w:p w14:paraId="01D999D5" w14:textId="77777777" w:rsidR="00D926AA" w:rsidRPr="003B7BEE" w:rsidRDefault="00D926AA" w:rsidP="00D926AA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lastRenderedPageBreak/>
        <w:t>KI#5: Identify inconsistencies and ambiguities, if any, between TS 23.228 and TS 26.114, TS 26.264 and TS 26.567and document alignment and clarification actions, if needed.</w:t>
      </w:r>
    </w:p>
    <w:p w14:paraId="13EF40BF" w14:textId="77777777" w:rsidR="00D926AA" w:rsidRPr="003B7BEE" w:rsidRDefault="00D926AA" w:rsidP="00D926AA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t>KI#6 Document any new media use cases and identify any gaps and potential solutions, if needed, for IMS DC based on SA1 requirements.</w:t>
      </w:r>
    </w:p>
    <w:p w14:paraId="147470FF" w14:textId="77777777" w:rsidR="004D4AE9" w:rsidRPr="003B7BEE" w:rsidRDefault="004D4AE9" w:rsidP="00A813EF">
      <w:pPr>
        <w:rPr>
          <w:rFonts w:ascii="Times New Roman" w:hAnsi="Times New Roman" w:cs="Times New Roman"/>
        </w:rPr>
        <w:sectPr w:rsidR="004D4AE9" w:rsidRPr="003B7BEE" w:rsidSect="006B6F20">
          <w:headerReference w:type="even" r:id="rId8"/>
          <w:footerReference w:type="default" r:id="rId9"/>
          <w:footnotePr>
            <w:numRestart w:val="eachSect"/>
          </w:footnotePr>
          <w:pgSz w:w="12240" w:h="15840" w:code="1"/>
          <w:pgMar w:top="1411" w:right="1138" w:bottom="1138" w:left="1411" w:header="677" w:footer="562" w:gutter="0"/>
          <w:lnNumType w:countBy="1"/>
          <w:cols w:space="720"/>
          <w:docGrid w:linePitch="326"/>
        </w:sectPr>
      </w:pPr>
    </w:p>
    <w:p w14:paraId="629BC0C7" w14:textId="5684B38D" w:rsidR="0078198F" w:rsidRPr="003B7BEE" w:rsidRDefault="002A53A2" w:rsidP="0078198F">
      <w:pPr>
        <w:pStyle w:val="Heading1"/>
        <w:rPr>
          <w:rFonts w:ascii="Times New Roman" w:hAnsi="Times New Roman" w:cs="Times New Roman"/>
        </w:rPr>
      </w:pPr>
      <w:r w:rsidRPr="003B7BEE">
        <w:rPr>
          <w:rFonts w:ascii="Times New Roman" w:hAnsi="Times New Roman" w:cs="Times New Roman"/>
        </w:rPr>
        <w:lastRenderedPageBreak/>
        <w:t>Propo</w:t>
      </w:r>
      <w:r w:rsidR="0078198F" w:rsidRPr="003B7BEE">
        <w:rPr>
          <w:rFonts w:ascii="Times New Roman" w:hAnsi="Times New Roman" w:cs="Times New Roman"/>
        </w:rPr>
        <w:t>sed Time Plan</w:t>
      </w:r>
      <w:bookmarkEnd w:id="4"/>
    </w:p>
    <w:tbl>
      <w:tblPr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992"/>
      </w:tblGrid>
      <w:tr w:rsidR="006B6F20" w:rsidRPr="003B7BEE" w14:paraId="255000B8" w14:textId="1D972ED4" w:rsidTr="006B6F20">
        <w:trPr>
          <w:trHeight w:val="20"/>
        </w:trPr>
        <w:tc>
          <w:tcPr>
            <w:tcW w:w="1103" w:type="pct"/>
            <w:shd w:val="clear" w:color="auto" w:fill="E6E6E6"/>
          </w:tcPr>
          <w:p w14:paraId="0C3F7BCC" w14:textId="77777777" w:rsidR="006B6F20" w:rsidRPr="003B7BEE" w:rsidRDefault="006B6F20" w:rsidP="00A93FE0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3B7BEE">
              <w:rPr>
                <w:rFonts w:ascii="Times New Roman" w:hAnsi="Times New Roman" w:cs="Times New Roman"/>
                <w:bCs/>
                <w:color w:val="000000"/>
              </w:rPr>
              <w:t>Meeting</w:t>
            </w:r>
          </w:p>
        </w:tc>
        <w:tc>
          <w:tcPr>
            <w:tcW w:w="3897" w:type="pct"/>
            <w:shd w:val="clear" w:color="auto" w:fill="E6E6E6"/>
          </w:tcPr>
          <w:p w14:paraId="7A7CEAFE" w14:textId="00B7C2AB" w:rsidR="006B6F20" w:rsidRPr="003B7BEE" w:rsidRDefault="00D926AA" w:rsidP="00801134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7BEE">
              <w:rPr>
                <w:rFonts w:ascii="Times New Roman" w:hAnsi="Times New Roman" w:cs="Times New Roman"/>
                <w:b/>
                <w:bCs/>
              </w:rPr>
              <w:t>FS_</w:t>
            </w:r>
            <w:r w:rsidR="006B6F20" w:rsidRPr="003B7BEE">
              <w:rPr>
                <w:rFonts w:ascii="Times New Roman" w:hAnsi="Times New Roman" w:cs="Times New Roman"/>
                <w:b/>
                <w:bCs/>
              </w:rPr>
              <w:t>DCE</w:t>
            </w:r>
            <w:r w:rsidRPr="003B7BEE">
              <w:rPr>
                <w:rFonts w:ascii="Times New Roman" w:hAnsi="Times New Roman" w:cs="Times New Roman"/>
                <w:b/>
                <w:bCs/>
              </w:rPr>
              <w:t>_</w:t>
            </w:r>
            <w:r w:rsidR="006B6F20" w:rsidRPr="003B7BEE">
              <w:rPr>
                <w:rFonts w:ascii="Times New Roman" w:hAnsi="Times New Roman" w:cs="Times New Roman"/>
                <w:b/>
                <w:bCs/>
              </w:rPr>
              <w:t>MED</w:t>
            </w:r>
          </w:p>
        </w:tc>
      </w:tr>
      <w:tr w:rsidR="006B6F20" w:rsidRPr="003B7BEE" w14:paraId="5D4A59CE" w14:textId="3E675470" w:rsidTr="00D926A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387AE" w14:textId="7F742B87" w:rsidR="006B6F20" w:rsidRPr="003B7BEE" w:rsidRDefault="006B6F20" w:rsidP="00D16C74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</w:rPr>
            </w:pPr>
            <w:r w:rsidRPr="003B7BEE">
              <w:rPr>
                <w:rFonts w:ascii="Times New Roman" w:hAnsi="Times New Roman" w:cs="Times New Roman"/>
                <w:bCs/>
                <w:sz w:val="20"/>
              </w:rPr>
              <w:t>SA4#134 (17 – 21 November 2025, Dallas, US)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B8F98D" w14:textId="3D856472" w:rsidR="006B6F20" w:rsidRPr="003B7BEE" w:rsidRDefault="006B6F20" w:rsidP="00D926AA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 xml:space="preserve">Agree </w:t>
            </w:r>
            <w:r w:rsidR="00D926AA" w:rsidRPr="003B7BEE">
              <w:rPr>
                <w:rFonts w:ascii="Times New Roman" w:hAnsi="Times New Roman" w:cs="Times New Roman"/>
                <w:b w:val="0"/>
                <w:bCs/>
              </w:rPr>
              <w:t>study</w:t>
            </w:r>
            <w:r w:rsidRPr="003B7BEE">
              <w:rPr>
                <w:rFonts w:ascii="Times New Roman" w:hAnsi="Times New Roman" w:cs="Times New Roman"/>
                <w:b w:val="0"/>
                <w:bCs/>
              </w:rPr>
              <w:t xml:space="preserve"> item</w:t>
            </w:r>
          </w:p>
        </w:tc>
      </w:tr>
      <w:tr w:rsidR="006B6F20" w:rsidRPr="003B7BEE" w:rsidDel="00DD158E" w14:paraId="1A75AD99" w14:textId="5476F9D8" w:rsidTr="006B6F20">
        <w:trPr>
          <w:trHeight w:val="20"/>
          <w:del w:id="5" w:author="Autho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11335" w14:textId="2A722FE4" w:rsidR="006B6F20" w:rsidRPr="003B7BEE" w:rsidDel="00DD158E" w:rsidRDefault="006B6F20" w:rsidP="00985C4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del w:id="6" w:author="Author"/>
                <w:rFonts w:ascii="Times New Roman" w:hAnsi="Times New Roman" w:cs="Times New Roman"/>
                <w:bCs/>
                <w:sz w:val="20"/>
              </w:rPr>
            </w:pPr>
            <w:del w:id="7" w:author="Author">
              <w:r w:rsidRPr="003B7BEE" w:rsidDel="00DD158E">
                <w:rPr>
                  <w:rFonts w:ascii="Times New Roman" w:hAnsi="Times New Roman" w:cs="Times New Roman"/>
                  <w:bCs/>
                  <w:sz w:val="20"/>
                </w:rPr>
                <w:delText>3GPP SA4 RTC SWG AHG Telco</w:delText>
              </w:r>
              <w:r w:rsidR="00CD7A91" w:rsidRPr="003B7BEE" w:rsidDel="00DD158E">
                <w:rPr>
                  <w:rFonts w:ascii="Times New Roman" w:hAnsi="Times New Roman" w:cs="Times New Roman"/>
                  <w:bCs/>
                  <w:sz w:val="20"/>
                </w:rPr>
                <w:delText>s</w:delText>
              </w:r>
            </w:del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3CFC0" w14:textId="23B1B4E3" w:rsidR="00D926AA" w:rsidRPr="003B7BEE" w:rsidDel="00DD158E" w:rsidRDefault="00D926AA" w:rsidP="00985C4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del w:id="8" w:author="Author"/>
                <w:rFonts w:ascii="Times New Roman" w:hAnsi="Times New Roman" w:cs="Times New Roman"/>
                <w:b w:val="0"/>
                <w:bCs/>
              </w:rPr>
            </w:pPr>
            <w:del w:id="9" w:author="Author">
              <w:r w:rsidRPr="003B7BEE" w:rsidDel="00DD158E">
                <w:rPr>
                  <w:rFonts w:ascii="Times New Roman" w:hAnsi="Times New Roman" w:cs="Times New Roman"/>
                  <w:b w:val="0"/>
                  <w:bCs/>
                </w:rPr>
                <w:delText>Agree draft TR 26.814</w:delText>
              </w:r>
            </w:del>
          </w:p>
          <w:p w14:paraId="08A0F1AD" w14:textId="70672B14" w:rsidR="006B6F20" w:rsidRPr="003B7BEE" w:rsidDel="00DD158E" w:rsidRDefault="006B6F20" w:rsidP="00985C4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del w:id="10" w:author="Author"/>
                <w:rFonts w:ascii="Times New Roman" w:hAnsi="Times New Roman" w:cs="Times New Roman"/>
                <w:b w:val="0"/>
                <w:bCs/>
              </w:rPr>
            </w:pPr>
            <w:del w:id="11" w:author="Author">
              <w:r w:rsidRPr="003B7BEE" w:rsidDel="00DD158E">
                <w:rPr>
                  <w:rFonts w:ascii="Times New Roman" w:hAnsi="Times New Roman" w:cs="Times New Roman"/>
                  <w:b w:val="0"/>
                  <w:bCs/>
                </w:rPr>
                <w:delText>Document identified key issues</w:delText>
              </w:r>
            </w:del>
          </w:p>
          <w:p w14:paraId="56F07AE5" w14:textId="510C6D64" w:rsidR="001A2843" w:rsidRPr="003B7BEE" w:rsidDel="00DD158E" w:rsidRDefault="001A2843" w:rsidP="00985C4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del w:id="12" w:author="Author"/>
                <w:rFonts w:ascii="Times New Roman" w:hAnsi="Times New Roman" w:cs="Times New Roman"/>
                <w:b w:val="0"/>
                <w:bCs/>
              </w:rPr>
            </w:pPr>
            <w:del w:id="13" w:author="Author">
              <w:r w:rsidRPr="003B7BEE" w:rsidDel="00DD158E">
                <w:rPr>
                  <w:rFonts w:ascii="Times New Roman" w:hAnsi="Times New Roman" w:cs="Times New Roman"/>
                  <w:b w:val="0"/>
                  <w:bCs/>
                </w:rPr>
                <w:delText>Prioritize topics to be addressed</w:delText>
              </w:r>
            </w:del>
          </w:p>
          <w:p w14:paraId="00BA9566" w14:textId="397EE72A" w:rsidR="006B6F20" w:rsidRPr="003B7BEE" w:rsidDel="00DD158E" w:rsidRDefault="006B6F20" w:rsidP="006B6F20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del w:id="14" w:author="Author"/>
                <w:rFonts w:ascii="Times New Roman" w:hAnsi="Times New Roman" w:cs="Times New Roman"/>
                <w:b w:val="0"/>
                <w:bCs/>
              </w:rPr>
            </w:pPr>
            <w:del w:id="15" w:author="Author">
              <w:r w:rsidRPr="003B7BEE" w:rsidDel="00DD158E">
                <w:rPr>
                  <w:rFonts w:ascii="Times New Roman" w:hAnsi="Times New Roman" w:cs="Times New Roman"/>
                  <w:b w:val="0"/>
                  <w:bCs/>
                </w:rPr>
                <w:delText>Document proposed changes</w:delText>
              </w:r>
            </w:del>
          </w:p>
        </w:tc>
      </w:tr>
      <w:tr w:rsidR="006B6F20" w:rsidRPr="003B7BEE" w14:paraId="3D54E430" w14:textId="77777777" w:rsidTr="006B6F2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C8E14" w14:textId="6217B57B" w:rsidR="006B6F20" w:rsidRPr="003B7BEE" w:rsidRDefault="006B6F20" w:rsidP="00586A4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</w:rPr>
            </w:pPr>
            <w:r w:rsidRPr="003B7BEE">
              <w:rPr>
                <w:rFonts w:ascii="Times New Roman" w:hAnsi="Times New Roman" w:cs="Times New Roman"/>
                <w:bCs/>
                <w:sz w:val="20"/>
              </w:rPr>
              <w:t>SA4#135 (09 – 13 February 2026, Goa, IN)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DE156" w14:textId="77777777" w:rsidR="00D926AA" w:rsidRPr="003B7BEE" w:rsidRDefault="00D926AA" w:rsidP="00D926AA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>Agree draft TR 26.814</w:t>
            </w:r>
          </w:p>
          <w:p w14:paraId="439A5B10" w14:textId="77777777" w:rsidR="00D926AA" w:rsidRPr="003B7BEE" w:rsidRDefault="00D926AA" w:rsidP="00D926AA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>Document identified key issues</w:t>
            </w:r>
          </w:p>
          <w:p w14:paraId="13A43ED8" w14:textId="77777777" w:rsidR="00D926AA" w:rsidRPr="003B7BEE" w:rsidRDefault="00D926AA" w:rsidP="00D926AA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>Prioritize topics to be addressed</w:t>
            </w:r>
          </w:p>
          <w:p w14:paraId="3A9B5F3A" w14:textId="038275F0" w:rsidR="006B6F20" w:rsidRPr="003B7BEE" w:rsidRDefault="00D926AA" w:rsidP="00D926AA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>Submit TR for information</w:t>
            </w:r>
          </w:p>
        </w:tc>
      </w:tr>
      <w:tr w:rsidR="00DD158E" w:rsidRPr="003B7BEE" w14:paraId="73F9F05B" w14:textId="77777777" w:rsidTr="006B6F20">
        <w:trPr>
          <w:trHeight w:val="20"/>
          <w:ins w:id="16" w:author="Autho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1F28E" w14:textId="0FC83796" w:rsidR="00DD158E" w:rsidRPr="003B7BEE" w:rsidRDefault="00DD158E" w:rsidP="00DD158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7" w:author="Author"/>
                <w:rFonts w:ascii="Times New Roman" w:hAnsi="Times New Roman" w:cs="Times New Roman"/>
                <w:bCs/>
                <w:sz w:val="20"/>
              </w:rPr>
            </w:pPr>
            <w:ins w:id="18" w:author="Author">
              <w:r w:rsidRPr="003B7BEE">
                <w:rPr>
                  <w:rFonts w:ascii="Times New Roman" w:hAnsi="Times New Roman" w:cs="Times New Roman"/>
                  <w:bCs/>
                  <w:sz w:val="20"/>
                </w:rPr>
                <w:t xml:space="preserve">3GPP SA4 RTC SWG </w:t>
              </w:r>
              <w:r>
                <w:rPr>
                  <w:rFonts w:ascii="Times New Roman" w:hAnsi="Times New Roman" w:cs="Times New Roman"/>
                  <w:bCs/>
                  <w:sz w:val="20"/>
                </w:rPr>
                <w:t xml:space="preserve">Post #135 </w:t>
              </w:r>
              <w:r w:rsidRPr="003B7BEE">
                <w:rPr>
                  <w:rFonts w:ascii="Times New Roman" w:hAnsi="Times New Roman" w:cs="Times New Roman"/>
                  <w:bCs/>
                  <w:sz w:val="20"/>
                </w:rPr>
                <w:t>AHG Telcos</w:t>
              </w:r>
            </w:ins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D9E2D" w14:textId="77777777" w:rsidR="00DD158E" w:rsidRPr="003B7BEE" w:rsidRDefault="00DD158E" w:rsidP="00DD158E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19" w:author="Author"/>
                <w:rFonts w:ascii="Times New Roman" w:hAnsi="Times New Roman" w:cs="Times New Roman"/>
                <w:b w:val="0"/>
                <w:bCs/>
              </w:rPr>
            </w:pPr>
            <w:ins w:id="20" w:author="Author">
              <w:r w:rsidRPr="003B7BEE">
                <w:rPr>
                  <w:rFonts w:ascii="Times New Roman" w:hAnsi="Times New Roman" w:cs="Times New Roman"/>
                  <w:b w:val="0"/>
                  <w:bCs/>
                </w:rPr>
                <w:t>Document identified key issues</w:t>
              </w:r>
            </w:ins>
          </w:p>
          <w:p w14:paraId="68EA023B" w14:textId="77777777" w:rsidR="00DD158E" w:rsidRPr="003B7BEE" w:rsidRDefault="00DD158E" w:rsidP="00DD158E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21" w:author="Author"/>
                <w:rFonts w:ascii="Times New Roman" w:hAnsi="Times New Roman" w:cs="Times New Roman"/>
                <w:b w:val="0"/>
                <w:bCs/>
              </w:rPr>
            </w:pPr>
            <w:ins w:id="22" w:author="Author">
              <w:r w:rsidRPr="003B7BEE">
                <w:rPr>
                  <w:rFonts w:ascii="Times New Roman" w:hAnsi="Times New Roman" w:cs="Times New Roman"/>
                  <w:b w:val="0"/>
                  <w:bCs/>
                </w:rPr>
                <w:t>Prioritize topics to be addressed</w:t>
              </w:r>
            </w:ins>
          </w:p>
          <w:p w14:paraId="29030595" w14:textId="30546C5A" w:rsidR="00DD158E" w:rsidRPr="003B7BEE" w:rsidRDefault="00DD158E" w:rsidP="00DD158E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23" w:author="Author"/>
                <w:rFonts w:ascii="Times New Roman" w:hAnsi="Times New Roman" w:cs="Times New Roman"/>
                <w:b w:val="0"/>
                <w:bCs/>
              </w:rPr>
            </w:pPr>
            <w:ins w:id="24" w:author="Author">
              <w:r w:rsidRPr="003B7BEE">
                <w:rPr>
                  <w:rFonts w:ascii="Times New Roman" w:hAnsi="Times New Roman" w:cs="Times New Roman"/>
                  <w:b w:val="0"/>
                  <w:bCs/>
                </w:rPr>
                <w:t xml:space="preserve">Document </w:t>
              </w:r>
              <w:r>
                <w:rPr>
                  <w:rFonts w:ascii="Times New Roman" w:hAnsi="Times New Roman" w:cs="Times New Roman"/>
                  <w:b w:val="0"/>
                  <w:bCs/>
                </w:rPr>
                <w:t>candidate solutions</w:t>
              </w:r>
            </w:ins>
          </w:p>
        </w:tc>
      </w:tr>
      <w:tr w:rsidR="006B6F20" w:rsidRPr="003B7BEE" w14:paraId="134E971F" w14:textId="77777777" w:rsidTr="006B6F2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EAF03" w14:textId="3DD91DF5" w:rsidR="006B6F20" w:rsidRPr="003B7BEE" w:rsidRDefault="006B6F20" w:rsidP="00D35C4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lang w:val="de-DE"/>
              </w:rPr>
            </w:pPr>
            <w:r w:rsidRPr="003B7BEE">
              <w:rPr>
                <w:rFonts w:ascii="Times New Roman" w:hAnsi="Times New Roman" w:cs="Times New Roman"/>
                <w:bCs/>
                <w:sz w:val="20"/>
                <w:lang w:val="de-DE"/>
              </w:rPr>
              <w:t>SA4#135e-bis (13 – 17 April 2026, online)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7165C" w14:textId="525F8964" w:rsidR="006B6F20" w:rsidRPr="003B7BEE" w:rsidRDefault="001A2843" w:rsidP="001A284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>Discuss</w:t>
            </w:r>
            <w:r w:rsidR="00D926AA" w:rsidRPr="003B7BEE">
              <w:rPr>
                <w:rFonts w:ascii="Times New Roman" w:hAnsi="Times New Roman" w:cs="Times New Roman"/>
                <w:b w:val="0"/>
                <w:bCs/>
              </w:rPr>
              <w:t xml:space="preserve"> and agree </w:t>
            </w:r>
            <w:ins w:id="25" w:author="Author">
              <w:r w:rsidR="00DD158E">
                <w:rPr>
                  <w:rFonts w:ascii="Times New Roman" w:hAnsi="Times New Roman" w:cs="Times New Roman"/>
                  <w:b w:val="0"/>
                  <w:bCs/>
                </w:rPr>
                <w:t xml:space="preserve">candidate </w:t>
              </w:r>
            </w:ins>
            <w:r w:rsidR="00D926AA" w:rsidRPr="003B7BEE">
              <w:rPr>
                <w:rFonts w:ascii="Times New Roman" w:hAnsi="Times New Roman" w:cs="Times New Roman"/>
                <w:b w:val="0"/>
                <w:bCs/>
              </w:rPr>
              <w:t>solutions to key issues</w:t>
            </w:r>
          </w:p>
          <w:p w14:paraId="1A7E1A39" w14:textId="569FC3A7" w:rsidR="00553221" w:rsidRPr="003B7BEE" w:rsidRDefault="00553221" w:rsidP="001A284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>Prepare and document CR drafting plans</w:t>
            </w:r>
          </w:p>
        </w:tc>
      </w:tr>
      <w:tr w:rsidR="006B6F20" w:rsidRPr="003B7BEE" w14:paraId="29E0A514" w14:textId="77777777" w:rsidTr="006B6F2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A2BBB" w14:textId="5FB41692" w:rsidR="006B6F20" w:rsidRPr="003B7BEE" w:rsidRDefault="006B6F20" w:rsidP="00D35C4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</w:rPr>
            </w:pPr>
            <w:r w:rsidRPr="003B7BEE">
              <w:rPr>
                <w:rFonts w:ascii="Times New Roman" w:hAnsi="Times New Roman" w:cs="Times New Roman"/>
                <w:bCs/>
                <w:sz w:val="20"/>
              </w:rPr>
              <w:t>SA4#136 (11 – 15 May 2026, Montreal, CA)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1DF48" w14:textId="5778D5F2" w:rsidR="006B6F20" w:rsidRPr="003B7BEE" w:rsidRDefault="00D926AA" w:rsidP="001A284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 xml:space="preserve">Finalize </w:t>
            </w:r>
            <w:ins w:id="26" w:author="Author">
              <w:r w:rsidR="00065B80">
                <w:rPr>
                  <w:rFonts w:ascii="Times New Roman" w:hAnsi="Times New Roman" w:cs="Times New Roman"/>
                  <w:b w:val="0"/>
                  <w:bCs/>
                </w:rPr>
                <w:t xml:space="preserve">and recommend candidate </w:t>
              </w:r>
            </w:ins>
            <w:r w:rsidRPr="003B7BEE">
              <w:rPr>
                <w:rFonts w:ascii="Times New Roman" w:hAnsi="Times New Roman" w:cs="Times New Roman"/>
                <w:b w:val="0"/>
                <w:bCs/>
              </w:rPr>
              <w:t>solutions to key issues</w:t>
            </w:r>
          </w:p>
          <w:p w14:paraId="7CBAE87E" w14:textId="6C2BC7DE" w:rsidR="00553221" w:rsidRPr="003B7BEE" w:rsidRDefault="00553221" w:rsidP="001A284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>Prepare and document CR drafting plans</w:t>
            </w:r>
          </w:p>
          <w:p w14:paraId="215776E7" w14:textId="0F21934B" w:rsidR="00D926AA" w:rsidRPr="003B7BEE" w:rsidRDefault="00D926AA" w:rsidP="001A284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>Send LSs to other 3GPP groups and SDOs</w:t>
            </w:r>
            <w:r w:rsidR="00553221" w:rsidRPr="003B7BEE">
              <w:rPr>
                <w:rFonts w:ascii="Times New Roman" w:hAnsi="Times New Roman" w:cs="Times New Roman"/>
                <w:b w:val="0"/>
                <w:bCs/>
              </w:rPr>
              <w:t xml:space="preserve"> outlining next steps based on TR findings.</w:t>
            </w:r>
          </w:p>
          <w:p w14:paraId="39EC4E4B" w14:textId="3F9A63A9" w:rsidR="00D926AA" w:rsidRPr="003B7BEE" w:rsidRDefault="00D926AA" w:rsidP="001A284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>Submit TR for approval</w:t>
            </w:r>
          </w:p>
        </w:tc>
      </w:tr>
      <w:tr w:rsidR="006B6F20" w:rsidRPr="003B7BEE" w14:paraId="3299AD81" w14:textId="77777777" w:rsidTr="006B6F2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53344" w14:textId="4B3D3B53" w:rsidR="006B6F20" w:rsidRPr="003B7BEE" w:rsidRDefault="006B6F20" w:rsidP="00D35C4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</w:rPr>
            </w:pPr>
            <w:r w:rsidRPr="003B7BEE">
              <w:rPr>
                <w:rFonts w:ascii="Times New Roman" w:hAnsi="Times New Roman" w:cs="Times New Roman"/>
                <w:bCs/>
                <w:sz w:val="20"/>
              </w:rPr>
              <w:t>SA#112 (09 – 12 June 2026, Singapore, SG)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C64A9" w14:textId="47BC1CFE" w:rsidR="006B6F20" w:rsidRPr="003B7BEE" w:rsidRDefault="006B6F20" w:rsidP="001A284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3B7BEE">
              <w:rPr>
                <w:rFonts w:ascii="Times New Roman" w:hAnsi="Times New Roman" w:cs="Times New Roman"/>
                <w:b w:val="0"/>
                <w:bCs/>
              </w:rPr>
              <w:t xml:space="preserve">Approve </w:t>
            </w:r>
            <w:r w:rsidR="00D926AA" w:rsidRPr="003B7BEE">
              <w:rPr>
                <w:rFonts w:ascii="Times New Roman" w:hAnsi="Times New Roman" w:cs="Times New Roman"/>
                <w:b w:val="0"/>
                <w:bCs/>
              </w:rPr>
              <w:t>TR 26.814</w:t>
            </w:r>
            <w:r w:rsidR="001A2843" w:rsidRPr="003B7BEE">
              <w:rPr>
                <w:rFonts w:ascii="Times New Roman" w:hAnsi="Times New Roman" w:cs="Times New Roman"/>
                <w:b w:val="0"/>
                <w:bCs/>
              </w:rPr>
              <w:t>.</w:t>
            </w:r>
          </w:p>
        </w:tc>
      </w:tr>
    </w:tbl>
    <w:p w14:paraId="1CB5A935" w14:textId="77777777" w:rsidR="0078198F" w:rsidRPr="003B7BEE" w:rsidRDefault="0078198F" w:rsidP="00BB7460">
      <w:pPr>
        <w:jc w:val="both"/>
        <w:rPr>
          <w:rFonts w:ascii="Times New Roman" w:hAnsi="Times New Roman" w:cs="Times New Roman"/>
        </w:rPr>
      </w:pPr>
    </w:p>
    <w:sectPr w:rsidR="0078198F" w:rsidRPr="003B7BEE" w:rsidSect="003D4AE5"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C16B" w14:textId="77777777" w:rsidR="00396D30" w:rsidRDefault="00396D30">
      <w:r>
        <w:separator/>
      </w:r>
    </w:p>
  </w:endnote>
  <w:endnote w:type="continuationSeparator" w:id="0">
    <w:p w14:paraId="0EF36E01" w14:textId="77777777" w:rsidR="00396D30" w:rsidRDefault="00396D30">
      <w:r>
        <w:continuationSeparator/>
      </w:r>
    </w:p>
  </w:endnote>
  <w:endnote w:type="continuationNotice" w:id="1">
    <w:p w14:paraId="616D59DC" w14:textId="77777777" w:rsidR="00396D30" w:rsidRDefault="00396D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95E3" w14:textId="77777777" w:rsidR="00707020" w:rsidRDefault="00707020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6514" w14:textId="77777777" w:rsidR="00396D30" w:rsidRDefault="00396D30">
      <w:r>
        <w:separator/>
      </w:r>
    </w:p>
  </w:footnote>
  <w:footnote w:type="continuationSeparator" w:id="0">
    <w:p w14:paraId="5A824F42" w14:textId="77777777" w:rsidR="00396D30" w:rsidRDefault="00396D30">
      <w:r>
        <w:continuationSeparator/>
      </w:r>
    </w:p>
  </w:footnote>
  <w:footnote w:type="continuationNotice" w:id="1">
    <w:p w14:paraId="08A9CD65" w14:textId="77777777" w:rsidR="00396D30" w:rsidRDefault="00396D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4F8E" w14:textId="77777777" w:rsidR="00707020" w:rsidRDefault="0070702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414"/>
    <w:multiLevelType w:val="hybridMultilevel"/>
    <w:tmpl w:val="26C498EC"/>
    <w:lvl w:ilvl="0" w:tplc="2AE26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865293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643E2A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E13EAF5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BFB869D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6DC0D7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AC48C88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95B482D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9404CD9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AF1BA6"/>
    <w:multiLevelType w:val="multilevel"/>
    <w:tmpl w:val="B6DE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7C4969"/>
    <w:multiLevelType w:val="hybridMultilevel"/>
    <w:tmpl w:val="F8047C66"/>
    <w:lvl w:ilvl="0" w:tplc="6BD689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58E7"/>
    <w:multiLevelType w:val="hybridMultilevel"/>
    <w:tmpl w:val="9900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6E24"/>
    <w:multiLevelType w:val="hybridMultilevel"/>
    <w:tmpl w:val="4776FBC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63445B"/>
    <w:multiLevelType w:val="hybridMultilevel"/>
    <w:tmpl w:val="521ED8B8"/>
    <w:lvl w:ilvl="0" w:tplc="A240F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03C46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20A4A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F46AC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9889E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284D0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4F2DC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B2E39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7EAAA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4336CD5"/>
    <w:multiLevelType w:val="hybridMultilevel"/>
    <w:tmpl w:val="E1A06DD4"/>
    <w:lvl w:ilvl="0" w:tplc="0FB4AECA">
      <w:numFmt w:val="bullet"/>
      <w:lvlText w:val="-"/>
      <w:lvlJc w:val="left"/>
      <w:pPr>
        <w:ind w:left="644" w:hanging="360"/>
      </w:pPr>
      <w:rPr>
        <w:rFonts w:ascii="Segoe UI" w:eastAsia="SimSun" w:hAnsi="Segoe UI" w:cs="Segoe U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0A1BC9"/>
    <w:multiLevelType w:val="multilevel"/>
    <w:tmpl w:val="5F6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7A6267"/>
    <w:multiLevelType w:val="multilevel"/>
    <w:tmpl w:val="A0F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AB37BC"/>
    <w:multiLevelType w:val="hybridMultilevel"/>
    <w:tmpl w:val="CE66D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BC2992"/>
    <w:multiLevelType w:val="hybridMultilevel"/>
    <w:tmpl w:val="926CC66C"/>
    <w:lvl w:ilvl="0" w:tplc="44C6D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3954B7"/>
    <w:multiLevelType w:val="hybridMultilevel"/>
    <w:tmpl w:val="947A8CB0"/>
    <w:lvl w:ilvl="0" w:tplc="AE987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2407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B66B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FFA63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83E29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3A69F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F00D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EBC7D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8AA3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3272046C"/>
    <w:multiLevelType w:val="multilevel"/>
    <w:tmpl w:val="BF9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F2BB4"/>
    <w:multiLevelType w:val="hybridMultilevel"/>
    <w:tmpl w:val="E716CAE8"/>
    <w:lvl w:ilvl="0" w:tplc="2D72B5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20BC1"/>
    <w:multiLevelType w:val="multilevel"/>
    <w:tmpl w:val="1FD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308D3"/>
    <w:multiLevelType w:val="multilevel"/>
    <w:tmpl w:val="65B0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566C3B"/>
    <w:multiLevelType w:val="hybridMultilevel"/>
    <w:tmpl w:val="A63CCFF0"/>
    <w:lvl w:ilvl="0" w:tplc="DAF0A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428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0E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C5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A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E7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6F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CD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68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DEC5947"/>
    <w:multiLevelType w:val="hybridMultilevel"/>
    <w:tmpl w:val="7E9E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22C2A"/>
    <w:multiLevelType w:val="hybridMultilevel"/>
    <w:tmpl w:val="5630D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40E2F"/>
    <w:multiLevelType w:val="multilevel"/>
    <w:tmpl w:val="B4F0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A45D0"/>
    <w:multiLevelType w:val="hybridMultilevel"/>
    <w:tmpl w:val="709696A0"/>
    <w:lvl w:ilvl="0" w:tplc="B9A23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754AA"/>
    <w:multiLevelType w:val="multilevel"/>
    <w:tmpl w:val="92BE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A378B8"/>
    <w:multiLevelType w:val="hybridMultilevel"/>
    <w:tmpl w:val="302C6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A37FE"/>
    <w:multiLevelType w:val="multilevel"/>
    <w:tmpl w:val="D95075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F252502"/>
    <w:multiLevelType w:val="hybridMultilevel"/>
    <w:tmpl w:val="D1AC2D4E"/>
    <w:lvl w:ilvl="0" w:tplc="B71E878E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189A"/>
    <w:multiLevelType w:val="multilevel"/>
    <w:tmpl w:val="17F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1925153">
    <w:abstractNumId w:val="26"/>
  </w:num>
  <w:num w:numId="2" w16cid:durableId="259221547">
    <w:abstractNumId w:val="10"/>
  </w:num>
  <w:num w:numId="3" w16cid:durableId="1118331973">
    <w:abstractNumId w:val="16"/>
  </w:num>
  <w:num w:numId="4" w16cid:durableId="15421283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19487">
    <w:abstractNumId w:val="23"/>
  </w:num>
  <w:num w:numId="6" w16cid:durableId="758792171">
    <w:abstractNumId w:val="11"/>
  </w:num>
  <w:num w:numId="7" w16cid:durableId="753744757">
    <w:abstractNumId w:val="0"/>
  </w:num>
  <w:num w:numId="8" w16cid:durableId="39519409">
    <w:abstractNumId w:val="0"/>
  </w:num>
  <w:num w:numId="9" w16cid:durableId="935527568">
    <w:abstractNumId w:val="5"/>
  </w:num>
  <w:num w:numId="10" w16cid:durableId="2242932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935540">
    <w:abstractNumId w:val="4"/>
  </w:num>
  <w:num w:numId="12" w16cid:durableId="1879119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4499472">
    <w:abstractNumId w:val="19"/>
  </w:num>
  <w:num w:numId="14" w16cid:durableId="110756173">
    <w:abstractNumId w:val="25"/>
  </w:num>
  <w:num w:numId="15" w16cid:durableId="1356538992">
    <w:abstractNumId w:val="15"/>
  </w:num>
  <w:num w:numId="16" w16cid:durableId="1417946609">
    <w:abstractNumId w:val="2"/>
  </w:num>
  <w:num w:numId="17" w16cid:durableId="1957642215">
    <w:abstractNumId w:val="18"/>
  </w:num>
  <w:num w:numId="18" w16cid:durableId="1390424323">
    <w:abstractNumId w:val="18"/>
    <w:lvlOverride w:ilvl="1">
      <w:startOverride w:val="1"/>
    </w:lvlOverride>
  </w:num>
  <w:num w:numId="19" w16cid:durableId="8677168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4747091">
    <w:abstractNumId w:val="27"/>
  </w:num>
  <w:num w:numId="21" w16cid:durableId="293682711">
    <w:abstractNumId w:val="20"/>
  </w:num>
  <w:num w:numId="22" w16cid:durableId="869100190">
    <w:abstractNumId w:val="8"/>
  </w:num>
  <w:num w:numId="23" w16cid:durableId="298847293">
    <w:abstractNumId w:val="28"/>
  </w:num>
  <w:num w:numId="24" w16cid:durableId="1285886662">
    <w:abstractNumId w:val="9"/>
  </w:num>
  <w:num w:numId="25" w16cid:durableId="1074812393">
    <w:abstractNumId w:val="17"/>
  </w:num>
  <w:num w:numId="26" w16cid:durableId="1570310376">
    <w:abstractNumId w:val="6"/>
  </w:num>
  <w:num w:numId="27" w16cid:durableId="1922523985">
    <w:abstractNumId w:val="3"/>
  </w:num>
  <w:num w:numId="28" w16cid:durableId="1994673493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9869135">
    <w:abstractNumId w:val="12"/>
  </w:num>
  <w:num w:numId="30" w16cid:durableId="12081015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2515103">
    <w:abstractNumId w:val="22"/>
  </w:num>
  <w:num w:numId="32" w16cid:durableId="12917430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8"/>
    <w:rsid w:val="00001EC4"/>
    <w:rsid w:val="00002D58"/>
    <w:rsid w:val="00003415"/>
    <w:rsid w:val="0000394E"/>
    <w:rsid w:val="00003A5C"/>
    <w:rsid w:val="0000437C"/>
    <w:rsid w:val="00004EDC"/>
    <w:rsid w:val="00005C7A"/>
    <w:rsid w:val="00005FBB"/>
    <w:rsid w:val="00006793"/>
    <w:rsid w:val="0000694C"/>
    <w:rsid w:val="00007D67"/>
    <w:rsid w:val="0001001A"/>
    <w:rsid w:val="00010966"/>
    <w:rsid w:val="000111AB"/>
    <w:rsid w:val="00011268"/>
    <w:rsid w:val="00012D44"/>
    <w:rsid w:val="00015361"/>
    <w:rsid w:val="00015592"/>
    <w:rsid w:val="000156A2"/>
    <w:rsid w:val="00015972"/>
    <w:rsid w:val="00015CF3"/>
    <w:rsid w:val="000160AF"/>
    <w:rsid w:val="0001676D"/>
    <w:rsid w:val="00016AFC"/>
    <w:rsid w:val="00017706"/>
    <w:rsid w:val="00017819"/>
    <w:rsid w:val="00020072"/>
    <w:rsid w:val="000202FD"/>
    <w:rsid w:val="0002070C"/>
    <w:rsid w:val="00020924"/>
    <w:rsid w:val="00020A1E"/>
    <w:rsid w:val="00021CAA"/>
    <w:rsid w:val="0002238A"/>
    <w:rsid w:val="000237D6"/>
    <w:rsid w:val="0002442F"/>
    <w:rsid w:val="000257FE"/>
    <w:rsid w:val="00025BF2"/>
    <w:rsid w:val="000268A4"/>
    <w:rsid w:val="00026D8C"/>
    <w:rsid w:val="00027194"/>
    <w:rsid w:val="000309C8"/>
    <w:rsid w:val="00032F81"/>
    <w:rsid w:val="00033C36"/>
    <w:rsid w:val="00033F0F"/>
    <w:rsid w:val="0003422D"/>
    <w:rsid w:val="00034D03"/>
    <w:rsid w:val="00034FB8"/>
    <w:rsid w:val="00035825"/>
    <w:rsid w:val="00036DE4"/>
    <w:rsid w:val="00036F3F"/>
    <w:rsid w:val="000370F1"/>
    <w:rsid w:val="000372AE"/>
    <w:rsid w:val="00037F34"/>
    <w:rsid w:val="00041813"/>
    <w:rsid w:val="00041C3D"/>
    <w:rsid w:val="00042399"/>
    <w:rsid w:val="00042AAF"/>
    <w:rsid w:val="00044352"/>
    <w:rsid w:val="000444BA"/>
    <w:rsid w:val="000450AE"/>
    <w:rsid w:val="000451F8"/>
    <w:rsid w:val="00045BB9"/>
    <w:rsid w:val="0004642E"/>
    <w:rsid w:val="000468C6"/>
    <w:rsid w:val="00047452"/>
    <w:rsid w:val="00047A29"/>
    <w:rsid w:val="00050B09"/>
    <w:rsid w:val="00050C78"/>
    <w:rsid w:val="000511D6"/>
    <w:rsid w:val="00052137"/>
    <w:rsid w:val="000549CA"/>
    <w:rsid w:val="00055AA3"/>
    <w:rsid w:val="00056D8D"/>
    <w:rsid w:val="00056DE6"/>
    <w:rsid w:val="00056FA1"/>
    <w:rsid w:val="00057D25"/>
    <w:rsid w:val="00057DA5"/>
    <w:rsid w:val="00060FB7"/>
    <w:rsid w:val="000619BF"/>
    <w:rsid w:val="00062605"/>
    <w:rsid w:val="00062BB1"/>
    <w:rsid w:val="00064B08"/>
    <w:rsid w:val="00065B80"/>
    <w:rsid w:val="00070028"/>
    <w:rsid w:val="00071261"/>
    <w:rsid w:val="000718AA"/>
    <w:rsid w:val="000725BA"/>
    <w:rsid w:val="00072F13"/>
    <w:rsid w:val="00073900"/>
    <w:rsid w:val="00077E47"/>
    <w:rsid w:val="000807E3"/>
    <w:rsid w:val="00080D50"/>
    <w:rsid w:val="000819CB"/>
    <w:rsid w:val="00082C55"/>
    <w:rsid w:val="000831E9"/>
    <w:rsid w:val="00083287"/>
    <w:rsid w:val="000839C5"/>
    <w:rsid w:val="00083D48"/>
    <w:rsid w:val="00084BD7"/>
    <w:rsid w:val="0008571D"/>
    <w:rsid w:val="00087FDC"/>
    <w:rsid w:val="00090015"/>
    <w:rsid w:val="0009065D"/>
    <w:rsid w:val="00092420"/>
    <w:rsid w:val="00093946"/>
    <w:rsid w:val="00093CDC"/>
    <w:rsid w:val="000944AE"/>
    <w:rsid w:val="00094898"/>
    <w:rsid w:val="00095144"/>
    <w:rsid w:val="000951FF"/>
    <w:rsid w:val="00095AD6"/>
    <w:rsid w:val="00095F63"/>
    <w:rsid w:val="00095FD9"/>
    <w:rsid w:val="00097420"/>
    <w:rsid w:val="00097DE0"/>
    <w:rsid w:val="000A1023"/>
    <w:rsid w:val="000A321A"/>
    <w:rsid w:val="000A357C"/>
    <w:rsid w:val="000A3BFC"/>
    <w:rsid w:val="000A4741"/>
    <w:rsid w:val="000A4E4C"/>
    <w:rsid w:val="000A5994"/>
    <w:rsid w:val="000A7B5C"/>
    <w:rsid w:val="000B04F3"/>
    <w:rsid w:val="000B10EA"/>
    <w:rsid w:val="000B2A6A"/>
    <w:rsid w:val="000B2F7A"/>
    <w:rsid w:val="000B31D9"/>
    <w:rsid w:val="000B3F94"/>
    <w:rsid w:val="000B4839"/>
    <w:rsid w:val="000B6180"/>
    <w:rsid w:val="000C08AA"/>
    <w:rsid w:val="000C0F5A"/>
    <w:rsid w:val="000C0F6F"/>
    <w:rsid w:val="000C10C3"/>
    <w:rsid w:val="000C1367"/>
    <w:rsid w:val="000C3029"/>
    <w:rsid w:val="000C31C4"/>
    <w:rsid w:val="000C4157"/>
    <w:rsid w:val="000C52ED"/>
    <w:rsid w:val="000C56EF"/>
    <w:rsid w:val="000C683D"/>
    <w:rsid w:val="000C6B67"/>
    <w:rsid w:val="000C6C13"/>
    <w:rsid w:val="000C6E3C"/>
    <w:rsid w:val="000D0C0F"/>
    <w:rsid w:val="000D1F0A"/>
    <w:rsid w:val="000D202A"/>
    <w:rsid w:val="000D20B9"/>
    <w:rsid w:val="000D2598"/>
    <w:rsid w:val="000D3636"/>
    <w:rsid w:val="000D3ADD"/>
    <w:rsid w:val="000D3C2D"/>
    <w:rsid w:val="000D4647"/>
    <w:rsid w:val="000D522E"/>
    <w:rsid w:val="000D55F4"/>
    <w:rsid w:val="000D59DC"/>
    <w:rsid w:val="000D686C"/>
    <w:rsid w:val="000D6FD1"/>
    <w:rsid w:val="000D71FB"/>
    <w:rsid w:val="000E0026"/>
    <w:rsid w:val="000E0596"/>
    <w:rsid w:val="000E0647"/>
    <w:rsid w:val="000E0AC9"/>
    <w:rsid w:val="000E1B9C"/>
    <w:rsid w:val="000E283C"/>
    <w:rsid w:val="000E4EF0"/>
    <w:rsid w:val="000E56CB"/>
    <w:rsid w:val="000E5766"/>
    <w:rsid w:val="000E661D"/>
    <w:rsid w:val="000E7503"/>
    <w:rsid w:val="000E7A98"/>
    <w:rsid w:val="000F077C"/>
    <w:rsid w:val="000F130C"/>
    <w:rsid w:val="000F1DD2"/>
    <w:rsid w:val="000F2747"/>
    <w:rsid w:val="000F34DB"/>
    <w:rsid w:val="000F3564"/>
    <w:rsid w:val="000F4D1D"/>
    <w:rsid w:val="000F4DCD"/>
    <w:rsid w:val="000F4DEE"/>
    <w:rsid w:val="000F6296"/>
    <w:rsid w:val="000F6CFF"/>
    <w:rsid w:val="000F7259"/>
    <w:rsid w:val="000F769E"/>
    <w:rsid w:val="000F7904"/>
    <w:rsid w:val="00100790"/>
    <w:rsid w:val="001016E0"/>
    <w:rsid w:val="001026D5"/>
    <w:rsid w:val="0010314E"/>
    <w:rsid w:val="00104D80"/>
    <w:rsid w:val="00105E43"/>
    <w:rsid w:val="001065D1"/>
    <w:rsid w:val="00107070"/>
    <w:rsid w:val="0010736D"/>
    <w:rsid w:val="00110590"/>
    <w:rsid w:val="00110CD9"/>
    <w:rsid w:val="00110D7D"/>
    <w:rsid w:val="00110F99"/>
    <w:rsid w:val="0011130A"/>
    <w:rsid w:val="00114601"/>
    <w:rsid w:val="0011534A"/>
    <w:rsid w:val="00115EAE"/>
    <w:rsid w:val="001169F0"/>
    <w:rsid w:val="00117213"/>
    <w:rsid w:val="0012085C"/>
    <w:rsid w:val="00120F70"/>
    <w:rsid w:val="00121343"/>
    <w:rsid w:val="00121C39"/>
    <w:rsid w:val="001220A4"/>
    <w:rsid w:val="001220D3"/>
    <w:rsid w:val="00123B6B"/>
    <w:rsid w:val="00123DEA"/>
    <w:rsid w:val="0012435A"/>
    <w:rsid w:val="001243CD"/>
    <w:rsid w:val="00125430"/>
    <w:rsid w:val="00125522"/>
    <w:rsid w:val="0012640C"/>
    <w:rsid w:val="001272DB"/>
    <w:rsid w:val="00127337"/>
    <w:rsid w:val="001276E2"/>
    <w:rsid w:val="001329E7"/>
    <w:rsid w:val="00132C47"/>
    <w:rsid w:val="00132D82"/>
    <w:rsid w:val="0013390A"/>
    <w:rsid w:val="0013553E"/>
    <w:rsid w:val="001359C0"/>
    <w:rsid w:val="00135F3C"/>
    <w:rsid w:val="001361AD"/>
    <w:rsid w:val="00136615"/>
    <w:rsid w:val="00136A62"/>
    <w:rsid w:val="00136C16"/>
    <w:rsid w:val="00136E94"/>
    <w:rsid w:val="00143A69"/>
    <w:rsid w:val="00143BA1"/>
    <w:rsid w:val="0014436B"/>
    <w:rsid w:val="0014458C"/>
    <w:rsid w:val="00144F6E"/>
    <w:rsid w:val="0014535F"/>
    <w:rsid w:val="00145F01"/>
    <w:rsid w:val="0014753A"/>
    <w:rsid w:val="00147A11"/>
    <w:rsid w:val="001504BC"/>
    <w:rsid w:val="001516DB"/>
    <w:rsid w:val="00151ACD"/>
    <w:rsid w:val="00151D03"/>
    <w:rsid w:val="00153062"/>
    <w:rsid w:val="00154D72"/>
    <w:rsid w:val="00154DBE"/>
    <w:rsid w:val="00155EAF"/>
    <w:rsid w:val="001570BB"/>
    <w:rsid w:val="00160250"/>
    <w:rsid w:val="001609A0"/>
    <w:rsid w:val="001619F0"/>
    <w:rsid w:val="00162DC5"/>
    <w:rsid w:val="0016358A"/>
    <w:rsid w:val="0016430A"/>
    <w:rsid w:val="001646F8"/>
    <w:rsid w:val="00164B4E"/>
    <w:rsid w:val="001659D8"/>
    <w:rsid w:val="00167BCF"/>
    <w:rsid w:val="00171557"/>
    <w:rsid w:val="00172601"/>
    <w:rsid w:val="00172FC1"/>
    <w:rsid w:val="00173154"/>
    <w:rsid w:val="0017352C"/>
    <w:rsid w:val="0017394F"/>
    <w:rsid w:val="001751C7"/>
    <w:rsid w:val="00176D52"/>
    <w:rsid w:val="001809EA"/>
    <w:rsid w:val="001820A7"/>
    <w:rsid w:val="001823BC"/>
    <w:rsid w:val="001827B7"/>
    <w:rsid w:val="00183640"/>
    <w:rsid w:val="0018409A"/>
    <w:rsid w:val="00184B76"/>
    <w:rsid w:val="00184F84"/>
    <w:rsid w:val="001861AA"/>
    <w:rsid w:val="00186380"/>
    <w:rsid w:val="00186723"/>
    <w:rsid w:val="00186957"/>
    <w:rsid w:val="00186AAA"/>
    <w:rsid w:val="00186DED"/>
    <w:rsid w:val="00187993"/>
    <w:rsid w:val="0019033D"/>
    <w:rsid w:val="0019066D"/>
    <w:rsid w:val="00191BDD"/>
    <w:rsid w:val="0019222D"/>
    <w:rsid w:val="00192A74"/>
    <w:rsid w:val="00192BBE"/>
    <w:rsid w:val="00192F62"/>
    <w:rsid w:val="0019481F"/>
    <w:rsid w:val="0019587E"/>
    <w:rsid w:val="001958F4"/>
    <w:rsid w:val="00195C07"/>
    <w:rsid w:val="001964D6"/>
    <w:rsid w:val="001967D9"/>
    <w:rsid w:val="0019682C"/>
    <w:rsid w:val="00197178"/>
    <w:rsid w:val="0019799F"/>
    <w:rsid w:val="001A1D4B"/>
    <w:rsid w:val="001A2843"/>
    <w:rsid w:val="001A2D4A"/>
    <w:rsid w:val="001A2F14"/>
    <w:rsid w:val="001A33CC"/>
    <w:rsid w:val="001A56CE"/>
    <w:rsid w:val="001A7792"/>
    <w:rsid w:val="001A7DAC"/>
    <w:rsid w:val="001B1CBD"/>
    <w:rsid w:val="001B2224"/>
    <w:rsid w:val="001B2F63"/>
    <w:rsid w:val="001B355F"/>
    <w:rsid w:val="001B44C1"/>
    <w:rsid w:val="001B50B7"/>
    <w:rsid w:val="001B5D26"/>
    <w:rsid w:val="001B6D4A"/>
    <w:rsid w:val="001B735B"/>
    <w:rsid w:val="001C016A"/>
    <w:rsid w:val="001C1190"/>
    <w:rsid w:val="001C13B1"/>
    <w:rsid w:val="001C27AF"/>
    <w:rsid w:val="001C280D"/>
    <w:rsid w:val="001C59A9"/>
    <w:rsid w:val="001C685A"/>
    <w:rsid w:val="001D0454"/>
    <w:rsid w:val="001D0F21"/>
    <w:rsid w:val="001D26EC"/>
    <w:rsid w:val="001D2CB0"/>
    <w:rsid w:val="001D3A07"/>
    <w:rsid w:val="001D4A4B"/>
    <w:rsid w:val="001D4BAE"/>
    <w:rsid w:val="001D4F49"/>
    <w:rsid w:val="001D541B"/>
    <w:rsid w:val="001D5518"/>
    <w:rsid w:val="001D5613"/>
    <w:rsid w:val="001D69F5"/>
    <w:rsid w:val="001D6E60"/>
    <w:rsid w:val="001D70A2"/>
    <w:rsid w:val="001D7A77"/>
    <w:rsid w:val="001D7E6B"/>
    <w:rsid w:val="001E00D8"/>
    <w:rsid w:val="001E0A04"/>
    <w:rsid w:val="001E1734"/>
    <w:rsid w:val="001E1DC3"/>
    <w:rsid w:val="001E49C3"/>
    <w:rsid w:val="001E4A76"/>
    <w:rsid w:val="001E5632"/>
    <w:rsid w:val="001E65CF"/>
    <w:rsid w:val="001E6729"/>
    <w:rsid w:val="001E748D"/>
    <w:rsid w:val="001F07D2"/>
    <w:rsid w:val="001F45C7"/>
    <w:rsid w:val="001F550A"/>
    <w:rsid w:val="001F5BC3"/>
    <w:rsid w:val="001F75AC"/>
    <w:rsid w:val="001F7B7D"/>
    <w:rsid w:val="001F7DCD"/>
    <w:rsid w:val="001F7FC3"/>
    <w:rsid w:val="002009FC"/>
    <w:rsid w:val="002012C7"/>
    <w:rsid w:val="002016E3"/>
    <w:rsid w:val="00201CFD"/>
    <w:rsid w:val="00202165"/>
    <w:rsid w:val="00202475"/>
    <w:rsid w:val="0020260C"/>
    <w:rsid w:val="002028B6"/>
    <w:rsid w:val="002042AE"/>
    <w:rsid w:val="00204F64"/>
    <w:rsid w:val="00205036"/>
    <w:rsid w:val="002056F5"/>
    <w:rsid w:val="00206151"/>
    <w:rsid w:val="00206483"/>
    <w:rsid w:val="00207726"/>
    <w:rsid w:val="00211105"/>
    <w:rsid w:val="00211497"/>
    <w:rsid w:val="00211BAA"/>
    <w:rsid w:val="00211F03"/>
    <w:rsid w:val="00212145"/>
    <w:rsid w:val="0021236E"/>
    <w:rsid w:val="0021335E"/>
    <w:rsid w:val="00213AC1"/>
    <w:rsid w:val="00213E3A"/>
    <w:rsid w:val="00215719"/>
    <w:rsid w:val="002170F2"/>
    <w:rsid w:val="002174C1"/>
    <w:rsid w:val="00220A8B"/>
    <w:rsid w:val="00220B22"/>
    <w:rsid w:val="002233AC"/>
    <w:rsid w:val="002236B1"/>
    <w:rsid w:val="00224973"/>
    <w:rsid w:val="00224D13"/>
    <w:rsid w:val="002257C4"/>
    <w:rsid w:val="002264A4"/>
    <w:rsid w:val="0022687C"/>
    <w:rsid w:val="00226FF8"/>
    <w:rsid w:val="002270A3"/>
    <w:rsid w:val="00230A8B"/>
    <w:rsid w:val="002310B9"/>
    <w:rsid w:val="002316C3"/>
    <w:rsid w:val="0023254E"/>
    <w:rsid w:val="00232884"/>
    <w:rsid w:val="00232FA9"/>
    <w:rsid w:val="00233C4F"/>
    <w:rsid w:val="00234914"/>
    <w:rsid w:val="00235E72"/>
    <w:rsid w:val="00240048"/>
    <w:rsid w:val="0024051B"/>
    <w:rsid w:val="00240C4F"/>
    <w:rsid w:val="0024356A"/>
    <w:rsid w:val="002439D0"/>
    <w:rsid w:val="00243B81"/>
    <w:rsid w:val="00243EB2"/>
    <w:rsid w:val="002441F5"/>
    <w:rsid w:val="00245100"/>
    <w:rsid w:val="00247816"/>
    <w:rsid w:val="00250F0F"/>
    <w:rsid w:val="00251631"/>
    <w:rsid w:val="00251975"/>
    <w:rsid w:val="002522B0"/>
    <w:rsid w:val="00254360"/>
    <w:rsid w:val="0025486A"/>
    <w:rsid w:val="00254BB7"/>
    <w:rsid w:val="00254E7C"/>
    <w:rsid w:val="00255435"/>
    <w:rsid w:val="00255E16"/>
    <w:rsid w:val="002603B4"/>
    <w:rsid w:val="00261807"/>
    <w:rsid w:val="00262937"/>
    <w:rsid w:val="00262F35"/>
    <w:rsid w:val="00263910"/>
    <w:rsid w:val="00265BD6"/>
    <w:rsid w:val="002667E2"/>
    <w:rsid w:val="00266FFD"/>
    <w:rsid w:val="00270AB6"/>
    <w:rsid w:val="00270EDC"/>
    <w:rsid w:val="002711F7"/>
    <w:rsid w:val="002715D7"/>
    <w:rsid w:val="00271853"/>
    <w:rsid w:val="00271BD7"/>
    <w:rsid w:val="002726B6"/>
    <w:rsid w:val="00272A69"/>
    <w:rsid w:val="00272A75"/>
    <w:rsid w:val="00272F48"/>
    <w:rsid w:val="002747CE"/>
    <w:rsid w:val="002757A2"/>
    <w:rsid w:val="00275FEA"/>
    <w:rsid w:val="002778F7"/>
    <w:rsid w:val="00277DEF"/>
    <w:rsid w:val="00280538"/>
    <w:rsid w:val="00280B60"/>
    <w:rsid w:val="002810AE"/>
    <w:rsid w:val="0028136C"/>
    <w:rsid w:val="00281B54"/>
    <w:rsid w:val="00282159"/>
    <w:rsid w:val="002821B1"/>
    <w:rsid w:val="002837F9"/>
    <w:rsid w:val="00283BC0"/>
    <w:rsid w:val="00283E20"/>
    <w:rsid w:val="002843EB"/>
    <w:rsid w:val="00284D1D"/>
    <w:rsid w:val="00285EFF"/>
    <w:rsid w:val="002861F9"/>
    <w:rsid w:val="0028760E"/>
    <w:rsid w:val="002877B3"/>
    <w:rsid w:val="00287C8A"/>
    <w:rsid w:val="00290F42"/>
    <w:rsid w:val="00293931"/>
    <w:rsid w:val="00293E09"/>
    <w:rsid w:val="002940F5"/>
    <w:rsid w:val="0029496D"/>
    <w:rsid w:val="00294D82"/>
    <w:rsid w:val="00296200"/>
    <w:rsid w:val="002966B0"/>
    <w:rsid w:val="002975F9"/>
    <w:rsid w:val="002A180D"/>
    <w:rsid w:val="002A2163"/>
    <w:rsid w:val="002A291D"/>
    <w:rsid w:val="002A32F1"/>
    <w:rsid w:val="002A41A1"/>
    <w:rsid w:val="002A4D06"/>
    <w:rsid w:val="002A53A2"/>
    <w:rsid w:val="002A699C"/>
    <w:rsid w:val="002A6F2F"/>
    <w:rsid w:val="002A76D0"/>
    <w:rsid w:val="002A7C86"/>
    <w:rsid w:val="002A7CD5"/>
    <w:rsid w:val="002B038D"/>
    <w:rsid w:val="002B1276"/>
    <w:rsid w:val="002B2C73"/>
    <w:rsid w:val="002B2F53"/>
    <w:rsid w:val="002B307C"/>
    <w:rsid w:val="002B30F7"/>
    <w:rsid w:val="002B39EE"/>
    <w:rsid w:val="002B41E8"/>
    <w:rsid w:val="002B513D"/>
    <w:rsid w:val="002C084A"/>
    <w:rsid w:val="002C126F"/>
    <w:rsid w:val="002C494F"/>
    <w:rsid w:val="002C637C"/>
    <w:rsid w:val="002C6A24"/>
    <w:rsid w:val="002C6AD9"/>
    <w:rsid w:val="002C6BF7"/>
    <w:rsid w:val="002C6F1E"/>
    <w:rsid w:val="002C7499"/>
    <w:rsid w:val="002C7F94"/>
    <w:rsid w:val="002D0385"/>
    <w:rsid w:val="002D07C9"/>
    <w:rsid w:val="002D0EC8"/>
    <w:rsid w:val="002D1E9D"/>
    <w:rsid w:val="002D25C6"/>
    <w:rsid w:val="002D2905"/>
    <w:rsid w:val="002D2A27"/>
    <w:rsid w:val="002D4592"/>
    <w:rsid w:val="002D46C9"/>
    <w:rsid w:val="002D60E5"/>
    <w:rsid w:val="002D6130"/>
    <w:rsid w:val="002D7541"/>
    <w:rsid w:val="002D7A73"/>
    <w:rsid w:val="002D7C27"/>
    <w:rsid w:val="002E1EE0"/>
    <w:rsid w:val="002E1FBE"/>
    <w:rsid w:val="002E2134"/>
    <w:rsid w:val="002E396B"/>
    <w:rsid w:val="002E3B13"/>
    <w:rsid w:val="002E4D4E"/>
    <w:rsid w:val="002E5B20"/>
    <w:rsid w:val="002E6054"/>
    <w:rsid w:val="002E608D"/>
    <w:rsid w:val="002E6362"/>
    <w:rsid w:val="002E6A51"/>
    <w:rsid w:val="002E7201"/>
    <w:rsid w:val="002F0BCA"/>
    <w:rsid w:val="002F1F22"/>
    <w:rsid w:val="002F20EB"/>
    <w:rsid w:val="002F28BE"/>
    <w:rsid w:val="002F329B"/>
    <w:rsid w:val="002F4220"/>
    <w:rsid w:val="002F495C"/>
    <w:rsid w:val="002F4B48"/>
    <w:rsid w:val="002F721D"/>
    <w:rsid w:val="002F76A8"/>
    <w:rsid w:val="002F7A98"/>
    <w:rsid w:val="003007CF"/>
    <w:rsid w:val="003018E2"/>
    <w:rsid w:val="003028B5"/>
    <w:rsid w:val="00303EC4"/>
    <w:rsid w:val="00304937"/>
    <w:rsid w:val="00305119"/>
    <w:rsid w:val="00305428"/>
    <w:rsid w:val="00306675"/>
    <w:rsid w:val="003069DD"/>
    <w:rsid w:val="00307744"/>
    <w:rsid w:val="00307F88"/>
    <w:rsid w:val="00312687"/>
    <w:rsid w:val="003147A5"/>
    <w:rsid w:val="00314F93"/>
    <w:rsid w:val="0031531D"/>
    <w:rsid w:val="00316400"/>
    <w:rsid w:val="003207E2"/>
    <w:rsid w:val="003215B0"/>
    <w:rsid w:val="003219C6"/>
    <w:rsid w:val="00321B9D"/>
    <w:rsid w:val="00322737"/>
    <w:rsid w:val="003233FE"/>
    <w:rsid w:val="003236FD"/>
    <w:rsid w:val="0032435B"/>
    <w:rsid w:val="00324553"/>
    <w:rsid w:val="003246C8"/>
    <w:rsid w:val="00324B28"/>
    <w:rsid w:val="00325278"/>
    <w:rsid w:val="00325393"/>
    <w:rsid w:val="0032668A"/>
    <w:rsid w:val="00326D81"/>
    <w:rsid w:val="00326DDF"/>
    <w:rsid w:val="00330182"/>
    <w:rsid w:val="00330C15"/>
    <w:rsid w:val="0033183E"/>
    <w:rsid w:val="00332C2E"/>
    <w:rsid w:val="00333159"/>
    <w:rsid w:val="00333356"/>
    <w:rsid w:val="0033433A"/>
    <w:rsid w:val="003347A8"/>
    <w:rsid w:val="00335D98"/>
    <w:rsid w:val="00335F12"/>
    <w:rsid w:val="00336300"/>
    <w:rsid w:val="0033762E"/>
    <w:rsid w:val="00340309"/>
    <w:rsid w:val="00340B18"/>
    <w:rsid w:val="0034107E"/>
    <w:rsid w:val="00341271"/>
    <w:rsid w:val="00341D98"/>
    <w:rsid w:val="00342618"/>
    <w:rsid w:val="00343205"/>
    <w:rsid w:val="00344006"/>
    <w:rsid w:val="00344129"/>
    <w:rsid w:val="0034432A"/>
    <w:rsid w:val="00344600"/>
    <w:rsid w:val="00344861"/>
    <w:rsid w:val="00345857"/>
    <w:rsid w:val="00345CE0"/>
    <w:rsid w:val="0034622D"/>
    <w:rsid w:val="003464F3"/>
    <w:rsid w:val="0035068B"/>
    <w:rsid w:val="003510B7"/>
    <w:rsid w:val="00351BBA"/>
    <w:rsid w:val="003528EB"/>
    <w:rsid w:val="00353203"/>
    <w:rsid w:val="00353458"/>
    <w:rsid w:val="00354925"/>
    <w:rsid w:val="0036046B"/>
    <w:rsid w:val="00360F27"/>
    <w:rsid w:val="003624C4"/>
    <w:rsid w:val="00363271"/>
    <w:rsid w:val="003632DC"/>
    <w:rsid w:val="00363C4E"/>
    <w:rsid w:val="00363EB9"/>
    <w:rsid w:val="00365186"/>
    <w:rsid w:val="003655BB"/>
    <w:rsid w:val="0036662B"/>
    <w:rsid w:val="00366E44"/>
    <w:rsid w:val="00367689"/>
    <w:rsid w:val="00370B94"/>
    <w:rsid w:val="00370CAC"/>
    <w:rsid w:val="00371493"/>
    <w:rsid w:val="00372037"/>
    <w:rsid w:val="00372170"/>
    <w:rsid w:val="0037230E"/>
    <w:rsid w:val="0037303B"/>
    <w:rsid w:val="00374B9E"/>
    <w:rsid w:val="00374D2F"/>
    <w:rsid w:val="00374E5F"/>
    <w:rsid w:val="00375214"/>
    <w:rsid w:val="003755E0"/>
    <w:rsid w:val="003772C4"/>
    <w:rsid w:val="003801DB"/>
    <w:rsid w:val="00380490"/>
    <w:rsid w:val="00380F59"/>
    <w:rsid w:val="003822A0"/>
    <w:rsid w:val="003822ED"/>
    <w:rsid w:val="003839AA"/>
    <w:rsid w:val="00384F87"/>
    <w:rsid w:val="003855E6"/>
    <w:rsid w:val="00386282"/>
    <w:rsid w:val="00386666"/>
    <w:rsid w:val="00386E55"/>
    <w:rsid w:val="00386F3A"/>
    <w:rsid w:val="00390672"/>
    <w:rsid w:val="00391FFE"/>
    <w:rsid w:val="0039359F"/>
    <w:rsid w:val="00393BA2"/>
    <w:rsid w:val="003942C1"/>
    <w:rsid w:val="003946BE"/>
    <w:rsid w:val="003946F6"/>
    <w:rsid w:val="00395956"/>
    <w:rsid w:val="00395E55"/>
    <w:rsid w:val="00395E79"/>
    <w:rsid w:val="00396304"/>
    <w:rsid w:val="00396B63"/>
    <w:rsid w:val="00396D30"/>
    <w:rsid w:val="00397621"/>
    <w:rsid w:val="00397A7C"/>
    <w:rsid w:val="00397CF3"/>
    <w:rsid w:val="003A1B58"/>
    <w:rsid w:val="003A2B02"/>
    <w:rsid w:val="003A609F"/>
    <w:rsid w:val="003A7389"/>
    <w:rsid w:val="003B180B"/>
    <w:rsid w:val="003B2A7E"/>
    <w:rsid w:val="003B2AF7"/>
    <w:rsid w:val="003B5417"/>
    <w:rsid w:val="003B5916"/>
    <w:rsid w:val="003B59FA"/>
    <w:rsid w:val="003B7432"/>
    <w:rsid w:val="003B7BEE"/>
    <w:rsid w:val="003C00A9"/>
    <w:rsid w:val="003C11AA"/>
    <w:rsid w:val="003C2981"/>
    <w:rsid w:val="003C4987"/>
    <w:rsid w:val="003C4D9C"/>
    <w:rsid w:val="003C50FA"/>
    <w:rsid w:val="003C5972"/>
    <w:rsid w:val="003C7671"/>
    <w:rsid w:val="003C7F05"/>
    <w:rsid w:val="003D03FB"/>
    <w:rsid w:val="003D0412"/>
    <w:rsid w:val="003D074C"/>
    <w:rsid w:val="003D1469"/>
    <w:rsid w:val="003D27F4"/>
    <w:rsid w:val="003D2D12"/>
    <w:rsid w:val="003D372B"/>
    <w:rsid w:val="003D4AE5"/>
    <w:rsid w:val="003D5051"/>
    <w:rsid w:val="003D5161"/>
    <w:rsid w:val="003D54C1"/>
    <w:rsid w:val="003D5D97"/>
    <w:rsid w:val="003D662A"/>
    <w:rsid w:val="003D70F0"/>
    <w:rsid w:val="003E0DBA"/>
    <w:rsid w:val="003E25DF"/>
    <w:rsid w:val="003E2D2C"/>
    <w:rsid w:val="003E2FB3"/>
    <w:rsid w:val="003E473F"/>
    <w:rsid w:val="003E516B"/>
    <w:rsid w:val="003E56D0"/>
    <w:rsid w:val="003E6364"/>
    <w:rsid w:val="003E6406"/>
    <w:rsid w:val="003E7622"/>
    <w:rsid w:val="003E7A83"/>
    <w:rsid w:val="003F0B01"/>
    <w:rsid w:val="003F0F68"/>
    <w:rsid w:val="003F1FAD"/>
    <w:rsid w:val="003F2334"/>
    <w:rsid w:val="003F32B2"/>
    <w:rsid w:val="003F453D"/>
    <w:rsid w:val="003F4F7E"/>
    <w:rsid w:val="003F59F3"/>
    <w:rsid w:val="003F5CF4"/>
    <w:rsid w:val="003F6017"/>
    <w:rsid w:val="004000C2"/>
    <w:rsid w:val="00400C13"/>
    <w:rsid w:val="00401506"/>
    <w:rsid w:val="00401BFA"/>
    <w:rsid w:val="00402B71"/>
    <w:rsid w:val="00404B1F"/>
    <w:rsid w:val="00405590"/>
    <w:rsid w:val="004057B0"/>
    <w:rsid w:val="0041180E"/>
    <w:rsid w:val="004118BA"/>
    <w:rsid w:val="00412E44"/>
    <w:rsid w:val="00413D26"/>
    <w:rsid w:val="00414DFE"/>
    <w:rsid w:val="00414EA7"/>
    <w:rsid w:val="004154C2"/>
    <w:rsid w:val="004158F9"/>
    <w:rsid w:val="00416D90"/>
    <w:rsid w:val="00417F9A"/>
    <w:rsid w:val="00420FF5"/>
    <w:rsid w:val="00421E32"/>
    <w:rsid w:val="00422E00"/>
    <w:rsid w:val="00423793"/>
    <w:rsid w:val="00424132"/>
    <w:rsid w:val="004251A9"/>
    <w:rsid w:val="004257C6"/>
    <w:rsid w:val="0042595D"/>
    <w:rsid w:val="004259A0"/>
    <w:rsid w:val="00425FE3"/>
    <w:rsid w:val="0042603F"/>
    <w:rsid w:val="004267FB"/>
    <w:rsid w:val="00427203"/>
    <w:rsid w:val="00427CE8"/>
    <w:rsid w:val="004305A3"/>
    <w:rsid w:val="004309AE"/>
    <w:rsid w:val="00431D45"/>
    <w:rsid w:val="004326E1"/>
    <w:rsid w:val="00432FBB"/>
    <w:rsid w:val="004338C6"/>
    <w:rsid w:val="00433ED6"/>
    <w:rsid w:val="004346B1"/>
    <w:rsid w:val="004347BB"/>
    <w:rsid w:val="0043592B"/>
    <w:rsid w:val="00435B1D"/>
    <w:rsid w:val="00435C40"/>
    <w:rsid w:val="004368DD"/>
    <w:rsid w:val="00436C93"/>
    <w:rsid w:val="00436E20"/>
    <w:rsid w:val="004377AC"/>
    <w:rsid w:val="00437837"/>
    <w:rsid w:val="00437923"/>
    <w:rsid w:val="00437DA9"/>
    <w:rsid w:val="00440AFC"/>
    <w:rsid w:val="00440C8A"/>
    <w:rsid w:val="00441129"/>
    <w:rsid w:val="00441584"/>
    <w:rsid w:val="004419B3"/>
    <w:rsid w:val="00442A1A"/>
    <w:rsid w:val="00443C6A"/>
    <w:rsid w:val="0044436B"/>
    <w:rsid w:val="00444D54"/>
    <w:rsid w:val="00444E6C"/>
    <w:rsid w:val="00445792"/>
    <w:rsid w:val="00445875"/>
    <w:rsid w:val="00445AF1"/>
    <w:rsid w:val="00447993"/>
    <w:rsid w:val="00450828"/>
    <w:rsid w:val="0045180F"/>
    <w:rsid w:val="00451D3B"/>
    <w:rsid w:val="004522B9"/>
    <w:rsid w:val="00452BEB"/>
    <w:rsid w:val="0045380E"/>
    <w:rsid w:val="00454C54"/>
    <w:rsid w:val="00455C81"/>
    <w:rsid w:val="0045610E"/>
    <w:rsid w:val="004567B9"/>
    <w:rsid w:val="00456804"/>
    <w:rsid w:val="00456DC6"/>
    <w:rsid w:val="0045778D"/>
    <w:rsid w:val="00457936"/>
    <w:rsid w:val="004602A4"/>
    <w:rsid w:val="00461245"/>
    <w:rsid w:val="00461775"/>
    <w:rsid w:val="004624A2"/>
    <w:rsid w:val="00462CB1"/>
    <w:rsid w:val="00465660"/>
    <w:rsid w:val="0046608D"/>
    <w:rsid w:val="00466989"/>
    <w:rsid w:val="00466B3A"/>
    <w:rsid w:val="0047029A"/>
    <w:rsid w:val="004710F9"/>
    <w:rsid w:val="0047163E"/>
    <w:rsid w:val="00471841"/>
    <w:rsid w:val="004719CD"/>
    <w:rsid w:val="004722EC"/>
    <w:rsid w:val="00472468"/>
    <w:rsid w:val="00472527"/>
    <w:rsid w:val="0047336F"/>
    <w:rsid w:val="00473F29"/>
    <w:rsid w:val="004741B9"/>
    <w:rsid w:val="004745B5"/>
    <w:rsid w:val="00474CF0"/>
    <w:rsid w:val="004751C7"/>
    <w:rsid w:val="004759A8"/>
    <w:rsid w:val="00475E6D"/>
    <w:rsid w:val="00477188"/>
    <w:rsid w:val="00477399"/>
    <w:rsid w:val="0047748B"/>
    <w:rsid w:val="0048032C"/>
    <w:rsid w:val="00482A5B"/>
    <w:rsid w:val="00482DBB"/>
    <w:rsid w:val="00483048"/>
    <w:rsid w:val="00483AD7"/>
    <w:rsid w:val="004841BD"/>
    <w:rsid w:val="004847E0"/>
    <w:rsid w:val="004852BB"/>
    <w:rsid w:val="0048537B"/>
    <w:rsid w:val="004858EF"/>
    <w:rsid w:val="0048647A"/>
    <w:rsid w:val="00487294"/>
    <w:rsid w:val="00490266"/>
    <w:rsid w:val="00490A10"/>
    <w:rsid w:val="00490B10"/>
    <w:rsid w:val="00490E90"/>
    <w:rsid w:val="00494985"/>
    <w:rsid w:val="00494AEF"/>
    <w:rsid w:val="00494DC4"/>
    <w:rsid w:val="004955CE"/>
    <w:rsid w:val="00495B06"/>
    <w:rsid w:val="00496281"/>
    <w:rsid w:val="0049683B"/>
    <w:rsid w:val="00496A22"/>
    <w:rsid w:val="00496D2D"/>
    <w:rsid w:val="004974BD"/>
    <w:rsid w:val="004A1B8F"/>
    <w:rsid w:val="004A317A"/>
    <w:rsid w:val="004A3C84"/>
    <w:rsid w:val="004A4263"/>
    <w:rsid w:val="004A50A8"/>
    <w:rsid w:val="004A59B9"/>
    <w:rsid w:val="004A5C04"/>
    <w:rsid w:val="004A5E3A"/>
    <w:rsid w:val="004A61C7"/>
    <w:rsid w:val="004A6E20"/>
    <w:rsid w:val="004A71EA"/>
    <w:rsid w:val="004A7E07"/>
    <w:rsid w:val="004B0A34"/>
    <w:rsid w:val="004B1B27"/>
    <w:rsid w:val="004B268A"/>
    <w:rsid w:val="004B2875"/>
    <w:rsid w:val="004B2A4B"/>
    <w:rsid w:val="004B303F"/>
    <w:rsid w:val="004B3315"/>
    <w:rsid w:val="004B3B9A"/>
    <w:rsid w:val="004B3F49"/>
    <w:rsid w:val="004B3F82"/>
    <w:rsid w:val="004B4140"/>
    <w:rsid w:val="004B47A7"/>
    <w:rsid w:val="004B5218"/>
    <w:rsid w:val="004B588F"/>
    <w:rsid w:val="004B5CB2"/>
    <w:rsid w:val="004B5F24"/>
    <w:rsid w:val="004B79F8"/>
    <w:rsid w:val="004C010B"/>
    <w:rsid w:val="004C0138"/>
    <w:rsid w:val="004C0F6E"/>
    <w:rsid w:val="004C13A9"/>
    <w:rsid w:val="004C1D88"/>
    <w:rsid w:val="004C214B"/>
    <w:rsid w:val="004C28E9"/>
    <w:rsid w:val="004C3A0E"/>
    <w:rsid w:val="004C4F51"/>
    <w:rsid w:val="004C4FDD"/>
    <w:rsid w:val="004C6119"/>
    <w:rsid w:val="004C6660"/>
    <w:rsid w:val="004C705B"/>
    <w:rsid w:val="004C75A2"/>
    <w:rsid w:val="004C7D47"/>
    <w:rsid w:val="004D16AB"/>
    <w:rsid w:val="004D17C8"/>
    <w:rsid w:val="004D199C"/>
    <w:rsid w:val="004D2165"/>
    <w:rsid w:val="004D2349"/>
    <w:rsid w:val="004D2C8F"/>
    <w:rsid w:val="004D2D9A"/>
    <w:rsid w:val="004D3220"/>
    <w:rsid w:val="004D36DC"/>
    <w:rsid w:val="004D36FD"/>
    <w:rsid w:val="004D3909"/>
    <w:rsid w:val="004D3AE4"/>
    <w:rsid w:val="004D3DEF"/>
    <w:rsid w:val="004D4884"/>
    <w:rsid w:val="004D4AE9"/>
    <w:rsid w:val="004D5664"/>
    <w:rsid w:val="004D5D37"/>
    <w:rsid w:val="004D7B45"/>
    <w:rsid w:val="004E0A91"/>
    <w:rsid w:val="004E1CB0"/>
    <w:rsid w:val="004E2175"/>
    <w:rsid w:val="004E2C77"/>
    <w:rsid w:val="004E3D9D"/>
    <w:rsid w:val="004E4760"/>
    <w:rsid w:val="004E54BD"/>
    <w:rsid w:val="004E56FE"/>
    <w:rsid w:val="004E5832"/>
    <w:rsid w:val="004E632A"/>
    <w:rsid w:val="004E636B"/>
    <w:rsid w:val="004E6647"/>
    <w:rsid w:val="004E67BF"/>
    <w:rsid w:val="004E6F5F"/>
    <w:rsid w:val="004E7FE4"/>
    <w:rsid w:val="004F0CA7"/>
    <w:rsid w:val="004F19E1"/>
    <w:rsid w:val="004F1E2D"/>
    <w:rsid w:val="004F30CA"/>
    <w:rsid w:val="004F318B"/>
    <w:rsid w:val="004F42D5"/>
    <w:rsid w:val="004F49F3"/>
    <w:rsid w:val="004F5207"/>
    <w:rsid w:val="004F54B1"/>
    <w:rsid w:val="004F613F"/>
    <w:rsid w:val="004F78CE"/>
    <w:rsid w:val="005004C0"/>
    <w:rsid w:val="00500DDE"/>
    <w:rsid w:val="00500E86"/>
    <w:rsid w:val="00501352"/>
    <w:rsid w:val="00502AFB"/>
    <w:rsid w:val="005037BD"/>
    <w:rsid w:val="00505329"/>
    <w:rsid w:val="005055E4"/>
    <w:rsid w:val="005062FF"/>
    <w:rsid w:val="00506B69"/>
    <w:rsid w:val="00506FFB"/>
    <w:rsid w:val="00510FA3"/>
    <w:rsid w:val="00511D2D"/>
    <w:rsid w:val="00512A82"/>
    <w:rsid w:val="0051315C"/>
    <w:rsid w:val="005167CC"/>
    <w:rsid w:val="005172AC"/>
    <w:rsid w:val="0051731A"/>
    <w:rsid w:val="0052059F"/>
    <w:rsid w:val="005208EE"/>
    <w:rsid w:val="00520B6E"/>
    <w:rsid w:val="00520DBE"/>
    <w:rsid w:val="005219F9"/>
    <w:rsid w:val="005225C1"/>
    <w:rsid w:val="00524D40"/>
    <w:rsid w:val="00525303"/>
    <w:rsid w:val="00525D18"/>
    <w:rsid w:val="005262EF"/>
    <w:rsid w:val="00526997"/>
    <w:rsid w:val="00526DA6"/>
    <w:rsid w:val="00527147"/>
    <w:rsid w:val="00527454"/>
    <w:rsid w:val="00530CA4"/>
    <w:rsid w:val="00530D74"/>
    <w:rsid w:val="0053162B"/>
    <w:rsid w:val="00531858"/>
    <w:rsid w:val="00531BA4"/>
    <w:rsid w:val="0053237B"/>
    <w:rsid w:val="00532CC4"/>
    <w:rsid w:val="005340D0"/>
    <w:rsid w:val="00536066"/>
    <w:rsid w:val="0053686C"/>
    <w:rsid w:val="00536A83"/>
    <w:rsid w:val="00536E3B"/>
    <w:rsid w:val="0053787D"/>
    <w:rsid w:val="00540155"/>
    <w:rsid w:val="0054123E"/>
    <w:rsid w:val="00541B78"/>
    <w:rsid w:val="005425E0"/>
    <w:rsid w:val="00542BFA"/>
    <w:rsid w:val="00543DDD"/>
    <w:rsid w:val="00543F7D"/>
    <w:rsid w:val="00543FD5"/>
    <w:rsid w:val="00544FEB"/>
    <w:rsid w:val="0054534A"/>
    <w:rsid w:val="0054613C"/>
    <w:rsid w:val="00546313"/>
    <w:rsid w:val="00546341"/>
    <w:rsid w:val="00546720"/>
    <w:rsid w:val="00546C13"/>
    <w:rsid w:val="00550345"/>
    <w:rsid w:val="00551004"/>
    <w:rsid w:val="00551005"/>
    <w:rsid w:val="00552A04"/>
    <w:rsid w:val="005530F3"/>
    <w:rsid w:val="00553221"/>
    <w:rsid w:val="00553EE3"/>
    <w:rsid w:val="00554564"/>
    <w:rsid w:val="00555528"/>
    <w:rsid w:val="00555C47"/>
    <w:rsid w:val="00556B2E"/>
    <w:rsid w:val="00557518"/>
    <w:rsid w:val="00557648"/>
    <w:rsid w:val="0056003B"/>
    <w:rsid w:val="0056027E"/>
    <w:rsid w:val="00560382"/>
    <w:rsid w:val="0056063B"/>
    <w:rsid w:val="00560F5C"/>
    <w:rsid w:val="00561DC2"/>
    <w:rsid w:val="005625BB"/>
    <w:rsid w:val="0056329E"/>
    <w:rsid w:val="005637A3"/>
    <w:rsid w:val="005638CE"/>
    <w:rsid w:val="005656E4"/>
    <w:rsid w:val="00567F74"/>
    <w:rsid w:val="00571114"/>
    <w:rsid w:val="00571499"/>
    <w:rsid w:val="00571B48"/>
    <w:rsid w:val="005722C4"/>
    <w:rsid w:val="00572514"/>
    <w:rsid w:val="005731E5"/>
    <w:rsid w:val="00575245"/>
    <w:rsid w:val="00576392"/>
    <w:rsid w:val="00576581"/>
    <w:rsid w:val="00576A0A"/>
    <w:rsid w:val="00577577"/>
    <w:rsid w:val="005801A4"/>
    <w:rsid w:val="00580BB5"/>
    <w:rsid w:val="00580D7F"/>
    <w:rsid w:val="00583B93"/>
    <w:rsid w:val="00583CBE"/>
    <w:rsid w:val="00584714"/>
    <w:rsid w:val="005848B3"/>
    <w:rsid w:val="00585280"/>
    <w:rsid w:val="005853A0"/>
    <w:rsid w:val="00585DED"/>
    <w:rsid w:val="005861C9"/>
    <w:rsid w:val="00586243"/>
    <w:rsid w:val="005868FA"/>
    <w:rsid w:val="00586A45"/>
    <w:rsid w:val="00587763"/>
    <w:rsid w:val="0059186E"/>
    <w:rsid w:val="00592742"/>
    <w:rsid w:val="00592BD3"/>
    <w:rsid w:val="00592E34"/>
    <w:rsid w:val="00595401"/>
    <w:rsid w:val="00595804"/>
    <w:rsid w:val="00595C35"/>
    <w:rsid w:val="00596FE6"/>
    <w:rsid w:val="00597214"/>
    <w:rsid w:val="005A002B"/>
    <w:rsid w:val="005A09E2"/>
    <w:rsid w:val="005A126A"/>
    <w:rsid w:val="005A1A34"/>
    <w:rsid w:val="005A2E77"/>
    <w:rsid w:val="005A390F"/>
    <w:rsid w:val="005A4576"/>
    <w:rsid w:val="005A4D85"/>
    <w:rsid w:val="005A5E87"/>
    <w:rsid w:val="005A67C1"/>
    <w:rsid w:val="005A725F"/>
    <w:rsid w:val="005A7B96"/>
    <w:rsid w:val="005A7E03"/>
    <w:rsid w:val="005A7FE8"/>
    <w:rsid w:val="005B0496"/>
    <w:rsid w:val="005B10E3"/>
    <w:rsid w:val="005B32E8"/>
    <w:rsid w:val="005B3AC4"/>
    <w:rsid w:val="005B3F74"/>
    <w:rsid w:val="005B4407"/>
    <w:rsid w:val="005B45B0"/>
    <w:rsid w:val="005B590D"/>
    <w:rsid w:val="005B5D8F"/>
    <w:rsid w:val="005B6972"/>
    <w:rsid w:val="005B6D7A"/>
    <w:rsid w:val="005C1AC8"/>
    <w:rsid w:val="005C3B1D"/>
    <w:rsid w:val="005C4BCA"/>
    <w:rsid w:val="005C5528"/>
    <w:rsid w:val="005C5987"/>
    <w:rsid w:val="005C674B"/>
    <w:rsid w:val="005C676B"/>
    <w:rsid w:val="005C67CF"/>
    <w:rsid w:val="005C6FCC"/>
    <w:rsid w:val="005C727A"/>
    <w:rsid w:val="005C75F4"/>
    <w:rsid w:val="005C7DED"/>
    <w:rsid w:val="005D0156"/>
    <w:rsid w:val="005D100E"/>
    <w:rsid w:val="005D1171"/>
    <w:rsid w:val="005D3557"/>
    <w:rsid w:val="005D392A"/>
    <w:rsid w:val="005D3F7A"/>
    <w:rsid w:val="005D4FC8"/>
    <w:rsid w:val="005D5010"/>
    <w:rsid w:val="005D5078"/>
    <w:rsid w:val="005D69AF"/>
    <w:rsid w:val="005D7CDE"/>
    <w:rsid w:val="005E02A2"/>
    <w:rsid w:val="005E038A"/>
    <w:rsid w:val="005E06AB"/>
    <w:rsid w:val="005E10AD"/>
    <w:rsid w:val="005E3830"/>
    <w:rsid w:val="005E4262"/>
    <w:rsid w:val="005E430B"/>
    <w:rsid w:val="005E48E3"/>
    <w:rsid w:val="005E491E"/>
    <w:rsid w:val="005E4C31"/>
    <w:rsid w:val="005E531F"/>
    <w:rsid w:val="005E552D"/>
    <w:rsid w:val="005E6304"/>
    <w:rsid w:val="005E6436"/>
    <w:rsid w:val="005E69F3"/>
    <w:rsid w:val="005E756B"/>
    <w:rsid w:val="005E7DE1"/>
    <w:rsid w:val="005F0833"/>
    <w:rsid w:val="005F2ACE"/>
    <w:rsid w:val="005F330E"/>
    <w:rsid w:val="005F3480"/>
    <w:rsid w:val="005F3A81"/>
    <w:rsid w:val="005F3AA5"/>
    <w:rsid w:val="005F3F7B"/>
    <w:rsid w:val="005F405A"/>
    <w:rsid w:val="005F46A0"/>
    <w:rsid w:val="005F5B2F"/>
    <w:rsid w:val="005F61C6"/>
    <w:rsid w:val="005F6DA7"/>
    <w:rsid w:val="006000D8"/>
    <w:rsid w:val="006007A7"/>
    <w:rsid w:val="00601DC6"/>
    <w:rsid w:val="0060343E"/>
    <w:rsid w:val="00603C58"/>
    <w:rsid w:val="00604705"/>
    <w:rsid w:val="006048B8"/>
    <w:rsid w:val="006050B0"/>
    <w:rsid w:val="0060671A"/>
    <w:rsid w:val="00610B0D"/>
    <w:rsid w:val="00610EF5"/>
    <w:rsid w:val="0061248B"/>
    <w:rsid w:val="006130D1"/>
    <w:rsid w:val="0061398F"/>
    <w:rsid w:val="0061419F"/>
    <w:rsid w:val="0061599A"/>
    <w:rsid w:val="006178D0"/>
    <w:rsid w:val="00620563"/>
    <w:rsid w:val="00620C98"/>
    <w:rsid w:val="00620E57"/>
    <w:rsid w:val="006225CC"/>
    <w:rsid w:val="0062274A"/>
    <w:rsid w:val="006242F0"/>
    <w:rsid w:val="00625104"/>
    <w:rsid w:val="0062521D"/>
    <w:rsid w:val="00625A7F"/>
    <w:rsid w:val="006267E8"/>
    <w:rsid w:val="006307ED"/>
    <w:rsid w:val="0063091E"/>
    <w:rsid w:val="006310EC"/>
    <w:rsid w:val="0063144A"/>
    <w:rsid w:val="00631C6A"/>
    <w:rsid w:val="00631D81"/>
    <w:rsid w:val="00633BF1"/>
    <w:rsid w:val="00634C1A"/>
    <w:rsid w:val="0063597C"/>
    <w:rsid w:val="00635B7A"/>
    <w:rsid w:val="00635CD6"/>
    <w:rsid w:val="0063683A"/>
    <w:rsid w:val="00637B91"/>
    <w:rsid w:val="006406D0"/>
    <w:rsid w:val="00640898"/>
    <w:rsid w:val="006412B9"/>
    <w:rsid w:val="006418D6"/>
    <w:rsid w:val="00641A32"/>
    <w:rsid w:val="00642349"/>
    <w:rsid w:val="00642734"/>
    <w:rsid w:val="00642BBA"/>
    <w:rsid w:val="00643BCB"/>
    <w:rsid w:val="00644EAA"/>
    <w:rsid w:val="0064568D"/>
    <w:rsid w:val="00646DF8"/>
    <w:rsid w:val="00647A75"/>
    <w:rsid w:val="00650181"/>
    <w:rsid w:val="00650661"/>
    <w:rsid w:val="00651A69"/>
    <w:rsid w:val="00652AA9"/>
    <w:rsid w:val="00652B2B"/>
    <w:rsid w:val="00653C1B"/>
    <w:rsid w:val="006548AA"/>
    <w:rsid w:val="00654ECA"/>
    <w:rsid w:val="006557E1"/>
    <w:rsid w:val="00655A95"/>
    <w:rsid w:val="00656399"/>
    <w:rsid w:val="00656716"/>
    <w:rsid w:val="006567E6"/>
    <w:rsid w:val="0065710C"/>
    <w:rsid w:val="006572DA"/>
    <w:rsid w:val="00661A11"/>
    <w:rsid w:val="00662C5C"/>
    <w:rsid w:val="00664334"/>
    <w:rsid w:val="006653E8"/>
    <w:rsid w:val="00665501"/>
    <w:rsid w:val="00665B8C"/>
    <w:rsid w:val="006663EA"/>
    <w:rsid w:val="00666722"/>
    <w:rsid w:val="006669E6"/>
    <w:rsid w:val="00666D8C"/>
    <w:rsid w:val="00667FF2"/>
    <w:rsid w:val="00670C72"/>
    <w:rsid w:val="0067141C"/>
    <w:rsid w:val="006736D1"/>
    <w:rsid w:val="0067384A"/>
    <w:rsid w:val="00673976"/>
    <w:rsid w:val="006742CA"/>
    <w:rsid w:val="0067456B"/>
    <w:rsid w:val="00674D74"/>
    <w:rsid w:val="00675578"/>
    <w:rsid w:val="00675841"/>
    <w:rsid w:val="00675F0B"/>
    <w:rsid w:val="00680F5C"/>
    <w:rsid w:val="00681C35"/>
    <w:rsid w:val="00681D40"/>
    <w:rsid w:val="006825BE"/>
    <w:rsid w:val="00682678"/>
    <w:rsid w:val="00682868"/>
    <w:rsid w:val="00682C88"/>
    <w:rsid w:val="00684089"/>
    <w:rsid w:val="00686C0A"/>
    <w:rsid w:val="00686FE7"/>
    <w:rsid w:val="0069164E"/>
    <w:rsid w:val="006928F3"/>
    <w:rsid w:val="00692D8E"/>
    <w:rsid w:val="00692F12"/>
    <w:rsid w:val="00693A39"/>
    <w:rsid w:val="00694173"/>
    <w:rsid w:val="006946B5"/>
    <w:rsid w:val="00695084"/>
    <w:rsid w:val="00696691"/>
    <w:rsid w:val="00696889"/>
    <w:rsid w:val="006973A5"/>
    <w:rsid w:val="0069751F"/>
    <w:rsid w:val="00697BFF"/>
    <w:rsid w:val="006A048F"/>
    <w:rsid w:val="006A2064"/>
    <w:rsid w:val="006A27E7"/>
    <w:rsid w:val="006A2AED"/>
    <w:rsid w:val="006A4908"/>
    <w:rsid w:val="006A4B40"/>
    <w:rsid w:val="006A5E93"/>
    <w:rsid w:val="006A6E05"/>
    <w:rsid w:val="006A7B73"/>
    <w:rsid w:val="006B042A"/>
    <w:rsid w:val="006B0873"/>
    <w:rsid w:val="006B335A"/>
    <w:rsid w:val="006B39E7"/>
    <w:rsid w:val="006B3A90"/>
    <w:rsid w:val="006B3E45"/>
    <w:rsid w:val="006B54F2"/>
    <w:rsid w:val="006B609A"/>
    <w:rsid w:val="006B6F20"/>
    <w:rsid w:val="006B7462"/>
    <w:rsid w:val="006C0318"/>
    <w:rsid w:val="006C078E"/>
    <w:rsid w:val="006C08CE"/>
    <w:rsid w:val="006C0957"/>
    <w:rsid w:val="006C0C77"/>
    <w:rsid w:val="006C17CD"/>
    <w:rsid w:val="006C1A44"/>
    <w:rsid w:val="006C302C"/>
    <w:rsid w:val="006C3415"/>
    <w:rsid w:val="006C37EB"/>
    <w:rsid w:val="006C3D5B"/>
    <w:rsid w:val="006C567D"/>
    <w:rsid w:val="006C5B44"/>
    <w:rsid w:val="006C7159"/>
    <w:rsid w:val="006D05F9"/>
    <w:rsid w:val="006D2C97"/>
    <w:rsid w:val="006D2E92"/>
    <w:rsid w:val="006D3065"/>
    <w:rsid w:val="006D356B"/>
    <w:rsid w:val="006D5A33"/>
    <w:rsid w:val="006D6881"/>
    <w:rsid w:val="006D7670"/>
    <w:rsid w:val="006D7952"/>
    <w:rsid w:val="006E1240"/>
    <w:rsid w:val="006E16B4"/>
    <w:rsid w:val="006E1873"/>
    <w:rsid w:val="006E2A27"/>
    <w:rsid w:val="006E2F1C"/>
    <w:rsid w:val="006E3CF0"/>
    <w:rsid w:val="006E5E0D"/>
    <w:rsid w:val="006E5FA1"/>
    <w:rsid w:val="006E6648"/>
    <w:rsid w:val="006E6FC5"/>
    <w:rsid w:val="006E757E"/>
    <w:rsid w:val="006E7C43"/>
    <w:rsid w:val="006F0146"/>
    <w:rsid w:val="006F3227"/>
    <w:rsid w:val="006F3DB4"/>
    <w:rsid w:val="006F576E"/>
    <w:rsid w:val="006F5AF2"/>
    <w:rsid w:val="006F6C50"/>
    <w:rsid w:val="006F71B9"/>
    <w:rsid w:val="00700766"/>
    <w:rsid w:val="007008A2"/>
    <w:rsid w:val="007009FD"/>
    <w:rsid w:val="00700BA8"/>
    <w:rsid w:val="00700C56"/>
    <w:rsid w:val="00700EB8"/>
    <w:rsid w:val="00701852"/>
    <w:rsid w:val="00701C95"/>
    <w:rsid w:val="00703565"/>
    <w:rsid w:val="0070422D"/>
    <w:rsid w:val="00704667"/>
    <w:rsid w:val="007048E8"/>
    <w:rsid w:val="007056EB"/>
    <w:rsid w:val="00707020"/>
    <w:rsid w:val="0070745F"/>
    <w:rsid w:val="00707732"/>
    <w:rsid w:val="007078A7"/>
    <w:rsid w:val="007125E5"/>
    <w:rsid w:val="00712DCF"/>
    <w:rsid w:val="00713500"/>
    <w:rsid w:val="00715C00"/>
    <w:rsid w:val="0071698F"/>
    <w:rsid w:val="00716E54"/>
    <w:rsid w:val="00716F95"/>
    <w:rsid w:val="007173C8"/>
    <w:rsid w:val="007173E5"/>
    <w:rsid w:val="007214D5"/>
    <w:rsid w:val="00721500"/>
    <w:rsid w:val="007215FF"/>
    <w:rsid w:val="00722BD7"/>
    <w:rsid w:val="00722C1A"/>
    <w:rsid w:val="00722CB0"/>
    <w:rsid w:val="00722EA4"/>
    <w:rsid w:val="00722F66"/>
    <w:rsid w:val="00723685"/>
    <w:rsid w:val="00723818"/>
    <w:rsid w:val="0072429E"/>
    <w:rsid w:val="0072449C"/>
    <w:rsid w:val="007253A1"/>
    <w:rsid w:val="00725BC0"/>
    <w:rsid w:val="0072611D"/>
    <w:rsid w:val="007266A8"/>
    <w:rsid w:val="00726852"/>
    <w:rsid w:val="00730915"/>
    <w:rsid w:val="00730F8A"/>
    <w:rsid w:val="007315C3"/>
    <w:rsid w:val="00731C27"/>
    <w:rsid w:val="007321B7"/>
    <w:rsid w:val="007324EC"/>
    <w:rsid w:val="007325D7"/>
    <w:rsid w:val="00732C33"/>
    <w:rsid w:val="007330F5"/>
    <w:rsid w:val="007359CF"/>
    <w:rsid w:val="007408AC"/>
    <w:rsid w:val="00740BD1"/>
    <w:rsid w:val="00740DBC"/>
    <w:rsid w:val="0074133A"/>
    <w:rsid w:val="00741480"/>
    <w:rsid w:val="00742735"/>
    <w:rsid w:val="007427EB"/>
    <w:rsid w:val="0074395C"/>
    <w:rsid w:val="00743A1D"/>
    <w:rsid w:val="007446D6"/>
    <w:rsid w:val="007447DB"/>
    <w:rsid w:val="0074533E"/>
    <w:rsid w:val="00745385"/>
    <w:rsid w:val="00745AFF"/>
    <w:rsid w:val="007468C7"/>
    <w:rsid w:val="00750008"/>
    <w:rsid w:val="007502F6"/>
    <w:rsid w:val="00750AB0"/>
    <w:rsid w:val="00750ADC"/>
    <w:rsid w:val="00750DDB"/>
    <w:rsid w:val="0075100A"/>
    <w:rsid w:val="007523A7"/>
    <w:rsid w:val="00752C82"/>
    <w:rsid w:val="00753456"/>
    <w:rsid w:val="00754667"/>
    <w:rsid w:val="0075487E"/>
    <w:rsid w:val="00754C59"/>
    <w:rsid w:val="00755A62"/>
    <w:rsid w:val="00755F38"/>
    <w:rsid w:val="007561B2"/>
    <w:rsid w:val="007562DC"/>
    <w:rsid w:val="007576E7"/>
    <w:rsid w:val="00757EDF"/>
    <w:rsid w:val="007606A2"/>
    <w:rsid w:val="0076100E"/>
    <w:rsid w:val="0076126D"/>
    <w:rsid w:val="0076482D"/>
    <w:rsid w:val="00764949"/>
    <w:rsid w:val="0076676E"/>
    <w:rsid w:val="00766E1E"/>
    <w:rsid w:val="00766EE6"/>
    <w:rsid w:val="007675FD"/>
    <w:rsid w:val="00767934"/>
    <w:rsid w:val="00767C4A"/>
    <w:rsid w:val="00767F58"/>
    <w:rsid w:val="0077018E"/>
    <w:rsid w:val="00770837"/>
    <w:rsid w:val="00770ACF"/>
    <w:rsid w:val="00770ECB"/>
    <w:rsid w:val="00771A58"/>
    <w:rsid w:val="00771BA3"/>
    <w:rsid w:val="00771D2E"/>
    <w:rsid w:val="00772279"/>
    <w:rsid w:val="0077470D"/>
    <w:rsid w:val="0077480E"/>
    <w:rsid w:val="00775C2A"/>
    <w:rsid w:val="00775C34"/>
    <w:rsid w:val="0077626A"/>
    <w:rsid w:val="007766B5"/>
    <w:rsid w:val="0077700E"/>
    <w:rsid w:val="007813D5"/>
    <w:rsid w:val="0078198F"/>
    <w:rsid w:val="00781B20"/>
    <w:rsid w:val="00781E20"/>
    <w:rsid w:val="00782239"/>
    <w:rsid w:val="007828D1"/>
    <w:rsid w:val="00782BE6"/>
    <w:rsid w:val="00782C47"/>
    <w:rsid w:val="00782D0E"/>
    <w:rsid w:val="00785EF1"/>
    <w:rsid w:val="007863F7"/>
    <w:rsid w:val="007868F0"/>
    <w:rsid w:val="007875A2"/>
    <w:rsid w:val="00787F38"/>
    <w:rsid w:val="00790159"/>
    <w:rsid w:val="00790618"/>
    <w:rsid w:val="00790738"/>
    <w:rsid w:val="0079118F"/>
    <w:rsid w:val="0079160B"/>
    <w:rsid w:val="00791BAA"/>
    <w:rsid w:val="00791C7C"/>
    <w:rsid w:val="0079216C"/>
    <w:rsid w:val="007937E0"/>
    <w:rsid w:val="007940B5"/>
    <w:rsid w:val="007945B4"/>
    <w:rsid w:val="00794816"/>
    <w:rsid w:val="00795334"/>
    <w:rsid w:val="0079654D"/>
    <w:rsid w:val="00796854"/>
    <w:rsid w:val="00796C47"/>
    <w:rsid w:val="00796E37"/>
    <w:rsid w:val="007A00C2"/>
    <w:rsid w:val="007A08B0"/>
    <w:rsid w:val="007A2435"/>
    <w:rsid w:val="007A478A"/>
    <w:rsid w:val="007A5AB7"/>
    <w:rsid w:val="007A7E03"/>
    <w:rsid w:val="007B04BA"/>
    <w:rsid w:val="007B0F7C"/>
    <w:rsid w:val="007B14C1"/>
    <w:rsid w:val="007B1D3E"/>
    <w:rsid w:val="007B20D7"/>
    <w:rsid w:val="007B28DC"/>
    <w:rsid w:val="007B3188"/>
    <w:rsid w:val="007B3317"/>
    <w:rsid w:val="007B3347"/>
    <w:rsid w:val="007B334F"/>
    <w:rsid w:val="007B40C1"/>
    <w:rsid w:val="007B420C"/>
    <w:rsid w:val="007B5036"/>
    <w:rsid w:val="007B5093"/>
    <w:rsid w:val="007B542D"/>
    <w:rsid w:val="007B5B51"/>
    <w:rsid w:val="007B67DA"/>
    <w:rsid w:val="007B6999"/>
    <w:rsid w:val="007B699D"/>
    <w:rsid w:val="007B75AA"/>
    <w:rsid w:val="007B76F8"/>
    <w:rsid w:val="007B7717"/>
    <w:rsid w:val="007B7F0C"/>
    <w:rsid w:val="007C061A"/>
    <w:rsid w:val="007C1146"/>
    <w:rsid w:val="007C11F0"/>
    <w:rsid w:val="007C3E3A"/>
    <w:rsid w:val="007C406D"/>
    <w:rsid w:val="007C483F"/>
    <w:rsid w:val="007C51A2"/>
    <w:rsid w:val="007C6032"/>
    <w:rsid w:val="007C625A"/>
    <w:rsid w:val="007C676C"/>
    <w:rsid w:val="007C696C"/>
    <w:rsid w:val="007C6DD1"/>
    <w:rsid w:val="007C6F3F"/>
    <w:rsid w:val="007C7050"/>
    <w:rsid w:val="007D0D5F"/>
    <w:rsid w:val="007D14D6"/>
    <w:rsid w:val="007D1E92"/>
    <w:rsid w:val="007D33F7"/>
    <w:rsid w:val="007D34BE"/>
    <w:rsid w:val="007D35D8"/>
    <w:rsid w:val="007D4753"/>
    <w:rsid w:val="007D513B"/>
    <w:rsid w:val="007D53C4"/>
    <w:rsid w:val="007D5863"/>
    <w:rsid w:val="007D5B09"/>
    <w:rsid w:val="007D6557"/>
    <w:rsid w:val="007D7713"/>
    <w:rsid w:val="007D77A2"/>
    <w:rsid w:val="007D78CA"/>
    <w:rsid w:val="007D7BB6"/>
    <w:rsid w:val="007E00E2"/>
    <w:rsid w:val="007E042E"/>
    <w:rsid w:val="007E1706"/>
    <w:rsid w:val="007E2227"/>
    <w:rsid w:val="007E413E"/>
    <w:rsid w:val="007E46F6"/>
    <w:rsid w:val="007E5097"/>
    <w:rsid w:val="007E52DF"/>
    <w:rsid w:val="007E66A8"/>
    <w:rsid w:val="007E6961"/>
    <w:rsid w:val="007E6E6F"/>
    <w:rsid w:val="007E7267"/>
    <w:rsid w:val="007E7716"/>
    <w:rsid w:val="007F2712"/>
    <w:rsid w:val="007F4ABD"/>
    <w:rsid w:val="007F7987"/>
    <w:rsid w:val="0080036F"/>
    <w:rsid w:val="00800DE0"/>
    <w:rsid w:val="00801134"/>
    <w:rsid w:val="0080232B"/>
    <w:rsid w:val="00802752"/>
    <w:rsid w:val="00802FAB"/>
    <w:rsid w:val="00804260"/>
    <w:rsid w:val="008056C4"/>
    <w:rsid w:val="00805A16"/>
    <w:rsid w:val="0080609F"/>
    <w:rsid w:val="008119F2"/>
    <w:rsid w:val="00812A12"/>
    <w:rsid w:val="008134E5"/>
    <w:rsid w:val="00814549"/>
    <w:rsid w:val="0081480A"/>
    <w:rsid w:val="008148D4"/>
    <w:rsid w:val="00814ADB"/>
    <w:rsid w:val="00814FAE"/>
    <w:rsid w:val="00815DB2"/>
    <w:rsid w:val="008166B4"/>
    <w:rsid w:val="00816947"/>
    <w:rsid w:val="00817135"/>
    <w:rsid w:val="0081759E"/>
    <w:rsid w:val="008179D9"/>
    <w:rsid w:val="00821168"/>
    <w:rsid w:val="00823814"/>
    <w:rsid w:val="00823C2E"/>
    <w:rsid w:val="00823CEF"/>
    <w:rsid w:val="008240DD"/>
    <w:rsid w:val="00824543"/>
    <w:rsid w:val="008254BF"/>
    <w:rsid w:val="008254C1"/>
    <w:rsid w:val="0082571A"/>
    <w:rsid w:val="008274C8"/>
    <w:rsid w:val="008279DB"/>
    <w:rsid w:val="0083088A"/>
    <w:rsid w:val="0083200F"/>
    <w:rsid w:val="008327AE"/>
    <w:rsid w:val="0083303F"/>
    <w:rsid w:val="00833C93"/>
    <w:rsid w:val="00834B85"/>
    <w:rsid w:val="00834BDB"/>
    <w:rsid w:val="00834EE7"/>
    <w:rsid w:val="00837147"/>
    <w:rsid w:val="00841F0C"/>
    <w:rsid w:val="00843247"/>
    <w:rsid w:val="00843479"/>
    <w:rsid w:val="00843C21"/>
    <w:rsid w:val="00844F76"/>
    <w:rsid w:val="0084511E"/>
    <w:rsid w:val="00846357"/>
    <w:rsid w:val="00846ACA"/>
    <w:rsid w:val="00851DEC"/>
    <w:rsid w:val="008521A1"/>
    <w:rsid w:val="00853F19"/>
    <w:rsid w:val="008554F8"/>
    <w:rsid w:val="008565FA"/>
    <w:rsid w:val="008600C7"/>
    <w:rsid w:val="00860B99"/>
    <w:rsid w:val="00860CD2"/>
    <w:rsid w:val="00860EE9"/>
    <w:rsid w:val="00861763"/>
    <w:rsid w:val="008629C6"/>
    <w:rsid w:val="00862E7C"/>
    <w:rsid w:val="0086303C"/>
    <w:rsid w:val="0086419B"/>
    <w:rsid w:val="008664D3"/>
    <w:rsid w:val="008673AE"/>
    <w:rsid w:val="0086751F"/>
    <w:rsid w:val="0087043F"/>
    <w:rsid w:val="00872048"/>
    <w:rsid w:val="0087255E"/>
    <w:rsid w:val="008726B4"/>
    <w:rsid w:val="008726BB"/>
    <w:rsid w:val="008728D2"/>
    <w:rsid w:val="00872DAE"/>
    <w:rsid w:val="008754FA"/>
    <w:rsid w:val="008760B8"/>
    <w:rsid w:val="0087632E"/>
    <w:rsid w:val="008763D7"/>
    <w:rsid w:val="00881311"/>
    <w:rsid w:val="00881980"/>
    <w:rsid w:val="008826E7"/>
    <w:rsid w:val="00882EC0"/>
    <w:rsid w:val="00883B8D"/>
    <w:rsid w:val="00886AB7"/>
    <w:rsid w:val="008900F6"/>
    <w:rsid w:val="00890A44"/>
    <w:rsid w:val="00890C0C"/>
    <w:rsid w:val="00890E7D"/>
    <w:rsid w:val="00891ADA"/>
    <w:rsid w:val="00891B49"/>
    <w:rsid w:val="00892AD3"/>
    <w:rsid w:val="00893A1F"/>
    <w:rsid w:val="00893A2C"/>
    <w:rsid w:val="00893D18"/>
    <w:rsid w:val="00893E7E"/>
    <w:rsid w:val="008944AA"/>
    <w:rsid w:val="00894E1C"/>
    <w:rsid w:val="00894F3B"/>
    <w:rsid w:val="008952C4"/>
    <w:rsid w:val="00895AD4"/>
    <w:rsid w:val="00895B71"/>
    <w:rsid w:val="008965FE"/>
    <w:rsid w:val="00896C76"/>
    <w:rsid w:val="008A1F16"/>
    <w:rsid w:val="008A337B"/>
    <w:rsid w:val="008A37EC"/>
    <w:rsid w:val="008A44A1"/>
    <w:rsid w:val="008A4DB0"/>
    <w:rsid w:val="008A5506"/>
    <w:rsid w:val="008A5C95"/>
    <w:rsid w:val="008A65FF"/>
    <w:rsid w:val="008A6CBB"/>
    <w:rsid w:val="008A6D59"/>
    <w:rsid w:val="008A764B"/>
    <w:rsid w:val="008B0E17"/>
    <w:rsid w:val="008B1D26"/>
    <w:rsid w:val="008B27E9"/>
    <w:rsid w:val="008B31E5"/>
    <w:rsid w:val="008B36DE"/>
    <w:rsid w:val="008B4628"/>
    <w:rsid w:val="008B53D3"/>
    <w:rsid w:val="008B64E1"/>
    <w:rsid w:val="008B6C8F"/>
    <w:rsid w:val="008B7A88"/>
    <w:rsid w:val="008C04B9"/>
    <w:rsid w:val="008C117C"/>
    <w:rsid w:val="008C2828"/>
    <w:rsid w:val="008C3C71"/>
    <w:rsid w:val="008C4FF3"/>
    <w:rsid w:val="008C508A"/>
    <w:rsid w:val="008C52F0"/>
    <w:rsid w:val="008C61C4"/>
    <w:rsid w:val="008C6F44"/>
    <w:rsid w:val="008C71AE"/>
    <w:rsid w:val="008C7482"/>
    <w:rsid w:val="008D0171"/>
    <w:rsid w:val="008D02FF"/>
    <w:rsid w:val="008D05AA"/>
    <w:rsid w:val="008D13A7"/>
    <w:rsid w:val="008D1730"/>
    <w:rsid w:val="008D2957"/>
    <w:rsid w:val="008D37B9"/>
    <w:rsid w:val="008D3B7F"/>
    <w:rsid w:val="008D5201"/>
    <w:rsid w:val="008D5B46"/>
    <w:rsid w:val="008D6B97"/>
    <w:rsid w:val="008D6C4B"/>
    <w:rsid w:val="008D75D9"/>
    <w:rsid w:val="008D7E2C"/>
    <w:rsid w:val="008E0983"/>
    <w:rsid w:val="008E1349"/>
    <w:rsid w:val="008E1EBC"/>
    <w:rsid w:val="008E2774"/>
    <w:rsid w:val="008E3D29"/>
    <w:rsid w:val="008E3F18"/>
    <w:rsid w:val="008E4819"/>
    <w:rsid w:val="008E502D"/>
    <w:rsid w:val="008E5418"/>
    <w:rsid w:val="008E58C6"/>
    <w:rsid w:val="008E5AD7"/>
    <w:rsid w:val="008E5ADF"/>
    <w:rsid w:val="008E61BF"/>
    <w:rsid w:val="008E6CFC"/>
    <w:rsid w:val="008E6E25"/>
    <w:rsid w:val="008E77E2"/>
    <w:rsid w:val="008F0EC4"/>
    <w:rsid w:val="008F1162"/>
    <w:rsid w:val="008F14B1"/>
    <w:rsid w:val="008F15B4"/>
    <w:rsid w:val="008F1909"/>
    <w:rsid w:val="008F20C8"/>
    <w:rsid w:val="008F3463"/>
    <w:rsid w:val="008F3A5B"/>
    <w:rsid w:val="008F40C4"/>
    <w:rsid w:val="008F56C8"/>
    <w:rsid w:val="008F6C06"/>
    <w:rsid w:val="00903AA8"/>
    <w:rsid w:val="00903EDB"/>
    <w:rsid w:val="009041D5"/>
    <w:rsid w:val="0090482C"/>
    <w:rsid w:val="009051E5"/>
    <w:rsid w:val="0090529B"/>
    <w:rsid w:val="009057A6"/>
    <w:rsid w:val="00905F97"/>
    <w:rsid w:val="00906F4D"/>
    <w:rsid w:val="00911C2E"/>
    <w:rsid w:val="00912635"/>
    <w:rsid w:val="00913465"/>
    <w:rsid w:val="00915D24"/>
    <w:rsid w:val="0091769A"/>
    <w:rsid w:val="00920960"/>
    <w:rsid w:val="009218DE"/>
    <w:rsid w:val="00922039"/>
    <w:rsid w:val="0092253C"/>
    <w:rsid w:val="00922845"/>
    <w:rsid w:val="00924A38"/>
    <w:rsid w:val="00924B6D"/>
    <w:rsid w:val="00924E02"/>
    <w:rsid w:val="00925F06"/>
    <w:rsid w:val="009268AF"/>
    <w:rsid w:val="00926FC9"/>
    <w:rsid w:val="00927D9B"/>
    <w:rsid w:val="009300FE"/>
    <w:rsid w:val="0093108E"/>
    <w:rsid w:val="00931551"/>
    <w:rsid w:val="009324CA"/>
    <w:rsid w:val="009326C0"/>
    <w:rsid w:val="00933512"/>
    <w:rsid w:val="0093417D"/>
    <w:rsid w:val="00935202"/>
    <w:rsid w:val="00935BA5"/>
    <w:rsid w:val="00935FDD"/>
    <w:rsid w:val="00936A3C"/>
    <w:rsid w:val="00936EDA"/>
    <w:rsid w:val="009372C4"/>
    <w:rsid w:val="0093789D"/>
    <w:rsid w:val="009400CC"/>
    <w:rsid w:val="009403D5"/>
    <w:rsid w:val="00940C88"/>
    <w:rsid w:val="00941772"/>
    <w:rsid w:val="009419CE"/>
    <w:rsid w:val="00941C1E"/>
    <w:rsid w:val="0094264B"/>
    <w:rsid w:val="009431F5"/>
    <w:rsid w:val="0094397E"/>
    <w:rsid w:val="00943FA0"/>
    <w:rsid w:val="009440DA"/>
    <w:rsid w:val="00944869"/>
    <w:rsid w:val="00944FDF"/>
    <w:rsid w:val="009461FB"/>
    <w:rsid w:val="009464BB"/>
    <w:rsid w:val="009466F8"/>
    <w:rsid w:val="009474CA"/>
    <w:rsid w:val="00950C34"/>
    <w:rsid w:val="009515F9"/>
    <w:rsid w:val="00951894"/>
    <w:rsid w:val="00951B65"/>
    <w:rsid w:val="00952ABF"/>
    <w:rsid w:val="00953F3F"/>
    <w:rsid w:val="00955C26"/>
    <w:rsid w:val="00957D57"/>
    <w:rsid w:val="009609FE"/>
    <w:rsid w:val="00960E39"/>
    <w:rsid w:val="0096122C"/>
    <w:rsid w:val="00961D1A"/>
    <w:rsid w:val="00962134"/>
    <w:rsid w:val="009623C9"/>
    <w:rsid w:val="009650CF"/>
    <w:rsid w:val="009658A4"/>
    <w:rsid w:val="00965D75"/>
    <w:rsid w:val="00965E84"/>
    <w:rsid w:val="0096636A"/>
    <w:rsid w:val="00966ECF"/>
    <w:rsid w:val="00967EDF"/>
    <w:rsid w:val="00971A3E"/>
    <w:rsid w:val="009722FE"/>
    <w:rsid w:val="009724D8"/>
    <w:rsid w:val="00973118"/>
    <w:rsid w:val="00974586"/>
    <w:rsid w:val="00974605"/>
    <w:rsid w:val="00975C33"/>
    <w:rsid w:val="009762FD"/>
    <w:rsid w:val="00980D7B"/>
    <w:rsid w:val="00981126"/>
    <w:rsid w:val="009825F5"/>
    <w:rsid w:val="00983673"/>
    <w:rsid w:val="009839C5"/>
    <w:rsid w:val="00983A73"/>
    <w:rsid w:val="00984586"/>
    <w:rsid w:val="00985C45"/>
    <w:rsid w:val="009861E2"/>
    <w:rsid w:val="00986D12"/>
    <w:rsid w:val="00987BC2"/>
    <w:rsid w:val="0099023A"/>
    <w:rsid w:val="0099043C"/>
    <w:rsid w:val="00991D0F"/>
    <w:rsid w:val="00992117"/>
    <w:rsid w:val="0099275F"/>
    <w:rsid w:val="009946CA"/>
    <w:rsid w:val="00994E3C"/>
    <w:rsid w:val="00994FCC"/>
    <w:rsid w:val="00995BB5"/>
    <w:rsid w:val="00995D17"/>
    <w:rsid w:val="00995F42"/>
    <w:rsid w:val="00996CBE"/>
    <w:rsid w:val="00997B03"/>
    <w:rsid w:val="009A0004"/>
    <w:rsid w:val="009A1503"/>
    <w:rsid w:val="009A1C62"/>
    <w:rsid w:val="009A3F59"/>
    <w:rsid w:val="009A46BE"/>
    <w:rsid w:val="009A4864"/>
    <w:rsid w:val="009A4B5C"/>
    <w:rsid w:val="009A5FAD"/>
    <w:rsid w:val="009A648E"/>
    <w:rsid w:val="009A7736"/>
    <w:rsid w:val="009B14EE"/>
    <w:rsid w:val="009B2F66"/>
    <w:rsid w:val="009B340D"/>
    <w:rsid w:val="009B391A"/>
    <w:rsid w:val="009B398F"/>
    <w:rsid w:val="009B4D73"/>
    <w:rsid w:val="009B4F57"/>
    <w:rsid w:val="009B5295"/>
    <w:rsid w:val="009B5E15"/>
    <w:rsid w:val="009B6597"/>
    <w:rsid w:val="009C0515"/>
    <w:rsid w:val="009C0E57"/>
    <w:rsid w:val="009C1DCB"/>
    <w:rsid w:val="009C2ECA"/>
    <w:rsid w:val="009C3EF1"/>
    <w:rsid w:val="009C48D9"/>
    <w:rsid w:val="009C564A"/>
    <w:rsid w:val="009C6C57"/>
    <w:rsid w:val="009D0114"/>
    <w:rsid w:val="009D0DD7"/>
    <w:rsid w:val="009D189A"/>
    <w:rsid w:val="009D1AE2"/>
    <w:rsid w:val="009D237A"/>
    <w:rsid w:val="009D2ABE"/>
    <w:rsid w:val="009D354A"/>
    <w:rsid w:val="009D3C4A"/>
    <w:rsid w:val="009D5FD2"/>
    <w:rsid w:val="009D6CD5"/>
    <w:rsid w:val="009E0ED5"/>
    <w:rsid w:val="009E1A87"/>
    <w:rsid w:val="009E3FC8"/>
    <w:rsid w:val="009E471E"/>
    <w:rsid w:val="009E491E"/>
    <w:rsid w:val="009E4C28"/>
    <w:rsid w:val="009E526A"/>
    <w:rsid w:val="009E53D2"/>
    <w:rsid w:val="009E555A"/>
    <w:rsid w:val="009E74FA"/>
    <w:rsid w:val="009F05B6"/>
    <w:rsid w:val="009F0E87"/>
    <w:rsid w:val="009F2863"/>
    <w:rsid w:val="009F3959"/>
    <w:rsid w:val="009F4032"/>
    <w:rsid w:val="009F42FE"/>
    <w:rsid w:val="009F475F"/>
    <w:rsid w:val="009F47E1"/>
    <w:rsid w:val="009F556A"/>
    <w:rsid w:val="009F57FC"/>
    <w:rsid w:val="009F5BCF"/>
    <w:rsid w:val="009F5D54"/>
    <w:rsid w:val="00A00360"/>
    <w:rsid w:val="00A006D0"/>
    <w:rsid w:val="00A00A57"/>
    <w:rsid w:val="00A00CBB"/>
    <w:rsid w:val="00A00D94"/>
    <w:rsid w:val="00A00F76"/>
    <w:rsid w:val="00A014B1"/>
    <w:rsid w:val="00A01D6E"/>
    <w:rsid w:val="00A02811"/>
    <w:rsid w:val="00A03150"/>
    <w:rsid w:val="00A03630"/>
    <w:rsid w:val="00A03E08"/>
    <w:rsid w:val="00A04967"/>
    <w:rsid w:val="00A04EFD"/>
    <w:rsid w:val="00A059A8"/>
    <w:rsid w:val="00A0739D"/>
    <w:rsid w:val="00A105D5"/>
    <w:rsid w:val="00A10E59"/>
    <w:rsid w:val="00A10E9B"/>
    <w:rsid w:val="00A139EF"/>
    <w:rsid w:val="00A1409C"/>
    <w:rsid w:val="00A1479C"/>
    <w:rsid w:val="00A14AC7"/>
    <w:rsid w:val="00A16240"/>
    <w:rsid w:val="00A16625"/>
    <w:rsid w:val="00A173E8"/>
    <w:rsid w:val="00A17573"/>
    <w:rsid w:val="00A17BC0"/>
    <w:rsid w:val="00A216C2"/>
    <w:rsid w:val="00A2185E"/>
    <w:rsid w:val="00A2385A"/>
    <w:rsid w:val="00A23A71"/>
    <w:rsid w:val="00A23B49"/>
    <w:rsid w:val="00A2481B"/>
    <w:rsid w:val="00A26ACD"/>
    <w:rsid w:val="00A26D2F"/>
    <w:rsid w:val="00A27F4A"/>
    <w:rsid w:val="00A30D56"/>
    <w:rsid w:val="00A32330"/>
    <w:rsid w:val="00A32333"/>
    <w:rsid w:val="00A325FE"/>
    <w:rsid w:val="00A335D7"/>
    <w:rsid w:val="00A345DE"/>
    <w:rsid w:val="00A352FB"/>
    <w:rsid w:val="00A359B6"/>
    <w:rsid w:val="00A378AD"/>
    <w:rsid w:val="00A4021A"/>
    <w:rsid w:val="00A4140D"/>
    <w:rsid w:val="00A42BDC"/>
    <w:rsid w:val="00A430AE"/>
    <w:rsid w:val="00A431B8"/>
    <w:rsid w:val="00A43E50"/>
    <w:rsid w:val="00A4481D"/>
    <w:rsid w:val="00A44891"/>
    <w:rsid w:val="00A44F67"/>
    <w:rsid w:val="00A45322"/>
    <w:rsid w:val="00A45911"/>
    <w:rsid w:val="00A45C57"/>
    <w:rsid w:val="00A45CA5"/>
    <w:rsid w:val="00A46B89"/>
    <w:rsid w:val="00A50137"/>
    <w:rsid w:val="00A5212A"/>
    <w:rsid w:val="00A53771"/>
    <w:rsid w:val="00A53E01"/>
    <w:rsid w:val="00A54146"/>
    <w:rsid w:val="00A55507"/>
    <w:rsid w:val="00A555B1"/>
    <w:rsid w:val="00A55795"/>
    <w:rsid w:val="00A60A04"/>
    <w:rsid w:val="00A61CFE"/>
    <w:rsid w:val="00A630A0"/>
    <w:rsid w:val="00A63E60"/>
    <w:rsid w:val="00A64250"/>
    <w:rsid w:val="00A65514"/>
    <w:rsid w:val="00A65574"/>
    <w:rsid w:val="00A65812"/>
    <w:rsid w:val="00A6588D"/>
    <w:rsid w:val="00A65A86"/>
    <w:rsid w:val="00A65BEA"/>
    <w:rsid w:val="00A6670C"/>
    <w:rsid w:val="00A66A1D"/>
    <w:rsid w:val="00A66A7C"/>
    <w:rsid w:val="00A7142C"/>
    <w:rsid w:val="00A72974"/>
    <w:rsid w:val="00A76451"/>
    <w:rsid w:val="00A76FCD"/>
    <w:rsid w:val="00A77D56"/>
    <w:rsid w:val="00A81228"/>
    <w:rsid w:val="00A812D2"/>
    <w:rsid w:val="00A813EF"/>
    <w:rsid w:val="00A81669"/>
    <w:rsid w:val="00A82973"/>
    <w:rsid w:val="00A82A2E"/>
    <w:rsid w:val="00A86BDC"/>
    <w:rsid w:val="00A86D02"/>
    <w:rsid w:val="00A870EF"/>
    <w:rsid w:val="00A9134D"/>
    <w:rsid w:val="00A913F4"/>
    <w:rsid w:val="00A922D3"/>
    <w:rsid w:val="00A92541"/>
    <w:rsid w:val="00A928F4"/>
    <w:rsid w:val="00A93066"/>
    <w:rsid w:val="00A93D34"/>
    <w:rsid w:val="00A93FE0"/>
    <w:rsid w:val="00A94816"/>
    <w:rsid w:val="00A95308"/>
    <w:rsid w:val="00A96C77"/>
    <w:rsid w:val="00AA0298"/>
    <w:rsid w:val="00AA0CC4"/>
    <w:rsid w:val="00AA0F19"/>
    <w:rsid w:val="00AA352B"/>
    <w:rsid w:val="00AA5C53"/>
    <w:rsid w:val="00AA5D11"/>
    <w:rsid w:val="00AA7C81"/>
    <w:rsid w:val="00AB01F7"/>
    <w:rsid w:val="00AB075C"/>
    <w:rsid w:val="00AB0F9A"/>
    <w:rsid w:val="00AB2081"/>
    <w:rsid w:val="00AB2124"/>
    <w:rsid w:val="00AB3773"/>
    <w:rsid w:val="00AB3AD3"/>
    <w:rsid w:val="00AB54CF"/>
    <w:rsid w:val="00AB5EED"/>
    <w:rsid w:val="00AB625E"/>
    <w:rsid w:val="00AB7926"/>
    <w:rsid w:val="00AC03D8"/>
    <w:rsid w:val="00AC0D35"/>
    <w:rsid w:val="00AC0ECD"/>
    <w:rsid w:val="00AC101F"/>
    <w:rsid w:val="00AC13E8"/>
    <w:rsid w:val="00AC1CDB"/>
    <w:rsid w:val="00AC3CF3"/>
    <w:rsid w:val="00AC3DB2"/>
    <w:rsid w:val="00AC422E"/>
    <w:rsid w:val="00AC4299"/>
    <w:rsid w:val="00AC4923"/>
    <w:rsid w:val="00AC49AC"/>
    <w:rsid w:val="00AC4E9D"/>
    <w:rsid w:val="00AC4F57"/>
    <w:rsid w:val="00AC536A"/>
    <w:rsid w:val="00AC61C1"/>
    <w:rsid w:val="00AD00C4"/>
    <w:rsid w:val="00AD19F3"/>
    <w:rsid w:val="00AD272F"/>
    <w:rsid w:val="00AD567E"/>
    <w:rsid w:val="00AD59BF"/>
    <w:rsid w:val="00AD7578"/>
    <w:rsid w:val="00AE0378"/>
    <w:rsid w:val="00AE1297"/>
    <w:rsid w:val="00AE1331"/>
    <w:rsid w:val="00AE20EA"/>
    <w:rsid w:val="00AE23FC"/>
    <w:rsid w:val="00AE405D"/>
    <w:rsid w:val="00AE574D"/>
    <w:rsid w:val="00AE59AA"/>
    <w:rsid w:val="00AE5CB9"/>
    <w:rsid w:val="00AE5E40"/>
    <w:rsid w:val="00AE6678"/>
    <w:rsid w:val="00AE68E5"/>
    <w:rsid w:val="00AE6BFE"/>
    <w:rsid w:val="00AF003A"/>
    <w:rsid w:val="00AF0A11"/>
    <w:rsid w:val="00AF1401"/>
    <w:rsid w:val="00AF19C6"/>
    <w:rsid w:val="00AF2A12"/>
    <w:rsid w:val="00AF53B4"/>
    <w:rsid w:val="00AF597E"/>
    <w:rsid w:val="00AF616B"/>
    <w:rsid w:val="00AF672B"/>
    <w:rsid w:val="00AF7CD5"/>
    <w:rsid w:val="00AF7D12"/>
    <w:rsid w:val="00B002D6"/>
    <w:rsid w:val="00B0068C"/>
    <w:rsid w:val="00B0422C"/>
    <w:rsid w:val="00B046D6"/>
    <w:rsid w:val="00B05962"/>
    <w:rsid w:val="00B05F8B"/>
    <w:rsid w:val="00B06207"/>
    <w:rsid w:val="00B06B73"/>
    <w:rsid w:val="00B07BB2"/>
    <w:rsid w:val="00B112D2"/>
    <w:rsid w:val="00B119D1"/>
    <w:rsid w:val="00B126A9"/>
    <w:rsid w:val="00B12F2F"/>
    <w:rsid w:val="00B142F8"/>
    <w:rsid w:val="00B14896"/>
    <w:rsid w:val="00B152B0"/>
    <w:rsid w:val="00B15C19"/>
    <w:rsid w:val="00B16CF1"/>
    <w:rsid w:val="00B178CD"/>
    <w:rsid w:val="00B1798B"/>
    <w:rsid w:val="00B20930"/>
    <w:rsid w:val="00B20B2B"/>
    <w:rsid w:val="00B20C9E"/>
    <w:rsid w:val="00B2256B"/>
    <w:rsid w:val="00B23451"/>
    <w:rsid w:val="00B247FC"/>
    <w:rsid w:val="00B258C6"/>
    <w:rsid w:val="00B25BEF"/>
    <w:rsid w:val="00B26153"/>
    <w:rsid w:val="00B26B89"/>
    <w:rsid w:val="00B303E3"/>
    <w:rsid w:val="00B30DAD"/>
    <w:rsid w:val="00B317B6"/>
    <w:rsid w:val="00B32853"/>
    <w:rsid w:val="00B32A29"/>
    <w:rsid w:val="00B32C1F"/>
    <w:rsid w:val="00B33AF4"/>
    <w:rsid w:val="00B33D59"/>
    <w:rsid w:val="00B347C4"/>
    <w:rsid w:val="00B36BDA"/>
    <w:rsid w:val="00B36D82"/>
    <w:rsid w:val="00B378EA"/>
    <w:rsid w:val="00B40084"/>
    <w:rsid w:val="00B406AE"/>
    <w:rsid w:val="00B42D44"/>
    <w:rsid w:val="00B43630"/>
    <w:rsid w:val="00B43674"/>
    <w:rsid w:val="00B4489F"/>
    <w:rsid w:val="00B44D98"/>
    <w:rsid w:val="00B45127"/>
    <w:rsid w:val="00B452C9"/>
    <w:rsid w:val="00B4579C"/>
    <w:rsid w:val="00B45DBD"/>
    <w:rsid w:val="00B45E45"/>
    <w:rsid w:val="00B46657"/>
    <w:rsid w:val="00B50ADD"/>
    <w:rsid w:val="00B51A16"/>
    <w:rsid w:val="00B51D25"/>
    <w:rsid w:val="00B53337"/>
    <w:rsid w:val="00B534F1"/>
    <w:rsid w:val="00B542BE"/>
    <w:rsid w:val="00B54362"/>
    <w:rsid w:val="00B54756"/>
    <w:rsid w:val="00B547C1"/>
    <w:rsid w:val="00B54CDA"/>
    <w:rsid w:val="00B553AD"/>
    <w:rsid w:val="00B55B6F"/>
    <w:rsid w:val="00B565EB"/>
    <w:rsid w:val="00B56D9B"/>
    <w:rsid w:val="00B57F27"/>
    <w:rsid w:val="00B611B1"/>
    <w:rsid w:val="00B611EC"/>
    <w:rsid w:val="00B632B3"/>
    <w:rsid w:val="00B63BCE"/>
    <w:rsid w:val="00B64454"/>
    <w:rsid w:val="00B65180"/>
    <w:rsid w:val="00B65BBC"/>
    <w:rsid w:val="00B65BEC"/>
    <w:rsid w:val="00B660B9"/>
    <w:rsid w:val="00B660BE"/>
    <w:rsid w:val="00B6744A"/>
    <w:rsid w:val="00B67EC0"/>
    <w:rsid w:val="00B70657"/>
    <w:rsid w:val="00B708AB"/>
    <w:rsid w:val="00B714B3"/>
    <w:rsid w:val="00B7159E"/>
    <w:rsid w:val="00B7261A"/>
    <w:rsid w:val="00B726DB"/>
    <w:rsid w:val="00B72AE4"/>
    <w:rsid w:val="00B7309F"/>
    <w:rsid w:val="00B734AE"/>
    <w:rsid w:val="00B73B82"/>
    <w:rsid w:val="00B744D9"/>
    <w:rsid w:val="00B7490D"/>
    <w:rsid w:val="00B74BAD"/>
    <w:rsid w:val="00B74DE3"/>
    <w:rsid w:val="00B74FDB"/>
    <w:rsid w:val="00B7640A"/>
    <w:rsid w:val="00B76452"/>
    <w:rsid w:val="00B76E0C"/>
    <w:rsid w:val="00B77237"/>
    <w:rsid w:val="00B8035E"/>
    <w:rsid w:val="00B83353"/>
    <w:rsid w:val="00B834B8"/>
    <w:rsid w:val="00B83993"/>
    <w:rsid w:val="00B83F69"/>
    <w:rsid w:val="00B844E2"/>
    <w:rsid w:val="00B84AA0"/>
    <w:rsid w:val="00B85376"/>
    <w:rsid w:val="00B861BD"/>
    <w:rsid w:val="00B86F77"/>
    <w:rsid w:val="00B871B4"/>
    <w:rsid w:val="00B87F35"/>
    <w:rsid w:val="00B90EC4"/>
    <w:rsid w:val="00B91329"/>
    <w:rsid w:val="00B91472"/>
    <w:rsid w:val="00B91B13"/>
    <w:rsid w:val="00B935D9"/>
    <w:rsid w:val="00B93710"/>
    <w:rsid w:val="00B93FBC"/>
    <w:rsid w:val="00B9407E"/>
    <w:rsid w:val="00B953C6"/>
    <w:rsid w:val="00B97723"/>
    <w:rsid w:val="00B97A13"/>
    <w:rsid w:val="00B97AD7"/>
    <w:rsid w:val="00BA0A8E"/>
    <w:rsid w:val="00BA0CBF"/>
    <w:rsid w:val="00BA0E53"/>
    <w:rsid w:val="00BA190D"/>
    <w:rsid w:val="00BA1A99"/>
    <w:rsid w:val="00BA1E56"/>
    <w:rsid w:val="00BA2528"/>
    <w:rsid w:val="00BA39D5"/>
    <w:rsid w:val="00BA3AE6"/>
    <w:rsid w:val="00BA3B68"/>
    <w:rsid w:val="00BA3D4B"/>
    <w:rsid w:val="00BA3EAE"/>
    <w:rsid w:val="00BA4396"/>
    <w:rsid w:val="00BA5354"/>
    <w:rsid w:val="00BA5605"/>
    <w:rsid w:val="00BA5656"/>
    <w:rsid w:val="00BA58F5"/>
    <w:rsid w:val="00BA6836"/>
    <w:rsid w:val="00BA6BDB"/>
    <w:rsid w:val="00BA6D16"/>
    <w:rsid w:val="00BA75F8"/>
    <w:rsid w:val="00BA7D22"/>
    <w:rsid w:val="00BB0699"/>
    <w:rsid w:val="00BB16A6"/>
    <w:rsid w:val="00BB1C72"/>
    <w:rsid w:val="00BB2895"/>
    <w:rsid w:val="00BB315B"/>
    <w:rsid w:val="00BB32EB"/>
    <w:rsid w:val="00BB37F3"/>
    <w:rsid w:val="00BB3AA4"/>
    <w:rsid w:val="00BB3ACF"/>
    <w:rsid w:val="00BB41E7"/>
    <w:rsid w:val="00BB4646"/>
    <w:rsid w:val="00BB473A"/>
    <w:rsid w:val="00BB523B"/>
    <w:rsid w:val="00BB68F3"/>
    <w:rsid w:val="00BB6B17"/>
    <w:rsid w:val="00BB7460"/>
    <w:rsid w:val="00BB7C67"/>
    <w:rsid w:val="00BB7DEA"/>
    <w:rsid w:val="00BB7E1B"/>
    <w:rsid w:val="00BB7F33"/>
    <w:rsid w:val="00BC1384"/>
    <w:rsid w:val="00BC4852"/>
    <w:rsid w:val="00BC49F3"/>
    <w:rsid w:val="00BC4F21"/>
    <w:rsid w:val="00BC5834"/>
    <w:rsid w:val="00BC5B59"/>
    <w:rsid w:val="00BC5F33"/>
    <w:rsid w:val="00BC62BD"/>
    <w:rsid w:val="00BC6311"/>
    <w:rsid w:val="00BC63AD"/>
    <w:rsid w:val="00BC641B"/>
    <w:rsid w:val="00BD06F1"/>
    <w:rsid w:val="00BD0931"/>
    <w:rsid w:val="00BD0DC5"/>
    <w:rsid w:val="00BD125C"/>
    <w:rsid w:val="00BD1D7B"/>
    <w:rsid w:val="00BD2312"/>
    <w:rsid w:val="00BD2BE4"/>
    <w:rsid w:val="00BD3AEE"/>
    <w:rsid w:val="00BD42DD"/>
    <w:rsid w:val="00BD491A"/>
    <w:rsid w:val="00BD4E27"/>
    <w:rsid w:val="00BD51CF"/>
    <w:rsid w:val="00BD5211"/>
    <w:rsid w:val="00BD6094"/>
    <w:rsid w:val="00BD6367"/>
    <w:rsid w:val="00BD6F7A"/>
    <w:rsid w:val="00BE185E"/>
    <w:rsid w:val="00BE2A69"/>
    <w:rsid w:val="00BE2DCE"/>
    <w:rsid w:val="00BE44A1"/>
    <w:rsid w:val="00BE47D0"/>
    <w:rsid w:val="00BE56F7"/>
    <w:rsid w:val="00BE5CF2"/>
    <w:rsid w:val="00BE6623"/>
    <w:rsid w:val="00BF10B4"/>
    <w:rsid w:val="00BF1E24"/>
    <w:rsid w:val="00BF45AE"/>
    <w:rsid w:val="00BF45E3"/>
    <w:rsid w:val="00BF61E7"/>
    <w:rsid w:val="00BF6848"/>
    <w:rsid w:val="00BF6C31"/>
    <w:rsid w:val="00C00A29"/>
    <w:rsid w:val="00C00BF8"/>
    <w:rsid w:val="00C0117B"/>
    <w:rsid w:val="00C01619"/>
    <w:rsid w:val="00C01A17"/>
    <w:rsid w:val="00C01C1A"/>
    <w:rsid w:val="00C01F68"/>
    <w:rsid w:val="00C03123"/>
    <w:rsid w:val="00C039D2"/>
    <w:rsid w:val="00C03A55"/>
    <w:rsid w:val="00C03EBD"/>
    <w:rsid w:val="00C0467A"/>
    <w:rsid w:val="00C05C30"/>
    <w:rsid w:val="00C0643E"/>
    <w:rsid w:val="00C0661C"/>
    <w:rsid w:val="00C071E1"/>
    <w:rsid w:val="00C075A9"/>
    <w:rsid w:val="00C079F1"/>
    <w:rsid w:val="00C102E6"/>
    <w:rsid w:val="00C10C58"/>
    <w:rsid w:val="00C11369"/>
    <w:rsid w:val="00C12414"/>
    <w:rsid w:val="00C126CE"/>
    <w:rsid w:val="00C13575"/>
    <w:rsid w:val="00C14773"/>
    <w:rsid w:val="00C14E9A"/>
    <w:rsid w:val="00C14EE6"/>
    <w:rsid w:val="00C152EC"/>
    <w:rsid w:val="00C1554A"/>
    <w:rsid w:val="00C15A8A"/>
    <w:rsid w:val="00C15DAE"/>
    <w:rsid w:val="00C16A93"/>
    <w:rsid w:val="00C2045A"/>
    <w:rsid w:val="00C20910"/>
    <w:rsid w:val="00C209FA"/>
    <w:rsid w:val="00C20D4B"/>
    <w:rsid w:val="00C212F8"/>
    <w:rsid w:val="00C21C8B"/>
    <w:rsid w:val="00C22DC7"/>
    <w:rsid w:val="00C23809"/>
    <w:rsid w:val="00C23BFA"/>
    <w:rsid w:val="00C24382"/>
    <w:rsid w:val="00C247FC"/>
    <w:rsid w:val="00C255E9"/>
    <w:rsid w:val="00C301EC"/>
    <w:rsid w:val="00C3197A"/>
    <w:rsid w:val="00C31D9C"/>
    <w:rsid w:val="00C31F9A"/>
    <w:rsid w:val="00C322A5"/>
    <w:rsid w:val="00C32E3D"/>
    <w:rsid w:val="00C32F09"/>
    <w:rsid w:val="00C330B0"/>
    <w:rsid w:val="00C33372"/>
    <w:rsid w:val="00C33E44"/>
    <w:rsid w:val="00C350D0"/>
    <w:rsid w:val="00C3540D"/>
    <w:rsid w:val="00C35930"/>
    <w:rsid w:val="00C35D91"/>
    <w:rsid w:val="00C36168"/>
    <w:rsid w:val="00C364DB"/>
    <w:rsid w:val="00C3650C"/>
    <w:rsid w:val="00C3664F"/>
    <w:rsid w:val="00C36B20"/>
    <w:rsid w:val="00C36E3C"/>
    <w:rsid w:val="00C36E95"/>
    <w:rsid w:val="00C3700C"/>
    <w:rsid w:val="00C40C25"/>
    <w:rsid w:val="00C42B1D"/>
    <w:rsid w:val="00C43963"/>
    <w:rsid w:val="00C44206"/>
    <w:rsid w:val="00C4473D"/>
    <w:rsid w:val="00C44E90"/>
    <w:rsid w:val="00C45751"/>
    <w:rsid w:val="00C45860"/>
    <w:rsid w:val="00C45DE7"/>
    <w:rsid w:val="00C50329"/>
    <w:rsid w:val="00C50664"/>
    <w:rsid w:val="00C50A95"/>
    <w:rsid w:val="00C50B59"/>
    <w:rsid w:val="00C51103"/>
    <w:rsid w:val="00C515D7"/>
    <w:rsid w:val="00C519B8"/>
    <w:rsid w:val="00C51AF5"/>
    <w:rsid w:val="00C52D49"/>
    <w:rsid w:val="00C53656"/>
    <w:rsid w:val="00C544D5"/>
    <w:rsid w:val="00C54C14"/>
    <w:rsid w:val="00C54EBD"/>
    <w:rsid w:val="00C600C6"/>
    <w:rsid w:val="00C60668"/>
    <w:rsid w:val="00C6141F"/>
    <w:rsid w:val="00C6198E"/>
    <w:rsid w:val="00C61A4D"/>
    <w:rsid w:val="00C6230E"/>
    <w:rsid w:val="00C643FF"/>
    <w:rsid w:val="00C6522B"/>
    <w:rsid w:val="00C674A1"/>
    <w:rsid w:val="00C71072"/>
    <w:rsid w:val="00C71C49"/>
    <w:rsid w:val="00C769BC"/>
    <w:rsid w:val="00C76D6B"/>
    <w:rsid w:val="00C77566"/>
    <w:rsid w:val="00C77A9F"/>
    <w:rsid w:val="00C77C09"/>
    <w:rsid w:val="00C806C1"/>
    <w:rsid w:val="00C80ED4"/>
    <w:rsid w:val="00C81225"/>
    <w:rsid w:val="00C814A0"/>
    <w:rsid w:val="00C81A3D"/>
    <w:rsid w:val="00C81FF2"/>
    <w:rsid w:val="00C8232E"/>
    <w:rsid w:val="00C83E7D"/>
    <w:rsid w:val="00C84F43"/>
    <w:rsid w:val="00C859C3"/>
    <w:rsid w:val="00C85EFB"/>
    <w:rsid w:val="00C91526"/>
    <w:rsid w:val="00C91B03"/>
    <w:rsid w:val="00C91CA0"/>
    <w:rsid w:val="00C94F23"/>
    <w:rsid w:val="00C96E8B"/>
    <w:rsid w:val="00C9705B"/>
    <w:rsid w:val="00CA0716"/>
    <w:rsid w:val="00CA0B01"/>
    <w:rsid w:val="00CA2AB5"/>
    <w:rsid w:val="00CA2D2B"/>
    <w:rsid w:val="00CA3F40"/>
    <w:rsid w:val="00CA4A84"/>
    <w:rsid w:val="00CA5E1E"/>
    <w:rsid w:val="00CA64EB"/>
    <w:rsid w:val="00CA696E"/>
    <w:rsid w:val="00CA7037"/>
    <w:rsid w:val="00CA7478"/>
    <w:rsid w:val="00CB0EC8"/>
    <w:rsid w:val="00CB1945"/>
    <w:rsid w:val="00CB24B0"/>
    <w:rsid w:val="00CB2ACF"/>
    <w:rsid w:val="00CB2F91"/>
    <w:rsid w:val="00CB2FFA"/>
    <w:rsid w:val="00CB4657"/>
    <w:rsid w:val="00CB73B2"/>
    <w:rsid w:val="00CB7C00"/>
    <w:rsid w:val="00CC000D"/>
    <w:rsid w:val="00CC014C"/>
    <w:rsid w:val="00CC08CD"/>
    <w:rsid w:val="00CC27DE"/>
    <w:rsid w:val="00CC2BAC"/>
    <w:rsid w:val="00CC2FBE"/>
    <w:rsid w:val="00CC4879"/>
    <w:rsid w:val="00CC5002"/>
    <w:rsid w:val="00CC51CB"/>
    <w:rsid w:val="00CC6429"/>
    <w:rsid w:val="00CD01C7"/>
    <w:rsid w:val="00CD0322"/>
    <w:rsid w:val="00CD0D87"/>
    <w:rsid w:val="00CD1008"/>
    <w:rsid w:val="00CD23B5"/>
    <w:rsid w:val="00CD23E6"/>
    <w:rsid w:val="00CD2743"/>
    <w:rsid w:val="00CD2F15"/>
    <w:rsid w:val="00CD30F3"/>
    <w:rsid w:val="00CD3E42"/>
    <w:rsid w:val="00CD41D4"/>
    <w:rsid w:val="00CD43C7"/>
    <w:rsid w:val="00CD4452"/>
    <w:rsid w:val="00CD4D3C"/>
    <w:rsid w:val="00CD57D4"/>
    <w:rsid w:val="00CD6370"/>
    <w:rsid w:val="00CD7413"/>
    <w:rsid w:val="00CD7755"/>
    <w:rsid w:val="00CD7A91"/>
    <w:rsid w:val="00CE07F1"/>
    <w:rsid w:val="00CE164C"/>
    <w:rsid w:val="00CE213D"/>
    <w:rsid w:val="00CE2828"/>
    <w:rsid w:val="00CE41A5"/>
    <w:rsid w:val="00CE5938"/>
    <w:rsid w:val="00CE682F"/>
    <w:rsid w:val="00CE6D20"/>
    <w:rsid w:val="00CE7135"/>
    <w:rsid w:val="00CE7A2B"/>
    <w:rsid w:val="00CE7B07"/>
    <w:rsid w:val="00CF0190"/>
    <w:rsid w:val="00CF0704"/>
    <w:rsid w:val="00CF133D"/>
    <w:rsid w:val="00CF1B77"/>
    <w:rsid w:val="00CF4CDA"/>
    <w:rsid w:val="00CF52F8"/>
    <w:rsid w:val="00CF55EF"/>
    <w:rsid w:val="00CF56E7"/>
    <w:rsid w:val="00CF5B48"/>
    <w:rsid w:val="00CF6A57"/>
    <w:rsid w:val="00CF76DD"/>
    <w:rsid w:val="00D00844"/>
    <w:rsid w:val="00D00DDB"/>
    <w:rsid w:val="00D051E7"/>
    <w:rsid w:val="00D05F0A"/>
    <w:rsid w:val="00D07F53"/>
    <w:rsid w:val="00D11900"/>
    <w:rsid w:val="00D11959"/>
    <w:rsid w:val="00D12D39"/>
    <w:rsid w:val="00D13965"/>
    <w:rsid w:val="00D15424"/>
    <w:rsid w:val="00D1691A"/>
    <w:rsid w:val="00D16C74"/>
    <w:rsid w:val="00D20084"/>
    <w:rsid w:val="00D2096C"/>
    <w:rsid w:val="00D21240"/>
    <w:rsid w:val="00D21E33"/>
    <w:rsid w:val="00D21F55"/>
    <w:rsid w:val="00D22275"/>
    <w:rsid w:val="00D2251D"/>
    <w:rsid w:val="00D22987"/>
    <w:rsid w:val="00D239B9"/>
    <w:rsid w:val="00D23B57"/>
    <w:rsid w:val="00D244E0"/>
    <w:rsid w:val="00D25429"/>
    <w:rsid w:val="00D25860"/>
    <w:rsid w:val="00D258CF"/>
    <w:rsid w:val="00D26556"/>
    <w:rsid w:val="00D27D32"/>
    <w:rsid w:val="00D3009E"/>
    <w:rsid w:val="00D30E23"/>
    <w:rsid w:val="00D317CC"/>
    <w:rsid w:val="00D32042"/>
    <w:rsid w:val="00D321C4"/>
    <w:rsid w:val="00D339E0"/>
    <w:rsid w:val="00D33EE9"/>
    <w:rsid w:val="00D342EF"/>
    <w:rsid w:val="00D3438F"/>
    <w:rsid w:val="00D34B9E"/>
    <w:rsid w:val="00D3502B"/>
    <w:rsid w:val="00D35BAE"/>
    <w:rsid w:val="00D36C79"/>
    <w:rsid w:val="00D40D5D"/>
    <w:rsid w:val="00D411B5"/>
    <w:rsid w:val="00D43850"/>
    <w:rsid w:val="00D445B7"/>
    <w:rsid w:val="00D4575D"/>
    <w:rsid w:val="00D45C4A"/>
    <w:rsid w:val="00D46B10"/>
    <w:rsid w:val="00D502EE"/>
    <w:rsid w:val="00D5044B"/>
    <w:rsid w:val="00D50580"/>
    <w:rsid w:val="00D50BF0"/>
    <w:rsid w:val="00D50CF7"/>
    <w:rsid w:val="00D50E29"/>
    <w:rsid w:val="00D5194D"/>
    <w:rsid w:val="00D519E5"/>
    <w:rsid w:val="00D51AAF"/>
    <w:rsid w:val="00D524A1"/>
    <w:rsid w:val="00D535C5"/>
    <w:rsid w:val="00D538BC"/>
    <w:rsid w:val="00D53C2F"/>
    <w:rsid w:val="00D54CAC"/>
    <w:rsid w:val="00D54F3D"/>
    <w:rsid w:val="00D5575C"/>
    <w:rsid w:val="00D5581E"/>
    <w:rsid w:val="00D55DAC"/>
    <w:rsid w:val="00D56543"/>
    <w:rsid w:val="00D56D17"/>
    <w:rsid w:val="00D605A3"/>
    <w:rsid w:val="00D60BE0"/>
    <w:rsid w:val="00D612AA"/>
    <w:rsid w:val="00D6225E"/>
    <w:rsid w:val="00D626A4"/>
    <w:rsid w:val="00D6270E"/>
    <w:rsid w:val="00D62822"/>
    <w:rsid w:val="00D633F7"/>
    <w:rsid w:val="00D63AF4"/>
    <w:rsid w:val="00D645EF"/>
    <w:rsid w:val="00D64E2E"/>
    <w:rsid w:val="00D67546"/>
    <w:rsid w:val="00D704C9"/>
    <w:rsid w:val="00D71F96"/>
    <w:rsid w:val="00D72362"/>
    <w:rsid w:val="00D73679"/>
    <w:rsid w:val="00D739CB"/>
    <w:rsid w:val="00D74046"/>
    <w:rsid w:val="00D740FE"/>
    <w:rsid w:val="00D7482C"/>
    <w:rsid w:val="00D7554E"/>
    <w:rsid w:val="00D76555"/>
    <w:rsid w:val="00D7665C"/>
    <w:rsid w:val="00D76DB4"/>
    <w:rsid w:val="00D774F9"/>
    <w:rsid w:val="00D77D4D"/>
    <w:rsid w:val="00D8060A"/>
    <w:rsid w:val="00D80A0A"/>
    <w:rsid w:val="00D80BC1"/>
    <w:rsid w:val="00D812A6"/>
    <w:rsid w:val="00D813EA"/>
    <w:rsid w:val="00D82F80"/>
    <w:rsid w:val="00D8350C"/>
    <w:rsid w:val="00D84029"/>
    <w:rsid w:val="00D84156"/>
    <w:rsid w:val="00D85123"/>
    <w:rsid w:val="00D85139"/>
    <w:rsid w:val="00D85605"/>
    <w:rsid w:val="00D859F1"/>
    <w:rsid w:val="00D86BAD"/>
    <w:rsid w:val="00D86E23"/>
    <w:rsid w:val="00D8755D"/>
    <w:rsid w:val="00D90471"/>
    <w:rsid w:val="00D90493"/>
    <w:rsid w:val="00D91029"/>
    <w:rsid w:val="00D91816"/>
    <w:rsid w:val="00D91822"/>
    <w:rsid w:val="00D91ABC"/>
    <w:rsid w:val="00D91AFC"/>
    <w:rsid w:val="00D91C57"/>
    <w:rsid w:val="00D9202C"/>
    <w:rsid w:val="00D920CC"/>
    <w:rsid w:val="00D926AA"/>
    <w:rsid w:val="00D93A2B"/>
    <w:rsid w:val="00D93D8C"/>
    <w:rsid w:val="00D93E24"/>
    <w:rsid w:val="00D94CBB"/>
    <w:rsid w:val="00D950AD"/>
    <w:rsid w:val="00D96A05"/>
    <w:rsid w:val="00D97A79"/>
    <w:rsid w:val="00DA0F50"/>
    <w:rsid w:val="00DA116B"/>
    <w:rsid w:val="00DA144E"/>
    <w:rsid w:val="00DA252C"/>
    <w:rsid w:val="00DA3C30"/>
    <w:rsid w:val="00DA44A6"/>
    <w:rsid w:val="00DA5322"/>
    <w:rsid w:val="00DA671A"/>
    <w:rsid w:val="00DB0BB5"/>
    <w:rsid w:val="00DB0C8E"/>
    <w:rsid w:val="00DB152B"/>
    <w:rsid w:val="00DB1672"/>
    <w:rsid w:val="00DB1D9D"/>
    <w:rsid w:val="00DB1F56"/>
    <w:rsid w:val="00DB2BDB"/>
    <w:rsid w:val="00DB3610"/>
    <w:rsid w:val="00DB366C"/>
    <w:rsid w:val="00DB40EE"/>
    <w:rsid w:val="00DB45AB"/>
    <w:rsid w:val="00DB4DB0"/>
    <w:rsid w:val="00DB5255"/>
    <w:rsid w:val="00DB571D"/>
    <w:rsid w:val="00DB6BD0"/>
    <w:rsid w:val="00DB6E6C"/>
    <w:rsid w:val="00DB77BD"/>
    <w:rsid w:val="00DB78F2"/>
    <w:rsid w:val="00DC0008"/>
    <w:rsid w:val="00DC097D"/>
    <w:rsid w:val="00DC0FAF"/>
    <w:rsid w:val="00DC15B1"/>
    <w:rsid w:val="00DC17D1"/>
    <w:rsid w:val="00DC1C9D"/>
    <w:rsid w:val="00DC2256"/>
    <w:rsid w:val="00DC225C"/>
    <w:rsid w:val="00DC52D2"/>
    <w:rsid w:val="00DC69AF"/>
    <w:rsid w:val="00DC703F"/>
    <w:rsid w:val="00DD0789"/>
    <w:rsid w:val="00DD13DC"/>
    <w:rsid w:val="00DD1484"/>
    <w:rsid w:val="00DD158E"/>
    <w:rsid w:val="00DD1DFD"/>
    <w:rsid w:val="00DD358F"/>
    <w:rsid w:val="00DD3A23"/>
    <w:rsid w:val="00DD3B3A"/>
    <w:rsid w:val="00DD3CC0"/>
    <w:rsid w:val="00DD42B5"/>
    <w:rsid w:val="00DD4BF4"/>
    <w:rsid w:val="00DD5453"/>
    <w:rsid w:val="00DD5B23"/>
    <w:rsid w:val="00DD74F3"/>
    <w:rsid w:val="00DD7711"/>
    <w:rsid w:val="00DE0A32"/>
    <w:rsid w:val="00DE0F7B"/>
    <w:rsid w:val="00DE1EBD"/>
    <w:rsid w:val="00DE2AC2"/>
    <w:rsid w:val="00DE2AC3"/>
    <w:rsid w:val="00DE2C7F"/>
    <w:rsid w:val="00DE4878"/>
    <w:rsid w:val="00DE6255"/>
    <w:rsid w:val="00DE63B8"/>
    <w:rsid w:val="00DE6834"/>
    <w:rsid w:val="00DF040B"/>
    <w:rsid w:val="00DF0583"/>
    <w:rsid w:val="00DF0CC3"/>
    <w:rsid w:val="00DF18CA"/>
    <w:rsid w:val="00DF2238"/>
    <w:rsid w:val="00DF271D"/>
    <w:rsid w:val="00DF2775"/>
    <w:rsid w:val="00DF2835"/>
    <w:rsid w:val="00DF36D9"/>
    <w:rsid w:val="00DF3885"/>
    <w:rsid w:val="00DF39FC"/>
    <w:rsid w:val="00DF5CEE"/>
    <w:rsid w:val="00DF65B9"/>
    <w:rsid w:val="00DF674B"/>
    <w:rsid w:val="00DF6865"/>
    <w:rsid w:val="00DF70DC"/>
    <w:rsid w:val="00DF7DB8"/>
    <w:rsid w:val="00E0131D"/>
    <w:rsid w:val="00E0251E"/>
    <w:rsid w:val="00E025C6"/>
    <w:rsid w:val="00E0350F"/>
    <w:rsid w:val="00E03F9A"/>
    <w:rsid w:val="00E0412F"/>
    <w:rsid w:val="00E049F7"/>
    <w:rsid w:val="00E04ABE"/>
    <w:rsid w:val="00E04D58"/>
    <w:rsid w:val="00E04F54"/>
    <w:rsid w:val="00E05441"/>
    <w:rsid w:val="00E06611"/>
    <w:rsid w:val="00E07382"/>
    <w:rsid w:val="00E07E37"/>
    <w:rsid w:val="00E105E5"/>
    <w:rsid w:val="00E10A91"/>
    <w:rsid w:val="00E10D09"/>
    <w:rsid w:val="00E11052"/>
    <w:rsid w:val="00E1142F"/>
    <w:rsid w:val="00E120DF"/>
    <w:rsid w:val="00E14FEA"/>
    <w:rsid w:val="00E16849"/>
    <w:rsid w:val="00E20837"/>
    <w:rsid w:val="00E20D12"/>
    <w:rsid w:val="00E2220C"/>
    <w:rsid w:val="00E2283A"/>
    <w:rsid w:val="00E23CC2"/>
    <w:rsid w:val="00E240B3"/>
    <w:rsid w:val="00E25093"/>
    <w:rsid w:val="00E250E8"/>
    <w:rsid w:val="00E25D68"/>
    <w:rsid w:val="00E2660C"/>
    <w:rsid w:val="00E26697"/>
    <w:rsid w:val="00E269E7"/>
    <w:rsid w:val="00E30350"/>
    <w:rsid w:val="00E304B6"/>
    <w:rsid w:val="00E31155"/>
    <w:rsid w:val="00E31374"/>
    <w:rsid w:val="00E31D01"/>
    <w:rsid w:val="00E31FD4"/>
    <w:rsid w:val="00E33177"/>
    <w:rsid w:val="00E338EA"/>
    <w:rsid w:val="00E33A28"/>
    <w:rsid w:val="00E33FDE"/>
    <w:rsid w:val="00E341B0"/>
    <w:rsid w:val="00E3424C"/>
    <w:rsid w:val="00E34A21"/>
    <w:rsid w:val="00E34F67"/>
    <w:rsid w:val="00E36971"/>
    <w:rsid w:val="00E371EB"/>
    <w:rsid w:val="00E4061D"/>
    <w:rsid w:val="00E40E6E"/>
    <w:rsid w:val="00E41272"/>
    <w:rsid w:val="00E42D4E"/>
    <w:rsid w:val="00E42EF8"/>
    <w:rsid w:val="00E437FA"/>
    <w:rsid w:val="00E4486E"/>
    <w:rsid w:val="00E44A26"/>
    <w:rsid w:val="00E520EE"/>
    <w:rsid w:val="00E52585"/>
    <w:rsid w:val="00E54085"/>
    <w:rsid w:val="00E55E79"/>
    <w:rsid w:val="00E56E3D"/>
    <w:rsid w:val="00E57068"/>
    <w:rsid w:val="00E57879"/>
    <w:rsid w:val="00E60440"/>
    <w:rsid w:val="00E61216"/>
    <w:rsid w:val="00E617F4"/>
    <w:rsid w:val="00E62AC4"/>
    <w:rsid w:val="00E62C35"/>
    <w:rsid w:val="00E64335"/>
    <w:rsid w:val="00E64B34"/>
    <w:rsid w:val="00E655D3"/>
    <w:rsid w:val="00E656DC"/>
    <w:rsid w:val="00E658D0"/>
    <w:rsid w:val="00E66785"/>
    <w:rsid w:val="00E67156"/>
    <w:rsid w:val="00E67B51"/>
    <w:rsid w:val="00E67B7C"/>
    <w:rsid w:val="00E70116"/>
    <w:rsid w:val="00E7085D"/>
    <w:rsid w:val="00E70984"/>
    <w:rsid w:val="00E71D75"/>
    <w:rsid w:val="00E72347"/>
    <w:rsid w:val="00E72627"/>
    <w:rsid w:val="00E72D76"/>
    <w:rsid w:val="00E73985"/>
    <w:rsid w:val="00E73E07"/>
    <w:rsid w:val="00E741B4"/>
    <w:rsid w:val="00E74C60"/>
    <w:rsid w:val="00E74D08"/>
    <w:rsid w:val="00E75241"/>
    <w:rsid w:val="00E752C0"/>
    <w:rsid w:val="00E762F8"/>
    <w:rsid w:val="00E7657B"/>
    <w:rsid w:val="00E7672B"/>
    <w:rsid w:val="00E82672"/>
    <w:rsid w:val="00E82CFE"/>
    <w:rsid w:val="00E83403"/>
    <w:rsid w:val="00E83ACC"/>
    <w:rsid w:val="00E83FE7"/>
    <w:rsid w:val="00E84023"/>
    <w:rsid w:val="00E84175"/>
    <w:rsid w:val="00E841FF"/>
    <w:rsid w:val="00E84228"/>
    <w:rsid w:val="00E84284"/>
    <w:rsid w:val="00E86DE5"/>
    <w:rsid w:val="00E8721A"/>
    <w:rsid w:val="00E87AB3"/>
    <w:rsid w:val="00E927F8"/>
    <w:rsid w:val="00E93364"/>
    <w:rsid w:val="00E937CE"/>
    <w:rsid w:val="00E93899"/>
    <w:rsid w:val="00E93974"/>
    <w:rsid w:val="00E94509"/>
    <w:rsid w:val="00E946D5"/>
    <w:rsid w:val="00E950BF"/>
    <w:rsid w:val="00E964E0"/>
    <w:rsid w:val="00E9709B"/>
    <w:rsid w:val="00EA0813"/>
    <w:rsid w:val="00EA098D"/>
    <w:rsid w:val="00EA1967"/>
    <w:rsid w:val="00EA1A96"/>
    <w:rsid w:val="00EA1C49"/>
    <w:rsid w:val="00EA31E3"/>
    <w:rsid w:val="00EA381D"/>
    <w:rsid w:val="00EA3EC6"/>
    <w:rsid w:val="00EA4894"/>
    <w:rsid w:val="00EA4A42"/>
    <w:rsid w:val="00EA4EBF"/>
    <w:rsid w:val="00EA607C"/>
    <w:rsid w:val="00EA6599"/>
    <w:rsid w:val="00EA659A"/>
    <w:rsid w:val="00EA75C4"/>
    <w:rsid w:val="00EA767B"/>
    <w:rsid w:val="00EB1151"/>
    <w:rsid w:val="00EB149C"/>
    <w:rsid w:val="00EB15A5"/>
    <w:rsid w:val="00EB1D73"/>
    <w:rsid w:val="00EB3E36"/>
    <w:rsid w:val="00EB544E"/>
    <w:rsid w:val="00EB6456"/>
    <w:rsid w:val="00EB6954"/>
    <w:rsid w:val="00EB776E"/>
    <w:rsid w:val="00EC134B"/>
    <w:rsid w:val="00EC192B"/>
    <w:rsid w:val="00EC24A3"/>
    <w:rsid w:val="00EC4AEE"/>
    <w:rsid w:val="00EC4B34"/>
    <w:rsid w:val="00EC4C8A"/>
    <w:rsid w:val="00EC52B3"/>
    <w:rsid w:val="00EC67C4"/>
    <w:rsid w:val="00EC680F"/>
    <w:rsid w:val="00EC68EA"/>
    <w:rsid w:val="00EC6D45"/>
    <w:rsid w:val="00EC7263"/>
    <w:rsid w:val="00ED09BE"/>
    <w:rsid w:val="00ED1A58"/>
    <w:rsid w:val="00ED1ED6"/>
    <w:rsid w:val="00ED210A"/>
    <w:rsid w:val="00ED2228"/>
    <w:rsid w:val="00ED2AD4"/>
    <w:rsid w:val="00ED2C59"/>
    <w:rsid w:val="00ED3443"/>
    <w:rsid w:val="00ED566F"/>
    <w:rsid w:val="00ED5806"/>
    <w:rsid w:val="00ED5BE0"/>
    <w:rsid w:val="00ED6035"/>
    <w:rsid w:val="00ED6638"/>
    <w:rsid w:val="00ED6F85"/>
    <w:rsid w:val="00ED730E"/>
    <w:rsid w:val="00ED7AED"/>
    <w:rsid w:val="00EE0000"/>
    <w:rsid w:val="00EE03A3"/>
    <w:rsid w:val="00EE0B78"/>
    <w:rsid w:val="00EE0C1D"/>
    <w:rsid w:val="00EE16E8"/>
    <w:rsid w:val="00EE1DF2"/>
    <w:rsid w:val="00EE293E"/>
    <w:rsid w:val="00EE323C"/>
    <w:rsid w:val="00EE386B"/>
    <w:rsid w:val="00EE3B1B"/>
    <w:rsid w:val="00EE40D5"/>
    <w:rsid w:val="00EE4361"/>
    <w:rsid w:val="00EE51B2"/>
    <w:rsid w:val="00EE5CA7"/>
    <w:rsid w:val="00EF1944"/>
    <w:rsid w:val="00EF2204"/>
    <w:rsid w:val="00EF23E0"/>
    <w:rsid w:val="00EF3006"/>
    <w:rsid w:val="00EF7982"/>
    <w:rsid w:val="00EF7B07"/>
    <w:rsid w:val="00EF7CCE"/>
    <w:rsid w:val="00F00147"/>
    <w:rsid w:val="00F00556"/>
    <w:rsid w:val="00F022A8"/>
    <w:rsid w:val="00F02962"/>
    <w:rsid w:val="00F02E95"/>
    <w:rsid w:val="00F03240"/>
    <w:rsid w:val="00F03FAB"/>
    <w:rsid w:val="00F04351"/>
    <w:rsid w:val="00F04385"/>
    <w:rsid w:val="00F04A71"/>
    <w:rsid w:val="00F05E18"/>
    <w:rsid w:val="00F06147"/>
    <w:rsid w:val="00F062AB"/>
    <w:rsid w:val="00F069A1"/>
    <w:rsid w:val="00F06D02"/>
    <w:rsid w:val="00F0718B"/>
    <w:rsid w:val="00F07C66"/>
    <w:rsid w:val="00F101D3"/>
    <w:rsid w:val="00F1046C"/>
    <w:rsid w:val="00F10F6F"/>
    <w:rsid w:val="00F11DAC"/>
    <w:rsid w:val="00F11F09"/>
    <w:rsid w:val="00F14BC9"/>
    <w:rsid w:val="00F14DF5"/>
    <w:rsid w:val="00F16BE9"/>
    <w:rsid w:val="00F16EB3"/>
    <w:rsid w:val="00F17784"/>
    <w:rsid w:val="00F178E4"/>
    <w:rsid w:val="00F17DAD"/>
    <w:rsid w:val="00F17F8A"/>
    <w:rsid w:val="00F204A6"/>
    <w:rsid w:val="00F20F3A"/>
    <w:rsid w:val="00F211FC"/>
    <w:rsid w:val="00F21CB8"/>
    <w:rsid w:val="00F2434B"/>
    <w:rsid w:val="00F24C79"/>
    <w:rsid w:val="00F26977"/>
    <w:rsid w:val="00F27FDF"/>
    <w:rsid w:val="00F30175"/>
    <w:rsid w:val="00F30295"/>
    <w:rsid w:val="00F3088B"/>
    <w:rsid w:val="00F3337E"/>
    <w:rsid w:val="00F33583"/>
    <w:rsid w:val="00F342E0"/>
    <w:rsid w:val="00F350DD"/>
    <w:rsid w:val="00F354DF"/>
    <w:rsid w:val="00F35913"/>
    <w:rsid w:val="00F36B56"/>
    <w:rsid w:val="00F36F76"/>
    <w:rsid w:val="00F370C0"/>
    <w:rsid w:val="00F40A16"/>
    <w:rsid w:val="00F40A86"/>
    <w:rsid w:val="00F41C7E"/>
    <w:rsid w:val="00F4227B"/>
    <w:rsid w:val="00F430F7"/>
    <w:rsid w:val="00F43FE1"/>
    <w:rsid w:val="00F44EF2"/>
    <w:rsid w:val="00F44FD1"/>
    <w:rsid w:val="00F4799D"/>
    <w:rsid w:val="00F50E5F"/>
    <w:rsid w:val="00F513D6"/>
    <w:rsid w:val="00F534B4"/>
    <w:rsid w:val="00F541B3"/>
    <w:rsid w:val="00F54E5A"/>
    <w:rsid w:val="00F56603"/>
    <w:rsid w:val="00F56B16"/>
    <w:rsid w:val="00F57F28"/>
    <w:rsid w:val="00F611B8"/>
    <w:rsid w:val="00F6167F"/>
    <w:rsid w:val="00F61B9A"/>
    <w:rsid w:val="00F61C82"/>
    <w:rsid w:val="00F62668"/>
    <w:rsid w:val="00F62FDF"/>
    <w:rsid w:val="00F63ECB"/>
    <w:rsid w:val="00F6445D"/>
    <w:rsid w:val="00F644B0"/>
    <w:rsid w:val="00F64BDE"/>
    <w:rsid w:val="00F702D0"/>
    <w:rsid w:val="00F71B49"/>
    <w:rsid w:val="00F71FF6"/>
    <w:rsid w:val="00F728D2"/>
    <w:rsid w:val="00F7370C"/>
    <w:rsid w:val="00F73E42"/>
    <w:rsid w:val="00F74C7A"/>
    <w:rsid w:val="00F74CB2"/>
    <w:rsid w:val="00F7750E"/>
    <w:rsid w:val="00F77537"/>
    <w:rsid w:val="00F77952"/>
    <w:rsid w:val="00F81546"/>
    <w:rsid w:val="00F81801"/>
    <w:rsid w:val="00F81943"/>
    <w:rsid w:val="00F81A42"/>
    <w:rsid w:val="00F81CC3"/>
    <w:rsid w:val="00F835B7"/>
    <w:rsid w:val="00F84050"/>
    <w:rsid w:val="00F84309"/>
    <w:rsid w:val="00F8488C"/>
    <w:rsid w:val="00F85C97"/>
    <w:rsid w:val="00F85FE2"/>
    <w:rsid w:val="00F86537"/>
    <w:rsid w:val="00F866A8"/>
    <w:rsid w:val="00F868B0"/>
    <w:rsid w:val="00F87096"/>
    <w:rsid w:val="00F8780F"/>
    <w:rsid w:val="00F92F41"/>
    <w:rsid w:val="00F93987"/>
    <w:rsid w:val="00F9518D"/>
    <w:rsid w:val="00F955A6"/>
    <w:rsid w:val="00F95ADC"/>
    <w:rsid w:val="00F96653"/>
    <w:rsid w:val="00F970AD"/>
    <w:rsid w:val="00F976F5"/>
    <w:rsid w:val="00F977C3"/>
    <w:rsid w:val="00FA15BE"/>
    <w:rsid w:val="00FA191D"/>
    <w:rsid w:val="00FA2F13"/>
    <w:rsid w:val="00FA3799"/>
    <w:rsid w:val="00FA45E4"/>
    <w:rsid w:val="00FA50A6"/>
    <w:rsid w:val="00FA5E36"/>
    <w:rsid w:val="00FA6375"/>
    <w:rsid w:val="00FA67EA"/>
    <w:rsid w:val="00FA68D8"/>
    <w:rsid w:val="00FA6A20"/>
    <w:rsid w:val="00FA79F1"/>
    <w:rsid w:val="00FA7AB3"/>
    <w:rsid w:val="00FB0EC8"/>
    <w:rsid w:val="00FB0F6D"/>
    <w:rsid w:val="00FB14F6"/>
    <w:rsid w:val="00FB1DB2"/>
    <w:rsid w:val="00FB1F6D"/>
    <w:rsid w:val="00FB213D"/>
    <w:rsid w:val="00FB249A"/>
    <w:rsid w:val="00FB29C9"/>
    <w:rsid w:val="00FB29FD"/>
    <w:rsid w:val="00FB3B29"/>
    <w:rsid w:val="00FB494C"/>
    <w:rsid w:val="00FB5655"/>
    <w:rsid w:val="00FB65B3"/>
    <w:rsid w:val="00FB6829"/>
    <w:rsid w:val="00FC030F"/>
    <w:rsid w:val="00FC1118"/>
    <w:rsid w:val="00FC1139"/>
    <w:rsid w:val="00FC2CA4"/>
    <w:rsid w:val="00FC366F"/>
    <w:rsid w:val="00FC3EDA"/>
    <w:rsid w:val="00FC3FDF"/>
    <w:rsid w:val="00FC4F34"/>
    <w:rsid w:val="00FC51A1"/>
    <w:rsid w:val="00FC528D"/>
    <w:rsid w:val="00FC5ABD"/>
    <w:rsid w:val="00FC5F97"/>
    <w:rsid w:val="00FC7091"/>
    <w:rsid w:val="00FD12E1"/>
    <w:rsid w:val="00FD1C13"/>
    <w:rsid w:val="00FD1EF9"/>
    <w:rsid w:val="00FD1F69"/>
    <w:rsid w:val="00FD290A"/>
    <w:rsid w:val="00FD3036"/>
    <w:rsid w:val="00FD402E"/>
    <w:rsid w:val="00FD4355"/>
    <w:rsid w:val="00FD4864"/>
    <w:rsid w:val="00FD6A45"/>
    <w:rsid w:val="00FD6E76"/>
    <w:rsid w:val="00FD7824"/>
    <w:rsid w:val="00FE0EB9"/>
    <w:rsid w:val="00FE2498"/>
    <w:rsid w:val="00FE2820"/>
    <w:rsid w:val="00FE3183"/>
    <w:rsid w:val="00FE4099"/>
    <w:rsid w:val="00FE4D15"/>
    <w:rsid w:val="00FE507D"/>
    <w:rsid w:val="00FE60D7"/>
    <w:rsid w:val="00FE7D0B"/>
    <w:rsid w:val="00FF0108"/>
    <w:rsid w:val="00FF061A"/>
    <w:rsid w:val="00FF0D12"/>
    <w:rsid w:val="00FF3A71"/>
    <w:rsid w:val="00FF48FA"/>
    <w:rsid w:val="00FF4B1E"/>
    <w:rsid w:val="00FF5B31"/>
    <w:rsid w:val="00FF5DA5"/>
    <w:rsid w:val="00FF6474"/>
    <w:rsid w:val="00FF71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9DD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61"/>
    <w:lsdException w:name="TOC Heading" w:semiHidden="1" w:uiPriority="39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DD1DFD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aliases w:val="Alt+1,Alt+11,Alt+12,Alt+13,Alt+14,Alt+15,Alt+16,Alt+17,Alt+18,Alt+19,Alt+110,Alt+111,Alt+112,Alt+113,Alt+114,Alt+115,Alt+116,H1,h1"/>
    <w:basedOn w:val="Normal"/>
    <w:next w:val="Normal"/>
    <w:link w:val="Heading1Char"/>
    <w:autoRedefine/>
    <w:uiPriority w:val="9"/>
    <w:qFormat/>
    <w:rsid w:val="003B7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Normal"/>
    <w:next w:val="Normal"/>
    <w:link w:val="Heading2Char"/>
    <w:uiPriority w:val="9"/>
    <w:unhideWhenUsed/>
    <w:qFormat/>
    <w:rsid w:val="003B7BEE"/>
    <w:pPr>
      <w:keepNext/>
      <w:keepLines/>
      <w:numPr>
        <w:ilvl w:val="1"/>
        <w:numId w:val="3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Normal"/>
    <w:next w:val="Normal"/>
    <w:link w:val="Heading3Char"/>
    <w:uiPriority w:val="9"/>
    <w:unhideWhenUsed/>
    <w:qFormat/>
    <w:rsid w:val="003B7BEE"/>
    <w:pPr>
      <w:keepNext/>
      <w:keepLines/>
      <w:numPr>
        <w:ilvl w:val="2"/>
        <w:numId w:val="3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Normal"/>
    <w:next w:val="Normal"/>
    <w:link w:val="Heading4Char"/>
    <w:uiPriority w:val="9"/>
    <w:unhideWhenUsed/>
    <w:qFormat/>
    <w:rsid w:val="003B7BEE"/>
    <w:pPr>
      <w:keepNext/>
      <w:keepLines/>
      <w:numPr>
        <w:ilvl w:val="3"/>
        <w:numId w:val="3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Normal"/>
    <w:next w:val="Normal"/>
    <w:link w:val="Heading5Char"/>
    <w:uiPriority w:val="9"/>
    <w:unhideWhenUsed/>
    <w:qFormat/>
    <w:rsid w:val="003B7BEE"/>
    <w:pPr>
      <w:keepNext/>
      <w:keepLines/>
      <w:numPr>
        <w:ilvl w:val="4"/>
        <w:numId w:val="3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aliases w:val="Alt+6"/>
    <w:basedOn w:val="Normal"/>
    <w:next w:val="Normal"/>
    <w:link w:val="Heading6Char"/>
    <w:uiPriority w:val="9"/>
    <w:unhideWhenUsed/>
    <w:qFormat/>
    <w:rsid w:val="003B7BEE"/>
    <w:pPr>
      <w:keepNext/>
      <w:keepLines/>
      <w:numPr>
        <w:ilvl w:val="5"/>
        <w:numId w:val="3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uiPriority w:val="9"/>
    <w:unhideWhenUsed/>
    <w:qFormat/>
    <w:rsid w:val="003B7BEE"/>
    <w:pPr>
      <w:keepNext/>
      <w:keepLines/>
      <w:numPr>
        <w:ilvl w:val="6"/>
        <w:numId w:val="3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Alt+8,Alt+81,Alt+82,Alt+83,Alt+84,Alt+85,Alt+86,Alt+87,Alt+88,Alt+89,Alt+810,Alt+811,Alt+812,Alt+813"/>
    <w:basedOn w:val="Normal"/>
    <w:next w:val="Normal"/>
    <w:link w:val="Heading8Char"/>
    <w:uiPriority w:val="9"/>
    <w:unhideWhenUsed/>
    <w:qFormat/>
    <w:rsid w:val="003B7BEE"/>
    <w:pPr>
      <w:keepNext/>
      <w:keepLines/>
      <w:numPr>
        <w:ilvl w:val="7"/>
        <w:numId w:val="3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Alt+9"/>
    <w:basedOn w:val="Normal"/>
    <w:next w:val="Normal"/>
    <w:link w:val="Heading9Char"/>
    <w:uiPriority w:val="9"/>
    <w:unhideWhenUsed/>
    <w:qFormat/>
    <w:rsid w:val="003B7BEE"/>
    <w:pPr>
      <w:keepNext/>
      <w:keepLines/>
      <w:numPr>
        <w:ilvl w:val="8"/>
        <w:numId w:val="3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DD1DF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D1DFD"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link w:val="B2Char"/>
    <w:qFormat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B7B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Heading">
    <w:name w:val="Heading"/>
    <w:aliases w:val="1_"/>
    <w:basedOn w:val="Normal"/>
    <w:link w:val="HeadingCar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line="240" w:lineRule="exact"/>
    </w:pPr>
    <w:rPr>
      <w:rFonts w:ascii="Arial" w:eastAsia="SimSun" w:hAnsi="Arial" w:cs="Arial"/>
      <w:color w:val="0000FF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customStyle="1" w:styleId="zzCover">
    <w:name w:val="zzCover"/>
    <w:basedOn w:val="Normal"/>
    <w:rsid w:val="00F35913"/>
    <w:pPr>
      <w:spacing w:after="220" w:line="230" w:lineRule="atLeast"/>
      <w:jc w:val="right"/>
    </w:pPr>
    <w:rPr>
      <w:rFonts w:ascii="Arial" w:hAnsi="Arial" w:cs="Arial"/>
      <w:b/>
      <w:bCs/>
      <w:color w:val="000000"/>
      <w:lang w:eastAsia="ja-JP"/>
    </w:rPr>
  </w:style>
  <w:style w:type="paragraph" w:customStyle="1" w:styleId="IEEEStdsTitle">
    <w:name w:val="IEEEStds Title"/>
    <w:next w:val="Normal"/>
    <w:uiPriority w:val="99"/>
    <w:rsid w:val="00F35913"/>
    <w:pPr>
      <w:spacing w:before="1800" w:after="960"/>
    </w:pPr>
    <w:rPr>
      <w:rFonts w:ascii="Arial" w:eastAsia="SimSun" w:hAnsi="Arial"/>
      <w:b/>
      <w:noProof/>
      <w:sz w:val="48"/>
      <w:szCs w:val="24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730F8A"/>
    <w:pPr>
      <w:spacing w:after="0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41BD"/>
    <w:pPr>
      <w:spacing w:before="100" w:beforeAutospacing="1" w:after="100" w:afterAutospacing="1"/>
    </w:pPr>
    <w:rPr>
      <w:rFonts w:eastAsia="Times New Roman"/>
    </w:rPr>
  </w:style>
  <w:style w:type="paragraph" w:styleId="ListContinue">
    <w:name w:val="List Continue"/>
    <w:basedOn w:val="Normal"/>
    <w:rsid w:val="000D4647"/>
    <w:pPr>
      <w:spacing w:after="120"/>
      <w:ind w:left="360"/>
      <w:contextualSpacing/>
    </w:pPr>
  </w:style>
  <w:style w:type="character" w:styleId="Hyperlink">
    <w:name w:val="Hyperlink"/>
    <w:uiPriority w:val="99"/>
    <w:rsid w:val="009861E2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A75C4"/>
    <w:rPr>
      <w:sz w:val="20"/>
    </w:rPr>
  </w:style>
  <w:style w:type="character" w:customStyle="1" w:styleId="EndnoteTextChar">
    <w:name w:val="Endnote Text Char"/>
    <w:link w:val="EndnoteText"/>
    <w:rsid w:val="00EA75C4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EA75C4"/>
    <w:rPr>
      <w:vertAlign w:val="superscript"/>
    </w:rPr>
  </w:style>
  <w:style w:type="paragraph" w:customStyle="1" w:styleId="ColorfulShading-Accent11">
    <w:name w:val="Colorful Shading - Accent 11"/>
    <w:hidden/>
    <w:uiPriority w:val="71"/>
    <w:rsid w:val="000725BA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5868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rsid w:val="0090529B"/>
  </w:style>
  <w:style w:type="character" w:styleId="Strong">
    <w:name w:val="Strong"/>
    <w:basedOn w:val="DefaultParagraphFont"/>
    <w:uiPriority w:val="22"/>
    <w:qFormat/>
    <w:rsid w:val="003B7BEE"/>
    <w:rPr>
      <w:b/>
      <w:bCs/>
      <w:color w:val="000000" w:themeColor="text1"/>
    </w:rPr>
  </w:style>
  <w:style w:type="character" w:customStyle="1" w:styleId="tgc">
    <w:name w:val="_tgc"/>
    <w:rsid w:val="00913465"/>
  </w:style>
  <w:style w:type="character" w:customStyle="1" w:styleId="d8e">
    <w:name w:val="_d8e"/>
    <w:rsid w:val="00913465"/>
  </w:style>
  <w:style w:type="character" w:customStyle="1" w:styleId="HeadingCar">
    <w:name w:val="Heading Car"/>
    <w:aliases w:val="1_ Car"/>
    <w:link w:val="Heading"/>
    <w:rsid w:val="00271BD7"/>
    <w:rPr>
      <w:rFonts w:ascii="Arial" w:hAnsi="Arial"/>
      <w:b/>
      <w:sz w:val="22"/>
      <w:lang w:val="en-GB"/>
    </w:rPr>
  </w:style>
  <w:style w:type="paragraph" w:styleId="Revision">
    <w:name w:val="Revision"/>
    <w:hidden/>
    <w:uiPriority w:val="62"/>
    <w:rsid w:val="0001676D"/>
    <w:rPr>
      <w:rFonts w:ascii="Times New Roman" w:hAnsi="Times New Roman"/>
      <w:sz w:val="24"/>
      <w:lang w:val="en-GB"/>
    </w:rPr>
  </w:style>
  <w:style w:type="character" w:styleId="UnresolvedMention">
    <w:name w:val="Unresolved Mention"/>
    <w:uiPriority w:val="47"/>
    <w:rsid w:val="00904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7BEE"/>
    <w:pPr>
      <w:ind w:left="720"/>
      <w:contextualSpacing/>
    </w:pPr>
  </w:style>
  <w:style w:type="character" w:customStyle="1" w:styleId="B1Char">
    <w:name w:val="B1 Char"/>
    <w:link w:val="B1"/>
    <w:rsid w:val="00A00F76"/>
    <w:rPr>
      <w:rFonts w:ascii="Times New Roman" w:hAnsi="Times New Roman"/>
      <w:sz w:val="24"/>
      <w:lang w:val="en-GB"/>
    </w:rPr>
  </w:style>
  <w:style w:type="character" w:customStyle="1" w:styleId="B1Char1">
    <w:name w:val="B1 Char1"/>
    <w:locked/>
    <w:rsid w:val="00B90EC4"/>
    <w:rPr>
      <w:rFonts w:ascii="Times New Roman" w:eastAsia="Times New Roman" w:hAnsi="Times New Roman" w:cs="Shonar Bangla"/>
      <w:lang w:val="en-GB" w:eastAsia="en-GB" w:bidi="bn-IN"/>
    </w:rPr>
  </w:style>
  <w:style w:type="character" w:customStyle="1" w:styleId="B2Char">
    <w:name w:val="B2 Char"/>
    <w:link w:val="B2"/>
    <w:rsid w:val="007468C7"/>
    <w:rPr>
      <w:rFonts w:ascii="Times New Roman" w:hAnsi="Times New Roman"/>
      <w:sz w:val="24"/>
      <w:lang w:val="en-GB"/>
    </w:rPr>
  </w:style>
  <w:style w:type="character" w:styleId="FollowedHyperlink">
    <w:name w:val="FollowedHyperlink"/>
    <w:basedOn w:val="DefaultParagraphFont"/>
    <w:rsid w:val="00D950AD"/>
    <w:rPr>
      <w:color w:val="954F72" w:themeColor="followedHyperlink"/>
      <w:u w:val="single"/>
    </w:rPr>
  </w:style>
  <w:style w:type="table" w:styleId="GridTable5Dark-Accent3">
    <w:name w:val="Grid Table 5 Dark Accent 3"/>
    <w:basedOn w:val="TableNormal"/>
    <w:uiPriority w:val="48"/>
    <w:rsid w:val="00BB7D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xmsonormal">
    <w:name w:val="x_msonormal"/>
    <w:basedOn w:val="Normal"/>
    <w:rsid w:val="00CE164C"/>
    <w:pPr>
      <w:spacing w:before="100" w:beforeAutospacing="1" w:after="100" w:afterAutospacing="1"/>
    </w:pPr>
    <w:rPr>
      <w:rFonts w:eastAsia="Times New Roman"/>
    </w:rPr>
  </w:style>
  <w:style w:type="paragraph" w:customStyle="1" w:styleId="CRCoverPage">
    <w:name w:val="CR Cover Page"/>
    <w:rsid w:val="00CB1945"/>
    <w:pPr>
      <w:spacing w:after="120"/>
    </w:pPr>
    <w:rPr>
      <w:rFonts w:ascii="Arial" w:eastAsia="Times New Roman" w:hAnsi="Arial"/>
      <w:lang w:val="en-GB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uiPriority w:val="9"/>
    <w:rsid w:val="003B7BE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uiPriority w:val="9"/>
    <w:rsid w:val="003B7BE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uiPriority w:val="9"/>
    <w:rsid w:val="003B7BEE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3B7BE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uiPriority w:val="9"/>
    <w:rsid w:val="003B7BEE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aliases w:val="Alt+6 Char"/>
    <w:basedOn w:val="DefaultParagraphFont"/>
    <w:link w:val="Heading6"/>
    <w:uiPriority w:val="9"/>
    <w:rsid w:val="003B7BE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uiPriority w:val="9"/>
    <w:rsid w:val="003B7BE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uiPriority w:val="9"/>
    <w:rsid w:val="003B7B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aliases w:val="Alt+9 Char"/>
    <w:basedOn w:val="DefaultParagraphFont"/>
    <w:link w:val="Heading9"/>
    <w:uiPriority w:val="9"/>
    <w:rsid w:val="003B7B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3B7BE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BE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BE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B7BEE"/>
    <w:rPr>
      <w:rFonts w:asciiTheme="minorHAnsi" w:eastAsiaTheme="minorHAnsi" w:hAnsiTheme="minorHAnsi" w:cstheme="minorBidi"/>
      <w:color w:val="5A5A5A" w:themeColor="text1" w:themeTint="A5"/>
      <w:spacing w:val="1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B7BEE"/>
    <w:rPr>
      <w:i/>
      <w:iCs/>
      <w:color w:val="auto"/>
    </w:rPr>
  </w:style>
  <w:style w:type="paragraph" w:styleId="NoSpacing">
    <w:name w:val="No Spacing"/>
    <w:uiPriority w:val="1"/>
    <w:qFormat/>
    <w:rsid w:val="003B7BEE"/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B7BE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7BEE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BE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BEE"/>
    <w:rPr>
      <w:rFonts w:asciiTheme="minorHAnsi" w:eastAsiaTheme="minorHAnsi" w:hAnsiTheme="minorHAnsi" w:cstheme="minorBidi"/>
      <w:color w:val="000000" w:themeColor="text1"/>
      <w:sz w:val="22"/>
      <w:szCs w:val="22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B7BE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B7BE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B7BE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B7BE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B7BE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7B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8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7880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4881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906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135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3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60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033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44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5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822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64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354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2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70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6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9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2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4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6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10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484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1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26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8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82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74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42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60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8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4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2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3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9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47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07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3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1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2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72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550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38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30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77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56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146">
          <w:marLeft w:val="3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555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86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05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91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52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6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71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589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732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811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072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94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772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771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15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39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825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09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076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040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45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410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395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453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37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436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788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645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4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898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804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5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82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6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22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3B28-CA08-4D3C-9F11-1ABCCB7600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2432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Links>
    <vt:vector size="36" baseType="variant">
      <vt:variant>
        <vt:i4>3604515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https://www.3gpp.org/ftp/tsg_sa/WG4_CODEC/TSGS4_114-e/Docs/S4-210970.zip</vt:lpwstr>
      </vt:variant>
      <vt:variant>
        <vt:lpwstr/>
      </vt:variant>
      <vt:variant>
        <vt:i4>721006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http://www.3gpp.org/ftp/tsg_sa/WG4_CODEC/TSGS4_113-e/Docs/S4-210686.zip</vt:lpwstr>
      </vt:variant>
      <vt:variant>
        <vt:lpwstr/>
      </vt:variant>
      <vt:variant>
        <vt:i4>393322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  <vt:variant>
        <vt:i4>3604515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2026-02-03T18:18:00Z</dcterms:created>
  <dcterms:modified xsi:type="dcterms:W3CDTF">2026-02-12T01:59:00Z</dcterms:modified>
</cp:coreProperties>
</file>