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937EE4">
        <w:tc>
          <w:tcPr>
            <w:tcW w:w="10423" w:type="dxa"/>
            <w:gridSpan w:val="2"/>
          </w:tcPr>
          <w:p w14:paraId="30B257AA" w14:textId="5A01731F" w:rsidR="004922D6" w:rsidRPr="009248DB" w:rsidRDefault="004922D6" w:rsidP="0046516F">
            <w:pPr>
              <w:pStyle w:val="ZA"/>
              <w:framePr w:w="0" w:hRule="auto" w:wrap="auto" w:vAnchor="margin" w:hAnchor="text" w:yAlign="inline"/>
              <w:rPr>
                <w:noProof w:val="0"/>
              </w:rPr>
            </w:pPr>
            <w:bookmarkStart w:id="0" w:name="page1"/>
            <w:r w:rsidRPr="009248DB">
              <w:rPr>
                <w:sz w:val="64"/>
              </w:rPr>
              <w:t xml:space="preserve">3GPP </w:t>
            </w:r>
            <w:bookmarkStart w:id="1" w:name="specType1"/>
            <w:r w:rsidRPr="009248DB">
              <w:rPr>
                <w:sz w:val="64"/>
              </w:rPr>
              <w:t>TR</w:t>
            </w:r>
            <w:bookmarkEnd w:id="1"/>
            <w:r w:rsidRPr="009248DB">
              <w:rPr>
                <w:sz w:val="64"/>
              </w:rPr>
              <w:t xml:space="preserve"> </w:t>
            </w:r>
            <w:bookmarkStart w:id="2" w:name="specNumber"/>
            <w:r w:rsidR="00937EE4" w:rsidRPr="009248DB">
              <w:rPr>
                <w:sz w:val="64"/>
              </w:rPr>
              <w:t>26</w:t>
            </w:r>
            <w:r w:rsidRPr="009248DB">
              <w:rPr>
                <w:sz w:val="64"/>
              </w:rPr>
              <w:t>.</w:t>
            </w:r>
            <w:r w:rsidR="00937EE4" w:rsidRPr="009248DB">
              <w:rPr>
                <w:sz w:val="64"/>
              </w:rPr>
              <w:t>814</w:t>
            </w:r>
            <w:bookmarkEnd w:id="2"/>
            <w:r w:rsidRPr="009248DB">
              <w:rPr>
                <w:sz w:val="64"/>
              </w:rPr>
              <w:t xml:space="preserve"> </w:t>
            </w:r>
            <w:r w:rsidRPr="009248DB">
              <w:t>V</w:t>
            </w:r>
            <w:bookmarkStart w:id="3" w:name="specVersion"/>
            <w:r w:rsidR="00937EE4" w:rsidRPr="009248DB">
              <w:t>0</w:t>
            </w:r>
            <w:r w:rsidRPr="009248DB">
              <w:t>.</w:t>
            </w:r>
            <w:ins w:id="4" w:author="Imed Bouazizi" w:date="2026-02-11T18:50:00Z" w16du:dateUtc="2026-02-12T00:50:00Z">
              <w:r w:rsidR="009E75E2">
                <w:t>1</w:t>
              </w:r>
            </w:ins>
            <w:del w:id="5" w:author="Imed Bouazizi" w:date="2026-02-11T18:50:00Z" w16du:dateUtc="2026-02-12T00:50:00Z">
              <w:r w:rsidR="00937EE4" w:rsidRPr="009248DB" w:rsidDel="009E75E2">
                <w:delText>0</w:delText>
              </w:r>
            </w:del>
            <w:r w:rsidRPr="009248DB">
              <w:t>.</w:t>
            </w:r>
            <w:ins w:id="6" w:author="Imed Bouazizi" w:date="2026-02-11T18:50:00Z" w16du:dateUtc="2026-02-12T00:50:00Z">
              <w:r w:rsidR="009E75E2">
                <w:t>0</w:t>
              </w:r>
            </w:ins>
            <w:del w:id="7" w:author="Imed Bouazizi" w:date="2026-02-11T18:50:00Z" w16du:dateUtc="2026-02-12T00:50:00Z">
              <w:r w:rsidR="00937EE4" w:rsidRPr="009248DB" w:rsidDel="009E75E2">
                <w:delText>1</w:delText>
              </w:r>
            </w:del>
            <w:bookmarkEnd w:id="3"/>
            <w:r w:rsidRPr="009248DB">
              <w:t xml:space="preserve"> </w:t>
            </w:r>
            <w:r w:rsidRPr="009248DB">
              <w:rPr>
                <w:sz w:val="32"/>
              </w:rPr>
              <w:t>(</w:t>
            </w:r>
            <w:bookmarkStart w:id="8" w:name="issueDate"/>
            <w:r w:rsidR="00937EE4" w:rsidRPr="009248DB">
              <w:rPr>
                <w:sz w:val="32"/>
              </w:rPr>
              <w:t>2026</w:t>
            </w:r>
            <w:r w:rsidRPr="009248DB">
              <w:rPr>
                <w:sz w:val="32"/>
              </w:rPr>
              <w:t>-</w:t>
            </w:r>
            <w:r w:rsidR="00937EE4" w:rsidRPr="009248DB">
              <w:rPr>
                <w:sz w:val="32"/>
              </w:rPr>
              <w:t>02</w:t>
            </w:r>
            <w:bookmarkEnd w:id="8"/>
            <w:r w:rsidRPr="009248DB">
              <w:rPr>
                <w:sz w:val="32"/>
              </w:rPr>
              <w:t>)</w:t>
            </w:r>
          </w:p>
        </w:tc>
      </w:tr>
      <w:tr w:rsidR="004922D6" w:rsidRPr="00F25C88" w14:paraId="7349082A" w14:textId="77777777" w:rsidTr="00937EE4">
        <w:trPr>
          <w:trHeight w:hRule="exact" w:val="1134"/>
        </w:trPr>
        <w:tc>
          <w:tcPr>
            <w:tcW w:w="10423" w:type="dxa"/>
            <w:gridSpan w:val="2"/>
          </w:tcPr>
          <w:p w14:paraId="759DCC88" w14:textId="6AC23C3A" w:rsidR="004922D6" w:rsidRDefault="004922D6" w:rsidP="0046516F">
            <w:pPr>
              <w:pStyle w:val="ZB"/>
              <w:framePr w:w="0" w:hRule="auto" w:wrap="auto" w:vAnchor="margin" w:hAnchor="text" w:yAlign="inline"/>
            </w:pPr>
            <w:r w:rsidRPr="004D3578">
              <w:t xml:space="preserve">Technical </w:t>
            </w:r>
            <w:bookmarkStart w:id="9" w:name="spectype2"/>
            <w:r w:rsidRPr="009248DB">
              <w:t>Report</w:t>
            </w:r>
            <w:bookmarkEnd w:id="9"/>
          </w:p>
          <w:p w14:paraId="41BC63AF" w14:textId="388D5FFA" w:rsidR="004922D6" w:rsidRPr="00F25C88" w:rsidRDefault="004922D6" w:rsidP="0046516F">
            <w:pPr>
              <w:pStyle w:val="Guidance"/>
            </w:pPr>
            <w:r>
              <w:br/>
            </w:r>
          </w:p>
        </w:tc>
      </w:tr>
      <w:tr w:rsidR="004922D6" w:rsidRPr="00F25C88" w14:paraId="5766C021" w14:textId="77777777" w:rsidTr="00937EE4">
        <w:trPr>
          <w:trHeight w:hRule="exact" w:val="3686"/>
        </w:trPr>
        <w:tc>
          <w:tcPr>
            <w:tcW w:w="10423" w:type="dxa"/>
            <w:gridSpan w:val="2"/>
          </w:tcPr>
          <w:p w14:paraId="53CB1A0F" w14:textId="77777777" w:rsidR="004922D6" w:rsidRPr="009248DB" w:rsidRDefault="004922D6" w:rsidP="0046516F">
            <w:pPr>
              <w:pStyle w:val="ZT"/>
              <w:framePr w:wrap="auto" w:hAnchor="text" w:yAlign="inline"/>
            </w:pPr>
            <w:r w:rsidRPr="009248DB">
              <w:t>3rd Generation Partnership Project;</w:t>
            </w:r>
          </w:p>
          <w:p w14:paraId="31B39362" w14:textId="4FDABE5D" w:rsidR="004922D6" w:rsidRPr="009248DB" w:rsidRDefault="004922D6" w:rsidP="0046516F">
            <w:pPr>
              <w:pStyle w:val="ZT"/>
              <w:framePr w:wrap="auto" w:hAnchor="text" w:yAlign="inline"/>
            </w:pPr>
            <w:r w:rsidRPr="009248DB">
              <w:t>Technical Specification Group</w:t>
            </w:r>
            <w:bookmarkStart w:id="10" w:name="specTitle"/>
            <w:r w:rsidR="00937EE4" w:rsidRPr="009248DB">
              <w:t xml:space="preserve"> Services and System Aspects</w:t>
            </w:r>
            <w:r w:rsidRPr="009248DB">
              <w:t>;</w:t>
            </w:r>
          </w:p>
          <w:p w14:paraId="5129D996" w14:textId="3640A54E" w:rsidR="004922D6" w:rsidRPr="009248DB" w:rsidRDefault="00937EE4" w:rsidP="0046516F">
            <w:pPr>
              <w:pStyle w:val="ZT"/>
              <w:framePr w:wrap="auto" w:hAnchor="text" w:yAlign="inline"/>
            </w:pPr>
            <w:r w:rsidRPr="009248DB">
              <w:t>Study on enhancements to IMS Data Channel</w:t>
            </w:r>
            <w:r w:rsidR="004922D6" w:rsidRPr="009248DB">
              <w:t>;</w:t>
            </w:r>
          </w:p>
          <w:bookmarkEnd w:id="10"/>
          <w:p w14:paraId="7F43642B" w14:textId="6912775A" w:rsidR="004922D6" w:rsidRPr="009248DB" w:rsidRDefault="004922D6" w:rsidP="0046516F">
            <w:pPr>
              <w:pStyle w:val="ZT"/>
              <w:framePr w:wrap="auto" w:hAnchor="text" w:yAlign="inline"/>
              <w:rPr>
                <w:i/>
                <w:sz w:val="28"/>
              </w:rPr>
            </w:pPr>
            <w:r w:rsidRPr="009248DB">
              <w:t>(</w:t>
            </w:r>
            <w:r w:rsidRPr="009248DB">
              <w:rPr>
                <w:rStyle w:val="ZGSM"/>
              </w:rPr>
              <w:t xml:space="preserve">Release </w:t>
            </w:r>
            <w:bookmarkStart w:id="11" w:name="specRelease"/>
            <w:r w:rsidRPr="009248DB">
              <w:rPr>
                <w:rStyle w:val="ZGSM"/>
              </w:rPr>
              <w:t>20</w:t>
            </w:r>
            <w:bookmarkEnd w:id="11"/>
            <w:r w:rsidRPr="009248DB">
              <w:t>)</w:t>
            </w:r>
          </w:p>
        </w:tc>
      </w:tr>
      <w:tr w:rsidR="004922D6" w:rsidRPr="00F25C88" w14:paraId="501B16B9" w14:textId="77777777" w:rsidTr="00937EE4">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937EE4">
        <w:trPr>
          <w:cantSplit/>
          <w:trHeight w:hRule="exact" w:val="1531"/>
        </w:trPr>
        <w:tc>
          <w:tcPr>
            <w:tcW w:w="5211" w:type="dxa"/>
          </w:tcPr>
          <w:p w14:paraId="1FBF6E52" w14:textId="761F170C" w:rsidR="00E24999" w:rsidRDefault="0066428E" w:rsidP="00E24999">
            <w:pPr>
              <w:pStyle w:val="TAL"/>
            </w:pPr>
            <w:r>
              <w:rPr>
                <w:noProof/>
              </w:rPr>
              <w:object w:dxaOrig="2026" w:dyaOrig="1251" w14:anchorId="76FDA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1.9pt;height:66.45pt;mso-width-percent:0;mso-height-percent:0;mso-width-percent:0;mso-height-percent:0" o:ole="">
                  <v:imagedata r:id="rId9" o:title=""/>
                </v:shape>
                <o:OLEObject Type="Embed" ProgID="Word.Picture.8" ShapeID="_x0000_i1026" DrawAspect="Content" ObjectID="_1832344817" r:id="rId10"/>
              </w:object>
            </w:r>
          </w:p>
        </w:tc>
        <w:tc>
          <w:tcPr>
            <w:tcW w:w="5212" w:type="dxa"/>
          </w:tcPr>
          <w:p w14:paraId="0DF7F8BD" w14:textId="7C93580A" w:rsidR="00E24999" w:rsidRDefault="0066428E" w:rsidP="00E24999">
            <w:pPr>
              <w:pStyle w:val="TAR"/>
            </w:pPr>
            <w:r>
              <w:rPr>
                <w:noProof/>
              </w:rPr>
              <w:object w:dxaOrig="2126" w:dyaOrig="1243" w14:anchorId="267D5B86">
                <v:shape id="_x0000_i1025" type="#_x0000_t75" alt="" style="width:126.3pt;height:1in;mso-width-percent:0;mso-height-percent:0;mso-width-percent:0;mso-height-percent:0" o:ole="">
                  <v:imagedata r:id="rId11" o:title=""/>
                </v:shape>
                <o:OLEObject Type="Embed" ProgID="Word.Picture.8" ShapeID="_x0000_i1025" DrawAspect="Content" ObjectID="_1832344818" r:id="rId12"/>
              </w:object>
            </w:r>
          </w:p>
        </w:tc>
      </w:tr>
      <w:tr w:rsidR="00E24999" w:rsidRPr="00AE6164" w14:paraId="6092823F" w14:textId="77777777" w:rsidTr="00937EE4">
        <w:trPr>
          <w:cantSplit/>
          <w:trHeight w:hRule="exact" w:val="6463"/>
        </w:trPr>
        <w:tc>
          <w:tcPr>
            <w:tcW w:w="10423" w:type="dxa"/>
            <w:gridSpan w:val="2"/>
          </w:tcPr>
          <w:p w14:paraId="076C4B54" w14:textId="7544350C" w:rsidR="00E24999" w:rsidRPr="000270B9" w:rsidRDefault="00E24999" w:rsidP="00E24999">
            <w:pPr>
              <w:pStyle w:val="TAL"/>
            </w:pPr>
          </w:p>
        </w:tc>
      </w:tr>
      <w:tr w:rsidR="00E24999" w:rsidRPr="000270B9" w14:paraId="4E59D888" w14:textId="77777777" w:rsidTr="00937EE4">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361503A" w:rsidR="00E16509" w:rsidRPr="00133525" w:rsidRDefault="00E16509" w:rsidP="00133525">
            <w:pPr>
              <w:pStyle w:val="FP"/>
              <w:jc w:val="center"/>
              <w:rPr>
                <w:noProof/>
                <w:sz w:val="18"/>
              </w:rPr>
            </w:pPr>
            <w:r w:rsidRPr="00133525">
              <w:rPr>
                <w:noProof/>
                <w:sz w:val="18"/>
              </w:rPr>
              <w:t xml:space="preserve">© </w:t>
            </w:r>
            <w:bookmarkStart w:id="16" w:name="copyrightDate"/>
            <w:r w:rsidRPr="009248DB">
              <w:rPr>
                <w:noProof/>
                <w:sz w:val="18"/>
              </w:rPr>
              <w:t>2</w:t>
            </w:r>
            <w:r w:rsidR="008E2D68" w:rsidRPr="009248DB">
              <w:rPr>
                <w:noProof/>
                <w:sz w:val="18"/>
              </w:rPr>
              <w:t>02</w:t>
            </w:r>
            <w:r w:rsidR="00937EE4" w:rsidRPr="009248DB">
              <w:rPr>
                <w:noProof/>
                <w:sz w:val="18"/>
              </w:rPr>
              <w:t>6</w:t>
            </w:r>
            <w:bookmarkEnd w:id="16"/>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E369704" w14:textId="4CED6A92" w:rsidR="009248DB" w:rsidRDefault="004D3578">
      <w:pPr>
        <w:pStyle w:val="TOC1"/>
        <w:rPr>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r w:rsidR="009248DB">
        <w:rPr>
          <w:noProof/>
        </w:rPr>
        <w:t>Foreword</w:t>
      </w:r>
      <w:r w:rsidR="009248DB">
        <w:rPr>
          <w:noProof/>
        </w:rPr>
        <w:tab/>
      </w:r>
      <w:r w:rsidR="009248DB">
        <w:rPr>
          <w:noProof/>
        </w:rPr>
        <w:fldChar w:fldCharType="begin"/>
      </w:r>
      <w:r w:rsidR="009248DB">
        <w:rPr>
          <w:noProof/>
        </w:rPr>
        <w:instrText xml:space="preserve"> PAGEREF _Toc221015989 \h </w:instrText>
      </w:r>
      <w:r w:rsidR="009248DB">
        <w:rPr>
          <w:noProof/>
        </w:rPr>
      </w:r>
      <w:r w:rsidR="009248DB">
        <w:rPr>
          <w:noProof/>
        </w:rPr>
        <w:fldChar w:fldCharType="separate"/>
      </w:r>
      <w:r w:rsidR="009248DB">
        <w:rPr>
          <w:noProof/>
        </w:rPr>
        <w:t>4</w:t>
      </w:r>
      <w:r w:rsidR="009248DB">
        <w:rPr>
          <w:noProof/>
        </w:rPr>
        <w:fldChar w:fldCharType="end"/>
      </w:r>
    </w:p>
    <w:p w14:paraId="7F4C46B9" w14:textId="5FF02DFB" w:rsidR="009248DB" w:rsidRDefault="009248DB">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_Toc221015990 \h </w:instrText>
      </w:r>
      <w:r>
        <w:rPr>
          <w:noProof/>
        </w:rPr>
      </w:r>
      <w:r>
        <w:rPr>
          <w:noProof/>
        </w:rPr>
        <w:fldChar w:fldCharType="separate"/>
      </w:r>
      <w:r>
        <w:rPr>
          <w:noProof/>
        </w:rPr>
        <w:t>5</w:t>
      </w:r>
      <w:r>
        <w:rPr>
          <w:noProof/>
        </w:rPr>
        <w:fldChar w:fldCharType="end"/>
      </w:r>
    </w:p>
    <w:p w14:paraId="2C4211FB" w14:textId="3423AD78" w:rsidR="009248DB" w:rsidRDefault="009248DB">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_Toc221015991 \h </w:instrText>
      </w:r>
      <w:r>
        <w:rPr>
          <w:noProof/>
        </w:rPr>
      </w:r>
      <w:r>
        <w:rPr>
          <w:noProof/>
        </w:rPr>
        <w:fldChar w:fldCharType="separate"/>
      </w:r>
      <w:r>
        <w:rPr>
          <w:noProof/>
        </w:rPr>
        <w:t>6</w:t>
      </w:r>
      <w:r>
        <w:rPr>
          <w:noProof/>
        </w:rPr>
        <w:fldChar w:fldCharType="end"/>
      </w:r>
    </w:p>
    <w:p w14:paraId="7DB89DE0" w14:textId="6317E514" w:rsidR="009248DB" w:rsidRDefault="009248DB">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_Toc221015992 \h </w:instrText>
      </w:r>
      <w:r>
        <w:rPr>
          <w:noProof/>
        </w:rPr>
      </w:r>
      <w:r>
        <w:rPr>
          <w:noProof/>
        </w:rPr>
        <w:fldChar w:fldCharType="separate"/>
      </w:r>
      <w:r>
        <w:rPr>
          <w:noProof/>
        </w:rPr>
        <w:t>6</w:t>
      </w:r>
      <w:r>
        <w:rPr>
          <w:noProof/>
        </w:rPr>
        <w:fldChar w:fldCharType="end"/>
      </w:r>
    </w:p>
    <w:p w14:paraId="2E8D9675" w14:textId="1C12437A" w:rsidR="009248DB" w:rsidRDefault="009248DB">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_Toc221015993 \h </w:instrText>
      </w:r>
      <w:r>
        <w:rPr>
          <w:noProof/>
        </w:rPr>
      </w:r>
      <w:r>
        <w:rPr>
          <w:noProof/>
        </w:rPr>
        <w:fldChar w:fldCharType="separate"/>
      </w:r>
      <w:r>
        <w:rPr>
          <w:noProof/>
        </w:rPr>
        <w:t>6</w:t>
      </w:r>
      <w:r>
        <w:rPr>
          <w:noProof/>
        </w:rPr>
        <w:fldChar w:fldCharType="end"/>
      </w:r>
    </w:p>
    <w:p w14:paraId="08D1D88E" w14:textId="1250E437"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_Toc221015994 \h </w:instrText>
      </w:r>
      <w:r>
        <w:rPr>
          <w:noProof/>
        </w:rPr>
      </w:r>
      <w:r>
        <w:rPr>
          <w:noProof/>
        </w:rPr>
        <w:fldChar w:fldCharType="separate"/>
      </w:r>
      <w:r>
        <w:rPr>
          <w:noProof/>
        </w:rPr>
        <w:t>6</w:t>
      </w:r>
      <w:r>
        <w:rPr>
          <w:noProof/>
        </w:rPr>
        <w:fldChar w:fldCharType="end"/>
      </w:r>
    </w:p>
    <w:p w14:paraId="756D6F16" w14:textId="43906897"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_Toc221015995 \h </w:instrText>
      </w:r>
      <w:r>
        <w:rPr>
          <w:noProof/>
        </w:rPr>
      </w:r>
      <w:r>
        <w:rPr>
          <w:noProof/>
        </w:rPr>
        <w:fldChar w:fldCharType="separate"/>
      </w:r>
      <w:r>
        <w:rPr>
          <w:noProof/>
        </w:rPr>
        <w:t>7</w:t>
      </w:r>
      <w:r>
        <w:rPr>
          <w:noProof/>
        </w:rPr>
        <w:fldChar w:fldCharType="end"/>
      </w:r>
    </w:p>
    <w:p w14:paraId="024BA558" w14:textId="7B64C2F0"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_Toc221015996 \h </w:instrText>
      </w:r>
      <w:r>
        <w:rPr>
          <w:noProof/>
        </w:rPr>
      </w:r>
      <w:r>
        <w:rPr>
          <w:noProof/>
        </w:rPr>
        <w:fldChar w:fldCharType="separate"/>
      </w:r>
      <w:r>
        <w:rPr>
          <w:noProof/>
        </w:rPr>
        <w:t>7</w:t>
      </w:r>
      <w:r>
        <w:rPr>
          <w:noProof/>
        </w:rPr>
        <w:fldChar w:fldCharType="end"/>
      </w:r>
    </w:p>
    <w:p w14:paraId="2B12C84F" w14:textId="42BAE886" w:rsidR="009248DB" w:rsidRDefault="009248DB">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 xml:space="preserve"> Key issues and solution directions</w:t>
      </w:r>
      <w:r>
        <w:rPr>
          <w:noProof/>
        </w:rPr>
        <w:tab/>
      </w:r>
      <w:r>
        <w:rPr>
          <w:noProof/>
        </w:rPr>
        <w:fldChar w:fldCharType="begin"/>
      </w:r>
      <w:r>
        <w:rPr>
          <w:noProof/>
        </w:rPr>
        <w:instrText xml:space="preserve"> PAGEREF _Toc221015997 \h </w:instrText>
      </w:r>
      <w:r>
        <w:rPr>
          <w:noProof/>
        </w:rPr>
      </w:r>
      <w:r>
        <w:rPr>
          <w:noProof/>
        </w:rPr>
        <w:fldChar w:fldCharType="separate"/>
      </w:r>
      <w:r>
        <w:rPr>
          <w:noProof/>
        </w:rPr>
        <w:t>7</w:t>
      </w:r>
      <w:r>
        <w:rPr>
          <w:noProof/>
        </w:rPr>
        <w:fldChar w:fldCharType="end"/>
      </w:r>
    </w:p>
    <w:p w14:paraId="0A9B400B" w14:textId="556A675B"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KI#1: Multiplexing edge cases for multi-application IMS DC (TS 23.228 Annex AC.7.10)</w:t>
      </w:r>
      <w:r>
        <w:rPr>
          <w:noProof/>
        </w:rPr>
        <w:tab/>
      </w:r>
      <w:r>
        <w:rPr>
          <w:noProof/>
        </w:rPr>
        <w:fldChar w:fldCharType="begin"/>
      </w:r>
      <w:r>
        <w:rPr>
          <w:noProof/>
        </w:rPr>
        <w:instrText xml:space="preserve"> PAGEREF _Toc221015998 \h </w:instrText>
      </w:r>
      <w:r>
        <w:rPr>
          <w:noProof/>
        </w:rPr>
      </w:r>
      <w:r>
        <w:rPr>
          <w:noProof/>
        </w:rPr>
        <w:fldChar w:fldCharType="separate"/>
      </w:r>
      <w:r>
        <w:rPr>
          <w:noProof/>
        </w:rPr>
        <w:t>7</w:t>
      </w:r>
      <w:r>
        <w:rPr>
          <w:noProof/>
        </w:rPr>
        <w:fldChar w:fldCharType="end"/>
      </w:r>
    </w:p>
    <w:p w14:paraId="00F4991A" w14:textId="5AE307AE"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4.1.1</w:t>
      </w:r>
      <w:r>
        <w:rPr>
          <w:rFonts w:asciiTheme="minorHAnsi" w:eastAsiaTheme="minorEastAsia" w:hAnsiTheme="minorHAnsi" w:cstheme="minorBidi"/>
          <w:noProof/>
          <w:kern w:val="2"/>
          <w:sz w:val="24"/>
          <w:szCs w:val="24"/>
          <w:lang w:val="en-US"/>
          <w14:ligatures w14:val="standardContextual"/>
        </w:rPr>
        <w:tab/>
      </w:r>
      <w:r>
        <w:rPr>
          <w:noProof/>
        </w:rPr>
        <w:t>Issue statement</w:t>
      </w:r>
      <w:r>
        <w:rPr>
          <w:noProof/>
        </w:rPr>
        <w:tab/>
      </w:r>
      <w:r>
        <w:rPr>
          <w:noProof/>
        </w:rPr>
        <w:fldChar w:fldCharType="begin"/>
      </w:r>
      <w:r>
        <w:rPr>
          <w:noProof/>
        </w:rPr>
        <w:instrText xml:space="preserve"> PAGEREF _Toc221015999 \h </w:instrText>
      </w:r>
      <w:r>
        <w:rPr>
          <w:noProof/>
        </w:rPr>
      </w:r>
      <w:r>
        <w:rPr>
          <w:noProof/>
        </w:rPr>
        <w:fldChar w:fldCharType="separate"/>
      </w:r>
      <w:r>
        <w:rPr>
          <w:noProof/>
        </w:rPr>
        <w:t>7</w:t>
      </w:r>
      <w:r>
        <w:rPr>
          <w:noProof/>
        </w:rPr>
        <w:fldChar w:fldCharType="end"/>
      </w:r>
    </w:p>
    <w:p w14:paraId="42A22947" w14:textId="7413B6A1"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4.1.2</w:t>
      </w:r>
      <w:r>
        <w:rPr>
          <w:rFonts w:asciiTheme="minorHAnsi" w:eastAsiaTheme="minorEastAsia" w:hAnsiTheme="minorHAnsi" w:cstheme="minorBidi"/>
          <w:noProof/>
          <w:kern w:val="2"/>
          <w:sz w:val="24"/>
          <w:szCs w:val="24"/>
          <w:lang w:val="en-US"/>
          <w14:ligatures w14:val="standardContextual"/>
        </w:rPr>
        <w:tab/>
      </w:r>
      <w:r>
        <w:rPr>
          <w:noProof/>
        </w:rPr>
        <w:t>Solution direction</w:t>
      </w:r>
      <w:r>
        <w:rPr>
          <w:noProof/>
        </w:rPr>
        <w:tab/>
      </w:r>
      <w:r>
        <w:rPr>
          <w:noProof/>
        </w:rPr>
        <w:fldChar w:fldCharType="begin"/>
      </w:r>
      <w:r>
        <w:rPr>
          <w:noProof/>
        </w:rPr>
        <w:instrText xml:space="preserve"> PAGEREF _Toc221016000 \h </w:instrText>
      </w:r>
      <w:r>
        <w:rPr>
          <w:noProof/>
        </w:rPr>
      </w:r>
      <w:r>
        <w:rPr>
          <w:noProof/>
        </w:rPr>
        <w:fldChar w:fldCharType="separate"/>
      </w:r>
      <w:r>
        <w:rPr>
          <w:noProof/>
        </w:rPr>
        <w:t>7</w:t>
      </w:r>
      <w:r>
        <w:rPr>
          <w:noProof/>
        </w:rPr>
        <w:fldChar w:fldCharType="end"/>
      </w:r>
    </w:p>
    <w:p w14:paraId="6216506D" w14:textId="730E3722"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4.1.3</w:t>
      </w:r>
      <w:r>
        <w:rPr>
          <w:rFonts w:asciiTheme="minorHAnsi" w:eastAsiaTheme="minorEastAsia" w:hAnsiTheme="minorHAnsi" w:cstheme="minorBidi"/>
          <w:noProof/>
          <w:kern w:val="2"/>
          <w:sz w:val="24"/>
          <w:szCs w:val="24"/>
          <w:lang w:val="en-US"/>
          <w14:ligatures w14:val="standardContextual"/>
        </w:rPr>
        <w:tab/>
      </w:r>
      <w:r>
        <w:rPr>
          <w:noProof/>
        </w:rPr>
        <w:t>Potential specification impacts</w:t>
      </w:r>
      <w:r>
        <w:rPr>
          <w:noProof/>
        </w:rPr>
        <w:tab/>
      </w:r>
      <w:r>
        <w:rPr>
          <w:noProof/>
        </w:rPr>
        <w:fldChar w:fldCharType="begin"/>
      </w:r>
      <w:r>
        <w:rPr>
          <w:noProof/>
        </w:rPr>
        <w:instrText xml:space="preserve"> PAGEREF _Toc221016001 \h </w:instrText>
      </w:r>
      <w:r>
        <w:rPr>
          <w:noProof/>
        </w:rPr>
      </w:r>
      <w:r>
        <w:rPr>
          <w:noProof/>
        </w:rPr>
        <w:fldChar w:fldCharType="separate"/>
      </w:r>
      <w:r>
        <w:rPr>
          <w:noProof/>
        </w:rPr>
        <w:t>7</w:t>
      </w:r>
      <w:r>
        <w:rPr>
          <w:noProof/>
        </w:rPr>
        <w:fldChar w:fldCharType="end"/>
      </w:r>
    </w:p>
    <w:p w14:paraId="0D183D6B" w14:textId="7E175F9C"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4.1.4</w:t>
      </w:r>
      <w:r>
        <w:rPr>
          <w:rFonts w:asciiTheme="minorHAnsi" w:eastAsiaTheme="minorEastAsia" w:hAnsiTheme="minorHAnsi" w:cstheme="minorBidi"/>
          <w:noProof/>
          <w:kern w:val="2"/>
          <w:sz w:val="24"/>
          <w:szCs w:val="24"/>
          <w:lang w:val="en-US"/>
          <w14:ligatures w14:val="standardContextual"/>
        </w:rPr>
        <w:tab/>
      </w:r>
      <w:r>
        <w:rPr>
          <w:noProof/>
        </w:rPr>
        <w:t>Open points and dependencies</w:t>
      </w:r>
      <w:r>
        <w:rPr>
          <w:noProof/>
        </w:rPr>
        <w:tab/>
      </w:r>
      <w:r>
        <w:rPr>
          <w:noProof/>
        </w:rPr>
        <w:fldChar w:fldCharType="begin"/>
      </w:r>
      <w:r>
        <w:rPr>
          <w:noProof/>
        </w:rPr>
        <w:instrText xml:space="preserve"> PAGEREF _Toc221016002 \h </w:instrText>
      </w:r>
      <w:r>
        <w:rPr>
          <w:noProof/>
        </w:rPr>
      </w:r>
      <w:r>
        <w:rPr>
          <w:noProof/>
        </w:rPr>
        <w:fldChar w:fldCharType="separate"/>
      </w:r>
      <w:r>
        <w:rPr>
          <w:noProof/>
        </w:rPr>
        <w:t>7</w:t>
      </w:r>
      <w:r>
        <w:rPr>
          <w:noProof/>
        </w:rPr>
        <w:fldChar w:fldCharType="end"/>
      </w:r>
    </w:p>
    <w:p w14:paraId="75F8E0D9" w14:textId="7CFA1E62"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KI#2: Interworking facilitation with MTSI (TS 23.228 Annex AC.7.9)</w:t>
      </w:r>
      <w:r>
        <w:rPr>
          <w:noProof/>
        </w:rPr>
        <w:tab/>
      </w:r>
      <w:r>
        <w:rPr>
          <w:noProof/>
        </w:rPr>
        <w:fldChar w:fldCharType="begin"/>
      </w:r>
      <w:r>
        <w:rPr>
          <w:noProof/>
        </w:rPr>
        <w:instrText xml:space="preserve"> PAGEREF _Toc221016003 \h </w:instrText>
      </w:r>
      <w:r>
        <w:rPr>
          <w:noProof/>
        </w:rPr>
      </w:r>
      <w:r>
        <w:rPr>
          <w:noProof/>
        </w:rPr>
        <w:fldChar w:fldCharType="separate"/>
      </w:r>
      <w:r>
        <w:rPr>
          <w:noProof/>
        </w:rPr>
        <w:t>7</w:t>
      </w:r>
      <w:r>
        <w:rPr>
          <w:noProof/>
        </w:rPr>
        <w:fldChar w:fldCharType="end"/>
      </w:r>
    </w:p>
    <w:p w14:paraId="67D6E0C3" w14:textId="3BBBA600"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4.2.1</w:t>
      </w:r>
      <w:r>
        <w:rPr>
          <w:rFonts w:asciiTheme="minorHAnsi" w:eastAsiaTheme="minorEastAsia" w:hAnsiTheme="minorHAnsi" w:cstheme="minorBidi"/>
          <w:noProof/>
          <w:kern w:val="2"/>
          <w:sz w:val="24"/>
          <w:szCs w:val="24"/>
          <w:lang w:val="en-US"/>
          <w14:ligatures w14:val="standardContextual"/>
        </w:rPr>
        <w:tab/>
      </w:r>
      <w:r>
        <w:rPr>
          <w:noProof/>
        </w:rPr>
        <w:t>Issue statement</w:t>
      </w:r>
      <w:r>
        <w:rPr>
          <w:noProof/>
        </w:rPr>
        <w:tab/>
      </w:r>
      <w:r>
        <w:rPr>
          <w:noProof/>
        </w:rPr>
        <w:fldChar w:fldCharType="begin"/>
      </w:r>
      <w:r>
        <w:rPr>
          <w:noProof/>
        </w:rPr>
        <w:instrText xml:space="preserve"> PAGEREF _Toc221016004 \h </w:instrText>
      </w:r>
      <w:r>
        <w:rPr>
          <w:noProof/>
        </w:rPr>
      </w:r>
      <w:r>
        <w:rPr>
          <w:noProof/>
        </w:rPr>
        <w:fldChar w:fldCharType="separate"/>
      </w:r>
      <w:r>
        <w:rPr>
          <w:noProof/>
        </w:rPr>
        <w:t>7</w:t>
      </w:r>
      <w:r>
        <w:rPr>
          <w:noProof/>
        </w:rPr>
        <w:fldChar w:fldCharType="end"/>
      </w:r>
    </w:p>
    <w:p w14:paraId="39798350" w14:textId="1DA6FAAC"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4.2.2</w:t>
      </w:r>
      <w:r>
        <w:rPr>
          <w:rFonts w:asciiTheme="minorHAnsi" w:eastAsiaTheme="minorEastAsia" w:hAnsiTheme="minorHAnsi" w:cstheme="minorBidi"/>
          <w:noProof/>
          <w:kern w:val="2"/>
          <w:sz w:val="24"/>
          <w:szCs w:val="24"/>
          <w:lang w:val="en-US"/>
          <w14:ligatures w14:val="standardContextual"/>
        </w:rPr>
        <w:tab/>
      </w:r>
      <w:r>
        <w:rPr>
          <w:noProof/>
        </w:rPr>
        <w:t>Solution direction</w:t>
      </w:r>
      <w:r>
        <w:rPr>
          <w:noProof/>
        </w:rPr>
        <w:tab/>
      </w:r>
      <w:r>
        <w:rPr>
          <w:noProof/>
        </w:rPr>
        <w:fldChar w:fldCharType="begin"/>
      </w:r>
      <w:r>
        <w:rPr>
          <w:noProof/>
        </w:rPr>
        <w:instrText xml:space="preserve"> PAGEREF _Toc221016005 \h </w:instrText>
      </w:r>
      <w:r>
        <w:rPr>
          <w:noProof/>
        </w:rPr>
      </w:r>
      <w:r>
        <w:rPr>
          <w:noProof/>
        </w:rPr>
        <w:fldChar w:fldCharType="separate"/>
      </w:r>
      <w:r>
        <w:rPr>
          <w:noProof/>
        </w:rPr>
        <w:t>8</w:t>
      </w:r>
      <w:r>
        <w:rPr>
          <w:noProof/>
        </w:rPr>
        <w:fldChar w:fldCharType="end"/>
      </w:r>
    </w:p>
    <w:p w14:paraId="05AF722D" w14:textId="45772F64"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4.2.3</w:t>
      </w:r>
      <w:r>
        <w:rPr>
          <w:rFonts w:asciiTheme="minorHAnsi" w:eastAsiaTheme="minorEastAsia" w:hAnsiTheme="minorHAnsi" w:cstheme="minorBidi"/>
          <w:noProof/>
          <w:kern w:val="2"/>
          <w:sz w:val="24"/>
          <w:szCs w:val="24"/>
          <w:lang w:val="en-US"/>
          <w14:ligatures w14:val="standardContextual"/>
        </w:rPr>
        <w:tab/>
      </w:r>
      <w:r>
        <w:rPr>
          <w:noProof/>
        </w:rPr>
        <w:t>Potential specification impacts</w:t>
      </w:r>
      <w:r>
        <w:rPr>
          <w:noProof/>
        </w:rPr>
        <w:tab/>
      </w:r>
      <w:r>
        <w:rPr>
          <w:noProof/>
        </w:rPr>
        <w:fldChar w:fldCharType="begin"/>
      </w:r>
      <w:r>
        <w:rPr>
          <w:noProof/>
        </w:rPr>
        <w:instrText xml:space="preserve"> PAGEREF _Toc221016006 \h </w:instrText>
      </w:r>
      <w:r>
        <w:rPr>
          <w:noProof/>
        </w:rPr>
      </w:r>
      <w:r>
        <w:rPr>
          <w:noProof/>
        </w:rPr>
        <w:fldChar w:fldCharType="separate"/>
      </w:r>
      <w:r>
        <w:rPr>
          <w:noProof/>
        </w:rPr>
        <w:t>8</w:t>
      </w:r>
      <w:r>
        <w:rPr>
          <w:noProof/>
        </w:rPr>
        <w:fldChar w:fldCharType="end"/>
      </w:r>
    </w:p>
    <w:p w14:paraId="36BBE138" w14:textId="2C862776"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4.2.4</w:t>
      </w:r>
      <w:r>
        <w:rPr>
          <w:rFonts w:asciiTheme="minorHAnsi" w:eastAsiaTheme="minorEastAsia" w:hAnsiTheme="minorHAnsi" w:cstheme="minorBidi"/>
          <w:noProof/>
          <w:kern w:val="2"/>
          <w:sz w:val="24"/>
          <w:szCs w:val="24"/>
          <w:lang w:val="en-US"/>
          <w14:ligatures w14:val="standardContextual"/>
        </w:rPr>
        <w:tab/>
      </w:r>
      <w:r>
        <w:rPr>
          <w:noProof/>
        </w:rPr>
        <w:t>Open points and dependencies</w:t>
      </w:r>
      <w:r>
        <w:rPr>
          <w:noProof/>
        </w:rPr>
        <w:tab/>
      </w:r>
      <w:r>
        <w:rPr>
          <w:noProof/>
        </w:rPr>
        <w:fldChar w:fldCharType="begin"/>
      </w:r>
      <w:r>
        <w:rPr>
          <w:noProof/>
        </w:rPr>
        <w:instrText xml:space="preserve"> PAGEREF _Toc221016007 \h </w:instrText>
      </w:r>
      <w:r>
        <w:rPr>
          <w:noProof/>
        </w:rPr>
      </w:r>
      <w:r>
        <w:rPr>
          <w:noProof/>
        </w:rPr>
        <w:fldChar w:fldCharType="separate"/>
      </w:r>
      <w:r>
        <w:rPr>
          <w:noProof/>
        </w:rPr>
        <w:t>8</w:t>
      </w:r>
      <w:r>
        <w:rPr>
          <w:noProof/>
        </w:rPr>
        <w:fldChar w:fldCharType="end"/>
      </w:r>
    </w:p>
    <w:p w14:paraId="60BBF603" w14:textId="15D9E094"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KI#3: Clarifications to HTTP protocol usage on IMS DC and handling of external resources</w:t>
      </w:r>
      <w:r>
        <w:rPr>
          <w:noProof/>
        </w:rPr>
        <w:tab/>
      </w:r>
      <w:r>
        <w:rPr>
          <w:noProof/>
        </w:rPr>
        <w:fldChar w:fldCharType="begin"/>
      </w:r>
      <w:r>
        <w:rPr>
          <w:noProof/>
        </w:rPr>
        <w:instrText xml:space="preserve"> PAGEREF _Toc221016008 \h </w:instrText>
      </w:r>
      <w:r>
        <w:rPr>
          <w:noProof/>
        </w:rPr>
      </w:r>
      <w:r>
        <w:rPr>
          <w:noProof/>
        </w:rPr>
        <w:fldChar w:fldCharType="separate"/>
      </w:r>
      <w:r>
        <w:rPr>
          <w:noProof/>
        </w:rPr>
        <w:t>8</w:t>
      </w:r>
      <w:r>
        <w:rPr>
          <w:noProof/>
        </w:rPr>
        <w:fldChar w:fldCharType="end"/>
      </w:r>
    </w:p>
    <w:p w14:paraId="25D9B4AC" w14:textId="4531695C"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4.3.1</w:t>
      </w:r>
      <w:r>
        <w:rPr>
          <w:rFonts w:asciiTheme="minorHAnsi" w:eastAsiaTheme="minorEastAsia" w:hAnsiTheme="minorHAnsi" w:cstheme="minorBidi"/>
          <w:noProof/>
          <w:kern w:val="2"/>
          <w:sz w:val="24"/>
          <w:szCs w:val="24"/>
          <w:lang w:val="en-US"/>
          <w14:ligatures w14:val="standardContextual"/>
        </w:rPr>
        <w:tab/>
      </w:r>
      <w:r>
        <w:rPr>
          <w:noProof/>
        </w:rPr>
        <w:t>Issue statement</w:t>
      </w:r>
      <w:r>
        <w:rPr>
          <w:noProof/>
        </w:rPr>
        <w:tab/>
      </w:r>
      <w:r>
        <w:rPr>
          <w:noProof/>
        </w:rPr>
        <w:fldChar w:fldCharType="begin"/>
      </w:r>
      <w:r>
        <w:rPr>
          <w:noProof/>
        </w:rPr>
        <w:instrText xml:space="preserve"> PAGEREF _Toc221016009 \h </w:instrText>
      </w:r>
      <w:r>
        <w:rPr>
          <w:noProof/>
        </w:rPr>
      </w:r>
      <w:r>
        <w:rPr>
          <w:noProof/>
        </w:rPr>
        <w:fldChar w:fldCharType="separate"/>
      </w:r>
      <w:r>
        <w:rPr>
          <w:noProof/>
        </w:rPr>
        <w:t>8</w:t>
      </w:r>
      <w:r>
        <w:rPr>
          <w:noProof/>
        </w:rPr>
        <w:fldChar w:fldCharType="end"/>
      </w:r>
    </w:p>
    <w:p w14:paraId="2BF4ED52" w14:textId="0FAAC878"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4.3.2</w:t>
      </w:r>
      <w:r>
        <w:rPr>
          <w:rFonts w:asciiTheme="minorHAnsi" w:eastAsiaTheme="minorEastAsia" w:hAnsiTheme="minorHAnsi" w:cstheme="minorBidi"/>
          <w:noProof/>
          <w:kern w:val="2"/>
          <w:sz w:val="24"/>
          <w:szCs w:val="24"/>
          <w:lang w:val="en-US"/>
          <w14:ligatures w14:val="standardContextual"/>
        </w:rPr>
        <w:tab/>
      </w:r>
      <w:r>
        <w:rPr>
          <w:noProof/>
        </w:rPr>
        <w:t>Solution direction</w:t>
      </w:r>
      <w:r>
        <w:rPr>
          <w:noProof/>
        </w:rPr>
        <w:tab/>
      </w:r>
      <w:r>
        <w:rPr>
          <w:noProof/>
        </w:rPr>
        <w:fldChar w:fldCharType="begin"/>
      </w:r>
      <w:r>
        <w:rPr>
          <w:noProof/>
        </w:rPr>
        <w:instrText xml:space="preserve"> PAGEREF _Toc221016010 \h </w:instrText>
      </w:r>
      <w:r>
        <w:rPr>
          <w:noProof/>
        </w:rPr>
      </w:r>
      <w:r>
        <w:rPr>
          <w:noProof/>
        </w:rPr>
        <w:fldChar w:fldCharType="separate"/>
      </w:r>
      <w:r>
        <w:rPr>
          <w:noProof/>
        </w:rPr>
        <w:t>8</w:t>
      </w:r>
      <w:r>
        <w:rPr>
          <w:noProof/>
        </w:rPr>
        <w:fldChar w:fldCharType="end"/>
      </w:r>
    </w:p>
    <w:p w14:paraId="6E413D86" w14:textId="1E8C381A"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4.3.3</w:t>
      </w:r>
      <w:r>
        <w:rPr>
          <w:rFonts w:asciiTheme="minorHAnsi" w:eastAsiaTheme="minorEastAsia" w:hAnsiTheme="minorHAnsi" w:cstheme="minorBidi"/>
          <w:noProof/>
          <w:kern w:val="2"/>
          <w:sz w:val="24"/>
          <w:szCs w:val="24"/>
          <w:lang w:val="en-US"/>
          <w14:ligatures w14:val="standardContextual"/>
        </w:rPr>
        <w:tab/>
      </w:r>
      <w:r>
        <w:rPr>
          <w:noProof/>
        </w:rPr>
        <w:t>Potential specification impacts</w:t>
      </w:r>
      <w:r>
        <w:rPr>
          <w:noProof/>
        </w:rPr>
        <w:tab/>
      </w:r>
      <w:r>
        <w:rPr>
          <w:noProof/>
        </w:rPr>
        <w:fldChar w:fldCharType="begin"/>
      </w:r>
      <w:r>
        <w:rPr>
          <w:noProof/>
        </w:rPr>
        <w:instrText xml:space="preserve"> PAGEREF _Toc221016011 \h </w:instrText>
      </w:r>
      <w:r>
        <w:rPr>
          <w:noProof/>
        </w:rPr>
      </w:r>
      <w:r>
        <w:rPr>
          <w:noProof/>
        </w:rPr>
        <w:fldChar w:fldCharType="separate"/>
      </w:r>
      <w:r>
        <w:rPr>
          <w:noProof/>
        </w:rPr>
        <w:t>8</w:t>
      </w:r>
      <w:r>
        <w:rPr>
          <w:noProof/>
        </w:rPr>
        <w:fldChar w:fldCharType="end"/>
      </w:r>
    </w:p>
    <w:p w14:paraId="57E23C9B" w14:textId="30AD3A1B"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4.3.4</w:t>
      </w:r>
      <w:r>
        <w:rPr>
          <w:rFonts w:asciiTheme="minorHAnsi" w:eastAsiaTheme="minorEastAsia" w:hAnsiTheme="minorHAnsi" w:cstheme="minorBidi"/>
          <w:noProof/>
          <w:kern w:val="2"/>
          <w:sz w:val="24"/>
          <w:szCs w:val="24"/>
          <w:lang w:val="en-US"/>
          <w14:ligatures w14:val="standardContextual"/>
        </w:rPr>
        <w:tab/>
      </w:r>
      <w:r>
        <w:rPr>
          <w:noProof/>
        </w:rPr>
        <w:t>Open points and dependencies</w:t>
      </w:r>
      <w:r>
        <w:rPr>
          <w:noProof/>
        </w:rPr>
        <w:tab/>
      </w:r>
      <w:r>
        <w:rPr>
          <w:noProof/>
        </w:rPr>
        <w:fldChar w:fldCharType="begin"/>
      </w:r>
      <w:r>
        <w:rPr>
          <w:noProof/>
        </w:rPr>
        <w:instrText xml:space="preserve"> PAGEREF _Toc221016012 \h </w:instrText>
      </w:r>
      <w:r>
        <w:rPr>
          <w:noProof/>
        </w:rPr>
      </w:r>
      <w:r>
        <w:rPr>
          <w:noProof/>
        </w:rPr>
        <w:fldChar w:fldCharType="separate"/>
      </w:r>
      <w:r>
        <w:rPr>
          <w:noProof/>
        </w:rPr>
        <w:t>8</w:t>
      </w:r>
      <w:r>
        <w:rPr>
          <w:noProof/>
        </w:rPr>
        <w:fldChar w:fldCharType="end"/>
      </w:r>
    </w:p>
    <w:p w14:paraId="1D3BFAF9" w14:textId="51B72886"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KI#4: Consolidate Release 19 stage 3 implications and address incoming liaison statement topics</w:t>
      </w:r>
      <w:r>
        <w:rPr>
          <w:noProof/>
        </w:rPr>
        <w:tab/>
      </w:r>
      <w:r>
        <w:rPr>
          <w:noProof/>
        </w:rPr>
        <w:fldChar w:fldCharType="begin"/>
      </w:r>
      <w:r>
        <w:rPr>
          <w:noProof/>
        </w:rPr>
        <w:instrText xml:space="preserve"> PAGEREF _Toc221016013 \h </w:instrText>
      </w:r>
      <w:r>
        <w:rPr>
          <w:noProof/>
        </w:rPr>
      </w:r>
      <w:r>
        <w:rPr>
          <w:noProof/>
        </w:rPr>
        <w:fldChar w:fldCharType="separate"/>
      </w:r>
      <w:r>
        <w:rPr>
          <w:noProof/>
        </w:rPr>
        <w:t>8</w:t>
      </w:r>
      <w:r>
        <w:rPr>
          <w:noProof/>
        </w:rPr>
        <w:fldChar w:fldCharType="end"/>
      </w:r>
    </w:p>
    <w:p w14:paraId="2117F52E" w14:textId="1201121F"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Issue statement</w:t>
      </w:r>
      <w:r>
        <w:rPr>
          <w:noProof/>
        </w:rPr>
        <w:tab/>
      </w:r>
      <w:r>
        <w:rPr>
          <w:noProof/>
        </w:rPr>
        <w:fldChar w:fldCharType="begin"/>
      </w:r>
      <w:r>
        <w:rPr>
          <w:noProof/>
        </w:rPr>
        <w:instrText xml:space="preserve"> PAGEREF _Toc221016014 \h </w:instrText>
      </w:r>
      <w:r>
        <w:rPr>
          <w:noProof/>
        </w:rPr>
      </w:r>
      <w:r>
        <w:rPr>
          <w:noProof/>
        </w:rPr>
        <w:fldChar w:fldCharType="separate"/>
      </w:r>
      <w:r>
        <w:rPr>
          <w:noProof/>
        </w:rPr>
        <w:t>8</w:t>
      </w:r>
      <w:r>
        <w:rPr>
          <w:noProof/>
        </w:rPr>
        <w:fldChar w:fldCharType="end"/>
      </w:r>
    </w:p>
    <w:p w14:paraId="2F25AD92" w14:textId="5E84BFE2"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Solution direction</w:t>
      </w:r>
      <w:r>
        <w:rPr>
          <w:noProof/>
        </w:rPr>
        <w:tab/>
      </w:r>
      <w:r>
        <w:rPr>
          <w:noProof/>
        </w:rPr>
        <w:fldChar w:fldCharType="begin"/>
      </w:r>
      <w:r>
        <w:rPr>
          <w:noProof/>
        </w:rPr>
        <w:instrText xml:space="preserve"> PAGEREF _Toc221016015 \h </w:instrText>
      </w:r>
      <w:r>
        <w:rPr>
          <w:noProof/>
        </w:rPr>
      </w:r>
      <w:r>
        <w:rPr>
          <w:noProof/>
        </w:rPr>
        <w:fldChar w:fldCharType="separate"/>
      </w:r>
      <w:r>
        <w:rPr>
          <w:noProof/>
        </w:rPr>
        <w:t>8</w:t>
      </w:r>
      <w:r>
        <w:rPr>
          <w:noProof/>
        </w:rPr>
        <w:fldChar w:fldCharType="end"/>
      </w:r>
    </w:p>
    <w:p w14:paraId="538074EF" w14:textId="24288EDC"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Potential specification impacts</w:t>
      </w:r>
      <w:r>
        <w:rPr>
          <w:noProof/>
        </w:rPr>
        <w:tab/>
      </w:r>
      <w:r>
        <w:rPr>
          <w:noProof/>
        </w:rPr>
        <w:fldChar w:fldCharType="begin"/>
      </w:r>
      <w:r>
        <w:rPr>
          <w:noProof/>
        </w:rPr>
        <w:instrText xml:space="preserve"> PAGEREF _Toc221016016 \h </w:instrText>
      </w:r>
      <w:r>
        <w:rPr>
          <w:noProof/>
        </w:rPr>
      </w:r>
      <w:r>
        <w:rPr>
          <w:noProof/>
        </w:rPr>
        <w:fldChar w:fldCharType="separate"/>
      </w:r>
      <w:r>
        <w:rPr>
          <w:noProof/>
        </w:rPr>
        <w:t>8</w:t>
      </w:r>
      <w:r>
        <w:rPr>
          <w:noProof/>
        </w:rPr>
        <w:fldChar w:fldCharType="end"/>
      </w:r>
    </w:p>
    <w:p w14:paraId="0212C5D3" w14:textId="0CFB871A"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4.4.4</w:t>
      </w:r>
      <w:r>
        <w:rPr>
          <w:rFonts w:asciiTheme="minorHAnsi" w:eastAsiaTheme="minorEastAsia" w:hAnsiTheme="minorHAnsi" w:cstheme="minorBidi"/>
          <w:noProof/>
          <w:kern w:val="2"/>
          <w:sz w:val="24"/>
          <w:szCs w:val="24"/>
          <w:lang w:val="en-US"/>
          <w14:ligatures w14:val="standardContextual"/>
        </w:rPr>
        <w:tab/>
      </w:r>
      <w:r>
        <w:rPr>
          <w:noProof/>
        </w:rPr>
        <w:t>Open points and dependencies</w:t>
      </w:r>
      <w:r>
        <w:rPr>
          <w:noProof/>
        </w:rPr>
        <w:tab/>
      </w:r>
      <w:r>
        <w:rPr>
          <w:noProof/>
        </w:rPr>
        <w:fldChar w:fldCharType="begin"/>
      </w:r>
      <w:r>
        <w:rPr>
          <w:noProof/>
        </w:rPr>
        <w:instrText xml:space="preserve"> PAGEREF _Toc221016017 \h </w:instrText>
      </w:r>
      <w:r>
        <w:rPr>
          <w:noProof/>
        </w:rPr>
      </w:r>
      <w:r>
        <w:rPr>
          <w:noProof/>
        </w:rPr>
        <w:fldChar w:fldCharType="separate"/>
      </w:r>
      <w:r>
        <w:rPr>
          <w:noProof/>
        </w:rPr>
        <w:t>8</w:t>
      </w:r>
      <w:r>
        <w:rPr>
          <w:noProof/>
        </w:rPr>
        <w:fldChar w:fldCharType="end"/>
      </w:r>
    </w:p>
    <w:p w14:paraId="253BF0B1" w14:textId="075EFED6"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KI#5: Cross-specification alignment (TS 23.228, TS 26.114, TS 26.264, TS 26.567)</w:t>
      </w:r>
      <w:r>
        <w:rPr>
          <w:noProof/>
        </w:rPr>
        <w:tab/>
      </w:r>
      <w:r>
        <w:rPr>
          <w:noProof/>
        </w:rPr>
        <w:fldChar w:fldCharType="begin"/>
      </w:r>
      <w:r>
        <w:rPr>
          <w:noProof/>
        </w:rPr>
        <w:instrText xml:space="preserve"> PAGEREF _Toc221016018 \h </w:instrText>
      </w:r>
      <w:r>
        <w:rPr>
          <w:noProof/>
        </w:rPr>
      </w:r>
      <w:r>
        <w:rPr>
          <w:noProof/>
        </w:rPr>
        <w:fldChar w:fldCharType="separate"/>
      </w:r>
      <w:r>
        <w:rPr>
          <w:noProof/>
        </w:rPr>
        <w:t>9</w:t>
      </w:r>
      <w:r>
        <w:rPr>
          <w:noProof/>
        </w:rPr>
        <w:fldChar w:fldCharType="end"/>
      </w:r>
    </w:p>
    <w:p w14:paraId="078D8342" w14:textId="0D5EAD42"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Issue statement</w:t>
      </w:r>
      <w:r>
        <w:rPr>
          <w:noProof/>
        </w:rPr>
        <w:tab/>
      </w:r>
      <w:r>
        <w:rPr>
          <w:noProof/>
        </w:rPr>
        <w:fldChar w:fldCharType="begin"/>
      </w:r>
      <w:r>
        <w:rPr>
          <w:noProof/>
        </w:rPr>
        <w:instrText xml:space="preserve"> PAGEREF _Toc221016019 \h </w:instrText>
      </w:r>
      <w:r>
        <w:rPr>
          <w:noProof/>
        </w:rPr>
      </w:r>
      <w:r>
        <w:rPr>
          <w:noProof/>
        </w:rPr>
        <w:fldChar w:fldCharType="separate"/>
      </w:r>
      <w:r>
        <w:rPr>
          <w:noProof/>
        </w:rPr>
        <w:t>9</w:t>
      </w:r>
      <w:r>
        <w:rPr>
          <w:noProof/>
        </w:rPr>
        <w:fldChar w:fldCharType="end"/>
      </w:r>
    </w:p>
    <w:p w14:paraId="5AF133FF" w14:textId="47EAFFDC"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Solution direction</w:t>
      </w:r>
      <w:r>
        <w:rPr>
          <w:noProof/>
        </w:rPr>
        <w:tab/>
      </w:r>
      <w:r>
        <w:rPr>
          <w:noProof/>
        </w:rPr>
        <w:fldChar w:fldCharType="begin"/>
      </w:r>
      <w:r>
        <w:rPr>
          <w:noProof/>
        </w:rPr>
        <w:instrText xml:space="preserve"> PAGEREF _Toc221016020 \h </w:instrText>
      </w:r>
      <w:r>
        <w:rPr>
          <w:noProof/>
        </w:rPr>
      </w:r>
      <w:r>
        <w:rPr>
          <w:noProof/>
        </w:rPr>
        <w:fldChar w:fldCharType="separate"/>
      </w:r>
      <w:r>
        <w:rPr>
          <w:noProof/>
        </w:rPr>
        <w:t>9</w:t>
      </w:r>
      <w:r>
        <w:rPr>
          <w:noProof/>
        </w:rPr>
        <w:fldChar w:fldCharType="end"/>
      </w:r>
    </w:p>
    <w:p w14:paraId="7264A03D" w14:textId="7F52263B"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Potential specification impacts</w:t>
      </w:r>
      <w:r>
        <w:rPr>
          <w:noProof/>
        </w:rPr>
        <w:tab/>
      </w:r>
      <w:r>
        <w:rPr>
          <w:noProof/>
        </w:rPr>
        <w:fldChar w:fldCharType="begin"/>
      </w:r>
      <w:r>
        <w:rPr>
          <w:noProof/>
        </w:rPr>
        <w:instrText xml:space="preserve"> PAGEREF _Toc221016021 \h </w:instrText>
      </w:r>
      <w:r>
        <w:rPr>
          <w:noProof/>
        </w:rPr>
      </w:r>
      <w:r>
        <w:rPr>
          <w:noProof/>
        </w:rPr>
        <w:fldChar w:fldCharType="separate"/>
      </w:r>
      <w:r>
        <w:rPr>
          <w:noProof/>
        </w:rPr>
        <w:t>9</w:t>
      </w:r>
      <w:r>
        <w:rPr>
          <w:noProof/>
        </w:rPr>
        <w:fldChar w:fldCharType="end"/>
      </w:r>
    </w:p>
    <w:p w14:paraId="196445DD" w14:textId="2832E876"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4.5.4</w:t>
      </w:r>
      <w:r>
        <w:rPr>
          <w:rFonts w:asciiTheme="minorHAnsi" w:eastAsiaTheme="minorEastAsia" w:hAnsiTheme="minorHAnsi" w:cstheme="minorBidi"/>
          <w:noProof/>
          <w:kern w:val="2"/>
          <w:sz w:val="24"/>
          <w:szCs w:val="24"/>
          <w:lang w:val="en-US"/>
          <w14:ligatures w14:val="standardContextual"/>
        </w:rPr>
        <w:tab/>
      </w:r>
      <w:r>
        <w:rPr>
          <w:noProof/>
        </w:rPr>
        <w:t>Open points and dependencies</w:t>
      </w:r>
      <w:r>
        <w:rPr>
          <w:noProof/>
        </w:rPr>
        <w:tab/>
      </w:r>
      <w:r>
        <w:rPr>
          <w:noProof/>
        </w:rPr>
        <w:fldChar w:fldCharType="begin"/>
      </w:r>
      <w:r>
        <w:rPr>
          <w:noProof/>
        </w:rPr>
        <w:instrText xml:space="preserve"> PAGEREF _Toc221016022 \h </w:instrText>
      </w:r>
      <w:r>
        <w:rPr>
          <w:noProof/>
        </w:rPr>
      </w:r>
      <w:r>
        <w:rPr>
          <w:noProof/>
        </w:rPr>
        <w:fldChar w:fldCharType="separate"/>
      </w:r>
      <w:r>
        <w:rPr>
          <w:noProof/>
        </w:rPr>
        <w:t>9</w:t>
      </w:r>
      <w:r>
        <w:rPr>
          <w:noProof/>
        </w:rPr>
        <w:fldChar w:fldCharType="end"/>
      </w:r>
    </w:p>
    <w:p w14:paraId="36D8F2F2" w14:textId="3A56656F" w:rsidR="009248DB" w:rsidRDefault="009248DB">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KI#6: New media use cases and gap analysis for IMS DC</w:t>
      </w:r>
      <w:r>
        <w:rPr>
          <w:noProof/>
        </w:rPr>
        <w:tab/>
      </w:r>
      <w:r>
        <w:rPr>
          <w:noProof/>
        </w:rPr>
        <w:fldChar w:fldCharType="begin"/>
      </w:r>
      <w:r>
        <w:rPr>
          <w:noProof/>
        </w:rPr>
        <w:instrText xml:space="preserve"> PAGEREF _Toc221016023 \h </w:instrText>
      </w:r>
      <w:r>
        <w:rPr>
          <w:noProof/>
        </w:rPr>
      </w:r>
      <w:r>
        <w:rPr>
          <w:noProof/>
        </w:rPr>
        <w:fldChar w:fldCharType="separate"/>
      </w:r>
      <w:r>
        <w:rPr>
          <w:noProof/>
        </w:rPr>
        <w:t>9</w:t>
      </w:r>
      <w:r>
        <w:rPr>
          <w:noProof/>
        </w:rPr>
        <w:fldChar w:fldCharType="end"/>
      </w:r>
    </w:p>
    <w:p w14:paraId="3BED0894" w14:textId="486C00D9"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Issue statement</w:t>
      </w:r>
      <w:r>
        <w:rPr>
          <w:noProof/>
        </w:rPr>
        <w:tab/>
      </w:r>
      <w:r>
        <w:rPr>
          <w:noProof/>
        </w:rPr>
        <w:fldChar w:fldCharType="begin"/>
      </w:r>
      <w:r>
        <w:rPr>
          <w:noProof/>
        </w:rPr>
        <w:instrText xml:space="preserve"> PAGEREF _Toc221016024 \h </w:instrText>
      </w:r>
      <w:r>
        <w:rPr>
          <w:noProof/>
        </w:rPr>
      </w:r>
      <w:r>
        <w:rPr>
          <w:noProof/>
        </w:rPr>
        <w:fldChar w:fldCharType="separate"/>
      </w:r>
      <w:r>
        <w:rPr>
          <w:noProof/>
        </w:rPr>
        <w:t>9</w:t>
      </w:r>
      <w:r>
        <w:rPr>
          <w:noProof/>
        </w:rPr>
        <w:fldChar w:fldCharType="end"/>
      </w:r>
    </w:p>
    <w:p w14:paraId="0F6EE75E" w14:textId="5221FE78"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Solution direction</w:t>
      </w:r>
      <w:r>
        <w:rPr>
          <w:noProof/>
        </w:rPr>
        <w:tab/>
      </w:r>
      <w:r>
        <w:rPr>
          <w:noProof/>
        </w:rPr>
        <w:fldChar w:fldCharType="begin"/>
      </w:r>
      <w:r>
        <w:rPr>
          <w:noProof/>
        </w:rPr>
        <w:instrText xml:space="preserve"> PAGEREF _Toc221016025 \h </w:instrText>
      </w:r>
      <w:r>
        <w:rPr>
          <w:noProof/>
        </w:rPr>
      </w:r>
      <w:r>
        <w:rPr>
          <w:noProof/>
        </w:rPr>
        <w:fldChar w:fldCharType="separate"/>
      </w:r>
      <w:r>
        <w:rPr>
          <w:noProof/>
        </w:rPr>
        <w:t>9</w:t>
      </w:r>
      <w:r>
        <w:rPr>
          <w:noProof/>
        </w:rPr>
        <w:fldChar w:fldCharType="end"/>
      </w:r>
    </w:p>
    <w:p w14:paraId="2CAEAD35" w14:textId="24021683"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Potential specification impacts</w:t>
      </w:r>
      <w:r>
        <w:rPr>
          <w:noProof/>
        </w:rPr>
        <w:tab/>
      </w:r>
      <w:r>
        <w:rPr>
          <w:noProof/>
        </w:rPr>
        <w:fldChar w:fldCharType="begin"/>
      </w:r>
      <w:r>
        <w:rPr>
          <w:noProof/>
        </w:rPr>
        <w:instrText xml:space="preserve"> PAGEREF _Toc221016026 \h </w:instrText>
      </w:r>
      <w:r>
        <w:rPr>
          <w:noProof/>
        </w:rPr>
      </w:r>
      <w:r>
        <w:rPr>
          <w:noProof/>
        </w:rPr>
        <w:fldChar w:fldCharType="separate"/>
      </w:r>
      <w:r>
        <w:rPr>
          <w:noProof/>
        </w:rPr>
        <w:t>9</w:t>
      </w:r>
      <w:r>
        <w:rPr>
          <w:noProof/>
        </w:rPr>
        <w:fldChar w:fldCharType="end"/>
      </w:r>
    </w:p>
    <w:p w14:paraId="44379C9A" w14:textId="7C814284" w:rsidR="009248DB" w:rsidRDefault="009248DB">
      <w:pPr>
        <w:pStyle w:val="TOC3"/>
        <w:rPr>
          <w:rFonts w:asciiTheme="minorHAnsi" w:eastAsiaTheme="minorEastAsia" w:hAnsiTheme="minorHAnsi" w:cstheme="minorBidi"/>
          <w:noProof/>
          <w:kern w:val="2"/>
          <w:sz w:val="24"/>
          <w:szCs w:val="24"/>
          <w:lang w:val="en-US"/>
          <w14:ligatures w14:val="standardContextual"/>
        </w:rPr>
      </w:pPr>
      <w:r>
        <w:rPr>
          <w:noProof/>
        </w:rPr>
        <w:t>4.6.4</w:t>
      </w:r>
      <w:r>
        <w:rPr>
          <w:rFonts w:asciiTheme="minorHAnsi" w:eastAsiaTheme="minorEastAsia" w:hAnsiTheme="minorHAnsi" w:cstheme="minorBidi"/>
          <w:noProof/>
          <w:kern w:val="2"/>
          <w:sz w:val="24"/>
          <w:szCs w:val="24"/>
          <w:lang w:val="en-US"/>
          <w14:ligatures w14:val="standardContextual"/>
        </w:rPr>
        <w:tab/>
      </w:r>
      <w:r>
        <w:rPr>
          <w:noProof/>
        </w:rPr>
        <w:t>Open points and dependencies</w:t>
      </w:r>
      <w:r>
        <w:rPr>
          <w:noProof/>
        </w:rPr>
        <w:tab/>
      </w:r>
      <w:r>
        <w:rPr>
          <w:noProof/>
        </w:rPr>
        <w:fldChar w:fldCharType="begin"/>
      </w:r>
      <w:r>
        <w:rPr>
          <w:noProof/>
        </w:rPr>
        <w:instrText xml:space="preserve"> PAGEREF _Toc221016027 \h </w:instrText>
      </w:r>
      <w:r>
        <w:rPr>
          <w:noProof/>
        </w:rPr>
      </w:r>
      <w:r>
        <w:rPr>
          <w:noProof/>
        </w:rPr>
        <w:fldChar w:fldCharType="separate"/>
      </w:r>
      <w:r>
        <w:rPr>
          <w:noProof/>
        </w:rPr>
        <w:t>9</w:t>
      </w:r>
      <w:r>
        <w:rPr>
          <w:noProof/>
        </w:rPr>
        <w:fldChar w:fldCharType="end"/>
      </w:r>
    </w:p>
    <w:p w14:paraId="247F8B53" w14:textId="4132C6A8" w:rsidR="009248DB" w:rsidRDefault="009248DB">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Conclusions and recommended way forward</w:t>
      </w:r>
      <w:r>
        <w:rPr>
          <w:noProof/>
        </w:rPr>
        <w:tab/>
      </w:r>
      <w:r>
        <w:rPr>
          <w:noProof/>
        </w:rPr>
        <w:fldChar w:fldCharType="begin"/>
      </w:r>
      <w:r>
        <w:rPr>
          <w:noProof/>
        </w:rPr>
        <w:instrText xml:space="preserve"> PAGEREF _Toc221016028 \h </w:instrText>
      </w:r>
      <w:r>
        <w:rPr>
          <w:noProof/>
        </w:rPr>
      </w:r>
      <w:r>
        <w:rPr>
          <w:noProof/>
        </w:rPr>
        <w:fldChar w:fldCharType="separate"/>
      </w:r>
      <w:r>
        <w:rPr>
          <w:noProof/>
        </w:rPr>
        <w:t>9</w:t>
      </w:r>
      <w:r>
        <w:rPr>
          <w:noProof/>
        </w:rPr>
        <w:fldChar w:fldCharType="end"/>
      </w:r>
    </w:p>
    <w:p w14:paraId="4C10BEA7" w14:textId="04DC75F4" w:rsidR="009248DB" w:rsidRDefault="009248DB">
      <w:pPr>
        <w:pStyle w:val="TOC8"/>
        <w:rPr>
          <w:rFonts w:asciiTheme="minorHAnsi" w:eastAsiaTheme="minorEastAsia" w:hAnsiTheme="minorHAnsi" w:cstheme="minorBidi"/>
          <w:b w:val="0"/>
          <w:noProof/>
          <w:kern w:val="2"/>
          <w:sz w:val="24"/>
          <w:szCs w:val="24"/>
          <w:lang w:val="en-US"/>
          <w14:ligatures w14:val="standardContextual"/>
        </w:rPr>
      </w:pPr>
      <w:r>
        <w:rPr>
          <w:noProof/>
        </w:rPr>
        <w:t>Annex A (normative): Status and next steps</w:t>
      </w:r>
      <w:r>
        <w:rPr>
          <w:noProof/>
        </w:rPr>
        <w:tab/>
      </w:r>
      <w:r>
        <w:rPr>
          <w:noProof/>
        </w:rPr>
        <w:fldChar w:fldCharType="begin"/>
      </w:r>
      <w:r>
        <w:rPr>
          <w:noProof/>
        </w:rPr>
        <w:instrText xml:space="preserve"> PAGEREF _Toc221016029 \h </w:instrText>
      </w:r>
      <w:r>
        <w:rPr>
          <w:noProof/>
        </w:rPr>
      </w:r>
      <w:r>
        <w:rPr>
          <w:noProof/>
        </w:rPr>
        <w:fldChar w:fldCharType="separate"/>
      </w:r>
      <w:r>
        <w:rPr>
          <w:noProof/>
        </w:rPr>
        <w:t>9</w:t>
      </w:r>
      <w:r>
        <w:rPr>
          <w:noProof/>
        </w:rPr>
        <w:fldChar w:fldCharType="end"/>
      </w:r>
    </w:p>
    <w:p w14:paraId="396EDBCB" w14:textId="2AF23CC9" w:rsidR="009248DB" w:rsidRDefault="009248DB">
      <w:pPr>
        <w:pStyle w:val="TOC8"/>
        <w:rPr>
          <w:rFonts w:asciiTheme="minorHAnsi" w:eastAsiaTheme="minorEastAsia" w:hAnsiTheme="minorHAnsi" w:cstheme="minorBidi"/>
          <w:b w:val="0"/>
          <w:noProof/>
          <w:kern w:val="2"/>
          <w:sz w:val="24"/>
          <w:szCs w:val="24"/>
          <w:lang w:val="en-US"/>
          <w14:ligatures w14:val="standardContextual"/>
        </w:rPr>
      </w:pPr>
      <w:r>
        <w:rPr>
          <w:noProof/>
        </w:rPr>
        <w:t>Annex &lt;F&gt; (informative): Change history</w:t>
      </w:r>
      <w:r>
        <w:rPr>
          <w:noProof/>
        </w:rPr>
        <w:tab/>
      </w:r>
      <w:r>
        <w:rPr>
          <w:noProof/>
        </w:rPr>
        <w:fldChar w:fldCharType="begin"/>
      </w:r>
      <w:r>
        <w:rPr>
          <w:noProof/>
        </w:rPr>
        <w:instrText xml:space="preserve"> PAGEREF _Toc221016030 \h </w:instrText>
      </w:r>
      <w:r>
        <w:rPr>
          <w:noProof/>
        </w:rPr>
      </w:r>
      <w:r>
        <w:rPr>
          <w:noProof/>
        </w:rPr>
        <w:fldChar w:fldCharType="separate"/>
      </w:r>
      <w:r>
        <w:rPr>
          <w:noProof/>
        </w:rPr>
        <w:t>10</w:t>
      </w:r>
      <w:r>
        <w:rPr>
          <w:noProof/>
        </w:rPr>
        <w:fldChar w:fldCharType="end"/>
      </w:r>
    </w:p>
    <w:p w14:paraId="0B9E3498" w14:textId="6CF2CD64" w:rsidR="00080512" w:rsidRPr="004D3578" w:rsidRDefault="004D3578">
      <w:r w:rsidRPr="004D3578">
        <w:rPr>
          <w:noProof/>
          <w:sz w:val="22"/>
        </w:rPr>
        <w:fldChar w:fldCharType="end"/>
      </w:r>
    </w:p>
    <w:p w14:paraId="4F546A15" w14:textId="6DDA883E" w:rsidR="009248DB" w:rsidRPr="007B600E" w:rsidRDefault="00080512" w:rsidP="009248DB">
      <w:pPr>
        <w:pStyle w:val="Guidance"/>
      </w:pPr>
      <w:r w:rsidRPr="004D3578">
        <w:br w:type="page"/>
      </w:r>
    </w:p>
    <w:p w14:paraId="747690AD" w14:textId="1C5F680D" w:rsidR="0074026F" w:rsidRPr="007B600E" w:rsidRDefault="0074026F" w:rsidP="0074026F">
      <w:pPr>
        <w:pStyle w:val="Guidance"/>
      </w:pPr>
    </w:p>
    <w:p w14:paraId="03993004" w14:textId="77777777" w:rsidR="00080512" w:rsidRDefault="00080512">
      <w:pPr>
        <w:pStyle w:val="Heading1"/>
      </w:pPr>
      <w:bookmarkStart w:id="19" w:name="foreword"/>
      <w:bookmarkStart w:id="20" w:name="_Toc221015989"/>
      <w:bookmarkEnd w:id="19"/>
      <w:r w:rsidRPr="004D3578">
        <w:t>Foreword</w:t>
      </w:r>
      <w:bookmarkEnd w:id="20"/>
    </w:p>
    <w:p w14:paraId="2511FBFA" w14:textId="55D87A9B" w:rsidR="00080512" w:rsidRPr="004D3578" w:rsidRDefault="00080512">
      <w:r w:rsidRPr="004D3578">
        <w:t xml:space="preserve">This Technical </w:t>
      </w:r>
      <w:bookmarkStart w:id="21" w:name="spectype3"/>
      <w:r w:rsidR="00602AEA" w:rsidRPr="009248DB">
        <w:t>Report</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Default="00080512">
      <w:pPr>
        <w:pStyle w:val="Heading1"/>
      </w:pPr>
      <w:bookmarkStart w:id="22" w:name="introduction"/>
      <w:bookmarkStart w:id="23" w:name="_Toc221015990"/>
      <w:bookmarkEnd w:id="22"/>
      <w:r w:rsidRPr="004D3578">
        <w:t>Introduction</w:t>
      </w:r>
      <w:bookmarkEnd w:id="23"/>
    </w:p>
    <w:p w14:paraId="31B97818" w14:textId="77777777" w:rsidR="003F0EC1" w:rsidRDefault="003F0EC1" w:rsidP="003F0EC1">
      <w:r>
        <w:t>Release 19 introduced architecture and procedure enhancements for the IMS Data Channel (DC) feature set in 3GPP TS 23.228 Annex AC, including the roles of the Data Channel Signalling Function (DCSF), Media Function (MF), Data Channel Application Server (DC AS), and associated procedures such as bootstrap, standalone DC sessions, and multi-application multiplexing.</w:t>
      </w:r>
    </w:p>
    <w:p w14:paraId="3340EC4A" w14:textId="77777777" w:rsidR="003F0EC1" w:rsidRDefault="003F0EC1" w:rsidP="003F0EC1">
      <w:r>
        <w:t>The purpose of the present document is to study enhancements and clarifications needed to align stage 3 specification work in 3GPP TS 26.114 with the Release 19 stage 2 framework, and to address ambiguities and enhancement requests identified by external groups (e.g. GSMA) and other 3GPP working groups. The technical content is structured as a set of key issues, each followed by candidate solution directions and recommended actions.</w:t>
      </w:r>
    </w:p>
    <w:p w14:paraId="3BE67FB0" w14:textId="77777777" w:rsidR="003F0EC1" w:rsidRPr="003F0EC1" w:rsidRDefault="003F0EC1" w:rsidP="003F0EC1"/>
    <w:p w14:paraId="548A512E" w14:textId="77777777" w:rsidR="00080512" w:rsidRPr="004D3578" w:rsidRDefault="00080512">
      <w:pPr>
        <w:pStyle w:val="Heading1"/>
      </w:pPr>
      <w:r w:rsidRPr="004D3578">
        <w:br w:type="page"/>
      </w:r>
      <w:bookmarkStart w:id="24" w:name="scope"/>
      <w:bookmarkStart w:id="25" w:name="_Toc221015991"/>
      <w:bookmarkEnd w:id="24"/>
      <w:r w:rsidRPr="004D3578">
        <w:lastRenderedPageBreak/>
        <w:t>1</w:t>
      </w:r>
      <w:r w:rsidRPr="004D3578">
        <w:tab/>
        <w:t>Scope</w:t>
      </w:r>
      <w:bookmarkEnd w:id="25"/>
    </w:p>
    <w:p w14:paraId="4EA05E1B" w14:textId="6E0B0A82" w:rsidR="00080512" w:rsidRPr="004D3578" w:rsidRDefault="00080512">
      <w:r w:rsidRPr="004D3578">
        <w:t xml:space="preserve">The present document </w:t>
      </w:r>
      <w:r w:rsidR="003F0EC1">
        <w:t>studies enhancements to the IMS Data Channel specified in 3GPP TS 26.114 in order to improve interoperability and to close ambiguities observed after Release 19 stage 2 architecture work in 3GPP TS 23.228 Annex AC. The study focuses on multi-application multiplexing, interworking between Data Channel enabled MTSI and MTSI-only endpoints, HTTP subprotocol usage including handling of external resources, and cross-specification alignment. The document records key issues and solution directions and does not contain normative requirements.</w:t>
      </w:r>
    </w:p>
    <w:p w14:paraId="794720D9" w14:textId="77777777" w:rsidR="00080512" w:rsidRPr="004D3578" w:rsidRDefault="00080512">
      <w:pPr>
        <w:pStyle w:val="Heading1"/>
      </w:pPr>
      <w:bookmarkStart w:id="26" w:name="references"/>
      <w:bookmarkStart w:id="27" w:name="_Toc221015992"/>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4860CD1" w14:textId="77777777" w:rsidR="003F0EC1" w:rsidRDefault="003F0EC1" w:rsidP="003F0EC1">
      <w:pPr>
        <w:pStyle w:val="EX"/>
      </w:pPr>
      <w:r>
        <w:t>[2]</w:t>
      </w:r>
      <w:r>
        <w:tab/>
        <w:t>3GPP TS 26.114: "IP Multimedia Subsystem (IMS); Multimedia telephony; Media handling and interaction".</w:t>
      </w:r>
    </w:p>
    <w:p w14:paraId="75A65855" w14:textId="77777777" w:rsidR="003F0EC1" w:rsidRDefault="003F0EC1" w:rsidP="003F0EC1">
      <w:pPr>
        <w:pStyle w:val="EX"/>
      </w:pPr>
      <w:r>
        <w:t>[3]</w:t>
      </w:r>
      <w:r>
        <w:tab/>
        <w:t>3GPP TS 23.228: "IP Multimedia Subsystem (IMS); Stage 2".</w:t>
      </w:r>
    </w:p>
    <w:p w14:paraId="0997ADBE" w14:textId="77777777" w:rsidR="003F0EC1" w:rsidRDefault="003F0EC1" w:rsidP="003F0EC1">
      <w:pPr>
        <w:pStyle w:val="EX"/>
      </w:pPr>
      <w:r>
        <w:t>[4]</w:t>
      </w:r>
      <w:r>
        <w:tab/>
        <w:t>3GPP TS 24.229: "IP Multimedia Call Control Protocol based on SIP and SDP".</w:t>
      </w:r>
    </w:p>
    <w:p w14:paraId="1AF1050D" w14:textId="77777777" w:rsidR="003F0EC1" w:rsidRDefault="003F0EC1" w:rsidP="003F0EC1">
      <w:pPr>
        <w:pStyle w:val="EX"/>
      </w:pPr>
      <w:r>
        <w:t>[5]</w:t>
      </w:r>
      <w:r>
        <w:tab/>
        <w:t>3GPP TS 23.222: "Common API Framework (CAPIF)".</w:t>
      </w:r>
    </w:p>
    <w:p w14:paraId="360CD0A2" w14:textId="72DC40F7" w:rsidR="00080512" w:rsidRDefault="003F0EC1" w:rsidP="003F0EC1">
      <w:pPr>
        <w:pStyle w:val="EX"/>
        <w:rPr>
          <w:ins w:id="28" w:author="Imed Bouazizi" w:date="2026-02-11T18:57:00Z" w16du:dateUtc="2026-02-12T00:57:00Z"/>
        </w:rPr>
      </w:pPr>
      <w:r>
        <w:t>[6]</w:t>
      </w:r>
      <w:r>
        <w:tab/>
        <w:t>3GPP TS 33.126: "Lawful interception requirements".</w:t>
      </w:r>
    </w:p>
    <w:p w14:paraId="7E701532" w14:textId="11C88DD7" w:rsidR="00FB3CAD" w:rsidRPr="004D3578" w:rsidRDefault="00FB3CAD" w:rsidP="003F0EC1">
      <w:pPr>
        <w:pStyle w:val="EX"/>
      </w:pPr>
      <w:ins w:id="29" w:author="Imed Bouazizi" w:date="2026-02-11T18:57:00Z" w16du:dateUtc="2026-02-12T00:57:00Z">
        <w:r>
          <w:t>[7]</w:t>
        </w:r>
        <w:r>
          <w:tab/>
        </w:r>
      </w:ins>
      <w:ins w:id="30" w:author="Imed Bouazizi" w:date="2026-02-11T18:58:00Z" w16du:dateUtc="2026-02-12T00:58:00Z">
        <w:r w:rsidRPr="000E35AC">
          <w:t>S4-251437</w:t>
        </w:r>
        <w:r w:rsidRPr="000E35AC">
          <w:rPr>
            <w:lang w:val="en-US"/>
          </w:rPr>
          <w:t xml:space="preserve">, </w:t>
        </w:r>
        <w:r w:rsidRPr="000E35AC">
          <w:t>GSMA, LS to 3GPP about the external data channel content access requirements</w:t>
        </w:r>
      </w:ins>
    </w:p>
    <w:p w14:paraId="24ACB616" w14:textId="77777777" w:rsidR="00080512" w:rsidRPr="004D3578" w:rsidRDefault="00080512">
      <w:pPr>
        <w:pStyle w:val="Heading1"/>
      </w:pPr>
      <w:bookmarkStart w:id="31" w:name="definitions"/>
      <w:bookmarkStart w:id="32" w:name="_Toc221015993"/>
      <w:bookmarkEnd w:id="31"/>
      <w:r w:rsidRPr="004D3578">
        <w:t>3</w:t>
      </w:r>
      <w:r w:rsidRPr="004D3578">
        <w:tab/>
        <w:t>Definitions</w:t>
      </w:r>
      <w:r w:rsidR="00602AEA">
        <w:t xml:space="preserve"> of terms, symbols and abbreviations</w:t>
      </w:r>
      <w:bookmarkEnd w:id="32"/>
    </w:p>
    <w:p w14:paraId="6CBABCF9" w14:textId="77777777" w:rsidR="00080512" w:rsidRPr="004D3578" w:rsidRDefault="00080512">
      <w:pPr>
        <w:pStyle w:val="Heading2"/>
      </w:pPr>
      <w:bookmarkStart w:id="33" w:name="_Toc221015994"/>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4D6C0C0B" w14:textId="1921C080" w:rsidR="003F0EC1" w:rsidRDefault="003F0EC1" w:rsidP="003F0EC1">
      <w:r w:rsidRPr="003F0EC1">
        <w:rPr>
          <w:b/>
        </w:rPr>
        <w:t>IMS Data Channel:</w:t>
      </w:r>
      <w:r>
        <w:t xml:space="preserve"> a WebRTC data channel established within an IMS session according to TS 26.114, typically using DTLS/SCTP.</w:t>
      </w:r>
    </w:p>
    <w:p w14:paraId="4516EF77" w14:textId="3C565AE6" w:rsidR="003F0EC1" w:rsidRDefault="003F0EC1" w:rsidP="003F0EC1">
      <w:r w:rsidRPr="003F0EC1">
        <w:rPr>
          <w:b/>
        </w:rPr>
        <w:t>Data Channel application:</w:t>
      </w:r>
      <w:r>
        <w:t xml:space="preserve"> An application identified and requested for use over the IMS Data Channel as described in TS 23.228 Annex AC.</w:t>
      </w:r>
    </w:p>
    <w:p w14:paraId="1BED9088" w14:textId="62F98DC6" w:rsidR="003F0EC1" w:rsidRDefault="003F0EC1" w:rsidP="003F0EC1">
      <w:r w:rsidRPr="003F0EC1">
        <w:rPr>
          <w:b/>
        </w:rPr>
        <w:t>Data Channel Application Server (DC AS):</w:t>
      </w:r>
      <w:r>
        <w:t xml:space="preserve"> an application server that provides DC application content and may participate in DC procedures as described in TS 23.228 Annex AC.</w:t>
      </w:r>
    </w:p>
    <w:p w14:paraId="03CE8541" w14:textId="309DDE53" w:rsidR="003F0EC1" w:rsidRDefault="003F0EC1" w:rsidP="003F0EC1">
      <w:r w:rsidRPr="003F0EC1">
        <w:rPr>
          <w:b/>
        </w:rPr>
        <w:t>Data Channel Signalling Function (DCSF):</w:t>
      </w:r>
      <w:r>
        <w:t xml:space="preserve"> a network function that supports IMS Data Channel application discovery, bootstrap, and policy handling as described in TS 23.228 Annex AC.</w:t>
      </w:r>
    </w:p>
    <w:p w14:paraId="37CC5087" w14:textId="54377462" w:rsidR="003F0EC1" w:rsidRPr="004D3578" w:rsidRDefault="003F0EC1">
      <w:r w:rsidRPr="003F0EC1">
        <w:rPr>
          <w:b/>
        </w:rPr>
        <w:t xml:space="preserve">Media Function (MF): </w:t>
      </w:r>
      <w:r>
        <w:t>a network function used for media anchoring and, for IMS Data Channel, potentially supporting proxying and interworking functions as described in TS 23.228 Annex AC.</w:t>
      </w:r>
    </w:p>
    <w:p w14:paraId="748FAD21" w14:textId="77777777" w:rsidR="00080512" w:rsidRPr="004D3578" w:rsidRDefault="00080512">
      <w:pPr>
        <w:pStyle w:val="Heading2"/>
      </w:pPr>
      <w:bookmarkStart w:id="34" w:name="_Toc221015995"/>
      <w:r w:rsidRPr="004D3578">
        <w:lastRenderedPageBreak/>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5" w:name="_Toc221015996"/>
      <w:r w:rsidRPr="004D3578">
        <w:t>3.3</w:t>
      </w:r>
      <w:r w:rsidRPr="004D3578">
        <w:tab/>
        <w:t>Abbreviations</w:t>
      </w:r>
      <w:bookmarkEnd w:id="3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168BF36" w14:textId="77777777" w:rsidR="00BA124C" w:rsidRDefault="00BA124C" w:rsidP="00BA124C">
      <w:pPr>
        <w:pStyle w:val="EW"/>
      </w:pPr>
      <w:r>
        <w:t>DC</w:t>
      </w:r>
      <w:r>
        <w:tab/>
        <w:t>Data Channel</w:t>
      </w:r>
    </w:p>
    <w:p w14:paraId="3A7C4CAA" w14:textId="77777777" w:rsidR="00BA124C" w:rsidRDefault="00BA124C" w:rsidP="00BA124C">
      <w:pPr>
        <w:pStyle w:val="EW"/>
      </w:pPr>
      <w:r>
        <w:t>DC AS</w:t>
      </w:r>
      <w:r>
        <w:tab/>
        <w:t>Data Channel Application Server</w:t>
      </w:r>
    </w:p>
    <w:p w14:paraId="4D95EBA0" w14:textId="77777777" w:rsidR="00BA124C" w:rsidRDefault="00BA124C" w:rsidP="00BA124C">
      <w:pPr>
        <w:pStyle w:val="EW"/>
      </w:pPr>
      <w:r>
        <w:t>DCE</w:t>
      </w:r>
      <w:r>
        <w:tab/>
        <w:t>Data Channel Enhancements</w:t>
      </w:r>
    </w:p>
    <w:p w14:paraId="0B7D391D" w14:textId="77777777" w:rsidR="00BA124C" w:rsidRDefault="00BA124C" w:rsidP="00BA124C">
      <w:pPr>
        <w:pStyle w:val="EW"/>
      </w:pPr>
      <w:r>
        <w:t>DCSF</w:t>
      </w:r>
      <w:r>
        <w:tab/>
        <w:t>Data Channel Signalling Function</w:t>
      </w:r>
    </w:p>
    <w:p w14:paraId="5E04B4CC" w14:textId="77777777" w:rsidR="00BA124C" w:rsidRDefault="00BA124C" w:rsidP="00BA124C">
      <w:pPr>
        <w:pStyle w:val="EW"/>
      </w:pPr>
      <w:r>
        <w:t>IMS</w:t>
      </w:r>
      <w:r>
        <w:tab/>
        <w:t>IP Multimedia Subsystem</w:t>
      </w:r>
    </w:p>
    <w:p w14:paraId="7598D6D7" w14:textId="77777777" w:rsidR="00BA124C" w:rsidRDefault="00BA124C" w:rsidP="00BA124C">
      <w:pPr>
        <w:pStyle w:val="EW"/>
      </w:pPr>
      <w:r>
        <w:t>LI</w:t>
      </w:r>
      <w:r>
        <w:tab/>
        <w:t>Lawful Interception</w:t>
      </w:r>
    </w:p>
    <w:p w14:paraId="0376E30E" w14:textId="77777777" w:rsidR="00BA124C" w:rsidRDefault="00BA124C" w:rsidP="00BA124C">
      <w:pPr>
        <w:pStyle w:val="EW"/>
      </w:pPr>
      <w:r>
        <w:t>MF</w:t>
      </w:r>
      <w:r>
        <w:tab/>
        <w:t>Media Function</w:t>
      </w:r>
    </w:p>
    <w:p w14:paraId="02F1479D" w14:textId="77777777" w:rsidR="00BA124C" w:rsidRDefault="00BA124C" w:rsidP="00BA124C">
      <w:pPr>
        <w:pStyle w:val="EW"/>
      </w:pPr>
      <w:r>
        <w:t>MTSI</w:t>
      </w:r>
      <w:r>
        <w:tab/>
        <w:t>Multimedia Telephony Service for IMS</w:t>
      </w:r>
    </w:p>
    <w:p w14:paraId="7D54F5FF" w14:textId="77777777" w:rsidR="00BA124C" w:rsidRDefault="00BA124C" w:rsidP="00BA124C">
      <w:pPr>
        <w:pStyle w:val="EW"/>
      </w:pPr>
      <w:r>
        <w:t>UE</w:t>
      </w:r>
      <w:r>
        <w:tab/>
        <w:t>User Equipment</w:t>
      </w:r>
    </w:p>
    <w:p w14:paraId="5ED76A6F" w14:textId="77777777" w:rsidR="00BA124C" w:rsidRPr="004D3578" w:rsidRDefault="00BA124C">
      <w:pPr>
        <w:pStyle w:val="EW"/>
      </w:pPr>
    </w:p>
    <w:p w14:paraId="1EA365ED" w14:textId="77777777" w:rsidR="00080512" w:rsidRPr="004D3578" w:rsidRDefault="00080512">
      <w:pPr>
        <w:pStyle w:val="EW"/>
      </w:pPr>
    </w:p>
    <w:p w14:paraId="69FC1222" w14:textId="77777777" w:rsidR="00BA124C" w:rsidRDefault="00080512" w:rsidP="00BA124C">
      <w:pPr>
        <w:pStyle w:val="Heading1"/>
      </w:pPr>
      <w:bookmarkStart w:id="36" w:name="clause4"/>
      <w:bookmarkStart w:id="37" w:name="_Toc221015997"/>
      <w:bookmarkEnd w:id="36"/>
      <w:r w:rsidRPr="004D3578">
        <w:t>4</w:t>
      </w:r>
      <w:r w:rsidRPr="004D3578">
        <w:tab/>
      </w:r>
      <w:r w:rsidR="00BA124C">
        <w:tab/>
        <w:t>Key issues and solution directions</w:t>
      </w:r>
      <w:bookmarkEnd w:id="37"/>
    </w:p>
    <w:p w14:paraId="06508A5B" w14:textId="11428D6A" w:rsidR="00BA124C" w:rsidRDefault="00BA124C" w:rsidP="00BA124C">
      <w:pPr>
        <w:pStyle w:val="Heading2"/>
      </w:pPr>
      <w:bookmarkStart w:id="38" w:name="_Toc221015998"/>
      <w:r>
        <w:t>4.1</w:t>
      </w:r>
      <w:r>
        <w:tab/>
        <w:t xml:space="preserve">KI#1: </w:t>
      </w:r>
      <w:del w:id="39" w:author="Imed Bouazizi" w:date="2026-02-11T18:54:00Z" w16du:dateUtc="2026-02-12T00:54:00Z">
        <w:r w:rsidDel="002C08AB">
          <w:delText>Multiplexing edge cases for multi-application IMS DC (TS 23.228 Annex AC.7.10)</w:delText>
        </w:r>
      </w:del>
      <w:bookmarkEnd w:id="38"/>
      <w:ins w:id="40" w:author="Imed Bouazizi" w:date="2026-02-11T18:54:00Z" w16du:dateUtc="2026-02-12T00:54:00Z">
        <w:r w:rsidR="002C08AB">
          <w:t>External Resources</w:t>
        </w:r>
      </w:ins>
    </w:p>
    <w:p w14:paraId="08177474" w14:textId="534F036F" w:rsidR="00080512" w:rsidRDefault="00080512" w:rsidP="0010268D">
      <w:pPr>
        <w:pStyle w:val="Guidance"/>
      </w:pPr>
    </w:p>
    <w:p w14:paraId="76F295F2" w14:textId="22308042" w:rsidR="00BA124C" w:rsidRDefault="00BA124C" w:rsidP="00BA124C">
      <w:pPr>
        <w:pStyle w:val="Heading3"/>
      </w:pPr>
      <w:bookmarkStart w:id="41" w:name="_Toc221015999"/>
      <w:r>
        <w:t>4.1.1</w:t>
      </w:r>
      <w:r>
        <w:tab/>
        <w:t xml:space="preserve">Issue </w:t>
      </w:r>
      <w:del w:id="42" w:author="Imed Bouazizi" w:date="2026-02-11T18:51:00Z" w16du:dateUtc="2026-02-12T00:51:00Z">
        <w:r w:rsidDel="009E75E2">
          <w:delText>statement</w:delText>
        </w:r>
      </w:del>
      <w:bookmarkEnd w:id="41"/>
      <w:ins w:id="43" w:author="Imed Bouazizi" w:date="2026-02-11T18:51:00Z" w16du:dateUtc="2026-02-12T00:51:00Z">
        <w:r w:rsidR="009E75E2">
          <w:t>Description</w:t>
        </w:r>
      </w:ins>
    </w:p>
    <w:p w14:paraId="6CBC8277" w14:textId="1075F338" w:rsidR="00BA124C" w:rsidRDefault="00FB3CAD" w:rsidP="00FB3CAD">
      <w:pPr>
        <w:pStyle w:val="B1"/>
        <w:ind w:left="0" w:firstLine="0"/>
        <w:pPrChange w:id="44" w:author="Imed Bouazizi" w:date="2026-02-11T18:55:00Z" w16du:dateUtc="2026-02-12T00:55:00Z">
          <w:pPr>
            <w:pStyle w:val="B1"/>
          </w:pPr>
        </w:pPrChange>
      </w:pPr>
      <w:ins w:id="45" w:author="Imed Bouazizi" w:date="2026-02-11T18:55:00Z" w16du:dateUtc="2026-02-12T00:55:00Z">
        <w:r w:rsidRPr="000E35AC">
          <w:t>GSMA NG UPG [1] has outlined a DC web application scenario in which a UE</w:t>
        </w:r>
        <w:r w:rsidRPr="000E35AC">
          <w:noBreakHyphen/>
          <w:t>resident web application delivered by the DC Application Server (DC AS) integrates an external AI Large Language Model (LLM) hosted at a third</w:t>
        </w:r>
        <w:r w:rsidRPr="000E35AC">
          <w:noBreakHyphen/>
          <w:t>party origin over HTTPS and authorized via OAuth 2.0. After the DC AS serves the UI over the Data Channel, the running application must contact one or more fully qualified external endpoints to submit prompts, stream partial outputs (e.g., via WebSockets, Server</w:t>
        </w:r>
        <w:r w:rsidRPr="000E35AC">
          <w:noBreakHyphen/>
          <w:t>Sent Events, or HTTP/2/3), and fetch auxiliary sub-resources such as scripts, fonts, images, or embedded authorization panels.</w:t>
        </w:r>
      </w:ins>
    </w:p>
    <w:p w14:paraId="16E612CF" w14:textId="75ED3220" w:rsidR="00BA124C" w:rsidRDefault="00BA124C" w:rsidP="00BA124C">
      <w:pPr>
        <w:pStyle w:val="Heading3"/>
      </w:pPr>
      <w:bookmarkStart w:id="46" w:name="_Toc221016000"/>
      <w:r>
        <w:t>4.1.2</w:t>
      </w:r>
      <w:r>
        <w:tab/>
        <w:t xml:space="preserve">Solution </w:t>
      </w:r>
      <w:ins w:id="47" w:author="Imed Bouazizi" w:date="2026-02-11T18:51:00Z" w16du:dateUtc="2026-02-12T00:51:00Z">
        <w:r w:rsidR="009E75E2">
          <w:t>Candidates</w:t>
        </w:r>
      </w:ins>
      <w:del w:id="48" w:author="Imed Bouazizi" w:date="2026-02-11T18:51:00Z" w16du:dateUtc="2026-02-12T00:51:00Z">
        <w:r w:rsidDel="009E75E2">
          <w:delText>direction</w:delText>
        </w:r>
      </w:del>
      <w:bookmarkEnd w:id="46"/>
    </w:p>
    <w:p w14:paraId="3AF8CBF9" w14:textId="77777777" w:rsidR="00FB3CAD" w:rsidRPr="000E35AC" w:rsidRDefault="00FB3CAD" w:rsidP="00FB3CAD">
      <w:pPr>
        <w:rPr>
          <w:ins w:id="49" w:author="Imed Bouazizi" w:date="2026-02-11T18:56:00Z" w16du:dateUtc="2026-02-12T00:56:00Z"/>
          <w:lang w:val="en-US"/>
        </w:rPr>
      </w:pPr>
      <w:ins w:id="50" w:author="Imed Bouazizi" w:date="2026-02-11T18:56:00Z" w16du:dateUtc="2026-02-12T00:56:00Z">
        <w:r w:rsidRPr="000E35AC">
          <w:rPr>
            <w:lang w:val="en-US"/>
          </w:rPr>
          <w:t>The solutions being considered and feasible are two. The first treats the Media Function (MF) as a generic HTTP(S) proxy that front</w:t>
        </w:r>
        <w:r w:rsidRPr="000E35AC">
          <w:rPr>
            <w:lang w:val="en-US"/>
          </w:rPr>
          <w:noBreakHyphen/>
          <w:t>fetches all external requests and returns responses back to the UE. The second preserves the web origin model and relies on a UE</w:t>
        </w:r>
        <w:r w:rsidRPr="000E35AC">
          <w:rPr>
            <w:lang w:val="en-US"/>
          </w:rPr>
          <w:noBreakHyphen/>
          <w:t>enforced Content Security Policy (CSP), combined with Cross</w:t>
        </w:r>
        <w:r w:rsidRPr="000E35AC">
          <w:rPr>
            <w:lang w:val="en-US"/>
          </w:rPr>
          <w:noBreakHyphen/>
          <w:t>Origin Resource Sharing (CORS) at the external origin, to permit only those cross</w:t>
        </w:r>
        <w:r w:rsidRPr="000E35AC">
          <w:rPr>
            <w:lang w:val="en-US"/>
          </w:rPr>
          <w:noBreakHyphen/>
          <w:t xml:space="preserve">origin interactions that the DC AS explicitly declares. </w:t>
        </w:r>
      </w:ins>
    </w:p>
    <w:p w14:paraId="75B5DA4F" w14:textId="6133C36A" w:rsidR="00FB3CAD" w:rsidRPr="000E35AC" w:rsidRDefault="00FB3CAD" w:rsidP="00FB3CAD">
      <w:pPr>
        <w:pStyle w:val="Heading4"/>
        <w:rPr>
          <w:ins w:id="51" w:author="Imed Bouazizi" w:date="2026-02-11T18:56:00Z" w16du:dateUtc="2026-02-12T00:56:00Z"/>
          <w:lang w:val="en-US"/>
        </w:rPr>
        <w:pPrChange w:id="52" w:author="Imed Bouazizi" w:date="2026-02-11T18:56:00Z" w16du:dateUtc="2026-02-12T00:56:00Z">
          <w:pPr/>
        </w:pPrChange>
      </w:pPr>
      <w:ins w:id="53" w:author="Imed Bouazizi" w:date="2026-02-11T18:56:00Z" w16du:dateUtc="2026-02-12T00:56:00Z">
        <w:r>
          <w:rPr>
            <w:lang w:val="en-US"/>
          </w:rPr>
          <w:t>4.1.2</w:t>
        </w:r>
        <w:r w:rsidRPr="000E35AC">
          <w:rPr>
            <w:lang w:val="en-US"/>
          </w:rPr>
          <w:t xml:space="preserve">.1 </w:t>
        </w:r>
        <w:r w:rsidRPr="000E35AC">
          <w:rPr>
            <w:lang w:val="en-US"/>
          </w:rPr>
          <w:tab/>
          <w:t>MF as TLS tunnel or HTTP(S) proxy</w:t>
        </w:r>
      </w:ins>
    </w:p>
    <w:p w14:paraId="5C84F425" w14:textId="77777777" w:rsidR="00FB3CAD" w:rsidRPr="000E35AC" w:rsidRDefault="00FB3CAD" w:rsidP="00FB3CAD">
      <w:pPr>
        <w:rPr>
          <w:ins w:id="54" w:author="Imed Bouazizi" w:date="2026-02-11T18:56:00Z" w16du:dateUtc="2026-02-12T00:56:00Z"/>
          <w:lang w:val="en-US"/>
        </w:rPr>
      </w:pPr>
      <w:ins w:id="55" w:author="Imed Bouazizi" w:date="2026-02-11T18:56:00Z" w16du:dateUtc="2026-02-12T00:56:00Z">
        <w:r w:rsidRPr="000E35AC">
          <w:rPr>
            <w:lang w:val="en-US"/>
          </w:rPr>
          <w:t>First off, using the MF as an HTTP(s) proxy that terminates the TLS connection is an extreme risk that completely exposes user’s credentials and application data to the MF, which may also leak beyond that. So this solution should not be considered.</w:t>
        </w:r>
      </w:ins>
    </w:p>
    <w:p w14:paraId="73971B69" w14:textId="77777777" w:rsidR="00FB3CAD" w:rsidRPr="000E35AC" w:rsidRDefault="00FB3CAD" w:rsidP="00FB3CAD">
      <w:pPr>
        <w:rPr>
          <w:ins w:id="56" w:author="Imed Bouazizi" w:date="2026-02-11T18:56:00Z" w16du:dateUtc="2026-02-12T00:56:00Z"/>
          <w:lang w:val="en-US"/>
        </w:rPr>
      </w:pPr>
      <w:ins w:id="57" w:author="Imed Bouazizi" w:date="2026-02-11T18:56:00Z" w16du:dateUtc="2026-02-12T00:56:00Z">
        <w:r w:rsidRPr="000E35AC">
          <w:rPr>
            <w:lang w:val="en-US"/>
          </w:rPr>
          <w:t>In the proxy</w:t>
        </w:r>
        <w:r w:rsidRPr="000E35AC">
          <w:rPr>
            <w:lang w:val="en-US"/>
          </w:rPr>
          <w:noBreakHyphen/>
          <w:t>tunnel over IMS Data Channel approach, the UE uses the DTLS/SCTP association established during call setup and opens one or more application data channels for tunnelling to external origins via the MF. Application data channels are not created in</w:t>
        </w:r>
        <w:r w:rsidRPr="000E35AC">
          <w:rPr>
            <w:lang w:val="en-US"/>
          </w:rPr>
          <w:noBreakHyphen/>
          <w:t xml:space="preserve">band. TS 26.114 requires that each application data channel be represented in SDP with an </w:t>
        </w:r>
        <w:r w:rsidRPr="000E35AC">
          <w:rPr>
            <w:i/>
            <w:iCs/>
            <w:lang w:val="en-US"/>
          </w:rPr>
          <w:t>a=dcmap</w:t>
        </w:r>
        <w:r w:rsidRPr="000E35AC">
          <w:rPr>
            <w:lang w:val="en-US"/>
          </w:rPr>
          <w:t xml:space="preserve"> attribute and that the UE send a subsequent SDP offer to add or update those channels. That offer can be </w:t>
        </w:r>
        <w:r w:rsidRPr="000E35AC">
          <w:rPr>
            <w:lang w:val="en-US"/>
          </w:rPr>
          <w:lastRenderedPageBreak/>
          <w:t>conveyed by SIP re</w:t>
        </w:r>
        <w:r w:rsidRPr="000E35AC">
          <w:rPr>
            <w:lang w:val="en-US"/>
          </w:rPr>
          <w:noBreakHyphen/>
          <w:t>INVITE or SIP UPDATE according to TS 24.229. After the offer/answer exchange is complete, the UE can send a tunnel establishment message over the negotiated stream. The MF validates the requested authority against local policy, opens a TCP connection to the external origin, and confirms the tunnel. The UE then runs a full TLS handshake to the origin through the tunnel, which preserves end</w:t>
        </w:r>
        <w:r w:rsidRPr="000E35AC">
          <w:rPr>
            <w:lang w:val="en-US"/>
          </w:rPr>
          <w:noBreakHyphen/>
          <w:t>to</w:t>
        </w:r>
        <w:r w:rsidRPr="000E35AC">
          <w:rPr>
            <w:lang w:val="en-US"/>
          </w:rPr>
          <w:noBreakHyphen/>
          <w:t>end confidentiality because the MF forwards encrypted bytes and does not hold session keys.</w:t>
        </w:r>
      </w:ins>
    </w:p>
    <w:p w14:paraId="07038189" w14:textId="77777777" w:rsidR="00FB3CAD" w:rsidRPr="000E35AC" w:rsidRDefault="00FB3CAD" w:rsidP="00FB3CAD">
      <w:pPr>
        <w:rPr>
          <w:ins w:id="58" w:author="Imed Bouazizi" w:date="2026-02-11T18:56:00Z" w16du:dateUtc="2026-02-12T00:56:00Z"/>
          <w:lang w:val="en-US"/>
        </w:rPr>
      </w:pPr>
      <w:ins w:id="59" w:author="Imed Bouazizi" w:date="2026-02-11T18:56:00Z" w16du:dateUtc="2026-02-12T00:56:00Z">
        <w:r w:rsidRPr="000E35AC">
          <w:rPr>
            <w:lang w:val="en-US"/>
          </w:rPr>
          <w:t>This signalling model has direct performance and scaling consequences as it maps one external destination to one application data channel. Each additional channel requires an SDP change and a new offer/answer round</w:t>
        </w:r>
        <w:r w:rsidRPr="000E35AC">
          <w:rPr>
            <w:lang w:val="en-US"/>
          </w:rPr>
          <w:noBreakHyphen/>
          <w:t>trip across the IMS signalling path. The P</w:t>
        </w:r>
        <w:r w:rsidRPr="000E35AC">
          <w:rPr>
            <w:lang w:val="en-US"/>
          </w:rPr>
          <w:noBreakHyphen/>
          <w:t>CSCF and S</w:t>
        </w:r>
        <w:r w:rsidRPr="000E35AC">
          <w:rPr>
            <w:lang w:val="en-US"/>
          </w:rPr>
          <w:noBreakHyphen/>
          <w:t>CSCF process each update. The MF also participates as it anchors the data channel. Each renegotiation adds a non</w:t>
        </w:r>
        <w:r w:rsidRPr="000E35AC">
          <w:rPr>
            <w:lang w:val="en-US"/>
          </w:rPr>
          <w:noBreakHyphen/>
          <w:t>trivial delay before any application bytes can flow on the new stream.</w:t>
        </w:r>
      </w:ins>
    </w:p>
    <w:p w14:paraId="2C8D17F2" w14:textId="77777777" w:rsidR="00FB3CAD" w:rsidRPr="000E35AC" w:rsidRDefault="00FB3CAD" w:rsidP="00FB3CAD">
      <w:pPr>
        <w:rPr>
          <w:ins w:id="60" w:author="Imed Bouazizi" w:date="2026-02-11T18:56:00Z" w16du:dateUtc="2026-02-12T00:56:00Z"/>
          <w:lang w:val="en-US"/>
        </w:rPr>
      </w:pPr>
      <w:ins w:id="61" w:author="Imed Bouazizi" w:date="2026-02-11T18:56:00Z" w16du:dateUtc="2026-02-12T00:56:00Z">
        <w:r w:rsidRPr="000E35AC">
          <w:rPr>
            <w:lang w:val="en-US"/>
          </w:rPr>
          <w:t>Implementation on the UE side is complex because standard browser and OS HTTP stacks do not expose IMS primitives. A web application must intercept fetch() and XMLHttpRequest, determine when a request should use a tunnel, triggers the IMS client to create a subsequent SDP offer with new a=dcmap entries, waits for the answer, and only then serializes HTTP over the SCTP stream. It must parse response bytes and reconstruct JavaScript Response objects. Error handling spans the Service Worker, SIP offer/answer, SCTP stream state, MF policy, and the external origin. Long</w:t>
        </w:r>
        <w:r w:rsidRPr="000E35AC">
          <w:rPr>
            <w:lang w:val="en-US"/>
          </w:rPr>
          <w:noBreakHyphen/>
          <w:t>lived responses, such as Server</w:t>
        </w:r>
        <w:r w:rsidRPr="000E35AC">
          <w:rPr>
            <w:lang w:val="en-US"/>
          </w:rPr>
          <w:noBreakHyphen/>
          <w:t>Sent Events for token streaming, increase fragility. The Service Worker must bridge flow control between the browser and the SCTP stream. Any SCTP reset or mid</w:t>
        </w:r>
        <w:r w:rsidRPr="000E35AC">
          <w:rPr>
            <w:lang w:val="en-US"/>
          </w:rPr>
          <w:noBreakHyphen/>
          <w:t>call session change truncates the stream, and recovery requires application logic to re</w:t>
        </w:r>
        <w:r w:rsidRPr="000E35AC">
          <w:rPr>
            <w:lang w:val="en-US"/>
          </w:rPr>
          <w:noBreakHyphen/>
          <w:t>establish both the tunnel and the HTTP transaction. All this is different from fetching static resources coming from the same origin as the web application HTML page as that automatically reuses the same connection and bootstrap application.</w:t>
        </w:r>
      </w:ins>
    </w:p>
    <w:p w14:paraId="3BDC7B14" w14:textId="77777777" w:rsidR="00FB3CAD" w:rsidRPr="000E35AC" w:rsidRDefault="00FB3CAD" w:rsidP="00FB3CAD">
      <w:pPr>
        <w:rPr>
          <w:ins w:id="62" w:author="Imed Bouazizi" w:date="2026-02-11T18:56:00Z" w16du:dateUtc="2026-02-12T00:56:00Z"/>
          <w:lang w:val="en-US"/>
        </w:rPr>
      </w:pPr>
      <w:ins w:id="63" w:author="Imed Bouazizi" w:date="2026-02-11T18:56:00Z" w16du:dateUtc="2026-02-12T00:56:00Z">
        <w:r w:rsidRPr="000E35AC">
          <w:rPr>
            <w:lang w:val="en-US"/>
          </w:rPr>
          <w:t>Provider</w:t>
        </w:r>
        <w:r w:rsidRPr="000E35AC">
          <w:rPr>
            <w:lang w:val="en-US"/>
          </w:rPr>
          <w:noBreakHyphen/>
          <w:t>side security and operations are also affected. OAuth workflows rely on context such as source network and geolocation. Through the tunnel the provider observes the MF’s egress address rather than the UE’s carrier address. Tokens issued in one network context can appear replayed when used from another. Refresh flows that validate by IP continuity may fail. Cryptographic token binding to the TLS channel still verifies end</w:t>
        </w:r>
        <w:r w:rsidRPr="000E35AC">
          <w:rPr>
            <w:lang w:val="en-US"/>
          </w:rPr>
          <w:noBreakHyphen/>
          <w:t>to</w:t>
        </w:r>
        <w:r w:rsidRPr="000E35AC">
          <w:rPr>
            <w:lang w:val="en-US"/>
          </w:rPr>
          <w:noBreakHyphen/>
          <w:t>end, but provider heuristics that depend on IP reputation, ASN alignment, or regional consistency can misclassify traffic. Aggregation behind a single MF address collapses attribution. Rate limiting, quota enforcement, abuse mitigation, and usage</w:t>
        </w:r>
        <w:r w:rsidRPr="000E35AC">
          <w:rPr>
            <w:lang w:val="en-US"/>
          </w:rPr>
          <w:noBreakHyphen/>
          <w:t>based billing lose per</w:t>
        </w:r>
        <w:r w:rsidRPr="000E35AC">
          <w:rPr>
            <w:lang w:val="en-US"/>
          </w:rPr>
          <w:noBreakHyphen/>
          <w:t>user fidelity. A single abusive client can trigger blocks that affect all users sharing the MF. Geolocation and regulatory controls reflect the MF’s location instead of the UE’s, which creates both false rejections and potential compliance issues. Audit trails at the provider record the MF as the caller, which complicates incident response and per</w:t>
        </w:r>
        <w:r w:rsidRPr="000E35AC">
          <w:rPr>
            <w:lang w:val="en-US"/>
          </w:rPr>
          <w:noBreakHyphen/>
          <w:t>user tracing.</w:t>
        </w:r>
      </w:ins>
    </w:p>
    <w:p w14:paraId="146A71C7" w14:textId="7934A5F5" w:rsidR="00FB3CAD" w:rsidRPr="00FB3CAD" w:rsidRDefault="00FB3CAD" w:rsidP="00FB3CAD">
      <w:pPr>
        <w:pStyle w:val="Heading4"/>
        <w:rPr>
          <w:ins w:id="64" w:author="Imed Bouazizi" w:date="2026-02-11T18:56:00Z" w16du:dateUtc="2026-02-12T00:56:00Z"/>
          <w:lang w:val="en-US"/>
          <w:rPrChange w:id="65" w:author="Imed Bouazizi" w:date="2026-02-11T18:56:00Z" w16du:dateUtc="2026-02-12T00:56:00Z">
            <w:rPr>
              <w:ins w:id="66" w:author="Imed Bouazizi" w:date="2026-02-11T18:56:00Z" w16du:dateUtc="2026-02-12T00:56:00Z"/>
              <w:b/>
              <w:bCs/>
              <w:lang w:val="en-US"/>
            </w:rPr>
          </w:rPrChange>
        </w:rPr>
        <w:pPrChange w:id="67" w:author="Imed Bouazizi" w:date="2026-02-11T18:56:00Z" w16du:dateUtc="2026-02-12T00:56:00Z">
          <w:pPr/>
        </w:pPrChange>
      </w:pPr>
      <w:ins w:id="68" w:author="Imed Bouazizi" w:date="2026-02-11T18:57:00Z" w16du:dateUtc="2026-02-12T00:57:00Z">
        <w:r>
          <w:rPr>
            <w:lang w:val="en-US"/>
          </w:rPr>
          <w:t>4.1.2</w:t>
        </w:r>
      </w:ins>
      <w:ins w:id="69" w:author="Imed Bouazizi" w:date="2026-02-11T18:56:00Z" w16du:dateUtc="2026-02-12T00:56:00Z">
        <w:r w:rsidRPr="00FB3CAD">
          <w:rPr>
            <w:lang w:val="en-US"/>
            <w:rPrChange w:id="70" w:author="Imed Bouazizi" w:date="2026-02-11T18:56:00Z" w16du:dateUtc="2026-02-12T00:56:00Z">
              <w:rPr>
                <w:b/>
                <w:bCs/>
                <w:lang w:val="en-US"/>
              </w:rPr>
            </w:rPrChange>
          </w:rPr>
          <w:t>.2</w:t>
        </w:r>
        <w:r w:rsidRPr="00FB3CAD">
          <w:rPr>
            <w:lang w:val="en-US"/>
            <w:rPrChange w:id="71" w:author="Imed Bouazizi" w:date="2026-02-11T18:56:00Z" w16du:dateUtc="2026-02-12T00:56:00Z">
              <w:rPr>
                <w:b/>
                <w:bCs/>
                <w:lang w:val="en-US"/>
              </w:rPr>
            </w:rPrChange>
          </w:rPr>
          <w:tab/>
          <w:t>CSP enforced at the UE with CORS at the external origin</w:t>
        </w:r>
      </w:ins>
    </w:p>
    <w:p w14:paraId="529BAC05" w14:textId="77777777" w:rsidR="00FB3CAD" w:rsidRPr="000E35AC" w:rsidRDefault="00FB3CAD" w:rsidP="00FB3CAD">
      <w:pPr>
        <w:rPr>
          <w:ins w:id="72" w:author="Imed Bouazizi" w:date="2026-02-11T18:56:00Z" w16du:dateUtc="2026-02-12T00:56:00Z"/>
          <w:lang w:val="en-US"/>
        </w:rPr>
      </w:pPr>
      <w:ins w:id="73" w:author="Imed Bouazizi" w:date="2026-02-11T18:56:00Z" w16du:dateUtc="2026-02-12T00:56:00Z">
        <w:r w:rsidRPr="000E35AC">
          <w:rPr>
            <w:lang w:val="en-US"/>
          </w:rPr>
          <w:t>A CSP</w:t>
        </w:r>
        <w:r w:rsidRPr="000E35AC">
          <w:rPr>
            <w:lang w:val="en-US"/>
          </w:rPr>
          <w:noBreakHyphen/>
          <w:t>centric solution keeps policy expression at the DC Application Server and enforcement at the UE. The solution is fully compatible and enforced by all web browsers. The DC AS delivers the DC web application and declares a strict Content</w:t>
        </w:r>
        <w:r w:rsidRPr="000E35AC">
          <w:rPr>
            <w:lang w:val="en-US"/>
          </w:rPr>
          <w:noBreakHyphen/>
          <w:t>Security</w:t>
        </w:r>
        <w:r w:rsidRPr="000E35AC">
          <w:rPr>
            <w:lang w:val="en-US"/>
          </w:rPr>
          <w:noBreakHyphen/>
          <w:t>Policy in the same HTTP response over the bootstrap data channel. The policy starts from “default deny” and then allow only the external origins that the application requires for each resource class. The UE enforces the effective CSP locally. Any fully qualified URL that is not admitted by the policy is blocked before a network connection is made.</w:t>
        </w:r>
      </w:ins>
    </w:p>
    <w:p w14:paraId="392315A8" w14:textId="77777777" w:rsidR="00FB3CAD" w:rsidRPr="000E35AC" w:rsidRDefault="00FB3CAD" w:rsidP="00FB3CAD">
      <w:pPr>
        <w:rPr>
          <w:ins w:id="74" w:author="Imed Bouazizi" w:date="2026-02-11T18:56:00Z" w16du:dateUtc="2026-02-12T00:56:00Z"/>
          <w:lang w:val="en-US"/>
        </w:rPr>
      </w:pPr>
      <w:ins w:id="75" w:author="Imed Bouazizi" w:date="2026-02-11T18:56:00Z" w16du:dateUtc="2026-02-12T00:56:00Z">
        <w:r w:rsidRPr="000E35AC">
          <w:rPr>
            <w:lang w:val="en-US"/>
          </w:rPr>
          <w:t>The policy constrains connections for data exchange with connect-src. Only the authorization server and the specific API endpoints needed by the LLM workflow are listed. Script execution is limited to code that the DC AS authorizes using a per</w:t>
        </w:r>
        <w:r w:rsidRPr="000E35AC">
          <w:rPr>
            <w:lang w:val="en-US"/>
          </w:rPr>
          <w:noBreakHyphen/>
          <w:t xml:space="preserve">response nonce or stable hashes. </w:t>
        </w:r>
      </w:ins>
    </w:p>
    <w:p w14:paraId="12029FB5" w14:textId="77777777" w:rsidR="00FB3CAD" w:rsidRPr="000E35AC" w:rsidRDefault="00FB3CAD" w:rsidP="00FB3CAD">
      <w:pPr>
        <w:rPr>
          <w:ins w:id="76" w:author="Imed Bouazizi" w:date="2026-02-11T18:56:00Z" w16du:dateUtc="2026-02-12T00:56:00Z"/>
          <w:lang w:val="en-US"/>
        </w:rPr>
      </w:pPr>
      <w:ins w:id="77" w:author="Imed Bouazizi" w:date="2026-02-11T18:56:00Z" w16du:dateUtc="2026-02-12T00:56:00Z">
        <w:r w:rsidRPr="000E35AC">
          <w:rPr>
            <w:lang w:val="en-US"/>
          </w:rPr>
          <w:t>CSP operates together with CORS. Even when CSP admits an origin, a cross</w:t>
        </w:r>
        <w:r w:rsidRPr="000E35AC">
          <w:rPr>
            <w:lang w:val="en-US"/>
          </w:rPr>
          <w:noBreakHyphen/>
          <w:t>origin request only proceeds if the external server opts in with the correct Access-Control-Allow-Origin value. When credentials are present, the external server returns the caller origin and does not use wildcards. This keeps OAuth flows predictable. Tokens are sent only to the hosts listed in connect-src. Frames and form submissions are restricted to the explicit authorization domains. The model adds no network element and preserves end</w:t>
        </w:r>
        <w:r w:rsidRPr="000E35AC">
          <w:rPr>
            <w:lang w:val="en-US"/>
          </w:rPr>
          <w:noBreakHyphen/>
          <w:t>to</w:t>
        </w:r>
        <w:r w:rsidRPr="000E35AC">
          <w:rPr>
            <w:lang w:val="en-US"/>
          </w:rPr>
          <w:noBreakHyphen/>
          <w:t>end TLS between the UE and the external provider.</w:t>
        </w:r>
      </w:ins>
    </w:p>
    <w:p w14:paraId="09B595C9" w14:textId="77777777" w:rsidR="00FB3CAD" w:rsidRPr="000E35AC" w:rsidRDefault="00FB3CAD" w:rsidP="00FB3CAD">
      <w:pPr>
        <w:rPr>
          <w:ins w:id="78" w:author="Imed Bouazizi" w:date="2026-02-11T18:56:00Z" w16du:dateUtc="2026-02-12T00:56:00Z"/>
          <w:lang w:val="en-US"/>
        </w:rPr>
      </w:pPr>
      <w:ins w:id="79" w:author="Imed Bouazizi" w:date="2026-02-11T18:56:00Z" w16du:dateUtc="2026-02-12T00:56:00Z">
        <w:r w:rsidRPr="000E35AC">
          <w:rPr>
            <w:lang w:val="en-US"/>
          </w:rPr>
          <w:t>The following headers illustrate typical deployments. Each header is emitted by the DC AS. The nonce value is generated uniquely per response and attached to the allowed &lt;script&gt; elements.</w:t>
        </w:r>
      </w:ins>
    </w:p>
    <w:p w14:paraId="163FE7E2" w14:textId="77777777" w:rsidR="00FB3CAD" w:rsidRPr="000E35AC" w:rsidRDefault="00FB3CAD" w:rsidP="00FB3CAD">
      <w:pPr>
        <w:rPr>
          <w:ins w:id="80" w:author="Imed Bouazizi" w:date="2026-02-11T18:56:00Z" w16du:dateUtc="2026-02-12T00:56:00Z"/>
          <w:lang w:val="en-US"/>
        </w:rPr>
      </w:pPr>
      <w:ins w:id="81" w:author="Imed Bouazizi" w:date="2026-02-11T18:56:00Z" w16du:dateUtc="2026-02-12T00:56:00Z">
        <w:r w:rsidRPr="000E35AC">
          <w:rPr>
            <w:lang w:val="en-US"/>
          </w:rPr>
          <w:t>Example of a baseline CSP with default deny with nonce</w:t>
        </w:r>
        <w:r w:rsidRPr="000E35AC">
          <w:rPr>
            <w:lang w:val="en-US"/>
          </w:rPr>
          <w:noBreakHyphen/>
          <w:t>based scripts:</w:t>
        </w:r>
      </w:ins>
    </w:p>
    <w:p w14:paraId="2CAF94DB" w14:textId="77777777" w:rsidR="00FB3CAD" w:rsidRPr="000E35AC" w:rsidRDefault="00FB3CAD" w:rsidP="00FB3CAD">
      <w:pPr>
        <w:rPr>
          <w:ins w:id="82" w:author="Imed Bouazizi" w:date="2026-02-11T18:56:00Z" w16du:dateUtc="2026-02-12T00:56:00Z"/>
          <w:i/>
          <w:iCs/>
          <w:lang w:val="en-US"/>
        </w:rPr>
      </w:pPr>
      <w:ins w:id="83" w:author="Imed Bouazizi" w:date="2026-02-11T18:56:00Z" w16du:dateUtc="2026-02-12T00:56:00Z">
        <w:r w:rsidRPr="000E35AC">
          <w:rPr>
            <w:i/>
            <w:iCs/>
            <w:lang w:val="en-US"/>
          </w:rPr>
          <w:t>Content-Security-Policy: default-src 'self'; script-src 'self' 'nonce-&lt;per-response-random&gt;' 'strict-dynamic'; style-src 'self'; img-src 'self' data:; font-src 'self'; connect-src 'self'; frame-src 'none'; object-src 'none'; base-uri 'none'; frame-ancestors 'none'; upgrade-insecure-requests; block-all-mixed-content</w:t>
        </w:r>
      </w:ins>
    </w:p>
    <w:p w14:paraId="66EE6189" w14:textId="77777777" w:rsidR="00FB3CAD" w:rsidRPr="000E35AC" w:rsidRDefault="00FB3CAD" w:rsidP="00FB3CAD">
      <w:pPr>
        <w:rPr>
          <w:ins w:id="84" w:author="Imed Bouazizi" w:date="2026-02-11T18:56:00Z" w16du:dateUtc="2026-02-12T00:56:00Z"/>
          <w:lang w:val="en-US"/>
        </w:rPr>
      </w:pPr>
      <w:ins w:id="85" w:author="Imed Bouazizi" w:date="2026-02-11T18:56:00Z" w16du:dateUtc="2026-02-12T00:56:00Z">
        <w:r w:rsidRPr="000E35AC">
          <w:rPr>
            <w:lang w:val="en-US"/>
          </w:rPr>
          <w:t>Example of an LLM integration with OAuth authorization server:</w:t>
        </w:r>
      </w:ins>
    </w:p>
    <w:p w14:paraId="70258109" w14:textId="6220A5A6" w:rsidR="00BA124C" w:rsidRDefault="00FB3CAD" w:rsidP="00FB3CAD">
      <w:pPr>
        <w:pStyle w:val="B1"/>
        <w:ind w:left="0" w:firstLine="0"/>
        <w:pPrChange w:id="86" w:author="Imed Bouazizi" w:date="2026-02-11T18:56:00Z" w16du:dateUtc="2026-02-12T00:56:00Z">
          <w:pPr>
            <w:pStyle w:val="B1"/>
          </w:pPr>
        </w:pPrChange>
      </w:pPr>
      <w:ins w:id="87" w:author="Imed Bouazizi" w:date="2026-02-11T18:56:00Z" w16du:dateUtc="2026-02-12T00:56:00Z">
        <w:r w:rsidRPr="000E35AC">
          <w:rPr>
            <w:i/>
            <w:iCs/>
            <w:lang w:val="en-US"/>
          </w:rPr>
          <w:lastRenderedPageBreak/>
          <w:t>Content-Security-Policy: default-src 'self'; connect-src 'self' https://api.example-llm.com https://auth.example-llm.com; script-src 'self' 'nonce-&lt;per-response-random&gt;' 'strict-dynamic'; style-src 'self'; img-src 'self' data:; font-src 'self'; frame-src https://auth.example-llm.com; form-action 'self' https://auth.example-llm.com; object-src 'none'; base-uri 'none'; frame-ancestors 'none'; upgrade-insecure-requests; block-all-mixed-content</w:t>
        </w:r>
      </w:ins>
    </w:p>
    <w:p w14:paraId="69D4180C" w14:textId="25F9C717" w:rsidR="00BA124C" w:rsidRDefault="00BA124C" w:rsidP="00BA124C">
      <w:pPr>
        <w:pStyle w:val="Heading3"/>
      </w:pPr>
      <w:bookmarkStart w:id="88" w:name="_Toc221016001"/>
      <w:r>
        <w:t>4.1.3</w:t>
      </w:r>
      <w:r>
        <w:tab/>
        <w:t>Potential specification impacts</w:t>
      </w:r>
      <w:bookmarkEnd w:id="88"/>
    </w:p>
    <w:p w14:paraId="08AB8637" w14:textId="52AE41D6" w:rsidR="00BA124C" w:rsidRDefault="00BA124C" w:rsidP="00BA124C"/>
    <w:p w14:paraId="37489724" w14:textId="77777777" w:rsidR="00BA124C" w:rsidRDefault="00BA124C" w:rsidP="00BA124C">
      <w:pPr>
        <w:pStyle w:val="Heading3"/>
      </w:pPr>
      <w:bookmarkStart w:id="89" w:name="_Toc221016002"/>
      <w:r>
        <w:t>4.1.4</w:t>
      </w:r>
      <w:r>
        <w:tab/>
        <w:t>Open points and dependencies</w:t>
      </w:r>
      <w:bookmarkEnd w:id="89"/>
    </w:p>
    <w:p w14:paraId="7F9E82C0" w14:textId="77777777" w:rsidR="0010268D" w:rsidRDefault="0010268D"/>
    <w:p w14:paraId="286D6BEE" w14:textId="07249DCF" w:rsidR="00BA124C" w:rsidRDefault="00BA124C" w:rsidP="00BA124C">
      <w:pPr>
        <w:pStyle w:val="Heading2"/>
      </w:pPr>
      <w:bookmarkStart w:id="90" w:name="_Toc221016003"/>
      <w:r>
        <w:t>4.2</w:t>
      </w:r>
      <w:r>
        <w:tab/>
        <w:t xml:space="preserve">KI#2: Interworking facilitation with MTSI </w:t>
      </w:r>
      <w:del w:id="91" w:author="Imed Bouazizi" w:date="2026-02-11T19:06:00Z" w16du:dateUtc="2026-02-12T01:06:00Z">
        <w:r w:rsidDel="00BD3939">
          <w:delText>(TS 23.228 Annex AC.7.9)</w:delText>
        </w:r>
      </w:del>
      <w:bookmarkEnd w:id="90"/>
    </w:p>
    <w:p w14:paraId="21C9970F" w14:textId="5BA7DB4E" w:rsidR="00BA124C" w:rsidRDefault="00BA124C" w:rsidP="00BA124C">
      <w:pPr>
        <w:pStyle w:val="Heading3"/>
      </w:pPr>
      <w:bookmarkStart w:id="92" w:name="_Toc221016004"/>
      <w:r>
        <w:t>4.2.1</w:t>
      </w:r>
      <w:r>
        <w:tab/>
        <w:t xml:space="preserve">Issue </w:t>
      </w:r>
      <w:ins w:id="93" w:author="Imed Bouazizi" w:date="2026-02-11T18:51:00Z" w16du:dateUtc="2026-02-12T00:51:00Z">
        <w:r w:rsidR="009E75E2">
          <w:t>Description</w:t>
        </w:r>
      </w:ins>
      <w:del w:id="94" w:author="Imed Bouazizi" w:date="2026-02-11T18:51:00Z" w16du:dateUtc="2026-02-12T00:51:00Z">
        <w:r w:rsidDel="009E75E2">
          <w:delText>statement</w:delText>
        </w:r>
      </w:del>
      <w:bookmarkEnd w:id="92"/>
    </w:p>
    <w:p w14:paraId="6953CD18" w14:textId="77777777" w:rsidR="00BD3939" w:rsidRDefault="00BD3939" w:rsidP="00BD3939">
      <w:pPr>
        <w:rPr>
          <w:ins w:id="95" w:author="Imed Bouazizi" w:date="2026-02-11T19:07:00Z" w16du:dateUtc="2026-02-12T01:07:00Z"/>
          <w:rFonts w:eastAsia="Malgun Gothic"/>
          <w:lang w:eastAsia="ko-KR"/>
        </w:rPr>
      </w:pPr>
      <w:ins w:id="96" w:author="Imed Bouazizi" w:date="2026-02-11T19:07:00Z" w16du:dateUtc="2026-02-12T01:07:00Z">
        <w:r>
          <w:rPr>
            <w:rFonts w:eastAsia="Malgun Gothic"/>
            <w:lang w:eastAsia="ko-KR"/>
          </w:rPr>
          <w:t>To enable the interworking between the originating DCMTSI UE and the terminating MTSI UE, the following data flows are required to be set up;</w:t>
        </w:r>
      </w:ins>
    </w:p>
    <w:p w14:paraId="4EEFEFD4" w14:textId="77777777" w:rsidR="00BD3939" w:rsidRDefault="00BD3939" w:rsidP="00BD3939">
      <w:pPr>
        <w:pStyle w:val="B1"/>
        <w:rPr>
          <w:ins w:id="97" w:author="Imed Bouazizi" w:date="2026-02-11T19:07:00Z" w16du:dateUtc="2026-02-12T01:07:00Z"/>
          <w:rFonts w:eastAsia="Malgun Gothic"/>
          <w:lang w:eastAsia="ko-KR"/>
        </w:rPr>
      </w:pPr>
      <w:ins w:id="98" w:author="Imed Bouazizi" w:date="2026-02-11T19:07:00Z" w16du:dateUtc="2026-02-12T01:07:00Z">
        <w:r>
          <w:t>-</w:t>
        </w:r>
        <w:r>
          <w:tab/>
          <w:t xml:space="preserve">Bootstrap data channel between the originating DCMTSI UE and </w:t>
        </w:r>
        <w:r>
          <w:rPr>
            <w:rFonts w:eastAsia="Malgun Gothic"/>
            <w:lang w:eastAsia="ko-KR"/>
          </w:rPr>
          <w:t>IMS Data Channel functional entities</w:t>
        </w:r>
      </w:ins>
    </w:p>
    <w:p w14:paraId="65D0773F" w14:textId="77777777" w:rsidR="00BD3939" w:rsidRDefault="00BD3939" w:rsidP="00BD3939">
      <w:pPr>
        <w:pStyle w:val="B1"/>
        <w:rPr>
          <w:ins w:id="99" w:author="Imed Bouazizi" w:date="2026-02-11T19:07:00Z" w16du:dateUtc="2026-02-12T01:07:00Z"/>
          <w:rFonts w:eastAsia="Malgun Gothic"/>
          <w:lang w:eastAsia="ko-KR"/>
        </w:rPr>
      </w:pPr>
      <w:ins w:id="100" w:author="Imed Bouazizi" w:date="2026-02-11T19:07:00Z" w16du:dateUtc="2026-02-12T01:07:00Z">
        <w:r>
          <w:rPr>
            <w:rFonts w:eastAsia="Malgun Gothic" w:hint="eastAsia"/>
            <w:lang w:eastAsia="ko-KR"/>
          </w:rPr>
          <w:t>-</w:t>
        </w:r>
        <w:r>
          <w:rPr>
            <w:rFonts w:eastAsia="Malgun Gothic"/>
            <w:lang w:eastAsia="ko-KR"/>
          </w:rPr>
          <w:tab/>
          <w:t xml:space="preserve">For media data in MMTEL session, which </w:t>
        </w:r>
        <w:r>
          <w:t>is not associated with the data channel (e.g., audio or video)</w:t>
        </w:r>
        <w:r>
          <w:rPr>
            <w:rFonts w:eastAsia="Malgun Gothic"/>
            <w:lang w:eastAsia="ko-KR"/>
          </w:rPr>
          <w:t>,</w:t>
        </w:r>
      </w:ins>
    </w:p>
    <w:p w14:paraId="097BA6EC" w14:textId="77777777" w:rsidR="00BD3939" w:rsidRDefault="00BD3939" w:rsidP="00BD3939">
      <w:pPr>
        <w:pStyle w:val="B2"/>
        <w:rPr>
          <w:ins w:id="101" w:author="Imed Bouazizi" w:date="2026-02-11T19:07:00Z" w16du:dateUtc="2026-02-12T01:07:00Z"/>
        </w:rPr>
      </w:pPr>
      <w:ins w:id="102" w:author="Imed Bouazizi" w:date="2026-02-11T19:07:00Z" w16du:dateUtc="2026-02-12T01:07:00Z">
        <w:r>
          <w:t>.</w:t>
        </w:r>
        <w:r>
          <w:tab/>
          <w:t>RTP flows between DCMTSI UE and MTSI UE</w:t>
        </w:r>
      </w:ins>
    </w:p>
    <w:p w14:paraId="67BF68F3" w14:textId="77777777" w:rsidR="00BD3939" w:rsidRDefault="00BD3939" w:rsidP="00BD3939">
      <w:pPr>
        <w:pStyle w:val="B1"/>
        <w:rPr>
          <w:ins w:id="103" w:author="Imed Bouazizi" w:date="2026-02-11T19:07:00Z" w16du:dateUtc="2026-02-12T01:07:00Z"/>
          <w:rFonts w:eastAsia="Malgun Gothic"/>
          <w:lang w:eastAsia="ko-KR"/>
        </w:rPr>
      </w:pPr>
      <w:ins w:id="104" w:author="Imed Bouazizi" w:date="2026-02-11T19:07:00Z" w16du:dateUtc="2026-02-12T01:07:00Z">
        <w:r>
          <w:rPr>
            <w:rFonts w:eastAsia="Malgun Gothic" w:hint="eastAsia"/>
            <w:lang w:eastAsia="ko-KR"/>
          </w:rPr>
          <w:t>-</w:t>
        </w:r>
        <w:r>
          <w:rPr>
            <w:rFonts w:eastAsia="Malgun Gothic"/>
            <w:lang w:eastAsia="ko-KR"/>
          </w:rPr>
          <w:tab/>
          <w:t xml:space="preserve">For media data in MMTEL session, which </w:t>
        </w:r>
        <w:r>
          <w:t>is associated with the data channel,</w:t>
        </w:r>
      </w:ins>
    </w:p>
    <w:p w14:paraId="352A1B7A" w14:textId="77777777" w:rsidR="00BD3939" w:rsidRDefault="00BD3939" w:rsidP="00BD3939">
      <w:pPr>
        <w:pStyle w:val="B2"/>
        <w:rPr>
          <w:ins w:id="105" w:author="Imed Bouazizi" w:date="2026-02-11T19:07:00Z" w16du:dateUtc="2026-02-12T01:07:00Z"/>
          <w:rFonts w:eastAsia="Malgun Gothic"/>
          <w:lang w:eastAsia="ko-KR"/>
        </w:rPr>
      </w:pPr>
      <w:ins w:id="106" w:author="Imed Bouazizi" w:date="2026-02-11T19:07:00Z" w16du:dateUtc="2026-02-12T01:07:00Z">
        <w:r>
          <w:rPr>
            <w:rFonts w:eastAsia="Malgun Gothic" w:hint="eastAsia"/>
            <w:lang w:eastAsia="ko-KR"/>
          </w:rPr>
          <w:t>.</w:t>
        </w:r>
        <w:r>
          <w:rPr>
            <w:rFonts w:eastAsia="Malgun Gothic"/>
            <w:lang w:eastAsia="ko-KR"/>
          </w:rPr>
          <w:tab/>
          <w:t>Application data channel between DCMTSI UE and IMS Data Channel functional entities</w:t>
        </w:r>
      </w:ins>
    </w:p>
    <w:p w14:paraId="2B6CF20F" w14:textId="77777777" w:rsidR="00BD3939" w:rsidRDefault="00BD3939" w:rsidP="00BD3939">
      <w:pPr>
        <w:pStyle w:val="B2"/>
        <w:rPr>
          <w:ins w:id="107" w:author="Imed Bouazizi" w:date="2026-02-11T19:07:00Z" w16du:dateUtc="2026-02-12T01:07:00Z"/>
          <w:rFonts w:eastAsia="Malgun Gothic"/>
          <w:lang w:eastAsia="ko-KR"/>
        </w:rPr>
      </w:pPr>
      <w:ins w:id="108" w:author="Imed Bouazizi" w:date="2026-02-11T19:07:00Z" w16du:dateUtc="2026-02-12T01:07:00Z">
        <w:r>
          <w:rPr>
            <w:rFonts w:eastAsia="Malgun Gothic" w:hint="eastAsia"/>
            <w:lang w:eastAsia="ko-KR"/>
          </w:rPr>
          <w:t>.</w:t>
        </w:r>
        <w:r>
          <w:rPr>
            <w:rFonts w:eastAsia="Malgun Gothic"/>
            <w:lang w:eastAsia="ko-KR"/>
          </w:rPr>
          <w:tab/>
          <w:t>Upon interworking entity with the terminating MTSI UE,</w:t>
        </w:r>
      </w:ins>
    </w:p>
    <w:p w14:paraId="0D8F0205" w14:textId="77777777" w:rsidR="00BD3939" w:rsidRDefault="00BD3939" w:rsidP="00BD3939">
      <w:pPr>
        <w:pStyle w:val="B3"/>
        <w:rPr>
          <w:ins w:id="109" w:author="Imed Bouazizi" w:date="2026-02-11T19:07:00Z" w16du:dateUtc="2026-02-12T01:07:00Z"/>
        </w:rPr>
      </w:pPr>
      <w:ins w:id="110" w:author="Imed Bouazizi" w:date="2026-02-11T19:07:00Z" w16du:dateUtc="2026-02-12T01:07:00Z">
        <w:r>
          <w:t>.</w:t>
        </w:r>
        <w:r>
          <w:tab/>
          <w:t xml:space="preserve">Interworking via MF: </w:t>
        </w:r>
        <w:r w:rsidRPr="000A04D2">
          <w:t>RTP flows between MTSI UE and Media Function (MF)</w:t>
        </w:r>
      </w:ins>
    </w:p>
    <w:p w14:paraId="424D21C1" w14:textId="77777777" w:rsidR="00BD3939" w:rsidRDefault="00BD3939" w:rsidP="00BD3939">
      <w:pPr>
        <w:pStyle w:val="B3"/>
        <w:rPr>
          <w:ins w:id="111" w:author="Imed Bouazizi" w:date="2026-02-11T19:07:00Z" w16du:dateUtc="2026-02-12T01:07:00Z"/>
          <w:rFonts w:eastAsia="Malgun Gothic"/>
          <w:lang w:eastAsia="ko-KR"/>
        </w:rPr>
      </w:pPr>
      <w:ins w:id="112" w:author="Imed Bouazizi" w:date="2026-02-11T19:07:00Z" w16du:dateUtc="2026-02-12T01:07:00Z">
        <w:r>
          <w:rPr>
            <w:rFonts w:eastAsia="Malgun Gothic" w:hint="eastAsia"/>
            <w:lang w:eastAsia="ko-KR"/>
          </w:rPr>
          <w:t>.</w:t>
        </w:r>
        <w:r>
          <w:rPr>
            <w:rFonts w:eastAsia="Malgun Gothic"/>
            <w:lang w:eastAsia="ko-KR"/>
          </w:rPr>
          <w:tab/>
          <w:t>Interworking via DC AS: Not specified (e.g., SMS)</w:t>
        </w:r>
      </w:ins>
    </w:p>
    <w:p w14:paraId="2414BBD6" w14:textId="60EA402A" w:rsidR="00BD3939" w:rsidRDefault="00BD3939" w:rsidP="00BD3939">
      <w:pPr>
        <w:rPr>
          <w:ins w:id="113" w:author="Imed Bouazizi" w:date="2026-02-11T19:07:00Z" w16du:dateUtc="2026-02-12T01:07:00Z"/>
          <w:rFonts w:eastAsia="Malgun Gothic"/>
          <w:lang w:eastAsia="ko-KR"/>
        </w:rPr>
      </w:pPr>
      <w:ins w:id="114" w:author="Imed Bouazizi" w:date="2026-02-11T19:07:00Z" w16du:dateUtc="2026-02-12T01:07:00Z">
        <w:r>
          <w:rPr>
            <w:rFonts w:eastAsia="Malgun Gothic" w:hint="eastAsia"/>
            <w:lang w:eastAsia="ko-KR"/>
          </w:rPr>
          <w:t>F</w:t>
        </w:r>
        <w:r>
          <w:rPr>
            <w:rFonts w:eastAsia="Malgun Gothic"/>
            <w:lang w:eastAsia="ko-KR"/>
          </w:rPr>
          <w:t xml:space="preserve">igure </w:t>
        </w:r>
        <w:r>
          <w:rPr>
            <w:rFonts w:eastAsia="Malgun Gothic"/>
            <w:lang w:eastAsia="ko-KR"/>
          </w:rPr>
          <w:t>4</w:t>
        </w:r>
        <w:r>
          <w:rPr>
            <w:rFonts w:eastAsia="Malgun Gothic"/>
            <w:lang w:eastAsia="ko-KR"/>
          </w:rPr>
          <w:t xml:space="preserve">.2.1-1 illustrates the media flows for interworking scenario. Note that all the flows in the figure are not activated depending on the interworking scenario. </w:t>
        </w:r>
      </w:ins>
    </w:p>
    <w:p w14:paraId="4A76C899" w14:textId="77777777" w:rsidR="00BD3939" w:rsidRDefault="00BD3939" w:rsidP="00BD3939">
      <w:pPr>
        <w:rPr>
          <w:ins w:id="115" w:author="Imed Bouazizi" w:date="2026-02-11T19:07:00Z" w16du:dateUtc="2026-02-12T01:07:00Z"/>
          <w:rFonts w:eastAsia="Malgun Gothic"/>
          <w:lang w:eastAsia="ko-KR"/>
        </w:rPr>
      </w:pPr>
      <w:ins w:id="116" w:author="Imed Bouazizi" w:date="2026-02-11T19:07:00Z" w16du:dateUtc="2026-02-12T01:07:00Z">
        <w:r>
          <w:rPr>
            <w:rFonts w:eastAsia="Malgun Gothic"/>
            <w:noProof/>
            <w:lang w:eastAsia="ko-KR"/>
          </w:rPr>
          <w:drawing>
            <wp:inline distT="0" distB="0" distL="0" distR="0" wp14:anchorId="65323342" wp14:editId="091D559A">
              <wp:extent cx="5733831" cy="1480344"/>
              <wp:effectExtent l="0" t="0" r="635" b="5715"/>
              <wp:docPr id="5" name="그림 5" descr="A diagram of different colo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descr="A diagram of different colored arrow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625" cy="1487520"/>
                      </a:xfrm>
                      <a:prstGeom prst="rect">
                        <a:avLst/>
                      </a:prstGeom>
                      <a:noFill/>
                    </pic:spPr>
                  </pic:pic>
                </a:graphicData>
              </a:graphic>
            </wp:inline>
          </w:drawing>
        </w:r>
      </w:ins>
    </w:p>
    <w:p w14:paraId="49FA76D7" w14:textId="5807EA37" w:rsidR="00BD3939" w:rsidRDefault="00BD3939" w:rsidP="00BD3939">
      <w:pPr>
        <w:pStyle w:val="TF"/>
        <w:rPr>
          <w:ins w:id="117" w:author="Imed Bouazizi" w:date="2026-02-11T19:07:00Z" w16du:dateUtc="2026-02-12T01:07:00Z"/>
        </w:rPr>
      </w:pPr>
      <w:bookmarkStart w:id="118" w:name="_CRFigureAC_7_9_11"/>
      <w:ins w:id="119" w:author="Imed Bouazizi" w:date="2026-02-11T19:07:00Z" w16du:dateUtc="2026-02-12T01:07:00Z">
        <w:r>
          <w:t xml:space="preserve">Figure </w:t>
        </w:r>
      </w:ins>
      <w:bookmarkEnd w:id="118"/>
      <w:ins w:id="120" w:author="Imed Bouazizi" w:date="2026-02-11T19:08:00Z" w16du:dateUtc="2026-02-12T01:08:00Z">
        <w:r>
          <w:t>4</w:t>
        </w:r>
      </w:ins>
      <w:ins w:id="121" w:author="Imed Bouazizi" w:date="2026-02-11T19:07:00Z" w16du:dateUtc="2026-02-12T01:07:00Z">
        <w:r>
          <w:t>.2.1-1: Data flows for interworking scenario</w:t>
        </w:r>
      </w:ins>
    </w:p>
    <w:p w14:paraId="28ADE71B" w14:textId="30B73A34" w:rsidR="00BD3939" w:rsidRDefault="00BD3939" w:rsidP="00BD3939">
      <w:pPr>
        <w:rPr>
          <w:ins w:id="122" w:author="Imed Bouazizi" w:date="2026-02-11T19:07:00Z" w16du:dateUtc="2026-02-12T01:07:00Z"/>
          <w:rFonts w:eastAsia="Malgun Gothic"/>
          <w:lang w:eastAsia="ko-KR"/>
        </w:rPr>
      </w:pPr>
      <w:ins w:id="123" w:author="Imed Bouazizi" w:date="2026-02-11T19:07:00Z" w16du:dateUtc="2026-02-12T01:07:00Z">
        <w:r>
          <w:rPr>
            <w:rFonts w:eastAsia="Malgun Gothic"/>
            <w:lang w:eastAsia="ko-KR"/>
          </w:rPr>
          <w:t xml:space="preserve">3GPP TS 23.228 </w:t>
        </w:r>
      </w:ins>
      <w:ins w:id="124" w:author="Imed Bouazizi" w:date="2026-02-11T19:08:00Z" w16du:dateUtc="2026-02-12T01:08:00Z">
        <w:r>
          <w:rPr>
            <w:rFonts w:eastAsia="Malgun Gothic"/>
            <w:lang w:eastAsia="ko-KR"/>
          </w:rPr>
          <w:t>[3]</w:t>
        </w:r>
      </w:ins>
      <w:ins w:id="125" w:author="Imed Bouazizi" w:date="2026-02-11T19:07:00Z" w16du:dateUtc="2026-02-12T01:07:00Z">
        <w:r>
          <w:rPr>
            <w:rFonts w:eastAsia="Malgun Gothic"/>
            <w:lang w:eastAsia="ko-KR"/>
          </w:rPr>
          <w:t xml:space="preserve"> clause AC.7.9 specified the signalling procedure for interworking case when the originating DCMTSI UE is communicating with the terminating MTSI UE, and vice versa. When the terminating UE does not support IMS DC, it returns bootstrap DC negotiation result to the originating network with the port number of zero. With this result, DCSF recognizes the terminating UE or network rejects IMS DC negotiation and the bootstrap data channels are established only between the originating UE and MF. </w:t>
        </w:r>
      </w:ins>
    </w:p>
    <w:p w14:paraId="3287B7D9" w14:textId="77777777" w:rsidR="00BD3939" w:rsidRDefault="00BD3939" w:rsidP="00BD3939">
      <w:pPr>
        <w:rPr>
          <w:ins w:id="126" w:author="Imed Bouazizi" w:date="2026-02-11T19:07:00Z" w16du:dateUtc="2026-02-12T01:07:00Z"/>
          <w:rFonts w:eastAsia="Malgun Gothic"/>
          <w:lang w:eastAsia="ko-KR"/>
        </w:rPr>
      </w:pPr>
      <w:ins w:id="127" w:author="Imed Bouazizi" w:date="2026-02-11T19:07:00Z" w16du:dateUtc="2026-02-12T01:07:00Z">
        <w:r>
          <w:rPr>
            <w:rFonts w:eastAsia="Malgun Gothic" w:hint="eastAsia"/>
            <w:lang w:eastAsia="ko-KR"/>
          </w:rPr>
          <w:lastRenderedPageBreak/>
          <w:t>F</w:t>
        </w:r>
        <w:r>
          <w:rPr>
            <w:rFonts w:eastAsia="Malgun Gothic"/>
            <w:lang w:eastAsia="ko-KR"/>
          </w:rPr>
          <w:t xml:space="preserve">or the case of interworking of application data channel to MTSI UE via MF, the transcoding may be performed by MF, upon instructions by DCSF and the transcoded MMTEL media is </w:t>
        </w:r>
        <w:r w:rsidRPr="00CF7F7F">
          <w:rPr>
            <w:rFonts w:eastAsia="Malgun Gothic"/>
            <w:lang w:eastAsia="ko-KR"/>
          </w:rPr>
          <w:t>transferred to the terminating MTSI UE via the associated RTP stream</w:t>
        </w:r>
        <w:r>
          <w:rPr>
            <w:rFonts w:eastAsia="Malgun Gothic"/>
            <w:lang w:eastAsia="ko-KR"/>
          </w:rPr>
          <w:t>.</w:t>
        </w:r>
      </w:ins>
    </w:p>
    <w:p w14:paraId="1C510367" w14:textId="0B511FF9" w:rsidR="00BD3939" w:rsidRPr="00562832" w:rsidRDefault="00BD3939" w:rsidP="00BD3939">
      <w:pPr>
        <w:rPr>
          <w:ins w:id="128" w:author="Imed Bouazizi" w:date="2026-02-11T19:07:00Z" w16du:dateUtc="2026-02-12T01:07:00Z"/>
          <w:rFonts w:eastAsia="Malgun Gothic"/>
          <w:lang w:eastAsia="ko-KR"/>
        </w:rPr>
      </w:pPr>
      <w:ins w:id="129" w:author="Imed Bouazizi" w:date="2026-02-11T19:07:00Z" w16du:dateUtc="2026-02-12T01:07:00Z">
        <w:r>
          <w:rPr>
            <w:rFonts w:eastAsia="Malgun Gothic" w:hint="eastAsia"/>
            <w:lang w:eastAsia="ko-KR"/>
          </w:rPr>
          <w:t>F</w:t>
        </w:r>
        <w:r>
          <w:rPr>
            <w:rFonts w:eastAsia="Malgun Gothic"/>
            <w:lang w:eastAsia="ko-KR"/>
          </w:rPr>
          <w:t xml:space="preserve">or the case of interworking of application data channel to MTSI UE via DC AS, DCSF determines that IMS DC interworking is to be performed based on the session event notification from IMS AS and changes P2P application data channel into P2A. After P2A application data channel is established, </w:t>
        </w:r>
        <w:r w:rsidRPr="004548B8">
          <w:rPr>
            <w:rFonts w:eastAsia="Malgun Gothic"/>
            <w:lang w:eastAsia="ko-KR"/>
          </w:rPr>
          <w:t>the originating DCMTSI UE sends the data channel application media to the DC AS, which performs the necessary interworking actions on the application media</w:t>
        </w:r>
        <w:r>
          <w:rPr>
            <w:rFonts w:eastAsia="Malgun Gothic"/>
            <w:lang w:eastAsia="ko-KR"/>
          </w:rPr>
          <w:t>. How the DC AS performs interworking actions for the terminating MTSI UE is out of scope of TS 23.228.</w:t>
        </w:r>
      </w:ins>
    </w:p>
    <w:p w14:paraId="6AFC4BB9" w14:textId="3CC286E4" w:rsidR="00BD3939" w:rsidRPr="00BD3939" w:rsidRDefault="00BD3939" w:rsidP="00BD3939">
      <w:pPr>
        <w:pStyle w:val="Heading3"/>
        <w:rPr>
          <w:ins w:id="130" w:author="Imed Bouazizi" w:date="2026-02-11T19:07:00Z" w16du:dateUtc="2026-02-12T01:07:00Z"/>
          <w:rPrChange w:id="131" w:author="Imed Bouazizi" w:date="2026-02-11T19:08:00Z" w16du:dateUtc="2026-02-12T01:08:00Z">
            <w:rPr>
              <w:ins w:id="132" w:author="Imed Bouazizi" w:date="2026-02-11T19:07:00Z" w16du:dateUtc="2026-02-12T01:07:00Z"/>
              <w:rFonts w:eastAsia="Yu Mincho"/>
              <w:sz w:val="32"/>
              <w:lang w:eastAsia="ja-JP"/>
            </w:rPr>
          </w:rPrChange>
        </w:rPr>
        <w:pPrChange w:id="133" w:author="Imed Bouazizi" w:date="2026-02-11T19:08:00Z" w16du:dateUtc="2026-02-12T01:08:00Z">
          <w:pPr>
            <w:keepNext/>
            <w:keepLines/>
            <w:overflowPunct w:val="0"/>
            <w:autoSpaceDE w:val="0"/>
            <w:autoSpaceDN w:val="0"/>
            <w:adjustRightInd w:val="0"/>
            <w:spacing w:before="120"/>
            <w:ind w:left="1134" w:hanging="1134"/>
            <w:textAlignment w:val="baseline"/>
            <w:outlineLvl w:val="2"/>
          </w:pPr>
        </w:pPrChange>
      </w:pPr>
      <w:ins w:id="134" w:author="Imed Bouazizi" w:date="2026-02-11T19:08:00Z" w16du:dateUtc="2026-02-12T01:08:00Z">
        <w:r w:rsidRPr="00BD3939">
          <w:rPr>
            <w:rPrChange w:id="135" w:author="Imed Bouazizi" w:date="2026-02-11T19:08:00Z" w16du:dateUtc="2026-02-12T01:08:00Z">
              <w:rPr>
                <w:rFonts w:eastAsia="Malgun Gothic"/>
                <w:sz w:val="28"/>
                <w:lang w:eastAsia="ko-KR"/>
              </w:rPr>
            </w:rPrChange>
          </w:rPr>
          <w:t>4</w:t>
        </w:r>
      </w:ins>
      <w:ins w:id="136" w:author="Imed Bouazizi" w:date="2026-02-11T19:07:00Z" w16du:dateUtc="2026-02-12T01:07:00Z">
        <w:r w:rsidRPr="00BD3939">
          <w:rPr>
            <w:rPrChange w:id="137" w:author="Imed Bouazizi" w:date="2026-02-11T19:08:00Z" w16du:dateUtc="2026-02-12T01:08:00Z">
              <w:rPr>
                <w:rFonts w:eastAsia="Malgun Gothic"/>
                <w:sz w:val="28"/>
                <w:lang w:eastAsia="ko-KR"/>
              </w:rPr>
            </w:rPrChange>
          </w:rPr>
          <w:t>.2.2</w:t>
        </w:r>
        <w:r w:rsidRPr="00BD3939">
          <w:rPr>
            <w:rPrChange w:id="138" w:author="Imed Bouazizi" w:date="2026-02-11T19:08:00Z" w16du:dateUtc="2026-02-12T01:08:00Z">
              <w:rPr>
                <w:rFonts w:eastAsia="Malgun Gothic"/>
                <w:sz w:val="28"/>
                <w:lang w:eastAsia="ko-KR"/>
              </w:rPr>
            </w:rPrChange>
          </w:rPr>
          <w:tab/>
          <w:t>Gap analysis with TS 26.114</w:t>
        </w:r>
      </w:ins>
    </w:p>
    <w:p w14:paraId="6BF1F915" w14:textId="77777777" w:rsidR="00BD3939" w:rsidRDefault="00BD3939" w:rsidP="00BD3939">
      <w:pPr>
        <w:rPr>
          <w:ins w:id="139" w:author="Imed Bouazizi" w:date="2026-02-11T19:07:00Z" w16du:dateUtc="2026-02-12T01:07:00Z"/>
          <w:rFonts w:eastAsia="Malgun Gothic"/>
          <w:lang w:eastAsia="ko-KR"/>
        </w:rPr>
      </w:pPr>
      <w:ins w:id="140" w:author="Imed Bouazizi" w:date="2026-02-11T19:07:00Z" w16du:dateUtc="2026-02-12T01:07:00Z">
        <w:r>
          <w:rPr>
            <w:rFonts w:eastAsia="Malgun Gothic"/>
            <w:lang w:eastAsia="ko-KR"/>
          </w:rPr>
          <w:t xml:space="preserve">Clause </w:t>
        </w:r>
        <w:r>
          <w:rPr>
            <w:rFonts w:eastAsia="Malgun Gothic" w:hint="eastAsia"/>
            <w:lang w:eastAsia="ko-KR"/>
          </w:rPr>
          <w:t>A</w:t>
        </w:r>
        <w:r>
          <w:rPr>
            <w:rFonts w:eastAsia="Malgun Gothic"/>
            <w:lang w:eastAsia="ko-KR"/>
          </w:rPr>
          <w:t xml:space="preserve">C.7.9.3 in TS 23.228 introduced the signalling flows to provide interworking of application data channel to MTSI UE via DC AS. When the originating DCMTSI UE initiates a P2P application DC, and if DCSF determines to change the original request of P2P application DC to P2A for interworking with the terminating MTSI UE, then DCSF instructs IMS AS to modify the endpoint type of the application data channel. Finally, IMS AS sends 200 OK for the re-INVITE initiated by the originating DCMTSI UE with the modified endpoint. </w:t>
        </w:r>
      </w:ins>
    </w:p>
    <w:p w14:paraId="3CED84A7" w14:textId="77777777" w:rsidR="00BD3939" w:rsidRPr="009527E9" w:rsidRDefault="00BD3939" w:rsidP="00BD3939">
      <w:pPr>
        <w:rPr>
          <w:ins w:id="141" w:author="Imed Bouazizi" w:date="2026-02-11T19:07:00Z" w16du:dateUtc="2026-02-12T01:07:00Z"/>
          <w:rFonts w:eastAsia="Malgun Gothic"/>
          <w:b/>
          <w:bCs/>
          <w:lang w:eastAsia="ko-KR"/>
        </w:rPr>
      </w:pPr>
      <w:ins w:id="142" w:author="Imed Bouazizi" w:date="2026-02-11T19:07:00Z" w16du:dateUtc="2026-02-12T01:07:00Z">
        <w:r w:rsidRPr="009527E9">
          <w:rPr>
            <w:rFonts w:eastAsia="Malgun Gothic" w:hint="eastAsia"/>
            <w:b/>
            <w:bCs/>
            <w:lang w:eastAsia="ko-KR"/>
          </w:rPr>
          <w:t>O</w:t>
        </w:r>
        <w:r w:rsidRPr="009527E9">
          <w:rPr>
            <w:rFonts w:eastAsia="Malgun Gothic"/>
            <w:b/>
            <w:bCs/>
            <w:lang w:eastAsia="ko-KR"/>
          </w:rPr>
          <w:t xml:space="preserve">bservation 1) </w:t>
        </w:r>
        <w:r>
          <w:rPr>
            <w:rFonts w:eastAsia="Malgun Gothic"/>
            <w:b/>
            <w:bCs/>
            <w:lang w:eastAsia="ko-KR"/>
          </w:rPr>
          <w:t xml:space="preserve">In TS 23.228, </w:t>
        </w:r>
        <w:r w:rsidRPr="009527E9">
          <w:rPr>
            <w:rFonts w:eastAsia="Malgun Gothic"/>
            <w:b/>
            <w:bCs/>
            <w:lang w:eastAsia="ko-KR"/>
          </w:rPr>
          <w:t>IMS AS modif</w:t>
        </w:r>
        <w:r>
          <w:rPr>
            <w:rFonts w:eastAsia="Malgun Gothic"/>
            <w:b/>
            <w:bCs/>
            <w:lang w:eastAsia="ko-KR"/>
          </w:rPr>
          <w:t>ies</w:t>
        </w:r>
        <w:r w:rsidRPr="009527E9">
          <w:rPr>
            <w:rFonts w:eastAsia="Malgun Gothic"/>
            <w:b/>
            <w:bCs/>
            <w:lang w:eastAsia="ko-KR"/>
          </w:rPr>
          <w:t xml:space="preserve"> the endpoint type of the application data channel from P2P to P2A</w:t>
        </w:r>
        <w:r>
          <w:rPr>
            <w:rFonts w:eastAsia="Malgun Gothic"/>
            <w:b/>
            <w:bCs/>
            <w:lang w:eastAsia="ko-KR"/>
          </w:rPr>
          <w:t xml:space="preserve"> to support IMS DC </w:t>
        </w:r>
        <w:r w:rsidRPr="009527E9">
          <w:rPr>
            <w:rFonts w:eastAsia="Malgun Gothic"/>
            <w:b/>
            <w:bCs/>
            <w:lang w:eastAsia="ko-KR"/>
          </w:rPr>
          <w:t>interworking via DC AS.</w:t>
        </w:r>
      </w:ins>
    </w:p>
    <w:p w14:paraId="7F06D567" w14:textId="77777777" w:rsidR="00BD3939" w:rsidRDefault="00BD3939" w:rsidP="00BD3939">
      <w:pPr>
        <w:rPr>
          <w:ins w:id="143" w:author="Imed Bouazizi" w:date="2026-02-11T19:07:00Z" w16du:dateUtc="2026-02-12T01:07:00Z"/>
          <w:rFonts w:eastAsia="Malgun Gothic"/>
          <w:lang w:eastAsia="ko-KR"/>
        </w:rPr>
      </w:pPr>
    </w:p>
    <w:p w14:paraId="4435CF59" w14:textId="2F9E53B6" w:rsidR="00BD3939" w:rsidRDefault="00BD3939" w:rsidP="00BD3939">
      <w:pPr>
        <w:rPr>
          <w:ins w:id="144" w:author="Imed Bouazizi" w:date="2026-02-11T19:07:00Z" w16du:dateUtc="2026-02-12T01:07:00Z"/>
          <w:rFonts w:eastAsia="Malgun Gothic"/>
        </w:rPr>
      </w:pPr>
      <w:ins w:id="145" w:author="Imed Bouazizi" w:date="2026-02-11T19:07:00Z" w16du:dateUtc="2026-02-12T01:07:00Z">
        <w:r>
          <w:rPr>
            <w:rFonts w:eastAsia="Malgun Gothic"/>
            <w:lang w:eastAsia="ko-KR"/>
          </w:rPr>
          <w:t xml:space="preserve">The endpoint type is specified in an </w:t>
        </w:r>
        <w:r w:rsidRPr="00F50E8E">
          <w:rPr>
            <w:rFonts w:eastAsia="Malgun Gothic"/>
            <w:noProof/>
          </w:rPr>
          <w:t>"adc-stream-id-</w:t>
        </w:r>
        <w:r w:rsidRPr="00F50E8E">
          <w:rPr>
            <w:rFonts w:eastAsia="Malgun Gothic"/>
          </w:rPr>
          <w:t>endpoint" parameter as part of the "app-dc-info"</w:t>
        </w:r>
        <w:r>
          <w:rPr>
            <w:rFonts w:eastAsia="Malgun Gothic"/>
          </w:rPr>
          <w:t xml:space="preserve"> in an </w:t>
        </w:r>
        <w:r w:rsidRPr="00F50E8E">
          <w:rPr>
            <w:rFonts w:eastAsia="Malgun Gothic"/>
          </w:rPr>
          <w:t>"a=3gpp-req-app" attribute</w:t>
        </w:r>
        <w:r>
          <w:rPr>
            <w:rFonts w:eastAsia="Malgun Gothic"/>
          </w:rPr>
          <w:t xml:space="preserve">, as defined in TS 26.114 </w:t>
        </w:r>
      </w:ins>
      <w:ins w:id="146" w:author="Imed Bouazizi" w:date="2026-02-11T19:09:00Z" w16du:dateUtc="2026-02-12T01:09:00Z">
        <w:r w:rsidR="00D81CE5">
          <w:rPr>
            <w:rFonts w:eastAsia="Malgun Gothic"/>
          </w:rPr>
          <w:t>[2]</w:t>
        </w:r>
      </w:ins>
      <w:ins w:id="147" w:author="Imed Bouazizi" w:date="2026-02-11T19:07:00Z" w16du:dateUtc="2026-02-12T01:07:00Z">
        <w:r>
          <w:rPr>
            <w:rFonts w:eastAsia="Malgun Gothic"/>
          </w:rPr>
          <w:t xml:space="preserve"> clause 6.2.13. Thus, to support the interworking via DC AS as specified in TS 23.228, IMS AS should change the value of </w:t>
        </w:r>
        <w:r w:rsidRPr="00F50E8E">
          <w:rPr>
            <w:rFonts w:eastAsia="Malgun Gothic"/>
            <w:noProof/>
          </w:rPr>
          <w:t>"adc-stream-id-</w:t>
        </w:r>
        <w:r w:rsidRPr="00F50E8E">
          <w:rPr>
            <w:rFonts w:eastAsia="Malgun Gothic"/>
          </w:rPr>
          <w:t>endpoint" parameter</w:t>
        </w:r>
        <w:r>
          <w:rPr>
            <w:rFonts w:eastAsia="Malgun Gothic"/>
          </w:rPr>
          <w:t xml:space="preserve"> from UE to server. However, TS 26.114 clause 6.2.10.3 addressed that the SDP answerer for the application DC shall include </w:t>
        </w:r>
        <w:r w:rsidRPr="00744EB7">
          <w:rPr>
            <w:rFonts w:eastAsia="Malgun Gothic"/>
          </w:rPr>
          <w:t>the same values for the "a=3gpp-req-app" from the offer</w:t>
        </w:r>
        <w:r>
          <w:rPr>
            <w:rFonts w:eastAsia="Malgun Gothic"/>
          </w:rPr>
          <w:t xml:space="preserve"> (except adding an optional </w:t>
        </w:r>
        <w:r w:rsidRPr="003534DF">
          <w:rPr>
            <w:rFonts w:eastAsia="Malgun Gothic"/>
          </w:rPr>
          <w:t>app-dc-status" parameter</w:t>
        </w:r>
        <w:r>
          <w:rPr>
            <w:rFonts w:eastAsia="Malgun Gothic"/>
          </w:rPr>
          <w:t xml:space="preserve">), which is the misalignment between two technical specifications. Hence, DC application in the originating DCMTSI UE is required to identify the interworking mode is enabled to distinguish the actual target endpoint for a specific media flow. </w:t>
        </w:r>
      </w:ins>
    </w:p>
    <w:p w14:paraId="5F6057A1" w14:textId="77777777" w:rsidR="00BD3939" w:rsidRPr="009527E9" w:rsidRDefault="00BD3939" w:rsidP="00BD3939">
      <w:pPr>
        <w:rPr>
          <w:ins w:id="148" w:author="Imed Bouazizi" w:date="2026-02-11T19:07:00Z" w16du:dateUtc="2026-02-12T01:07:00Z"/>
          <w:rFonts w:eastAsia="Malgun Gothic"/>
          <w:b/>
          <w:bCs/>
          <w:lang w:eastAsia="ko-KR"/>
        </w:rPr>
      </w:pPr>
      <w:ins w:id="149" w:author="Imed Bouazizi" w:date="2026-02-11T19:07:00Z" w16du:dateUtc="2026-02-12T01:07:00Z">
        <w:r w:rsidRPr="009527E9">
          <w:rPr>
            <w:rFonts w:eastAsia="Malgun Gothic" w:hint="eastAsia"/>
            <w:b/>
            <w:bCs/>
            <w:lang w:eastAsia="ko-KR"/>
          </w:rPr>
          <w:t>O</w:t>
        </w:r>
        <w:r w:rsidRPr="009527E9">
          <w:rPr>
            <w:rFonts w:eastAsia="Malgun Gothic"/>
            <w:b/>
            <w:bCs/>
            <w:lang w:eastAsia="ko-KR"/>
          </w:rPr>
          <w:t xml:space="preserve">bservation </w:t>
        </w:r>
        <w:r>
          <w:rPr>
            <w:rFonts w:eastAsia="Malgun Gothic"/>
            <w:b/>
            <w:bCs/>
            <w:lang w:eastAsia="ko-KR"/>
          </w:rPr>
          <w:t>2</w:t>
        </w:r>
        <w:r w:rsidRPr="009527E9">
          <w:rPr>
            <w:rFonts w:eastAsia="Malgun Gothic"/>
            <w:b/>
            <w:bCs/>
            <w:lang w:eastAsia="ko-KR"/>
          </w:rPr>
          <w:t xml:space="preserve">) </w:t>
        </w:r>
        <w:r>
          <w:rPr>
            <w:rFonts w:eastAsia="Malgun Gothic"/>
            <w:b/>
            <w:bCs/>
            <w:lang w:eastAsia="ko-KR"/>
          </w:rPr>
          <w:t xml:space="preserve">SDP answerer for the application DC shall not change the value of endpoint parameter in </w:t>
        </w:r>
        <w:r w:rsidRPr="00744EB7">
          <w:rPr>
            <w:rFonts w:eastAsia="Malgun Gothic"/>
            <w:b/>
            <w:bCs/>
            <w:lang w:eastAsia="ko-KR"/>
          </w:rPr>
          <w:t>"a=3gpp-req-app" attribute</w:t>
        </w:r>
        <w:r w:rsidRPr="009527E9">
          <w:rPr>
            <w:rFonts w:eastAsia="Malgun Gothic"/>
            <w:b/>
            <w:bCs/>
            <w:lang w:eastAsia="ko-KR"/>
          </w:rPr>
          <w:t>.</w:t>
        </w:r>
      </w:ins>
    </w:p>
    <w:p w14:paraId="0E0EB493" w14:textId="77777777" w:rsidR="00BD3939" w:rsidRPr="00164211" w:rsidRDefault="00BD3939" w:rsidP="00BD3939">
      <w:pPr>
        <w:rPr>
          <w:ins w:id="150" w:author="Imed Bouazizi" w:date="2026-02-11T19:07:00Z" w16du:dateUtc="2026-02-12T01:07:00Z"/>
          <w:color w:val="1F1F1F"/>
        </w:rPr>
      </w:pPr>
      <w:ins w:id="151" w:author="Imed Bouazizi" w:date="2026-02-11T19:07:00Z" w16du:dateUtc="2026-02-12T01:07:00Z">
        <w:r w:rsidRPr="009527E9">
          <w:rPr>
            <w:rFonts w:eastAsia="Malgun Gothic" w:hint="eastAsia"/>
            <w:b/>
            <w:bCs/>
            <w:lang w:eastAsia="ko-KR"/>
          </w:rPr>
          <w:t>O</w:t>
        </w:r>
        <w:r w:rsidRPr="009527E9">
          <w:rPr>
            <w:rFonts w:eastAsia="Malgun Gothic"/>
            <w:b/>
            <w:bCs/>
            <w:lang w:eastAsia="ko-KR"/>
          </w:rPr>
          <w:t xml:space="preserve">bservation </w:t>
        </w:r>
        <w:r>
          <w:rPr>
            <w:rFonts w:eastAsia="Malgun Gothic"/>
            <w:b/>
            <w:bCs/>
            <w:lang w:eastAsia="ko-KR"/>
          </w:rPr>
          <w:t>3</w:t>
        </w:r>
        <w:r w:rsidRPr="009527E9">
          <w:rPr>
            <w:rFonts w:eastAsia="Malgun Gothic"/>
            <w:b/>
            <w:bCs/>
            <w:lang w:eastAsia="ko-KR"/>
          </w:rPr>
          <w:t xml:space="preserve">) </w:t>
        </w:r>
        <w:r w:rsidRPr="00E04516">
          <w:rPr>
            <w:rFonts w:eastAsia="Malgun Gothic"/>
            <w:b/>
            <w:bCs/>
            <w:lang w:eastAsia="ko-KR"/>
          </w:rPr>
          <w:t>DC application in the originating DCMTSI UE is required to identify the interworking mode is enabled to distinguish the actual target endpoint for a specific media flow</w:t>
        </w:r>
        <w:r>
          <w:rPr>
            <w:rFonts w:eastAsia="Malgun Gothic"/>
            <w:b/>
            <w:bCs/>
            <w:lang w:eastAsia="ko-KR"/>
          </w:rPr>
          <w:t>.</w:t>
        </w:r>
      </w:ins>
    </w:p>
    <w:p w14:paraId="4DB4E381" w14:textId="77777777" w:rsidR="00BA124C" w:rsidRDefault="00BA124C" w:rsidP="00BD3939">
      <w:pPr>
        <w:pStyle w:val="B1"/>
        <w:ind w:left="0" w:firstLine="0"/>
        <w:pPrChange w:id="152" w:author="Imed Bouazizi" w:date="2026-02-11T19:07:00Z" w16du:dateUtc="2026-02-12T01:07:00Z">
          <w:pPr>
            <w:pStyle w:val="B1"/>
          </w:pPr>
        </w:pPrChange>
      </w:pPr>
    </w:p>
    <w:p w14:paraId="2F88A986" w14:textId="07C9D846" w:rsidR="00BA124C" w:rsidRDefault="00BA124C" w:rsidP="00BA124C">
      <w:pPr>
        <w:pStyle w:val="Heading3"/>
      </w:pPr>
      <w:bookmarkStart w:id="153" w:name="_Toc221016005"/>
      <w:r>
        <w:t>4.2.</w:t>
      </w:r>
      <w:ins w:id="154" w:author="Imed Bouazizi" w:date="2026-02-11T19:08:00Z" w16du:dateUtc="2026-02-12T01:08:00Z">
        <w:r w:rsidR="00BD3939">
          <w:t>3</w:t>
        </w:r>
      </w:ins>
      <w:del w:id="155" w:author="Imed Bouazizi" w:date="2026-02-11T19:08:00Z" w16du:dateUtc="2026-02-12T01:08:00Z">
        <w:r w:rsidDel="00BD3939">
          <w:delText>2</w:delText>
        </w:r>
      </w:del>
      <w:r>
        <w:tab/>
        <w:t xml:space="preserve">Solution </w:t>
      </w:r>
      <w:ins w:id="156" w:author="Imed Bouazizi" w:date="2026-02-11T18:52:00Z" w16du:dateUtc="2026-02-12T00:52:00Z">
        <w:r w:rsidR="009E75E2">
          <w:t>Candidates</w:t>
        </w:r>
      </w:ins>
      <w:del w:id="157" w:author="Imed Bouazizi" w:date="2026-02-11T18:52:00Z" w16du:dateUtc="2026-02-12T00:52:00Z">
        <w:r w:rsidDel="009E75E2">
          <w:delText>direction</w:delText>
        </w:r>
      </w:del>
      <w:bookmarkEnd w:id="153"/>
    </w:p>
    <w:p w14:paraId="28DC5578" w14:textId="77777777" w:rsidR="00BA124C" w:rsidRDefault="00BA124C" w:rsidP="00BA124C">
      <w:pPr>
        <w:pStyle w:val="B1"/>
      </w:pPr>
    </w:p>
    <w:p w14:paraId="27C7A3A1" w14:textId="0DCC5FBB" w:rsidR="00BA124C" w:rsidRDefault="00BA124C" w:rsidP="00BA124C">
      <w:pPr>
        <w:pStyle w:val="Heading3"/>
      </w:pPr>
      <w:bookmarkStart w:id="158" w:name="_Toc221016006"/>
      <w:r>
        <w:t>4.2.</w:t>
      </w:r>
      <w:ins w:id="159" w:author="Imed Bouazizi" w:date="2026-02-11T19:08:00Z" w16du:dateUtc="2026-02-12T01:08:00Z">
        <w:r w:rsidR="00BD3939">
          <w:t>4</w:t>
        </w:r>
      </w:ins>
      <w:del w:id="160" w:author="Imed Bouazizi" w:date="2026-02-11T19:08:00Z" w16du:dateUtc="2026-02-12T01:08:00Z">
        <w:r w:rsidDel="00BD3939">
          <w:delText>3</w:delText>
        </w:r>
      </w:del>
      <w:r>
        <w:tab/>
        <w:t>Potential specification impacts</w:t>
      </w:r>
      <w:bookmarkEnd w:id="158"/>
    </w:p>
    <w:p w14:paraId="30DD1275" w14:textId="77777777" w:rsidR="00BA124C" w:rsidRDefault="00BA124C" w:rsidP="00BA124C"/>
    <w:p w14:paraId="2C19EA79" w14:textId="0DE0E8DE" w:rsidR="00BA124C" w:rsidRDefault="00BA124C" w:rsidP="00BA124C">
      <w:pPr>
        <w:pStyle w:val="Heading3"/>
      </w:pPr>
      <w:bookmarkStart w:id="161" w:name="_Toc221016007"/>
      <w:r>
        <w:t>4.2.</w:t>
      </w:r>
      <w:ins w:id="162" w:author="Imed Bouazizi" w:date="2026-02-11T19:08:00Z" w16du:dateUtc="2026-02-12T01:08:00Z">
        <w:r w:rsidR="00BD3939">
          <w:t>5</w:t>
        </w:r>
      </w:ins>
      <w:del w:id="163" w:author="Imed Bouazizi" w:date="2026-02-11T19:08:00Z" w16du:dateUtc="2026-02-12T01:08:00Z">
        <w:r w:rsidDel="00BD3939">
          <w:delText>4</w:delText>
        </w:r>
      </w:del>
      <w:r>
        <w:tab/>
        <w:t>Open points and dependencies</w:t>
      </w:r>
      <w:bookmarkEnd w:id="161"/>
    </w:p>
    <w:p w14:paraId="10E5AB6E" w14:textId="77777777" w:rsidR="00BA124C" w:rsidRDefault="00BA124C"/>
    <w:p w14:paraId="6BBDA146" w14:textId="6A3F96BC" w:rsidR="00BA124C" w:rsidRDefault="00BA124C" w:rsidP="00BA124C">
      <w:pPr>
        <w:pStyle w:val="Heading2"/>
      </w:pPr>
      <w:bookmarkStart w:id="164" w:name="_Toc221016008"/>
      <w:r>
        <w:t>4.3</w:t>
      </w:r>
      <w:r>
        <w:tab/>
        <w:t>KI#3: Clarifications to HTTP protocol usage on IMS DC and handling of external resources</w:t>
      </w:r>
      <w:bookmarkEnd w:id="164"/>
    </w:p>
    <w:p w14:paraId="28F70C62" w14:textId="6BA6C011" w:rsidR="00BA124C" w:rsidRDefault="00BA124C" w:rsidP="00BA124C">
      <w:pPr>
        <w:pStyle w:val="Heading3"/>
      </w:pPr>
      <w:bookmarkStart w:id="165" w:name="_Toc221016009"/>
      <w:r>
        <w:t>4.3.1</w:t>
      </w:r>
      <w:r>
        <w:tab/>
        <w:t xml:space="preserve">Issue </w:t>
      </w:r>
      <w:ins w:id="166" w:author="Imed Bouazizi" w:date="2026-02-11T18:51:00Z" w16du:dateUtc="2026-02-12T00:51:00Z">
        <w:r w:rsidR="009E75E2">
          <w:t>Description</w:t>
        </w:r>
      </w:ins>
      <w:del w:id="167" w:author="Imed Bouazizi" w:date="2026-02-11T18:51:00Z" w16du:dateUtc="2026-02-12T00:51:00Z">
        <w:r w:rsidDel="009E75E2">
          <w:delText>statement</w:delText>
        </w:r>
      </w:del>
      <w:bookmarkEnd w:id="165"/>
    </w:p>
    <w:p w14:paraId="28A2E61E" w14:textId="77777777" w:rsidR="00BA124C" w:rsidRDefault="00BA124C" w:rsidP="00BA124C">
      <w:pPr>
        <w:pStyle w:val="B1"/>
      </w:pPr>
    </w:p>
    <w:p w14:paraId="0C62D090" w14:textId="7FF5A1D2" w:rsidR="00BA124C" w:rsidRDefault="00BA124C" w:rsidP="00BA124C">
      <w:pPr>
        <w:pStyle w:val="Heading3"/>
      </w:pPr>
      <w:bookmarkStart w:id="168" w:name="_Toc221016010"/>
      <w:r>
        <w:lastRenderedPageBreak/>
        <w:t>4.3.2</w:t>
      </w:r>
      <w:r>
        <w:tab/>
        <w:t xml:space="preserve">Solution </w:t>
      </w:r>
      <w:ins w:id="169" w:author="Imed Bouazizi" w:date="2026-02-11T18:52:00Z" w16du:dateUtc="2026-02-12T00:52:00Z">
        <w:r w:rsidR="009E75E2">
          <w:t>Candidates</w:t>
        </w:r>
      </w:ins>
      <w:del w:id="170" w:author="Imed Bouazizi" w:date="2026-02-11T18:52:00Z" w16du:dateUtc="2026-02-12T00:52:00Z">
        <w:r w:rsidDel="009E75E2">
          <w:delText>direction</w:delText>
        </w:r>
      </w:del>
      <w:bookmarkEnd w:id="168"/>
    </w:p>
    <w:p w14:paraId="45E7D89D" w14:textId="77777777" w:rsidR="00BA124C" w:rsidRDefault="00BA124C" w:rsidP="00BA124C">
      <w:pPr>
        <w:pStyle w:val="B1"/>
      </w:pPr>
    </w:p>
    <w:p w14:paraId="6A6DD0A1" w14:textId="3356CD78" w:rsidR="00BA124C" w:rsidRDefault="00BA124C" w:rsidP="00BA124C">
      <w:pPr>
        <w:pStyle w:val="Heading3"/>
      </w:pPr>
      <w:bookmarkStart w:id="171" w:name="_Toc221016011"/>
      <w:r>
        <w:t>4.3.3</w:t>
      </w:r>
      <w:r>
        <w:tab/>
        <w:t>Potential specification impacts</w:t>
      </w:r>
      <w:bookmarkEnd w:id="171"/>
    </w:p>
    <w:p w14:paraId="11E9A947" w14:textId="77777777" w:rsidR="00BA124C" w:rsidRDefault="00BA124C" w:rsidP="00BA124C"/>
    <w:p w14:paraId="4C0FB4C7" w14:textId="4E3EB882" w:rsidR="00BA124C" w:rsidRDefault="00BA124C" w:rsidP="00BA124C">
      <w:pPr>
        <w:pStyle w:val="Heading3"/>
      </w:pPr>
      <w:bookmarkStart w:id="172" w:name="_Toc221016012"/>
      <w:r>
        <w:t>4.3.4</w:t>
      </w:r>
      <w:r>
        <w:tab/>
        <w:t>Open points and dependencies</w:t>
      </w:r>
      <w:bookmarkEnd w:id="172"/>
    </w:p>
    <w:p w14:paraId="0ACF0A5D" w14:textId="77777777" w:rsidR="00BA124C" w:rsidRDefault="00BA124C"/>
    <w:p w14:paraId="5790038D" w14:textId="55956D09" w:rsidR="00BA124C" w:rsidRDefault="00BA124C" w:rsidP="00BA124C">
      <w:pPr>
        <w:pStyle w:val="Heading2"/>
      </w:pPr>
      <w:bookmarkStart w:id="173" w:name="_Toc221016013"/>
      <w:r>
        <w:t>4.4</w:t>
      </w:r>
      <w:r>
        <w:tab/>
        <w:t xml:space="preserve">KI#4: </w:t>
      </w:r>
      <w:ins w:id="174" w:author="Imed Bouazizi" w:date="2026-02-11T19:16:00Z" w16du:dateUtc="2026-02-12T01:16:00Z">
        <w:r w:rsidR="009E325F">
          <w:t>U</w:t>
        </w:r>
      </w:ins>
      <w:ins w:id="175" w:author="Imed Bouazizi" w:date="2026-02-11T19:16:00Z">
        <w:r w:rsidR="009E325F" w:rsidRPr="009E325F">
          <w:t xml:space="preserve">sing a single DC stream for Multi DC Application Data Transmission  </w:t>
        </w:r>
      </w:ins>
      <w:del w:id="176" w:author="Imed Bouazizi" w:date="2026-02-11T19:16:00Z" w16du:dateUtc="2026-02-12T01:16:00Z">
        <w:r w:rsidDel="009E325F">
          <w:delText>Consolidate Release 19 stage 3 implications and address incoming liaison statement topics</w:delText>
        </w:r>
      </w:del>
      <w:bookmarkEnd w:id="173"/>
    </w:p>
    <w:p w14:paraId="1B405DBB" w14:textId="0C2DDBF1" w:rsidR="00BA124C" w:rsidRDefault="00BA124C" w:rsidP="00BA124C">
      <w:pPr>
        <w:pStyle w:val="Heading3"/>
      </w:pPr>
      <w:bookmarkStart w:id="177" w:name="_Toc221016014"/>
      <w:r>
        <w:t>4.4.1</w:t>
      </w:r>
      <w:r>
        <w:tab/>
        <w:t xml:space="preserve">Issue </w:t>
      </w:r>
      <w:ins w:id="178" w:author="Imed Bouazizi" w:date="2026-02-11T18:51:00Z" w16du:dateUtc="2026-02-12T00:51:00Z">
        <w:r w:rsidR="009E75E2">
          <w:t>Description</w:t>
        </w:r>
      </w:ins>
      <w:del w:id="179" w:author="Imed Bouazizi" w:date="2026-02-11T18:51:00Z" w16du:dateUtc="2026-02-12T00:51:00Z">
        <w:r w:rsidDel="009E75E2">
          <w:delText>statement</w:delText>
        </w:r>
      </w:del>
      <w:bookmarkEnd w:id="177"/>
    </w:p>
    <w:p w14:paraId="6FEF4F33" w14:textId="77777777" w:rsidR="0053538A" w:rsidRPr="0053538A" w:rsidRDefault="0053538A" w:rsidP="0053538A">
      <w:pPr>
        <w:rPr>
          <w:ins w:id="180" w:author="Imed Bouazizi" w:date="2026-02-11T19:44:00Z"/>
          <w:rFonts w:eastAsia="Malgun Gothic"/>
          <w:rPrChange w:id="181" w:author="Imed Bouazizi" w:date="2026-02-11T19:44:00Z" w16du:dateUtc="2026-02-12T01:44:00Z">
            <w:rPr>
              <w:ins w:id="182" w:author="Imed Bouazizi" w:date="2026-02-11T19:44:00Z"/>
              <w:lang w:val="en-US"/>
            </w:rPr>
          </w:rPrChange>
        </w:rPr>
        <w:pPrChange w:id="183" w:author="Imed Bouazizi" w:date="2026-02-11T19:44:00Z" w16du:dateUtc="2026-02-12T01:44:00Z">
          <w:pPr>
            <w:pStyle w:val="B1"/>
          </w:pPr>
        </w:pPrChange>
      </w:pPr>
      <w:ins w:id="184" w:author="Imed Bouazizi" w:date="2026-02-11T19:44:00Z">
        <w:r w:rsidRPr="0053538A">
          <w:rPr>
            <w:rFonts w:eastAsia="Malgun Gothic"/>
            <w:rPrChange w:id="185" w:author="Imed Bouazizi" w:date="2026-02-11T19:44:00Z" w16du:dateUtc="2026-02-12T01:44:00Z">
              <w:rPr>
                <w:lang w:val="en-US"/>
              </w:rPr>
            </w:rPrChange>
          </w:rPr>
          <w:t>According to the current standard protocol, each DC application must first establish an ADC (Application Data Channel) with its own server or the peer terminal before sending data, and then transmit interactive data through the ADC.During the implementation process, this mechanism may have some issues:</w:t>
        </w:r>
      </w:ins>
    </w:p>
    <w:p w14:paraId="4ABE54CF" w14:textId="77777777" w:rsidR="0053538A" w:rsidRPr="00583C39" w:rsidRDefault="0053538A" w:rsidP="00583C39">
      <w:pPr>
        <w:pStyle w:val="ListParagraph"/>
        <w:numPr>
          <w:ilvl w:val="0"/>
          <w:numId w:val="18"/>
        </w:numPr>
        <w:rPr>
          <w:ins w:id="186" w:author="Imed Bouazizi" w:date="2026-02-11T19:44:00Z"/>
          <w:rFonts w:eastAsia="Malgun Gothic"/>
          <w:rPrChange w:id="187" w:author="Imed Bouazizi" w:date="2026-02-11T19:45:00Z" w16du:dateUtc="2026-02-12T01:45:00Z">
            <w:rPr>
              <w:ins w:id="188" w:author="Imed Bouazizi" w:date="2026-02-11T19:44:00Z"/>
              <w:lang w:val="en-US"/>
            </w:rPr>
          </w:rPrChange>
        </w:rPr>
        <w:pPrChange w:id="189" w:author="Imed Bouazizi" w:date="2026-02-11T19:45:00Z" w16du:dateUtc="2026-02-12T01:45:00Z">
          <w:pPr>
            <w:pStyle w:val="B1"/>
            <w:numPr>
              <w:numId w:val="15"/>
            </w:numPr>
            <w:tabs>
              <w:tab w:val="num" w:pos="720"/>
            </w:tabs>
            <w:ind w:left="720" w:hanging="360"/>
          </w:pPr>
        </w:pPrChange>
      </w:pPr>
      <w:ins w:id="190" w:author="Imed Bouazizi" w:date="2026-02-11T19:44:00Z">
        <w:r w:rsidRPr="00583C39">
          <w:rPr>
            <w:rFonts w:eastAsia="Malgun Gothic"/>
            <w:rPrChange w:id="191" w:author="Imed Bouazizi" w:date="2026-02-11T19:45:00Z" w16du:dateUtc="2026-02-12T01:45:00Z">
              <w:rPr>
                <w:lang w:val="en-US"/>
              </w:rPr>
            </w:rPrChange>
          </w:rPr>
          <w:t>Although theoretically a large number of DC channels can be established for each call session, in real-world implementations, considering factors such as resource consumption and power usage, the number of DCs that can be established per session by terminals and networks is limited. For example, current chips only support the establishment of up to 4 ADC bearers within a single session. Given different QoS requirements and various destination endpoints, it is difficult for these 4 bearers to flexibly support a wide range of DC applications.</w:t>
        </w:r>
      </w:ins>
    </w:p>
    <w:p w14:paraId="02C857A7" w14:textId="77777777" w:rsidR="0053538A" w:rsidRPr="00583C39" w:rsidRDefault="0053538A" w:rsidP="00583C39">
      <w:pPr>
        <w:pStyle w:val="ListParagraph"/>
        <w:numPr>
          <w:ilvl w:val="0"/>
          <w:numId w:val="18"/>
        </w:numPr>
        <w:rPr>
          <w:ins w:id="192" w:author="Imed Bouazizi" w:date="2026-02-11T19:44:00Z"/>
          <w:rFonts w:eastAsia="Malgun Gothic"/>
          <w:rPrChange w:id="193" w:author="Imed Bouazizi" w:date="2026-02-11T19:45:00Z" w16du:dateUtc="2026-02-12T01:45:00Z">
            <w:rPr>
              <w:ins w:id="194" w:author="Imed Bouazizi" w:date="2026-02-11T19:44:00Z"/>
              <w:lang w:val="en-US"/>
            </w:rPr>
          </w:rPrChange>
        </w:rPr>
        <w:pPrChange w:id="195" w:author="Imed Bouazizi" w:date="2026-02-11T19:45:00Z" w16du:dateUtc="2026-02-12T01:45:00Z">
          <w:pPr>
            <w:pStyle w:val="B1"/>
            <w:numPr>
              <w:numId w:val="16"/>
            </w:numPr>
            <w:tabs>
              <w:tab w:val="num" w:pos="720"/>
            </w:tabs>
            <w:ind w:left="720" w:hanging="360"/>
          </w:pPr>
        </w:pPrChange>
      </w:pPr>
      <w:ins w:id="196" w:author="Imed Bouazizi" w:date="2026-02-11T19:44:00Z">
        <w:r w:rsidRPr="00583C39">
          <w:rPr>
            <w:rFonts w:eastAsia="Malgun Gothic"/>
            <w:rPrChange w:id="197" w:author="Imed Bouazizi" w:date="2026-02-11T19:45:00Z" w16du:dateUtc="2026-02-12T01:45:00Z">
              <w:rPr>
                <w:lang w:val="en-US"/>
              </w:rPr>
            </w:rPrChange>
          </w:rPr>
          <w:t>Each time a DC application is opened, it must first initiate a DC bearer negotiation, which introduces a delay of 100–500 ms and affects the user experience. The issue becomes particularly severe when a user closes DC application 1 and immediately opens DC application 2. If the terminal implementation is not robust enough, negotiation conflicts may easily occur.</w:t>
        </w:r>
      </w:ins>
    </w:p>
    <w:p w14:paraId="0F58A062" w14:textId="0AB7DE7A" w:rsidR="00BA124C" w:rsidRPr="00583C39" w:rsidRDefault="0053538A" w:rsidP="00583C39">
      <w:pPr>
        <w:pStyle w:val="ListParagraph"/>
        <w:numPr>
          <w:ilvl w:val="0"/>
          <w:numId w:val="18"/>
        </w:numPr>
        <w:rPr>
          <w:rFonts w:eastAsia="Malgun Gothic"/>
          <w:rPrChange w:id="198" w:author="Imed Bouazizi" w:date="2026-02-11T19:45:00Z" w16du:dateUtc="2026-02-12T01:45:00Z">
            <w:rPr/>
          </w:rPrChange>
        </w:rPr>
        <w:pPrChange w:id="199" w:author="Imed Bouazizi" w:date="2026-02-11T19:45:00Z" w16du:dateUtc="2026-02-12T01:45:00Z">
          <w:pPr>
            <w:pStyle w:val="B1"/>
          </w:pPr>
        </w:pPrChange>
      </w:pPr>
      <w:ins w:id="200" w:author="Imed Bouazizi" w:date="2026-02-11T19:44:00Z">
        <w:r w:rsidRPr="00583C39">
          <w:rPr>
            <w:rFonts w:eastAsia="Malgun Gothic"/>
            <w:rPrChange w:id="201" w:author="Imed Bouazizi" w:date="2026-02-11T19:45:00Z" w16du:dateUtc="2026-02-12T01:45:00Z">
              <w:rPr>
                <w:lang w:val="en-US"/>
              </w:rPr>
            </w:rPrChange>
          </w:rPr>
          <w:t>Some DC applications are designed to provide services immediately upon answering a call — such as call captioning (including translation), background replacement, and real-time call transcription. If both the calling and called parties have subscribed to related services, they may simultaneously initiate DC negotiation requests at the moment the call is answered, making it highly likely that signaling conflicts will arise.</w:t>
        </w:r>
      </w:ins>
    </w:p>
    <w:p w14:paraId="560D9416" w14:textId="25A240C2" w:rsidR="00BA124C" w:rsidRDefault="00BA124C" w:rsidP="00BA124C">
      <w:pPr>
        <w:pStyle w:val="Heading3"/>
      </w:pPr>
      <w:bookmarkStart w:id="202" w:name="_Toc221016015"/>
      <w:r>
        <w:t>4.4.2</w:t>
      </w:r>
      <w:r>
        <w:tab/>
        <w:t xml:space="preserve">Solution </w:t>
      </w:r>
      <w:ins w:id="203" w:author="Imed Bouazizi" w:date="2026-02-11T18:52:00Z" w16du:dateUtc="2026-02-12T00:52:00Z">
        <w:r w:rsidR="009E75E2">
          <w:t>Candidates</w:t>
        </w:r>
      </w:ins>
      <w:del w:id="204" w:author="Imed Bouazizi" w:date="2026-02-11T18:52:00Z" w16du:dateUtc="2026-02-12T00:52:00Z">
        <w:r w:rsidDel="009E75E2">
          <w:delText>direction</w:delText>
        </w:r>
      </w:del>
      <w:bookmarkEnd w:id="202"/>
    </w:p>
    <w:p w14:paraId="61F6EA94" w14:textId="77777777" w:rsidR="00BA124C" w:rsidRDefault="00BA124C" w:rsidP="002507C3">
      <w:pPr>
        <w:pStyle w:val="B1"/>
        <w:ind w:left="0" w:firstLine="0"/>
        <w:pPrChange w:id="205" w:author="Imed Bouazizi" w:date="2026-02-11T19:45:00Z" w16du:dateUtc="2026-02-12T01:45:00Z">
          <w:pPr>
            <w:pStyle w:val="B1"/>
          </w:pPr>
        </w:pPrChange>
      </w:pPr>
    </w:p>
    <w:p w14:paraId="589220C2" w14:textId="69D85A92" w:rsidR="00BA124C" w:rsidRDefault="00BA124C" w:rsidP="00BA124C">
      <w:pPr>
        <w:pStyle w:val="Heading3"/>
      </w:pPr>
      <w:bookmarkStart w:id="206" w:name="_Toc221016016"/>
      <w:r>
        <w:t>4.4.3</w:t>
      </w:r>
      <w:r>
        <w:tab/>
        <w:t>Potential specification impacts</w:t>
      </w:r>
      <w:bookmarkEnd w:id="206"/>
    </w:p>
    <w:p w14:paraId="78FF8904" w14:textId="77777777" w:rsidR="00BA124C" w:rsidRDefault="00BA124C" w:rsidP="00BA124C"/>
    <w:p w14:paraId="7E3856C9" w14:textId="56D1EB8E" w:rsidR="00BA124C" w:rsidRDefault="00BA124C" w:rsidP="00BA124C">
      <w:pPr>
        <w:pStyle w:val="Heading3"/>
      </w:pPr>
      <w:bookmarkStart w:id="207" w:name="_Toc221016017"/>
      <w:r>
        <w:t>4.4.4</w:t>
      </w:r>
      <w:r>
        <w:tab/>
        <w:t>Open points and dependencies</w:t>
      </w:r>
      <w:bookmarkEnd w:id="207"/>
    </w:p>
    <w:p w14:paraId="48BF2831" w14:textId="77777777" w:rsidR="00BA124C" w:rsidRDefault="00BA124C"/>
    <w:p w14:paraId="66299DC2" w14:textId="7E8F8CD1" w:rsidR="00BA124C" w:rsidRDefault="00BA124C" w:rsidP="00BA124C">
      <w:pPr>
        <w:pStyle w:val="Heading2"/>
      </w:pPr>
      <w:bookmarkStart w:id="208" w:name="_Toc221016018"/>
      <w:r>
        <w:lastRenderedPageBreak/>
        <w:t>4.5</w:t>
      </w:r>
      <w:r>
        <w:tab/>
        <w:t xml:space="preserve">KI#5: </w:t>
      </w:r>
      <w:ins w:id="209" w:author="Imed Bouazizi" w:date="2026-02-11T19:50:00Z" w16du:dateUtc="2026-02-12T01:50:00Z">
        <w:r w:rsidR="00697D1C">
          <w:rPr>
            <w:rFonts w:eastAsia="Yu Mincho"/>
            <w:lang w:eastAsia="ja-JP"/>
          </w:rPr>
          <w:t xml:space="preserve">Support of Automatic Resumption </w:t>
        </w:r>
      </w:ins>
      <w:del w:id="210" w:author="Imed Bouazizi" w:date="2026-02-11T19:49:00Z" w16du:dateUtc="2026-02-12T01:49:00Z">
        <w:r w:rsidDel="00697D1C">
          <w:delText>Cross-specification alignment (TS 23.228, TS 26.114, TS 26.264, TS 26.567)</w:delText>
        </w:r>
      </w:del>
      <w:bookmarkEnd w:id="208"/>
    </w:p>
    <w:p w14:paraId="6A670749" w14:textId="5E914ECA" w:rsidR="00BA124C" w:rsidRDefault="00BA124C" w:rsidP="00BA124C">
      <w:pPr>
        <w:pStyle w:val="Heading3"/>
      </w:pPr>
      <w:bookmarkStart w:id="211" w:name="_Toc221016019"/>
      <w:r>
        <w:t>4.5.1</w:t>
      </w:r>
      <w:r>
        <w:tab/>
        <w:t xml:space="preserve">Issue </w:t>
      </w:r>
      <w:ins w:id="212" w:author="Imed Bouazizi" w:date="2026-02-11T18:52:00Z" w16du:dateUtc="2026-02-12T00:52:00Z">
        <w:r w:rsidR="009E75E2">
          <w:t>Description</w:t>
        </w:r>
      </w:ins>
      <w:del w:id="213" w:author="Imed Bouazizi" w:date="2026-02-11T18:52:00Z" w16du:dateUtc="2026-02-12T00:52:00Z">
        <w:r w:rsidDel="009E75E2">
          <w:delText>statement</w:delText>
        </w:r>
      </w:del>
      <w:bookmarkEnd w:id="211"/>
    </w:p>
    <w:p w14:paraId="668C39A1" w14:textId="77777777" w:rsidR="00697D1C" w:rsidRDefault="00697D1C" w:rsidP="00697D1C">
      <w:pPr>
        <w:rPr>
          <w:ins w:id="214" w:author="Imed Bouazizi" w:date="2026-02-11T19:50:00Z" w16du:dateUtc="2026-02-12T01:50:00Z"/>
          <w:rFonts w:eastAsia="Malgun Gothic"/>
          <w:lang w:eastAsia="ko-KR"/>
        </w:rPr>
      </w:pPr>
      <w:ins w:id="215" w:author="Imed Bouazizi" w:date="2026-02-11T19:50:00Z" w16du:dateUtc="2026-02-12T01:50:00Z">
        <w:r>
          <w:rPr>
            <w:rFonts w:eastAsia="Malgun Gothic" w:hint="eastAsia"/>
            <w:lang w:eastAsia="ko-KR"/>
          </w:rPr>
          <w:t>A</w:t>
        </w:r>
        <w:r>
          <w:rPr>
            <w:rFonts w:eastAsia="Malgun Gothic"/>
            <w:lang w:eastAsia="ko-KR"/>
          </w:rPr>
          <w:t xml:space="preserve">utomatic resumption is the feature to support resuming the watching experiences from the point where an user has left off. It is widely available on the various digital streaming platforms to continue interacting with the streaming services from the last point. GSMA TSG IMSDCAS had developed this feature in GSMA PRD NG. 129 and requested the potential technical extension to support this session continuity in IMS data channel. </w:t>
        </w:r>
      </w:ins>
    </w:p>
    <w:p w14:paraId="2C8BC86E" w14:textId="77777777" w:rsidR="00697D1C" w:rsidRDefault="00697D1C" w:rsidP="00697D1C">
      <w:pPr>
        <w:rPr>
          <w:ins w:id="216" w:author="Imed Bouazizi" w:date="2026-02-11T19:50:00Z" w16du:dateUtc="2026-02-12T01:50:00Z"/>
          <w:rFonts w:eastAsia="Malgun Gothic"/>
          <w:lang w:eastAsia="ko-KR"/>
        </w:rPr>
      </w:pPr>
      <w:ins w:id="217" w:author="Imed Bouazizi" w:date="2026-02-11T19:50:00Z" w16du:dateUtc="2026-02-12T01:50:00Z">
        <w:r>
          <w:rPr>
            <w:rFonts w:eastAsia="Malgun Gothic" w:hint="eastAsia"/>
            <w:lang w:eastAsia="ko-KR"/>
          </w:rPr>
          <w:t>T</w:t>
        </w:r>
        <w:r>
          <w:rPr>
            <w:rFonts w:eastAsia="Malgun Gothic"/>
            <w:lang w:eastAsia="ko-KR"/>
          </w:rPr>
          <w:t>he typical use cases for automatic resumption include;</w:t>
        </w:r>
      </w:ins>
    </w:p>
    <w:p w14:paraId="0994EFDE" w14:textId="77777777" w:rsidR="00697D1C" w:rsidRDefault="00697D1C" w:rsidP="00697D1C">
      <w:pPr>
        <w:pStyle w:val="B1"/>
        <w:rPr>
          <w:ins w:id="218" w:author="Imed Bouazizi" w:date="2026-02-11T19:50:00Z" w16du:dateUtc="2026-02-12T01:50:00Z"/>
          <w:rFonts w:eastAsia="Malgun Gothic"/>
          <w:lang w:eastAsia="ko-KR"/>
        </w:rPr>
      </w:pPr>
      <w:bookmarkStart w:id="219" w:name="_Hlk221025739"/>
      <w:ins w:id="220" w:author="Imed Bouazizi" w:date="2026-02-11T19:50:00Z" w16du:dateUtc="2026-02-12T01:50:00Z">
        <w:r>
          <w:t>-</w:t>
        </w:r>
        <w:r>
          <w:tab/>
        </w:r>
        <w:r w:rsidRPr="00887374">
          <w:rPr>
            <w:rFonts w:cs="Arial"/>
            <w:szCs w:val="22"/>
          </w:rPr>
          <w:t>Abnormal or normal session termination by the network or user: in that case the Automatic Resumption</w:t>
        </w:r>
        <w:bookmarkEnd w:id="219"/>
        <w:r w:rsidRPr="00887374" w:rsidDel="00567541">
          <w:rPr>
            <w:rFonts w:cs="Arial"/>
            <w:szCs w:val="22"/>
          </w:rPr>
          <w:t xml:space="preserve"> </w:t>
        </w:r>
        <w:r w:rsidRPr="00887374">
          <w:rPr>
            <w:rFonts w:cs="Arial"/>
            <w:szCs w:val="22"/>
          </w:rPr>
          <w:t>allows to continue application session pass the single IMS session duration enhancing user engagement with the platform</w:t>
        </w:r>
      </w:ins>
    </w:p>
    <w:p w14:paraId="31C2CB33" w14:textId="77777777" w:rsidR="00697D1C" w:rsidRDefault="00697D1C" w:rsidP="00697D1C">
      <w:pPr>
        <w:pStyle w:val="B1"/>
        <w:rPr>
          <w:ins w:id="221" w:author="Imed Bouazizi" w:date="2026-02-11T19:50:00Z" w16du:dateUtc="2026-02-12T01:50:00Z"/>
          <w:rFonts w:cs="Arial"/>
          <w:szCs w:val="22"/>
        </w:rPr>
      </w:pPr>
      <w:ins w:id="222" w:author="Imed Bouazizi" w:date="2026-02-11T19:50:00Z" w16du:dateUtc="2026-02-12T01:50:00Z">
        <w:r>
          <w:rPr>
            <w:rFonts w:eastAsia="Malgun Gothic" w:hint="eastAsia"/>
            <w:lang w:eastAsia="ko-KR"/>
          </w:rPr>
          <w:t>-</w:t>
        </w:r>
        <w:r>
          <w:rPr>
            <w:rFonts w:eastAsia="Malgun Gothic"/>
            <w:lang w:eastAsia="ko-KR"/>
          </w:rPr>
          <w:tab/>
        </w:r>
        <w:r w:rsidRPr="00887374">
          <w:rPr>
            <w:rFonts w:cs="Arial"/>
            <w:szCs w:val="22"/>
          </w:rPr>
          <w:t>System Notification: when user receives system notification, e.g. security notification, the Automatic Resumption</w:t>
        </w:r>
        <w:r w:rsidRPr="00887374" w:rsidDel="003F3DCA">
          <w:rPr>
            <w:rFonts w:cs="Arial"/>
            <w:szCs w:val="22"/>
          </w:rPr>
          <w:t xml:space="preserve"> </w:t>
        </w:r>
        <w:r w:rsidRPr="00887374">
          <w:rPr>
            <w:rFonts w:cs="Arial"/>
            <w:szCs w:val="22"/>
          </w:rPr>
          <w:t>allows user to suspend the application to address the notification and latter resume the usage at a proper point</w:t>
        </w:r>
        <w:r>
          <w:rPr>
            <w:rFonts w:cs="Arial"/>
            <w:szCs w:val="22"/>
          </w:rPr>
          <w:t>.</w:t>
        </w:r>
      </w:ins>
    </w:p>
    <w:p w14:paraId="18FA3C2C" w14:textId="77777777" w:rsidR="00697D1C" w:rsidRDefault="00697D1C" w:rsidP="00697D1C">
      <w:pPr>
        <w:rPr>
          <w:ins w:id="223" w:author="Imed Bouazizi" w:date="2026-02-11T19:50:00Z" w16du:dateUtc="2026-02-12T01:50:00Z"/>
          <w:rFonts w:eastAsia="Malgun Gothic"/>
          <w:lang w:eastAsia="ko-KR"/>
        </w:rPr>
      </w:pPr>
      <w:ins w:id="224" w:author="Imed Bouazizi" w:date="2026-02-11T19:50:00Z" w16du:dateUtc="2026-02-12T01:50:00Z">
        <w:r>
          <w:rPr>
            <w:rFonts w:eastAsia="Malgun Gothic"/>
            <w:lang w:eastAsia="ko-KR"/>
          </w:rPr>
          <w:t>The automatic resumption is required to apply both scenarios;</w:t>
        </w:r>
      </w:ins>
    </w:p>
    <w:p w14:paraId="52E312E3" w14:textId="77777777" w:rsidR="00697D1C" w:rsidRDefault="00697D1C" w:rsidP="00697D1C">
      <w:pPr>
        <w:pStyle w:val="B1"/>
        <w:rPr>
          <w:ins w:id="225" w:author="Imed Bouazizi" w:date="2026-02-11T19:50:00Z" w16du:dateUtc="2026-02-12T01:50:00Z"/>
          <w:rFonts w:cs="Arial"/>
          <w:szCs w:val="22"/>
        </w:rPr>
      </w:pPr>
      <w:ins w:id="226" w:author="Imed Bouazizi" w:date="2026-02-11T19:50:00Z" w16du:dateUtc="2026-02-12T01:50:00Z">
        <w:r w:rsidRPr="00F54A84">
          <w:rPr>
            <w:rFonts w:cs="Arial"/>
            <w:szCs w:val="22"/>
          </w:rPr>
          <w:t>-</w:t>
        </w:r>
        <w:r w:rsidRPr="00F54A84">
          <w:rPr>
            <w:rFonts w:cs="Arial"/>
            <w:szCs w:val="22"/>
          </w:rPr>
          <w:tab/>
        </w:r>
        <w:r>
          <w:rPr>
            <w:rFonts w:cs="Arial"/>
            <w:szCs w:val="22"/>
          </w:rPr>
          <w:t>Peer-to-peer session (e.g., caller UE#1 and callee UE#2)</w:t>
        </w:r>
      </w:ins>
    </w:p>
    <w:p w14:paraId="6C58836D" w14:textId="77777777" w:rsidR="00697D1C" w:rsidRDefault="00697D1C" w:rsidP="00697D1C">
      <w:pPr>
        <w:pStyle w:val="B1"/>
        <w:rPr>
          <w:ins w:id="227" w:author="Imed Bouazizi" w:date="2026-02-11T19:50:00Z" w16du:dateUtc="2026-02-12T01:50:00Z"/>
          <w:rFonts w:eastAsia="Malgun Gothic" w:cs="Arial"/>
          <w:szCs w:val="22"/>
          <w:lang w:eastAsia="ko-KR"/>
        </w:rPr>
      </w:pPr>
      <w:ins w:id="228" w:author="Imed Bouazizi" w:date="2026-02-11T19:50:00Z" w16du:dateUtc="2026-02-12T01:50:00Z">
        <w:r>
          <w:rPr>
            <w:rFonts w:eastAsia="Malgun Gothic" w:cs="Arial" w:hint="eastAsia"/>
            <w:szCs w:val="22"/>
            <w:lang w:eastAsia="ko-KR"/>
          </w:rPr>
          <w:t>-</w:t>
        </w:r>
        <w:r>
          <w:rPr>
            <w:rFonts w:eastAsia="Malgun Gothic" w:cs="Arial"/>
            <w:szCs w:val="22"/>
            <w:lang w:eastAsia="ko-KR"/>
          </w:rPr>
          <w:tab/>
          <w:t>Call transfer case (e.g., caller UE#1 is transferred to UE#3)</w:t>
        </w:r>
      </w:ins>
    </w:p>
    <w:p w14:paraId="0D8F7090" w14:textId="1AB6DB32" w:rsidR="00BA124C" w:rsidRDefault="00697D1C" w:rsidP="00697D1C">
      <w:pPr>
        <w:pStyle w:val="B1"/>
        <w:ind w:left="0" w:firstLine="0"/>
        <w:pPrChange w:id="229" w:author="Imed Bouazizi" w:date="2026-02-11T19:50:00Z" w16du:dateUtc="2026-02-12T01:50:00Z">
          <w:pPr>
            <w:pStyle w:val="B1"/>
          </w:pPr>
        </w:pPrChange>
      </w:pPr>
      <w:ins w:id="230" w:author="Imed Bouazizi" w:date="2026-02-11T19:50:00Z" w16du:dateUtc="2026-02-12T01:50:00Z">
        <w:r>
          <w:rPr>
            <w:rFonts w:eastAsia="Malgun Gothic"/>
            <w:lang w:eastAsia="ko-KR"/>
          </w:rPr>
          <w:t xml:space="preserve">GSMA has identified that, to support automatic resumption, </w:t>
        </w:r>
        <w:r w:rsidRPr="00431355">
          <w:rPr>
            <w:rFonts w:eastAsia="Malgun Gothic"/>
            <w:lang w:eastAsia="ko-KR"/>
          </w:rPr>
          <w:t xml:space="preserve">it is required to have a persistent identifier that serves as the unique key into the database that stores the application context/state. Such a unique </w:t>
        </w:r>
        <w:r>
          <w:rPr>
            <w:rFonts w:eastAsia="Malgun Gothic"/>
            <w:lang w:eastAsia="ko-KR"/>
          </w:rPr>
          <w:t>identifier</w:t>
        </w:r>
        <w:r w:rsidRPr="00431355">
          <w:rPr>
            <w:rFonts w:eastAsia="Malgun Gothic"/>
            <w:lang w:eastAsia="ko-KR"/>
          </w:rPr>
          <w:t xml:space="preserve"> needs to be exchanged between peers and it has configurable life time</w:t>
        </w:r>
        <w:r>
          <w:rPr>
            <w:rFonts w:eastAsia="Malgun Gothic"/>
            <w:lang w:eastAsia="ko-KR"/>
          </w:rPr>
          <w:t>. In this document, the analysis on its technical feasibility will be provided.</w:t>
        </w:r>
      </w:ins>
    </w:p>
    <w:p w14:paraId="52DDED26" w14:textId="1CC52A7A" w:rsidR="00BA124C" w:rsidRDefault="00BA124C" w:rsidP="00BA124C">
      <w:pPr>
        <w:pStyle w:val="Heading3"/>
      </w:pPr>
      <w:bookmarkStart w:id="231" w:name="_Toc221016020"/>
      <w:r>
        <w:t>4.5.2</w:t>
      </w:r>
      <w:r>
        <w:tab/>
        <w:t xml:space="preserve">Solution </w:t>
      </w:r>
      <w:ins w:id="232" w:author="Imed Bouazizi" w:date="2026-02-11T18:52:00Z" w16du:dateUtc="2026-02-12T00:52:00Z">
        <w:r w:rsidR="009E75E2">
          <w:t>Candidates</w:t>
        </w:r>
      </w:ins>
      <w:del w:id="233" w:author="Imed Bouazizi" w:date="2026-02-11T18:52:00Z" w16du:dateUtc="2026-02-12T00:52:00Z">
        <w:r w:rsidDel="009E75E2">
          <w:delText>direction</w:delText>
        </w:r>
      </w:del>
      <w:bookmarkEnd w:id="231"/>
    </w:p>
    <w:p w14:paraId="26DFA46C" w14:textId="77777777" w:rsidR="00BA124C" w:rsidRDefault="00BA124C" w:rsidP="00BA124C">
      <w:pPr>
        <w:pStyle w:val="B1"/>
      </w:pPr>
    </w:p>
    <w:p w14:paraId="6CB38000" w14:textId="52E19371" w:rsidR="00BA124C" w:rsidRDefault="00BA124C" w:rsidP="00BA124C">
      <w:pPr>
        <w:pStyle w:val="Heading3"/>
      </w:pPr>
      <w:bookmarkStart w:id="234" w:name="_Toc221016021"/>
      <w:r>
        <w:t>4.5.3</w:t>
      </w:r>
      <w:r>
        <w:tab/>
        <w:t>Potential specification impacts</w:t>
      </w:r>
      <w:bookmarkEnd w:id="234"/>
    </w:p>
    <w:p w14:paraId="3D4265C1" w14:textId="77777777" w:rsidR="00BA124C" w:rsidRDefault="00BA124C" w:rsidP="00BA124C"/>
    <w:p w14:paraId="37466A37" w14:textId="681FAA43" w:rsidR="00BA124C" w:rsidRDefault="00BA124C" w:rsidP="00BA124C">
      <w:pPr>
        <w:pStyle w:val="Heading3"/>
      </w:pPr>
      <w:bookmarkStart w:id="235" w:name="_Toc221016022"/>
      <w:r>
        <w:t>4.5.4</w:t>
      </w:r>
      <w:r>
        <w:tab/>
        <w:t>Open points and dependencies</w:t>
      </w:r>
      <w:bookmarkEnd w:id="235"/>
    </w:p>
    <w:p w14:paraId="19109D4D" w14:textId="77777777" w:rsidR="00BA124C" w:rsidRDefault="00BA124C"/>
    <w:p w14:paraId="244ECA68" w14:textId="497F6420" w:rsidR="00BA124C" w:rsidRDefault="00BA124C" w:rsidP="00BA124C">
      <w:pPr>
        <w:pStyle w:val="Heading2"/>
      </w:pPr>
      <w:bookmarkStart w:id="236" w:name="_Toc221016023"/>
      <w:r>
        <w:t>4.6</w:t>
      </w:r>
      <w:r>
        <w:tab/>
        <w:t xml:space="preserve">KI#6: </w:t>
      </w:r>
      <w:ins w:id="237" w:author="Imed Bouazizi" w:date="2026-02-11T19:52:00Z" w16du:dateUtc="2026-02-12T01:52:00Z">
        <w:r w:rsidR="00697D1C" w:rsidRPr="00697D1C">
          <w:rPr>
            <w:rPrChange w:id="238" w:author="Imed Bouazizi" w:date="2026-02-11T19:52:00Z" w16du:dateUtc="2026-02-12T01:52:00Z">
              <w:rPr>
                <w:rFonts w:cs="Arial"/>
                <w:b/>
                <w:bCs/>
              </w:rPr>
            </w:rPrChange>
          </w:rPr>
          <w:t>IMS Bootstrap Data Channel Restart</w:t>
        </w:r>
        <w:r w:rsidR="00697D1C">
          <w:rPr>
            <w:rFonts w:cs="Arial"/>
            <w:b/>
            <w:bCs/>
          </w:rPr>
          <w:t xml:space="preserve"> </w:t>
        </w:r>
      </w:ins>
      <w:del w:id="239" w:author="Imed Bouazizi" w:date="2026-02-11T19:52:00Z" w16du:dateUtc="2026-02-12T01:52:00Z">
        <w:r w:rsidDel="00697D1C">
          <w:delText>New media use cases and gap analysis for IMS DC</w:delText>
        </w:r>
      </w:del>
      <w:bookmarkEnd w:id="236"/>
    </w:p>
    <w:p w14:paraId="349B99E4" w14:textId="24AA6072" w:rsidR="00BA124C" w:rsidRDefault="00BA124C" w:rsidP="00BA124C">
      <w:pPr>
        <w:pStyle w:val="Heading3"/>
      </w:pPr>
      <w:bookmarkStart w:id="240" w:name="_Toc221016024"/>
      <w:r>
        <w:t>4.6.1</w:t>
      </w:r>
      <w:r>
        <w:tab/>
        <w:t xml:space="preserve">Issue </w:t>
      </w:r>
      <w:ins w:id="241" w:author="Imed Bouazizi" w:date="2026-02-11T18:52:00Z" w16du:dateUtc="2026-02-12T00:52:00Z">
        <w:r w:rsidR="009E75E2">
          <w:t>Description</w:t>
        </w:r>
      </w:ins>
      <w:del w:id="242" w:author="Imed Bouazizi" w:date="2026-02-11T18:52:00Z" w16du:dateUtc="2026-02-12T00:52:00Z">
        <w:r w:rsidDel="009E75E2">
          <w:delText>statement</w:delText>
        </w:r>
      </w:del>
      <w:bookmarkEnd w:id="240"/>
    </w:p>
    <w:p w14:paraId="59E2929C" w14:textId="3BC77C93" w:rsidR="00697D1C" w:rsidRDefault="00697D1C" w:rsidP="00697D1C">
      <w:pPr>
        <w:rPr>
          <w:ins w:id="243" w:author="Imed Bouazizi" w:date="2026-02-11T19:52:00Z" w16du:dateUtc="2026-02-12T01:52:00Z"/>
        </w:rPr>
      </w:pPr>
      <w:ins w:id="244" w:author="Imed Bouazizi" w:date="2026-02-11T19:52:00Z" w16du:dateUtc="2026-02-12T01:52:00Z">
        <w:r>
          <w:t>In TS 26.114, handling of some IMS DC failure and exceptional cases are missing and how to resolve them is therefore unclear, which could lead to inconsistent behaviour or even interoperability problems.</w:t>
        </w:r>
      </w:ins>
    </w:p>
    <w:p w14:paraId="2065D250" w14:textId="13599D6A" w:rsidR="00697D1C" w:rsidRDefault="00697D1C" w:rsidP="00697D1C">
      <w:pPr>
        <w:rPr>
          <w:ins w:id="245" w:author="Imed Bouazizi" w:date="2026-02-11T19:52:00Z" w16du:dateUtc="2026-02-12T01:52:00Z"/>
        </w:rPr>
      </w:pPr>
      <w:ins w:id="246" w:author="Imed Bouazizi" w:date="2026-02-11T19:52:00Z" w16du:dateUtc="2026-02-12T01:52:00Z">
        <w:r>
          <w:t>This problem could be mapped to more than one of the DC Enhancement study objectives, including for example “clarifications to HTTP protocol usage on DC” and “identify inconsistencies and ambiguities between TS 23.228, TS 26.114, TS 26.264, and TS 26.567 and document alignment and clarification actions”.</w:t>
        </w:r>
      </w:ins>
    </w:p>
    <w:p w14:paraId="6A93AB01" w14:textId="5E0D481D" w:rsidR="00697D1C" w:rsidRDefault="00697D1C" w:rsidP="00697D1C">
      <w:pPr>
        <w:rPr>
          <w:ins w:id="247" w:author="Imed Bouazizi" w:date="2026-02-11T19:52:00Z" w16du:dateUtc="2026-02-12T01:52:00Z"/>
        </w:rPr>
      </w:pPr>
      <w:ins w:id="248" w:author="Imed Bouazizi" w:date="2026-02-11T19:52:00Z" w16du:dateUtc="2026-02-12T01:52:00Z">
        <w:r>
          <w:t xml:space="preserve">One such exceptional case is IMS DC transport restart, i.e., DTLS restart and/or SCTP restart. Such restart could be needed and triggered by, for example, IMS call forwarding, IMS call forking (typically only when using IMS DC as “early media”), and any access transport failure that led to IP address and/or UDP port change on the core and/or UE </w:t>
        </w:r>
        <w:r>
          <w:lastRenderedPageBreak/>
          <w:t>side. Details on when and how to perform DTLS restart and SCTP restart, is covered by the TS 26.114 references to IETF RFC 8864 and RFC 8841, and in further references in those RFCs.</w:t>
        </w:r>
      </w:ins>
    </w:p>
    <w:p w14:paraId="295EED21" w14:textId="3E0EFD62" w:rsidR="00697D1C" w:rsidRDefault="00697D1C" w:rsidP="00697D1C">
      <w:pPr>
        <w:rPr>
          <w:ins w:id="249" w:author="Imed Bouazizi" w:date="2026-02-11T19:52:00Z" w16du:dateUtc="2026-02-12T01:52:00Z"/>
        </w:rPr>
      </w:pPr>
      <w:ins w:id="250" w:author="Imed Bouazizi" w:date="2026-02-11T19:52:00Z" w16du:dateUtc="2026-02-12T01:52:00Z">
        <w:r>
          <w:t>Current text in TS 26.114 for Bootstrap Data Channels (BDC) in clause 6.2.10.1 says that the “</w:t>
        </w:r>
        <w:r w:rsidRPr="009B3B46">
          <w:t>initial entry point of data channel application accessible at the HTTP root ("/") URL</w:t>
        </w:r>
        <w:r>
          <w:t>”, which suggests the UE to use this URL just after the BDC is established.</w:t>
        </w:r>
        <w:r w:rsidRPr="002D082C">
          <w:t xml:space="preserve"> </w:t>
        </w:r>
        <w:r>
          <w:t>As described by TS 29.176 clause 6.1.6.2.5, this root URL will typically be changed in the MF to represent the specific subscriber before being passed to DCSF, to enable providing a user customized experience. This latter (changed) URL is not seen by the UE and is not the target for this discussion.</w:t>
        </w:r>
      </w:ins>
    </w:p>
    <w:p w14:paraId="506B8B48" w14:textId="00343EDD" w:rsidR="00BA124C" w:rsidRDefault="00697D1C" w:rsidP="00697D1C">
      <w:pPr>
        <w:pPrChange w:id="251" w:author="Imed Bouazizi" w:date="2026-02-11T19:52:00Z" w16du:dateUtc="2026-02-12T01:52:00Z">
          <w:pPr>
            <w:pStyle w:val="B1"/>
          </w:pPr>
        </w:pPrChange>
      </w:pPr>
      <w:ins w:id="252" w:author="Imed Bouazizi" w:date="2026-02-11T19:52:00Z" w16du:dateUtc="2026-02-12T01:52:00Z">
        <w:r>
          <w:t>The text in TS 26.114 is, however, silent on what initial URL the UE should use if the BDC, for possible reasons indicated above, is reestablished.</w:t>
        </w:r>
      </w:ins>
    </w:p>
    <w:p w14:paraId="48CB1FA0" w14:textId="462071CE" w:rsidR="00BA124C" w:rsidRDefault="00BA124C" w:rsidP="00BA124C">
      <w:pPr>
        <w:pStyle w:val="Heading3"/>
      </w:pPr>
      <w:bookmarkStart w:id="253" w:name="_Toc221016025"/>
      <w:r>
        <w:t>4.6.2</w:t>
      </w:r>
      <w:r>
        <w:tab/>
        <w:t xml:space="preserve">Solution </w:t>
      </w:r>
      <w:ins w:id="254" w:author="Imed Bouazizi" w:date="2026-02-11T18:52:00Z" w16du:dateUtc="2026-02-12T00:52:00Z">
        <w:r w:rsidR="009E75E2">
          <w:t>Candidates</w:t>
        </w:r>
      </w:ins>
      <w:del w:id="255" w:author="Imed Bouazizi" w:date="2026-02-11T18:52:00Z" w16du:dateUtc="2026-02-12T00:52:00Z">
        <w:r w:rsidDel="009E75E2">
          <w:delText>direction</w:delText>
        </w:r>
      </w:del>
      <w:bookmarkEnd w:id="253"/>
    </w:p>
    <w:p w14:paraId="08DC8E8B" w14:textId="77777777" w:rsidR="00697D1C" w:rsidRPr="00896A9E" w:rsidRDefault="00697D1C" w:rsidP="00697D1C">
      <w:pPr>
        <w:rPr>
          <w:ins w:id="256" w:author="Imed Bouazizi" w:date="2026-02-11T19:53:00Z" w16du:dateUtc="2026-02-12T01:53:00Z"/>
        </w:rPr>
      </w:pPr>
      <w:ins w:id="257" w:author="Imed Bouazizi" w:date="2026-02-11T19:53:00Z" w16du:dateUtc="2026-02-12T01:53:00Z">
        <w:r>
          <w:t>Different URLs could be used as initial URL in a reestablished BDC, either:</w:t>
        </w:r>
      </w:ins>
    </w:p>
    <w:p w14:paraId="10551F8C" w14:textId="77777777" w:rsidR="00697D1C" w:rsidRDefault="00697D1C" w:rsidP="00697D1C">
      <w:pPr>
        <w:numPr>
          <w:ilvl w:val="0"/>
          <w:numId w:val="19"/>
        </w:numPr>
        <w:spacing w:after="0"/>
        <w:rPr>
          <w:ins w:id="258" w:author="Imed Bouazizi" w:date="2026-02-11T19:53:00Z" w16du:dateUtc="2026-02-12T01:53:00Z"/>
        </w:rPr>
      </w:pPr>
      <w:ins w:id="259" w:author="Imed Bouazizi" w:date="2026-02-11T19:53:00Z" w16du:dateUtc="2026-02-12T01:53:00Z">
        <w:r>
          <w:t>The same “initial entry point” as when first establishing the BDC</w:t>
        </w:r>
        <w:r w:rsidRPr="009C6D8B">
          <w:t xml:space="preserve"> </w:t>
        </w:r>
        <w:r w:rsidRPr="009B3B46">
          <w:t>("/")</w:t>
        </w:r>
        <w:r>
          <w:t>.</w:t>
        </w:r>
        <w:r>
          <w:br/>
          <w:t>This is a possible interpretation of the existing text, is straightforward, would provide a clearly defined restart point, keep the possibility for adapting the URL to the specific subscriber in the MF, and no downsides have been identified. It seems like a good approach and is preferred by the source of this document.</w:t>
        </w:r>
      </w:ins>
    </w:p>
    <w:p w14:paraId="2CA8086A" w14:textId="77777777" w:rsidR="00697D1C" w:rsidRDefault="00697D1C" w:rsidP="00697D1C">
      <w:pPr>
        <w:numPr>
          <w:ilvl w:val="0"/>
          <w:numId w:val="19"/>
        </w:numPr>
        <w:spacing w:after="0"/>
        <w:rPr>
          <w:ins w:id="260" w:author="Imed Bouazizi" w:date="2026-02-11T19:53:00Z" w16du:dateUtc="2026-02-12T01:53:00Z"/>
        </w:rPr>
      </w:pPr>
      <w:ins w:id="261" w:author="Imed Bouazizi" w:date="2026-02-11T19:53:00Z" w16du:dateUtc="2026-02-12T01:53:00Z">
        <w:r>
          <w:t>The last URL used in the BDC before the restart happened.</w:t>
        </w:r>
        <w:r>
          <w:br/>
          <w:t>This would likely not work, for example, if the transport restart was due to forking or forwarding, because the IMS network serving the reissued URL would likely be different before and after the restart, and the reissued URL may not even be valid in the IMS network after the restart.</w:t>
        </w:r>
      </w:ins>
    </w:p>
    <w:p w14:paraId="33890821" w14:textId="54393C3B" w:rsidR="00BA124C" w:rsidRDefault="00697D1C" w:rsidP="00697D1C">
      <w:pPr>
        <w:numPr>
          <w:ilvl w:val="0"/>
          <w:numId w:val="19"/>
        </w:numPr>
        <w:spacing w:after="0"/>
        <w:pPrChange w:id="262" w:author="Imed Bouazizi" w:date="2026-02-11T19:53:00Z" w16du:dateUtc="2026-02-12T01:53:00Z">
          <w:pPr>
            <w:pStyle w:val="B1"/>
          </w:pPr>
        </w:pPrChange>
      </w:pPr>
      <w:ins w:id="263" w:author="Imed Bouazizi" w:date="2026-02-11T19:53:00Z" w16du:dateUtc="2026-02-12T01:53:00Z">
        <w:r>
          <w:t>Some other URL.</w:t>
        </w:r>
        <w:r>
          <w:br/>
          <w:t>Currently, no use cases or scenarios exist that could suggest how to choose such URL.</w:t>
        </w:r>
      </w:ins>
    </w:p>
    <w:p w14:paraId="2B09AD03" w14:textId="7E6A44F9" w:rsidR="00BA124C" w:rsidRDefault="00BA124C" w:rsidP="00BA124C">
      <w:pPr>
        <w:pStyle w:val="Heading3"/>
      </w:pPr>
      <w:bookmarkStart w:id="264" w:name="_Toc221016026"/>
      <w:r>
        <w:t>4.6.3</w:t>
      </w:r>
      <w:r>
        <w:tab/>
        <w:t>Potential specification impacts</w:t>
      </w:r>
      <w:bookmarkEnd w:id="264"/>
    </w:p>
    <w:p w14:paraId="2D3F0975" w14:textId="77777777" w:rsidR="00BA124C" w:rsidRDefault="00BA124C" w:rsidP="00BA124C"/>
    <w:p w14:paraId="665A9E46" w14:textId="41A7D7C3" w:rsidR="00BA124C" w:rsidRDefault="00BA124C" w:rsidP="00BA124C">
      <w:pPr>
        <w:pStyle w:val="Heading3"/>
      </w:pPr>
      <w:bookmarkStart w:id="265" w:name="_Toc221016027"/>
      <w:r>
        <w:t>4.6.4</w:t>
      </w:r>
      <w:r>
        <w:tab/>
        <w:t>Open points and dependencies</w:t>
      </w:r>
      <w:bookmarkEnd w:id="265"/>
    </w:p>
    <w:p w14:paraId="25704F9C" w14:textId="77777777" w:rsidR="00BA124C" w:rsidRDefault="00BA124C"/>
    <w:p w14:paraId="729172E0" w14:textId="083D5685" w:rsidR="008478B8" w:rsidRDefault="008478B8" w:rsidP="008478B8">
      <w:pPr>
        <w:pStyle w:val="Heading1"/>
      </w:pPr>
      <w:bookmarkStart w:id="266" w:name="_Toc221016028"/>
      <w:r>
        <w:t>5</w:t>
      </w:r>
      <w:r>
        <w:tab/>
        <w:t>Conclusions and recommend</w:t>
      </w:r>
      <w:ins w:id="267" w:author="Imed Bouazizi" w:date="2026-02-11T18:53:00Z" w16du:dateUtc="2026-02-12T00:53:00Z">
        <w:r w:rsidR="009E75E2">
          <w:t>ations</w:t>
        </w:r>
      </w:ins>
      <w:del w:id="268" w:author="Imed Bouazizi" w:date="2026-02-11T18:53:00Z" w16du:dateUtc="2026-02-12T00:53:00Z">
        <w:r w:rsidDel="009E75E2">
          <w:delText>ed way forward</w:delText>
        </w:r>
      </w:del>
      <w:bookmarkEnd w:id="266"/>
    </w:p>
    <w:p w14:paraId="6B27FE11" w14:textId="77777777" w:rsidR="00BA124C" w:rsidRPr="004D3578" w:rsidRDefault="00BA124C"/>
    <w:p w14:paraId="37796A3E" w14:textId="35B3EFA3" w:rsidR="00080512" w:rsidRDefault="00080512">
      <w:pPr>
        <w:pStyle w:val="Heading8"/>
      </w:pPr>
      <w:bookmarkStart w:id="269" w:name="tsgNames"/>
      <w:bookmarkStart w:id="270" w:name="_Toc221016029"/>
      <w:bookmarkEnd w:id="269"/>
      <w:r w:rsidRPr="004D3578">
        <w:t>Annex A (normative):</w:t>
      </w:r>
      <w:r w:rsidRPr="004D3578">
        <w:br/>
      </w:r>
      <w:del w:id="271" w:author="Imed Bouazizi" w:date="2026-02-11T18:53:00Z" w16du:dateUtc="2026-02-12T00:53:00Z">
        <w:r w:rsidR="008478B8" w:rsidDel="009E75E2">
          <w:delText>Status and next steps</w:delText>
        </w:r>
      </w:del>
      <w:bookmarkEnd w:id="270"/>
      <w:ins w:id="272" w:author="Imed Bouazizi" w:date="2026-02-11T18:53:00Z" w16du:dateUtc="2026-02-12T00:53:00Z">
        <w:r w:rsidR="009E75E2">
          <w:t>Guidelines</w:t>
        </w:r>
      </w:ins>
      <w:r w:rsidR="008478B8" w:rsidRPr="004D3578">
        <w:t xml:space="preserve"> </w:t>
      </w:r>
    </w:p>
    <w:p w14:paraId="6EA26084" w14:textId="0CC8419C" w:rsidR="006B30D0" w:rsidRDefault="006B30D0" w:rsidP="007429F6">
      <w:pPr>
        <w:pStyle w:val="Guidance"/>
      </w:pPr>
    </w:p>
    <w:p w14:paraId="71B081D9" w14:textId="287C7FBC" w:rsidR="006B30D0" w:rsidRPr="004D3578" w:rsidRDefault="006B30D0" w:rsidP="008478B8"/>
    <w:p w14:paraId="0918499C" w14:textId="5732EBD0" w:rsidR="002675F0" w:rsidRDefault="002675F0" w:rsidP="002675F0">
      <w:pPr>
        <w:pStyle w:val="Guidance"/>
      </w:pPr>
    </w:p>
    <w:p w14:paraId="03CCA36B" w14:textId="77777777" w:rsidR="002675F0" w:rsidRPr="002675F0" w:rsidRDefault="002675F0" w:rsidP="002675F0"/>
    <w:p w14:paraId="5CA5E6C2" w14:textId="34B04059" w:rsidR="00080512" w:rsidRPr="004D3578" w:rsidRDefault="00080512">
      <w:pPr>
        <w:pStyle w:val="Heading8"/>
      </w:pPr>
      <w:r w:rsidRPr="004D3578">
        <w:br w:type="page"/>
      </w:r>
      <w:bookmarkStart w:id="273" w:name="_Toc221016030"/>
      <w:r w:rsidRPr="004D3578">
        <w:lastRenderedPageBreak/>
        <w:t xml:space="preserve">Annex </w:t>
      </w:r>
      <w:r w:rsidR="006E770F">
        <w:t>F</w:t>
      </w:r>
      <w:r w:rsidRPr="004D3578">
        <w:t xml:space="preserve"> (informative):</w:t>
      </w:r>
      <w:r w:rsidRPr="004D3578">
        <w:br/>
        <w:t>Change history</w:t>
      </w:r>
      <w:bookmarkEnd w:id="273"/>
    </w:p>
    <w:p w14:paraId="6BB9ECA0" w14:textId="06DC046A"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74" w:name="historyclause"/>
            <w:bookmarkEnd w:id="274"/>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12F7D0BB" w:rsidR="003C3971" w:rsidRPr="00315B85" w:rsidRDefault="00697D1C" w:rsidP="00315B85">
            <w:pPr>
              <w:pStyle w:val="TAC"/>
              <w:rPr>
                <w:sz w:val="16"/>
                <w:szCs w:val="16"/>
              </w:rPr>
            </w:pPr>
            <w:ins w:id="275" w:author="Imed Bouazizi" w:date="2026-02-11T19:51:00Z" w16du:dateUtc="2026-02-12T01:51:00Z">
              <w:r>
                <w:rPr>
                  <w:sz w:val="16"/>
                  <w:szCs w:val="16"/>
                </w:rPr>
                <w:t>Feb 2026</w:t>
              </w:r>
            </w:ins>
          </w:p>
        </w:tc>
        <w:tc>
          <w:tcPr>
            <w:tcW w:w="901" w:type="dxa"/>
            <w:shd w:val="solid" w:color="FFFFFF" w:fill="auto"/>
          </w:tcPr>
          <w:p w14:paraId="55C8CC01" w14:textId="3048EE24" w:rsidR="003C3971" w:rsidRPr="00315B85" w:rsidRDefault="00697D1C" w:rsidP="00315B85">
            <w:pPr>
              <w:pStyle w:val="TAC"/>
              <w:rPr>
                <w:sz w:val="16"/>
                <w:szCs w:val="16"/>
              </w:rPr>
            </w:pPr>
            <w:ins w:id="276" w:author="Imed Bouazizi" w:date="2026-02-11T19:51:00Z" w16du:dateUtc="2026-02-12T01:51:00Z">
              <w:r>
                <w:rPr>
                  <w:sz w:val="16"/>
                  <w:szCs w:val="16"/>
                </w:rPr>
                <w:t>#135</w:t>
              </w:r>
            </w:ins>
          </w:p>
        </w:tc>
        <w:tc>
          <w:tcPr>
            <w:tcW w:w="1134" w:type="dxa"/>
            <w:shd w:val="solid" w:color="FFFFFF" w:fill="auto"/>
          </w:tcPr>
          <w:p w14:paraId="134723C6" w14:textId="5A77BE7E" w:rsidR="003C3971" w:rsidRPr="00315B85" w:rsidRDefault="00697D1C" w:rsidP="00315B85">
            <w:pPr>
              <w:pStyle w:val="TAC"/>
              <w:rPr>
                <w:sz w:val="16"/>
                <w:szCs w:val="16"/>
              </w:rPr>
            </w:pPr>
            <w:ins w:id="277" w:author="Imed Bouazizi" w:date="2026-02-11T19:49:00Z" w16du:dateUtc="2026-02-12T01:49:00Z">
              <w:r>
                <w:rPr>
                  <w:sz w:val="16"/>
                  <w:szCs w:val="16"/>
                </w:rPr>
                <w:t>77,205,66</w:t>
              </w:r>
            </w:ins>
            <w:ins w:id="278" w:author="Imed Bouazizi" w:date="2026-02-11T19:50:00Z" w16du:dateUtc="2026-02-12T01:50:00Z">
              <w:r>
                <w:rPr>
                  <w:sz w:val="16"/>
                  <w:szCs w:val="16"/>
                </w:rPr>
                <w:t>,125</w:t>
              </w:r>
            </w:ins>
            <w:ins w:id="279" w:author="Imed Bouazizi" w:date="2026-02-11T19:53:00Z" w16du:dateUtc="2026-02-12T01:53:00Z">
              <w:r w:rsidR="002025D6">
                <w:rPr>
                  <w:sz w:val="16"/>
                  <w:szCs w:val="16"/>
                </w:rPr>
                <w:t>,92</w:t>
              </w:r>
            </w:ins>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3A6FB7AB" w14:textId="6BA3ABD4" w:rsidR="003C3971" w:rsidRPr="00235394" w:rsidRDefault="00C24162" w:rsidP="00C24162">
      <w:pPr>
        <w:pStyle w:val="Guidance"/>
      </w:pPr>
      <w:r w:rsidRPr="00235394">
        <w:t xml:space="preserve"> </w:t>
      </w:r>
    </w:p>
    <w:p w14:paraId="6AE5F0B0"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CFE2" w14:textId="77777777" w:rsidR="0066428E" w:rsidRDefault="0066428E">
      <w:r>
        <w:separator/>
      </w:r>
    </w:p>
  </w:endnote>
  <w:endnote w:type="continuationSeparator" w:id="0">
    <w:p w14:paraId="115F22F2" w14:textId="77777777" w:rsidR="0066428E" w:rsidRDefault="0066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43D2" w14:textId="77777777" w:rsidR="0066428E" w:rsidRDefault="0066428E">
      <w:r>
        <w:separator/>
      </w:r>
    </w:p>
  </w:footnote>
  <w:footnote w:type="continuationSeparator" w:id="0">
    <w:p w14:paraId="34057642" w14:textId="77777777" w:rsidR="0066428E" w:rsidRDefault="0066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1D52E7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25D6">
      <w:rPr>
        <w:rFonts w:ascii="Arial" w:hAnsi="Arial" w:cs="Arial"/>
        <w:b/>
        <w:noProof/>
        <w:sz w:val="18"/>
        <w:szCs w:val="18"/>
      </w:rPr>
      <w:t>3GPP TR 26.814 V0.10.01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6BCDA5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25D6">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1353F4"/>
    <w:multiLevelType w:val="hybridMultilevel"/>
    <w:tmpl w:val="6248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61F5F"/>
    <w:multiLevelType w:val="hybridMultilevel"/>
    <w:tmpl w:val="83969F04"/>
    <w:lvl w:ilvl="0" w:tplc="03BA6A60">
      <w:start w:val="1"/>
      <w:numFmt w:val="bullet"/>
      <w:lvlText w:val=""/>
      <w:lvlJc w:val="left"/>
      <w:pPr>
        <w:tabs>
          <w:tab w:val="num" w:pos="720"/>
        </w:tabs>
        <w:ind w:left="720" w:hanging="360"/>
      </w:pPr>
      <w:rPr>
        <w:rFonts w:ascii="Symbol" w:hAnsi="Symbol" w:hint="default"/>
      </w:rPr>
    </w:lvl>
    <w:lvl w:ilvl="1" w:tplc="778A6B88" w:tentative="1">
      <w:start w:val="1"/>
      <w:numFmt w:val="bullet"/>
      <w:lvlText w:val=""/>
      <w:lvlJc w:val="left"/>
      <w:pPr>
        <w:tabs>
          <w:tab w:val="num" w:pos="1440"/>
        </w:tabs>
        <w:ind w:left="1440" w:hanging="360"/>
      </w:pPr>
      <w:rPr>
        <w:rFonts w:ascii="Symbol" w:hAnsi="Symbol" w:hint="default"/>
      </w:rPr>
    </w:lvl>
    <w:lvl w:ilvl="2" w:tplc="BB145DE8" w:tentative="1">
      <w:start w:val="1"/>
      <w:numFmt w:val="bullet"/>
      <w:lvlText w:val=""/>
      <w:lvlJc w:val="left"/>
      <w:pPr>
        <w:tabs>
          <w:tab w:val="num" w:pos="2160"/>
        </w:tabs>
        <w:ind w:left="2160" w:hanging="360"/>
      </w:pPr>
      <w:rPr>
        <w:rFonts w:ascii="Symbol" w:hAnsi="Symbol" w:hint="default"/>
      </w:rPr>
    </w:lvl>
    <w:lvl w:ilvl="3" w:tplc="F3E89324" w:tentative="1">
      <w:start w:val="1"/>
      <w:numFmt w:val="bullet"/>
      <w:lvlText w:val=""/>
      <w:lvlJc w:val="left"/>
      <w:pPr>
        <w:tabs>
          <w:tab w:val="num" w:pos="2880"/>
        </w:tabs>
        <w:ind w:left="2880" w:hanging="360"/>
      </w:pPr>
      <w:rPr>
        <w:rFonts w:ascii="Symbol" w:hAnsi="Symbol" w:hint="default"/>
      </w:rPr>
    </w:lvl>
    <w:lvl w:ilvl="4" w:tplc="3B14F450" w:tentative="1">
      <w:start w:val="1"/>
      <w:numFmt w:val="bullet"/>
      <w:lvlText w:val=""/>
      <w:lvlJc w:val="left"/>
      <w:pPr>
        <w:tabs>
          <w:tab w:val="num" w:pos="3600"/>
        </w:tabs>
        <w:ind w:left="3600" w:hanging="360"/>
      </w:pPr>
      <w:rPr>
        <w:rFonts w:ascii="Symbol" w:hAnsi="Symbol" w:hint="default"/>
      </w:rPr>
    </w:lvl>
    <w:lvl w:ilvl="5" w:tplc="2EA85EE8" w:tentative="1">
      <w:start w:val="1"/>
      <w:numFmt w:val="bullet"/>
      <w:lvlText w:val=""/>
      <w:lvlJc w:val="left"/>
      <w:pPr>
        <w:tabs>
          <w:tab w:val="num" w:pos="4320"/>
        </w:tabs>
        <w:ind w:left="4320" w:hanging="360"/>
      </w:pPr>
      <w:rPr>
        <w:rFonts w:ascii="Symbol" w:hAnsi="Symbol" w:hint="default"/>
      </w:rPr>
    </w:lvl>
    <w:lvl w:ilvl="6" w:tplc="7674B490" w:tentative="1">
      <w:start w:val="1"/>
      <w:numFmt w:val="bullet"/>
      <w:lvlText w:val=""/>
      <w:lvlJc w:val="left"/>
      <w:pPr>
        <w:tabs>
          <w:tab w:val="num" w:pos="5040"/>
        </w:tabs>
        <w:ind w:left="5040" w:hanging="360"/>
      </w:pPr>
      <w:rPr>
        <w:rFonts w:ascii="Symbol" w:hAnsi="Symbol" w:hint="default"/>
      </w:rPr>
    </w:lvl>
    <w:lvl w:ilvl="7" w:tplc="A4F861FE" w:tentative="1">
      <w:start w:val="1"/>
      <w:numFmt w:val="bullet"/>
      <w:lvlText w:val=""/>
      <w:lvlJc w:val="left"/>
      <w:pPr>
        <w:tabs>
          <w:tab w:val="num" w:pos="5760"/>
        </w:tabs>
        <w:ind w:left="5760" w:hanging="360"/>
      </w:pPr>
      <w:rPr>
        <w:rFonts w:ascii="Symbol" w:hAnsi="Symbol" w:hint="default"/>
      </w:rPr>
    </w:lvl>
    <w:lvl w:ilvl="8" w:tplc="ACB8951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3267693"/>
    <w:multiLevelType w:val="hybridMultilevel"/>
    <w:tmpl w:val="668809A6"/>
    <w:lvl w:ilvl="0" w:tplc="77465C14">
      <w:start w:val="1"/>
      <w:numFmt w:val="bullet"/>
      <w:lvlText w:val=""/>
      <w:lvlJc w:val="left"/>
      <w:pPr>
        <w:tabs>
          <w:tab w:val="num" w:pos="720"/>
        </w:tabs>
        <w:ind w:left="720" w:hanging="360"/>
      </w:pPr>
      <w:rPr>
        <w:rFonts w:ascii="Symbol" w:hAnsi="Symbol" w:hint="default"/>
      </w:rPr>
    </w:lvl>
    <w:lvl w:ilvl="1" w:tplc="BFEAF84C" w:tentative="1">
      <w:start w:val="1"/>
      <w:numFmt w:val="bullet"/>
      <w:lvlText w:val=""/>
      <w:lvlJc w:val="left"/>
      <w:pPr>
        <w:tabs>
          <w:tab w:val="num" w:pos="1440"/>
        </w:tabs>
        <w:ind w:left="1440" w:hanging="360"/>
      </w:pPr>
      <w:rPr>
        <w:rFonts w:ascii="Symbol" w:hAnsi="Symbol" w:hint="default"/>
      </w:rPr>
    </w:lvl>
    <w:lvl w:ilvl="2" w:tplc="3EA80A34" w:tentative="1">
      <w:start w:val="1"/>
      <w:numFmt w:val="bullet"/>
      <w:lvlText w:val=""/>
      <w:lvlJc w:val="left"/>
      <w:pPr>
        <w:tabs>
          <w:tab w:val="num" w:pos="2160"/>
        </w:tabs>
        <w:ind w:left="2160" w:hanging="360"/>
      </w:pPr>
      <w:rPr>
        <w:rFonts w:ascii="Symbol" w:hAnsi="Symbol" w:hint="default"/>
      </w:rPr>
    </w:lvl>
    <w:lvl w:ilvl="3" w:tplc="CE22717C" w:tentative="1">
      <w:start w:val="1"/>
      <w:numFmt w:val="bullet"/>
      <w:lvlText w:val=""/>
      <w:lvlJc w:val="left"/>
      <w:pPr>
        <w:tabs>
          <w:tab w:val="num" w:pos="2880"/>
        </w:tabs>
        <w:ind w:left="2880" w:hanging="360"/>
      </w:pPr>
      <w:rPr>
        <w:rFonts w:ascii="Symbol" w:hAnsi="Symbol" w:hint="default"/>
      </w:rPr>
    </w:lvl>
    <w:lvl w:ilvl="4" w:tplc="2960B558" w:tentative="1">
      <w:start w:val="1"/>
      <w:numFmt w:val="bullet"/>
      <w:lvlText w:val=""/>
      <w:lvlJc w:val="left"/>
      <w:pPr>
        <w:tabs>
          <w:tab w:val="num" w:pos="3600"/>
        </w:tabs>
        <w:ind w:left="3600" w:hanging="360"/>
      </w:pPr>
      <w:rPr>
        <w:rFonts w:ascii="Symbol" w:hAnsi="Symbol" w:hint="default"/>
      </w:rPr>
    </w:lvl>
    <w:lvl w:ilvl="5" w:tplc="79145B68" w:tentative="1">
      <w:start w:val="1"/>
      <w:numFmt w:val="bullet"/>
      <w:lvlText w:val=""/>
      <w:lvlJc w:val="left"/>
      <w:pPr>
        <w:tabs>
          <w:tab w:val="num" w:pos="4320"/>
        </w:tabs>
        <w:ind w:left="4320" w:hanging="360"/>
      </w:pPr>
      <w:rPr>
        <w:rFonts w:ascii="Symbol" w:hAnsi="Symbol" w:hint="default"/>
      </w:rPr>
    </w:lvl>
    <w:lvl w:ilvl="6" w:tplc="F6A25AC2" w:tentative="1">
      <w:start w:val="1"/>
      <w:numFmt w:val="bullet"/>
      <w:lvlText w:val=""/>
      <w:lvlJc w:val="left"/>
      <w:pPr>
        <w:tabs>
          <w:tab w:val="num" w:pos="5040"/>
        </w:tabs>
        <w:ind w:left="5040" w:hanging="360"/>
      </w:pPr>
      <w:rPr>
        <w:rFonts w:ascii="Symbol" w:hAnsi="Symbol" w:hint="default"/>
      </w:rPr>
    </w:lvl>
    <w:lvl w:ilvl="7" w:tplc="178837E4" w:tentative="1">
      <w:start w:val="1"/>
      <w:numFmt w:val="bullet"/>
      <w:lvlText w:val=""/>
      <w:lvlJc w:val="left"/>
      <w:pPr>
        <w:tabs>
          <w:tab w:val="num" w:pos="5760"/>
        </w:tabs>
        <w:ind w:left="5760" w:hanging="360"/>
      </w:pPr>
      <w:rPr>
        <w:rFonts w:ascii="Symbol" w:hAnsi="Symbol" w:hint="default"/>
      </w:rPr>
    </w:lvl>
    <w:lvl w:ilvl="8" w:tplc="8350069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5E6606"/>
    <w:multiLevelType w:val="hybridMultilevel"/>
    <w:tmpl w:val="80D862B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2E14896"/>
    <w:multiLevelType w:val="hybridMultilevel"/>
    <w:tmpl w:val="E36C51CE"/>
    <w:lvl w:ilvl="0" w:tplc="AC5852B6">
      <w:start w:val="1"/>
      <w:numFmt w:val="bullet"/>
      <w:lvlText w:val=""/>
      <w:lvlJc w:val="left"/>
      <w:pPr>
        <w:tabs>
          <w:tab w:val="num" w:pos="720"/>
        </w:tabs>
        <w:ind w:left="720" w:hanging="360"/>
      </w:pPr>
      <w:rPr>
        <w:rFonts w:ascii="Symbol" w:hAnsi="Symbol" w:hint="default"/>
      </w:rPr>
    </w:lvl>
    <w:lvl w:ilvl="1" w:tplc="6316D438" w:tentative="1">
      <w:start w:val="1"/>
      <w:numFmt w:val="bullet"/>
      <w:lvlText w:val=""/>
      <w:lvlJc w:val="left"/>
      <w:pPr>
        <w:tabs>
          <w:tab w:val="num" w:pos="1440"/>
        </w:tabs>
        <w:ind w:left="1440" w:hanging="360"/>
      </w:pPr>
      <w:rPr>
        <w:rFonts w:ascii="Symbol" w:hAnsi="Symbol" w:hint="default"/>
      </w:rPr>
    </w:lvl>
    <w:lvl w:ilvl="2" w:tplc="257A379A" w:tentative="1">
      <w:start w:val="1"/>
      <w:numFmt w:val="bullet"/>
      <w:lvlText w:val=""/>
      <w:lvlJc w:val="left"/>
      <w:pPr>
        <w:tabs>
          <w:tab w:val="num" w:pos="2160"/>
        </w:tabs>
        <w:ind w:left="2160" w:hanging="360"/>
      </w:pPr>
      <w:rPr>
        <w:rFonts w:ascii="Symbol" w:hAnsi="Symbol" w:hint="default"/>
      </w:rPr>
    </w:lvl>
    <w:lvl w:ilvl="3" w:tplc="62AA77F4" w:tentative="1">
      <w:start w:val="1"/>
      <w:numFmt w:val="bullet"/>
      <w:lvlText w:val=""/>
      <w:lvlJc w:val="left"/>
      <w:pPr>
        <w:tabs>
          <w:tab w:val="num" w:pos="2880"/>
        </w:tabs>
        <w:ind w:left="2880" w:hanging="360"/>
      </w:pPr>
      <w:rPr>
        <w:rFonts w:ascii="Symbol" w:hAnsi="Symbol" w:hint="default"/>
      </w:rPr>
    </w:lvl>
    <w:lvl w:ilvl="4" w:tplc="2E0E5B00" w:tentative="1">
      <w:start w:val="1"/>
      <w:numFmt w:val="bullet"/>
      <w:lvlText w:val=""/>
      <w:lvlJc w:val="left"/>
      <w:pPr>
        <w:tabs>
          <w:tab w:val="num" w:pos="3600"/>
        </w:tabs>
        <w:ind w:left="3600" w:hanging="360"/>
      </w:pPr>
      <w:rPr>
        <w:rFonts w:ascii="Symbol" w:hAnsi="Symbol" w:hint="default"/>
      </w:rPr>
    </w:lvl>
    <w:lvl w:ilvl="5" w:tplc="854EA782" w:tentative="1">
      <w:start w:val="1"/>
      <w:numFmt w:val="bullet"/>
      <w:lvlText w:val=""/>
      <w:lvlJc w:val="left"/>
      <w:pPr>
        <w:tabs>
          <w:tab w:val="num" w:pos="4320"/>
        </w:tabs>
        <w:ind w:left="4320" w:hanging="360"/>
      </w:pPr>
      <w:rPr>
        <w:rFonts w:ascii="Symbol" w:hAnsi="Symbol" w:hint="default"/>
      </w:rPr>
    </w:lvl>
    <w:lvl w:ilvl="6" w:tplc="D800386A" w:tentative="1">
      <w:start w:val="1"/>
      <w:numFmt w:val="bullet"/>
      <w:lvlText w:val=""/>
      <w:lvlJc w:val="left"/>
      <w:pPr>
        <w:tabs>
          <w:tab w:val="num" w:pos="5040"/>
        </w:tabs>
        <w:ind w:left="5040" w:hanging="360"/>
      </w:pPr>
      <w:rPr>
        <w:rFonts w:ascii="Symbol" w:hAnsi="Symbol" w:hint="default"/>
      </w:rPr>
    </w:lvl>
    <w:lvl w:ilvl="7" w:tplc="96A0F050" w:tentative="1">
      <w:start w:val="1"/>
      <w:numFmt w:val="bullet"/>
      <w:lvlText w:val=""/>
      <w:lvlJc w:val="left"/>
      <w:pPr>
        <w:tabs>
          <w:tab w:val="num" w:pos="5760"/>
        </w:tabs>
        <w:ind w:left="5760" w:hanging="360"/>
      </w:pPr>
      <w:rPr>
        <w:rFonts w:ascii="Symbol" w:hAnsi="Symbol" w:hint="default"/>
      </w:rPr>
    </w:lvl>
    <w:lvl w:ilvl="8" w:tplc="E444A56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347436894">
    <w:abstractNumId w:val="13"/>
  </w:num>
  <w:num w:numId="16" w16cid:durableId="1893039345">
    <w:abstractNumId w:val="16"/>
  </w:num>
  <w:num w:numId="17" w16cid:durableId="1391809109">
    <w:abstractNumId w:val="14"/>
  </w:num>
  <w:num w:numId="18" w16cid:durableId="650862885">
    <w:abstractNumId w:val="12"/>
  </w:num>
  <w:num w:numId="19" w16cid:durableId="10310308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84E16"/>
    <w:rsid w:val="00087092"/>
    <w:rsid w:val="000C47C3"/>
    <w:rsid w:val="000D58AB"/>
    <w:rsid w:val="000E3080"/>
    <w:rsid w:val="0010268D"/>
    <w:rsid w:val="00133525"/>
    <w:rsid w:val="00173E3B"/>
    <w:rsid w:val="00174E78"/>
    <w:rsid w:val="00196BFC"/>
    <w:rsid w:val="001A4C42"/>
    <w:rsid w:val="001A7420"/>
    <w:rsid w:val="001B6637"/>
    <w:rsid w:val="001C21C3"/>
    <w:rsid w:val="001C5FA0"/>
    <w:rsid w:val="001D02C2"/>
    <w:rsid w:val="001F0C1D"/>
    <w:rsid w:val="001F1132"/>
    <w:rsid w:val="001F168B"/>
    <w:rsid w:val="002025D6"/>
    <w:rsid w:val="00224D57"/>
    <w:rsid w:val="002347A2"/>
    <w:rsid w:val="002507C3"/>
    <w:rsid w:val="00255C5C"/>
    <w:rsid w:val="002675F0"/>
    <w:rsid w:val="002760EE"/>
    <w:rsid w:val="00276AF2"/>
    <w:rsid w:val="002B6339"/>
    <w:rsid w:val="002C08AB"/>
    <w:rsid w:val="002E00EE"/>
    <w:rsid w:val="00315B85"/>
    <w:rsid w:val="003172DC"/>
    <w:rsid w:val="00351E6D"/>
    <w:rsid w:val="0035462D"/>
    <w:rsid w:val="00356555"/>
    <w:rsid w:val="003765B8"/>
    <w:rsid w:val="00397729"/>
    <w:rsid w:val="00397CF3"/>
    <w:rsid w:val="003B4DCF"/>
    <w:rsid w:val="003C2EFF"/>
    <w:rsid w:val="003C3971"/>
    <w:rsid w:val="003E01D1"/>
    <w:rsid w:val="003E0BDD"/>
    <w:rsid w:val="003E26D5"/>
    <w:rsid w:val="003F0EC1"/>
    <w:rsid w:val="00423334"/>
    <w:rsid w:val="004345EC"/>
    <w:rsid w:val="00464BC0"/>
    <w:rsid w:val="00465515"/>
    <w:rsid w:val="00474981"/>
    <w:rsid w:val="004922D6"/>
    <w:rsid w:val="0049751D"/>
    <w:rsid w:val="004B37F5"/>
    <w:rsid w:val="004C30AC"/>
    <w:rsid w:val="004D3578"/>
    <w:rsid w:val="004E207D"/>
    <w:rsid w:val="004E213A"/>
    <w:rsid w:val="004F0988"/>
    <w:rsid w:val="004F3340"/>
    <w:rsid w:val="00526059"/>
    <w:rsid w:val="0053388B"/>
    <w:rsid w:val="0053538A"/>
    <w:rsid w:val="00535773"/>
    <w:rsid w:val="00543E6C"/>
    <w:rsid w:val="005574B3"/>
    <w:rsid w:val="005613C7"/>
    <w:rsid w:val="00565087"/>
    <w:rsid w:val="00583C39"/>
    <w:rsid w:val="00597B11"/>
    <w:rsid w:val="005D2E01"/>
    <w:rsid w:val="005D7526"/>
    <w:rsid w:val="005E4BB2"/>
    <w:rsid w:val="005F0299"/>
    <w:rsid w:val="005F788A"/>
    <w:rsid w:val="00602AEA"/>
    <w:rsid w:val="00613599"/>
    <w:rsid w:val="00614FDF"/>
    <w:rsid w:val="0063543D"/>
    <w:rsid w:val="00640023"/>
    <w:rsid w:val="0064262B"/>
    <w:rsid w:val="00647114"/>
    <w:rsid w:val="0066428E"/>
    <w:rsid w:val="00670CF4"/>
    <w:rsid w:val="006912E9"/>
    <w:rsid w:val="00697D1C"/>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7F5688"/>
    <w:rsid w:val="008028A4"/>
    <w:rsid w:val="008214DB"/>
    <w:rsid w:val="00830747"/>
    <w:rsid w:val="00830904"/>
    <w:rsid w:val="008478B8"/>
    <w:rsid w:val="008768CA"/>
    <w:rsid w:val="008851CA"/>
    <w:rsid w:val="008A3287"/>
    <w:rsid w:val="008C384C"/>
    <w:rsid w:val="008C7B64"/>
    <w:rsid w:val="008E2D68"/>
    <w:rsid w:val="008E6756"/>
    <w:rsid w:val="0090271F"/>
    <w:rsid w:val="00902E23"/>
    <w:rsid w:val="009114D7"/>
    <w:rsid w:val="0091348E"/>
    <w:rsid w:val="00917CCB"/>
    <w:rsid w:val="009248DB"/>
    <w:rsid w:val="00933FB0"/>
    <w:rsid w:val="00937EE4"/>
    <w:rsid w:val="00942EC2"/>
    <w:rsid w:val="00975DAE"/>
    <w:rsid w:val="009E2532"/>
    <w:rsid w:val="009E325F"/>
    <w:rsid w:val="009E75E2"/>
    <w:rsid w:val="009F37B7"/>
    <w:rsid w:val="00A10F02"/>
    <w:rsid w:val="00A164B4"/>
    <w:rsid w:val="00A26956"/>
    <w:rsid w:val="00A27486"/>
    <w:rsid w:val="00A530EF"/>
    <w:rsid w:val="00A53724"/>
    <w:rsid w:val="00A56066"/>
    <w:rsid w:val="00A60094"/>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659C7"/>
    <w:rsid w:val="00B75D59"/>
    <w:rsid w:val="00B93086"/>
    <w:rsid w:val="00BA124C"/>
    <w:rsid w:val="00BA19ED"/>
    <w:rsid w:val="00BA4B8D"/>
    <w:rsid w:val="00BC0858"/>
    <w:rsid w:val="00BC0F7D"/>
    <w:rsid w:val="00BC1C4B"/>
    <w:rsid w:val="00BC7A0C"/>
    <w:rsid w:val="00BD3939"/>
    <w:rsid w:val="00BD7D31"/>
    <w:rsid w:val="00BE3255"/>
    <w:rsid w:val="00BF128E"/>
    <w:rsid w:val="00C074DD"/>
    <w:rsid w:val="00C1496A"/>
    <w:rsid w:val="00C24162"/>
    <w:rsid w:val="00C33079"/>
    <w:rsid w:val="00C45231"/>
    <w:rsid w:val="00C551FF"/>
    <w:rsid w:val="00C6688B"/>
    <w:rsid w:val="00C72833"/>
    <w:rsid w:val="00C80F1D"/>
    <w:rsid w:val="00C91962"/>
    <w:rsid w:val="00C93F40"/>
    <w:rsid w:val="00CA3D0C"/>
    <w:rsid w:val="00D57972"/>
    <w:rsid w:val="00D62923"/>
    <w:rsid w:val="00D675A9"/>
    <w:rsid w:val="00D738D6"/>
    <w:rsid w:val="00D755EB"/>
    <w:rsid w:val="00D76048"/>
    <w:rsid w:val="00D81CE5"/>
    <w:rsid w:val="00D82E6F"/>
    <w:rsid w:val="00D87E00"/>
    <w:rsid w:val="00D9134D"/>
    <w:rsid w:val="00DA7A03"/>
    <w:rsid w:val="00DB1818"/>
    <w:rsid w:val="00DC309B"/>
    <w:rsid w:val="00DC4DA2"/>
    <w:rsid w:val="00DC5599"/>
    <w:rsid w:val="00DC598C"/>
    <w:rsid w:val="00DD4C17"/>
    <w:rsid w:val="00DD74A5"/>
    <w:rsid w:val="00DF2B1F"/>
    <w:rsid w:val="00DF62CD"/>
    <w:rsid w:val="00E16509"/>
    <w:rsid w:val="00E24999"/>
    <w:rsid w:val="00E31385"/>
    <w:rsid w:val="00E44582"/>
    <w:rsid w:val="00E44FFC"/>
    <w:rsid w:val="00E77645"/>
    <w:rsid w:val="00E93C21"/>
    <w:rsid w:val="00EA15B0"/>
    <w:rsid w:val="00EA5EA7"/>
    <w:rsid w:val="00EA66BD"/>
    <w:rsid w:val="00EC4A25"/>
    <w:rsid w:val="00EF608C"/>
    <w:rsid w:val="00F025A2"/>
    <w:rsid w:val="00F04712"/>
    <w:rsid w:val="00F13360"/>
    <w:rsid w:val="00F15B1D"/>
    <w:rsid w:val="00F22EC7"/>
    <w:rsid w:val="00F325C8"/>
    <w:rsid w:val="00F34834"/>
    <w:rsid w:val="00F653B8"/>
    <w:rsid w:val="00F77322"/>
    <w:rsid w:val="00F9008D"/>
    <w:rsid w:val="00FA1266"/>
    <w:rsid w:val="00FA27E1"/>
    <w:rsid w:val="00FB3CAD"/>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paragraph" w:styleId="Revision">
    <w:name w:val="Revision"/>
    <w:hidden/>
    <w:uiPriority w:val="99"/>
    <w:semiHidden/>
    <w:rsid w:val="009E75E2"/>
    <w:rPr>
      <w:lang w:eastAsia="en-US"/>
    </w:rPr>
  </w:style>
  <w:style w:type="character" w:customStyle="1" w:styleId="B1Char">
    <w:name w:val="B1 Char"/>
    <w:link w:val="B1"/>
    <w:qFormat/>
    <w:rsid w:val="00BD3939"/>
    <w:rPr>
      <w:lang w:eastAsia="en-US"/>
    </w:rPr>
  </w:style>
  <w:style w:type="character" w:customStyle="1" w:styleId="TFChar">
    <w:name w:val="TF Char"/>
    <w:link w:val="TF"/>
    <w:qFormat/>
    <w:rsid w:val="00BD393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114</TotalTime>
  <Pages>14</Pages>
  <Words>5198</Words>
  <Characters>25835</Characters>
  <Application>Microsoft Office Word</Application>
  <DocSecurity>0</DocSecurity>
  <Lines>516</Lines>
  <Paragraphs>254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30779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Imed Bouazizi</cp:lastModifiedBy>
  <cp:revision>33</cp:revision>
  <cp:lastPrinted>2019-02-25T14:05:00Z</cp:lastPrinted>
  <dcterms:created xsi:type="dcterms:W3CDTF">2024-10-16T08:41:00Z</dcterms:created>
  <dcterms:modified xsi:type="dcterms:W3CDTF">2026-02-12T01:53:00Z</dcterms:modified>
</cp:coreProperties>
</file>