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6503" w14:textId="38CC2094" w:rsidR="00D878BB" w:rsidRPr="003B79BB" w:rsidRDefault="00D878BB" w:rsidP="00D878BB">
      <w:pPr>
        <w:pStyle w:val="a4"/>
        <w:pBdr>
          <w:bottom w:val="single" w:sz="4" w:space="1" w:color="auto"/>
        </w:pBdr>
        <w:tabs>
          <w:tab w:val="right" w:pos="9639"/>
        </w:tabs>
        <w:rPr>
          <w:bCs/>
          <w:i/>
          <w:iCs/>
          <w:sz w:val="24"/>
          <w:lang w:val="en-US"/>
        </w:rPr>
      </w:pPr>
      <w:r w:rsidRPr="00B47D7C">
        <w:rPr>
          <w:bCs/>
          <w:sz w:val="24"/>
        </w:rPr>
        <w:t>3GPP TSG-SA4 Meeting #13</w:t>
      </w:r>
      <w:r w:rsidR="004246AE">
        <w:rPr>
          <w:bCs/>
          <w:sz w:val="24"/>
        </w:rPr>
        <w:t>5</w:t>
      </w:r>
      <w:r>
        <w:rPr>
          <w:bCs/>
          <w:sz w:val="24"/>
          <w:lang w:val="en-US"/>
        </w:rPr>
        <w:tab/>
      </w:r>
      <w:r w:rsidR="00C73445" w:rsidRPr="00C73445">
        <w:rPr>
          <w:bCs/>
          <w:i/>
          <w:iCs/>
          <w:sz w:val="24"/>
        </w:rPr>
        <w:t>S4-260180</w:t>
      </w:r>
      <w:r w:rsidR="007407ED" w:rsidRPr="004C1109">
        <w:rPr>
          <w:bCs/>
          <w:i/>
          <w:iCs/>
          <w:color w:val="4472C4" w:themeColor="accent1"/>
          <w:sz w:val="24"/>
        </w:rPr>
        <w:t>rev1</w:t>
      </w:r>
      <w:hyperlink r:id="rId11" w:history="1">
        <w:r w:rsidRPr="003B79BB">
          <w:rPr>
            <w:rStyle w:val="aa"/>
            <w:bCs/>
            <w:i/>
            <w:iCs/>
            <w:sz w:val="24"/>
            <w:lang w:val="en-US"/>
          </w:rPr>
          <w:br/>
        </w:r>
      </w:hyperlink>
      <w:r>
        <w:rPr>
          <w:bCs/>
          <w:sz w:val="24"/>
        </w:rPr>
        <w:t>Goa</w:t>
      </w:r>
      <w:r w:rsidRPr="00B47D7C">
        <w:rPr>
          <w:bCs/>
          <w:sz w:val="24"/>
        </w:rPr>
        <w:t xml:space="preserve">, </w:t>
      </w:r>
      <w:r>
        <w:rPr>
          <w:bCs/>
          <w:sz w:val="24"/>
        </w:rPr>
        <w:t>India</w:t>
      </w:r>
      <w:r w:rsidRPr="00B47D7C">
        <w:rPr>
          <w:bCs/>
          <w:sz w:val="24"/>
        </w:rPr>
        <w:t xml:space="preserve">, </w:t>
      </w:r>
      <w:r w:rsidR="004246AE">
        <w:rPr>
          <w:bCs/>
          <w:sz w:val="24"/>
        </w:rPr>
        <w:t>9</w:t>
      </w:r>
      <w:r w:rsidRPr="00B47D7C">
        <w:rPr>
          <w:bCs/>
          <w:sz w:val="24"/>
          <w:vertAlign w:val="superscript"/>
        </w:rPr>
        <w:t>th</w:t>
      </w:r>
      <w:r w:rsidRPr="00B47D7C">
        <w:rPr>
          <w:bCs/>
          <w:sz w:val="24"/>
        </w:rPr>
        <w:t>-</w:t>
      </w:r>
      <w:r w:rsidR="004246AE">
        <w:rPr>
          <w:bCs/>
          <w:sz w:val="24"/>
        </w:rPr>
        <w:t>13</w:t>
      </w:r>
      <w:r w:rsidRPr="00B47D7C">
        <w:rPr>
          <w:bCs/>
          <w:sz w:val="24"/>
          <w:vertAlign w:val="superscript"/>
        </w:rPr>
        <w:t>th</w:t>
      </w:r>
      <w:r w:rsidRPr="00B47D7C">
        <w:rPr>
          <w:bCs/>
          <w:sz w:val="24"/>
        </w:rPr>
        <w:t xml:space="preserve"> </w:t>
      </w:r>
      <w:r w:rsidR="00347B65">
        <w:rPr>
          <w:bCs/>
          <w:sz w:val="24"/>
        </w:rPr>
        <w:t>Februa</w:t>
      </w:r>
      <w:r w:rsidR="0032668B">
        <w:rPr>
          <w:bCs/>
          <w:sz w:val="24"/>
        </w:rPr>
        <w:t>ry</w:t>
      </w:r>
      <w:r w:rsidR="00347B65" w:rsidRPr="00B47D7C">
        <w:rPr>
          <w:bCs/>
          <w:sz w:val="24"/>
        </w:rPr>
        <w:t xml:space="preserve"> </w:t>
      </w:r>
      <w:r w:rsidRPr="00B47D7C">
        <w:rPr>
          <w:bCs/>
          <w:sz w:val="24"/>
        </w:rPr>
        <w:t>202</w:t>
      </w:r>
      <w:r w:rsidR="0032668B">
        <w:rPr>
          <w:bCs/>
          <w:sz w:val="24"/>
        </w:rPr>
        <w:t>6</w:t>
      </w:r>
      <w:r w:rsidRPr="00B47D7C">
        <w:rPr>
          <w:bCs/>
          <w:sz w:val="24"/>
          <w:lang w:val="en-US"/>
        </w:rPr>
        <w:t> </w:t>
      </w:r>
      <w:r w:rsidR="00A20ECA">
        <w:rPr>
          <w:bCs/>
          <w:sz w:val="24"/>
          <w:lang w:val="en-US"/>
        </w:rPr>
        <w:t xml:space="preserve">                                            </w:t>
      </w:r>
      <w:r w:rsidR="00A20ECA" w:rsidRPr="00A97FF0">
        <w:rPr>
          <w:bCs/>
          <w:i/>
          <w:iCs/>
          <w:sz w:val="24"/>
          <w:lang w:val="en-US"/>
        </w:rPr>
        <w:t>Revision of</w:t>
      </w:r>
      <w:r w:rsidR="00E45E24">
        <w:rPr>
          <w:bCs/>
          <w:i/>
          <w:iCs/>
          <w:sz w:val="24"/>
          <w:lang w:val="en-US"/>
        </w:rPr>
        <w:t xml:space="preserve"> SAaR</w:t>
      </w:r>
      <w:r w:rsidR="00A97FF0" w:rsidRPr="00A97FF0">
        <w:rPr>
          <w:bCs/>
          <w:i/>
          <w:iCs/>
          <w:sz w:val="24"/>
        </w:rPr>
        <w:t>260008</w:t>
      </w:r>
      <w:r w:rsidR="00A97FF0" w:rsidRPr="00A97FF0">
        <w:rPr>
          <w:bCs/>
          <w:sz w:val="24"/>
        </w:rPr>
        <w:t> </w:t>
      </w:r>
    </w:p>
    <w:p w14:paraId="215FD6F8" w14:textId="77777777" w:rsidR="00D878BB" w:rsidRPr="00B47D7C" w:rsidRDefault="00D878BB" w:rsidP="00D878BB">
      <w:pPr>
        <w:pStyle w:val="a4"/>
        <w:pBdr>
          <w:bottom w:val="single" w:sz="4" w:space="1" w:color="auto"/>
        </w:pBdr>
        <w:tabs>
          <w:tab w:val="right" w:pos="9639"/>
        </w:tabs>
        <w:rPr>
          <w:rFonts w:ascii="Times New Roman" w:hAnsi="Times New Roman"/>
          <w:b w:val="0"/>
          <w:bCs/>
          <w:noProof w:val="0"/>
          <w:sz w:val="24"/>
          <w:szCs w:val="24"/>
          <w:lang w:val="en-US"/>
        </w:rPr>
      </w:pPr>
    </w:p>
    <w:p w14:paraId="74C6A861" w14:textId="77777777" w:rsidR="00D878BB" w:rsidRPr="00467FC7" w:rsidRDefault="00D878BB" w:rsidP="00D878BB">
      <w:pPr>
        <w:spacing w:after="120"/>
        <w:ind w:left="1985" w:hanging="1985"/>
        <w:rPr>
          <w:b/>
          <w:bCs/>
          <w:lang w:val="en-US"/>
        </w:rPr>
      </w:pPr>
      <w:r w:rsidRPr="00467FC7">
        <w:rPr>
          <w:b/>
          <w:bCs/>
          <w:lang w:val="en-US"/>
        </w:rPr>
        <w:t>Source:</w:t>
      </w:r>
      <w:r w:rsidRPr="00467FC7">
        <w:rPr>
          <w:b/>
          <w:bCs/>
          <w:lang w:val="en-US"/>
        </w:rPr>
        <w:tab/>
        <w:t>Interdigital Finland Oy.</w:t>
      </w:r>
    </w:p>
    <w:p w14:paraId="0436971A" w14:textId="1718DECD" w:rsidR="00D878BB" w:rsidRPr="00467FC7" w:rsidRDefault="00D878BB" w:rsidP="00D878BB">
      <w:pPr>
        <w:spacing w:after="120"/>
        <w:ind w:left="1985" w:hanging="1985"/>
        <w:rPr>
          <w:b/>
          <w:bCs/>
          <w:lang w:val="en-US"/>
        </w:rPr>
      </w:pPr>
      <w:r w:rsidRPr="00467FC7">
        <w:rPr>
          <w:b/>
          <w:bCs/>
          <w:lang w:val="en-US"/>
        </w:rPr>
        <w:t>Title:</w:t>
      </w:r>
      <w:r w:rsidRPr="00467FC7">
        <w:rPr>
          <w:b/>
          <w:bCs/>
          <w:lang w:val="en-US"/>
        </w:rPr>
        <w:tab/>
        <w:t>[AIML_IMS</w:t>
      </w:r>
      <w:r>
        <w:rPr>
          <w:b/>
          <w:bCs/>
          <w:lang w:val="en-US"/>
        </w:rPr>
        <w:t>-</w:t>
      </w:r>
      <w:r w:rsidRPr="00467FC7">
        <w:rPr>
          <w:b/>
          <w:bCs/>
          <w:lang w:val="en-US"/>
        </w:rPr>
        <w:t>MED</w:t>
      </w:r>
      <w:r w:rsidR="0013684A">
        <w:rPr>
          <w:b/>
          <w:bCs/>
          <w:lang w:val="en-US"/>
        </w:rPr>
        <w:t xml:space="preserve">] </w:t>
      </w:r>
      <w:r w:rsidR="00F169E2">
        <w:rPr>
          <w:b/>
          <w:bCs/>
          <w:lang w:val="en-US"/>
        </w:rPr>
        <w:t>Call Flow for Split Infer</w:t>
      </w:r>
      <w:r w:rsidR="00A20ECA">
        <w:rPr>
          <w:b/>
          <w:bCs/>
          <w:lang w:val="en-US"/>
        </w:rPr>
        <w:t>encing</w:t>
      </w:r>
    </w:p>
    <w:p w14:paraId="3D4F7412" w14:textId="77777777" w:rsidR="00D878BB" w:rsidRPr="00467FC7" w:rsidRDefault="00D878BB" w:rsidP="00D878BB">
      <w:pPr>
        <w:spacing w:after="120"/>
        <w:ind w:left="1985" w:hanging="1985"/>
        <w:rPr>
          <w:b/>
          <w:bCs/>
          <w:lang w:val="en-US"/>
        </w:rPr>
      </w:pPr>
      <w:r w:rsidRPr="00467FC7">
        <w:rPr>
          <w:b/>
          <w:bCs/>
          <w:lang w:val="en-US"/>
        </w:rPr>
        <w:t>Agenda item:</w:t>
      </w:r>
      <w:r w:rsidRPr="00467FC7">
        <w:rPr>
          <w:b/>
          <w:bCs/>
          <w:lang w:val="en-US"/>
        </w:rPr>
        <w:tab/>
      </w:r>
      <w:r>
        <w:rPr>
          <w:b/>
          <w:lang w:val="en-US"/>
        </w:rPr>
        <w:t>10.5</w:t>
      </w:r>
    </w:p>
    <w:p w14:paraId="2C24B626" w14:textId="77777777" w:rsidR="00D878BB" w:rsidRPr="00467FC7" w:rsidRDefault="00D878BB" w:rsidP="00D878BB">
      <w:pPr>
        <w:spacing w:after="120"/>
        <w:ind w:left="1985" w:hanging="1985"/>
        <w:rPr>
          <w:b/>
          <w:bCs/>
          <w:lang w:val="en-US"/>
        </w:rPr>
      </w:pPr>
      <w:r w:rsidRPr="00467FC7">
        <w:rPr>
          <w:b/>
          <w:bCs/>
          <w:lang w:val="en-US"/>
        </w:rPr>
        <w:t>Document for:</w:t>
      </w:r>
      <w:r w:rsidRPr="00467FC7">
        <w:rPr>
          <w:b/>
          <w:bCs/>
          <w:lang w:val="en-US"/>
        </w:rPr>
        <w:tab/>
      </w:r>
      <w:r>
        <w:rPr>
          <w:b/>
          <w:bCs/>
          <w:lang w:val="en-US"/>
        </w:rPr>
        <w:t xml:space="preserve">Discussion and </w:t>
      </w:r>
      <w:r w:rsidRPr="00467FC7">
        <w:rPr>
          <w:b/>
          <w:bCs/>
          <w:lang w:val="en-US"/>
        </w:rPr>
        <w:t>Agreement</w:t>
      </w:r>
    </w:p>
    <w:p w14:paraId="00D15F84" w14:textId="77777777" w:rsidR="00906550" w:rsidRPr="00467FC7" w:rsidRDefault="00906550" w:rsidP="00906550">
      <w:pPr>
        <w:pBdr>
          <w:bottom w:val="single" w:sz="12" w:space="1" w:color="auto"/>
        </w:pBdr>
        <w:spacing w:after="120"/>
        <w:rPr>
          <w:b/>
          <w:bCs/>
          <w:lang w:val="en-US"/>
        </w:rPr>
      </w:pPr>
    </w:p>
    <w:p w14:paraId="7B49EF97" w14:textId="77777777" w:rsidR="00906550" w:rsidRPr="00467FC7" w:rsidRDefault="00906550" w:rsidP="00906550">
      <w:pPr>
        <w:pStyle w:val="CRCoverPage"/>
        <w:rPr>
          <w:rFonts w:ascii="Times New Roman" w:hAnsi="Times New Roman"/>
          <w:b/>
          <w:lang w:val="en-US"/>
        </w:rPr>
      </w:pPr>
      <w:r w:rsidRPr="00467FC7">
        <w:rPr>
          <w:rFonts w:ascii="Times New Roman" w:hAnsi="Times New Roman"/>
          <w:b/>
          <w:lang w:val="en-US"/>
        </w:rPr>
        <w:t>1. Introduction</w:t>
      </w:r>
    </w:p>
    <w:p w14:paraId="08177DB6" w14:textId="492F69F7" w:rsidR="004C1109" w:rsidRDefault="003F39A4" w:rsidP="003F39A4">
      <w:pPr>
        <w:pStyle w:val="CRCoverPage"/>
        <w:rPr>
          <w:rFonts w:ascii="Times New Roman" w:eastAsia="맑은 고딕" w:hAnsi="Times New Roman"/>
          <w:color w:val="FF0000"/>
        </w:rPr>
      </w:pPr>
      <w:r w:rsidRPr="0081651B">
        <w:rPr>
          <w:rFonts w:ascii="Times New Roman" w:eastAsia="맑은 고딕" w:hAnsi="Times New Roman"/>
        </w:rPr>
        <w:t xml:space="preserve">This contribution proposes an update to, and a delta from, the device inferencing call flow </w:t>
      </w:r>
      <w:hyperlink r:id="rId12" w:history="1">
        <w:r w:rsidR="00FF63C6" w:rsidRPr="00FF63C6">
          <w:rPr>
            <w:rFonts w:ascii="Times New Roman" w:eastAsia="맑은 고딕" w:hAnsi="Times New Roman"/>
          </w:rPr>
          <w:t>S4aR260014</w:t>
        </w:r>
      </w:hyperlink>
      <w:r w:rsidR="00FF63C6" w:rsidRPr="00FF63C6">
        <w:rPr>
          <w:rFonts w:ascii="Times New Roman" w:eastAsia="맑은 고딕" w:hAnsi="Times New Roman"/>
        </w:rPr>
        <w:t xml:space="preserve"> agreed as a basis for future work. </w:t>
      </w:r>
      <w:r w:rsidRPr="0081651B">
        <w:rPr>
          <w:rFonts w:ascii="Times New Roman" w:eastAsia="맑은 고딕" w:hAnsi="Times New Roman"/>
        </w:rPr>
        <w:t>to leverage th</w:t>
      </w:r>
      <w:r>
        <w:rPr>
          <w:rFonts w:ascii="Times New Roman" w:eastAsia="맑은 고딕" w:hAnsi="Times New Roman"/>
        </w:rPr>
        <w:t>is</w:t>
      </w:r>
      <w:r w:rsidRPr="0081651B">
        <w:rPr>
          <w:rFonts w:ascii="Times New Roman" w:eastAsia="맑은 고딕" w:hAnsi="Times New Roman"/>
        </w:rPr>
        <w:t xml:space="preserve"> split inferencing call flow. </w:t>
      </w:r>
      <w:r w:rsidRPr="00FF63C6">
        <w:rPr>
          <w:rFonts w:ascii="Times New Roman" w:eastAsia="맑은 고딕" w:hAnsi="Times New Roman"/>
        </w:rPr>
        <w:t xml:space="preserve">The updates and differences between device inferencing and split inferencing are highlighted </w:t>
      </w:r>
      <w:r w:rsidRPr="00CC782D">
        <w:rPr>
          <w:rFonts w:ascii="Times New Roman" w:eastAsia="맑은 고딕" w:hAnsi="Times New Roman"/>
          <w:color w:val="FF0000"/>
        </w:rPr>
        <w:t>in red.</w:t>
      </w:r>
    </w:p>
    <w:p w14:paraId="74186654" w14:textId="7BAA9FAD" w:rsidR="004C1109" w:rsidRPr="004C1109" w:rsidRDefault="004C1109" w:rsidP="003F39A4">
      <w:pPr>
        <w:pStyle w:val="CRCoverPage"/>
        <w:rPr>
          <w:rFonts w:ascii="Times New Roman" w:eastAsia="맑은 고딕" w:hAnsi="Times New Roman"/>
          <w:color w:val="4472C4" w:themeColor="accent1"/>
        </w:rPr>
      </w:pPr>
      <w:r w:rsidRPr="004C1109">
        <w:rPr>
          <w:rFonts w:ascii="Times New Roman" w:eastAsia="맑은 고딕" w:hAnsi="Times New Roman"/>
          <w:color w:val="4472C4" w:themeColor="accent1"/>
        </w:rPr>
        <w:t>Revision update in blue</w:t>
      </w:r>
    </w:p>
    <w:p w14:paraId="3495A801" w14:textId="77777777" w:rsidR="0081651B" w:rsidRDefault="0081651B" w:rsidP="00906550">
      <w:pPr>
        <w:pStyle w:val="CRCoverPage"/>
        <w:rPr>
          <w:rFonts w:ascii="Times New Roman" w:eastAsia="맑은 고딕" w:hAnsi="Times New Roman"/>
        </w:rPr>
      </w:pPr>
    </w:p>
    <w:p w14:paraId="7360AC6D" w14:textId="77159DA2" w:rsidR="00906550" w:rsidRDefault="00906550" w:rsidP="00906550">
      <w:pPr>
        <w:pStyle w:val="CRCoverPage"/>
        <w:rPr>
          <w:rFonts w:ascii="Times New Roman" w:hAnsi="Times New Roman"/>
          <w:b/>
          <w:lang w:val="en-US"/>
        </w:rPr>
      </w:pPr>
      <w:r w:rsidRPr="00467FC7">
        <w:rPr>
          <w:rFonts w:ascii="Times New Roman" w:hAnsi="Times New Roman"/>
          <w:b/>
          <w:lang w:val="en-US"/>
        </w:rPr>
        <w:t>2. Discussion</w:t>
      </w:r>
      <w:ins w:id="0" w:author="Stephane Onno" w:date="2026-02-10T18:13:00Z">
        <w:r w:rsidR="005727AB">
          <w:rPr>
            <w:rFonts w:ascii="Times New Roman" w:hAnsi="Times New Roman"/>
            <w:b/>
            <w:lang w:val="en-US"/>
          </w:rPr>
          <w:tab/>
        </w:r>
      </w:ins>
    </w:p>
    <w:p w14:paraId="030516D7" w14:textId="3F25DCC3" w:rsidR="00462DA0" w:rsidRDefault="00D27C02" w:rsidP="08EFE34A">
      <w:pPr>
        <w:rPr>
          <w:rFonts w:eastAsia="맑은 고딕"/>
          <w:lang w:val="en-US"/>
        </w:rPr>
      </w:pPr>
      <w:r>
        <w:rPr>
          <w:rFonts w:eastAsia="맑은 고딕"/>
          <w:lang w:val="en-US"/>
        </w:rPr>
        <w:t>W</w:t>
      </w:r>
      <w:r w:rsidR="672CFCFD" w:rsidRPr="08EFE34A">
        <w:rPr>
          <w:rFonts w:eastAsia="맑은 고딕"/>
          <w:lang w:val="en-US"/>
        </w:rPr>
        <w:t xml:space="preserve">e propose an update to the AIML call flow </w:t>
      </w:r>
      <w:r w:rsidR="00B42F40">
        <w:rPr>
          <w:rFonts w:eastAsia="맑은 고딕"/>
          <w:lang w:val="en-US"/>
        </w:rPr>
        <w:t xml:space="preserve">for </w:t>
      </w:r>
      <w:r w:rsidR="00BD30C4">
        <w:rPr>
          <w:rFonts w:eastAsia="맑은 고딕"/>
          <w:lang w:val="en-US"/>
        </w:rPr>
        <w:t>split</w:t>
      </w:r>
      <w:r w:rsidR="00B42F40">
        <w:rPr>
          <w:rFonts w:eastAsia="맑은 고딕"/>
          <w:lang w:val="en-US"/>
        </w:rPr>
        <w:t xml:space="preserve"> inferencing.</w:t>
      </w:r>
    </w:p>
    <w:p w14:paraId="17D0689B" w14:textId="77777777" w:rsidR="00906550" w:rsidRPr="00467FC7" w:rsidRDefault="00906550" w:rsidP="00906550">
      <w:pPr>
        <w:pStyle w:val="CRCoverPage"/>
        <w:rPr>
          <w:rFonts w:ascii="Times New Roman" w:hAnsi="Times New Roman"/>
          <w:b/>
          <w:lang w:val="en-US"/>
        </w:rPr>
      </w:pPr>
      <w:r w:rsidRPr="00467FC7">
        <w:rPr>
          <w:rFonts w:ascii="Times New Roman" w:hAnsi="Times New Roman"/>
          <w:b/>
          <w:lang w:val="en-US"/>
        </w:rPr>
        <w:t>3. Proposal</w:t>
      </w:r>
    </w:p>
    <w:p w14:paraId="3149C898" w14:textId="77777777" w:rsidR="00906550" w:rsidRPr="004F3249" w:rsidRDefault="00906550" w:rsidP="00906550">
      <w:pPr>
        <w:pStyle w:val="CRCoverPage"/>
        <w:rPr>
          <w:rFonts w:ascii="Times New Roman" w:eastAsia="맑은 고딕" w:hAnsi="Times New Roman"/>
          <w:lang w:val="en-US" w:eastAsia="en-GB"/>
        </w:rPr>
      </w:pPr>
      <w:r w:rsidRPr="004F3249">
        <w:rPr>
          <w:rFonts w:ascii="Times New Roman" w:eastAsia="맑은 고딕" w:hAnsi="Times New Roman"/>
          <w:lang w:val="en-US" w:eastAsia="en-GB"/>
        </w:rPr>
        <w:t>We propose to</w:t>
      </w:r>
      <w:r>
        <w:rPr>
          <w:rFonts w:ascii="Times New Roman" w:eastAsia="맑은 고딕" w:hAnsi="Times New Roman"/>
          <w:lang w:val="en-US" w:eastAsia="en-GB"/>
        </w:rPr>
        <w:t xml:space="preserve"> </w:t>
      </w:r>
      <w:r w:rsidRPr="004F3249">
        <w:rPr>
          <w:rFonts w:ascii="Times New Roman" w:eastAsia="맑은 고딕" w:hAnsi="Times New Roman"/>
          <w:lang w:val="en-US" w:eastAsia="en-GB"/>
        </w:rPr>
        <w:t xml:space="preserve">add the following change to </w:t>
      </w:r>
      <w:r>
        <w:rPr>
          <w:rFonts w:ascii="Times New Roman" w:eastAsia="맑은 고딕" w:hAnsi="Times New Roman"/>
          <w:lang w:val="en-US" w:eastAsia="en-GB"/>
        </w:rPr>
        <w:t>the</w:t>
      </w:r>
      <w:r w:rsidRPr="004F3249">
        <w:rPr>
          <w:rFonts w:ascii="Times New Roman" w:eastAsia="맑은 고딕" w:hAnsi="Times New Roman"/>
          <w:lang w:val="en-US" w:eastAsia="en-GB"/>
        </w:rPr>
        <w:t xml:space="preserve"> base CR </w:t>
      </w:r>
    </w:p>
    <w:p w14:paraId="06F1D3E5" w14:textId="77777777" w:rsidR="00B65557" w:rsidRPr="00AC1B65" w:rsidRDefault="00B65557" w:rsidP="00B65557">
      <w:pPr>
        <w:pStyle w:val="B10"/>
        <w:ind w:left="0" w:firstLine="0"/>
      </w:pPr>
    </w:p>
    <w:p w14:paraId="065AA6E0" w14:textId="77777777" w:rsidR="00B65557" w:rsidRPr="00377D66" w:rsidDel="0083504D" w:rsidRDefault="00B65557" w:rsidP="00B65557">
      <w:pPr>
        <w:pBdr>
          <w:top w:val="single" w:sz="4" w:space="1" w:color="auto"/>
          <w:left w:val="single" w:sz="4" w:space="4" w:color="auto"/>
          <w:bottom w:val="single" w:sz="4" w:space="1" w:color="auto"/>
          <w:right w:val="single" w:sz="4" w:space="4" w:color="auto"/>
        </w:pBdr>
        <w:ind w:left="1004"/>
        <w:jc w:val="center"/>
        <w:rPr>
          <w:del w:id="1" w:author="Stephane Onno" w:date="2026-02-10T18:13:00Z"/>
          <w:rFonts w:ascii="Arial" w:hAnsi="Arial" w:cs="Arial"/>
          <w:color w:val="0000FF"/>
          <w:sz w:val="28"/>
          <w:szCs w:val="28"/>
          <w:lang w:val="en-US"/>
        </w:rPr>
      </w:pPr>
      <w:r w:rsidRPr="00377D66">
        <w:rPr>
          <w:rFonts w:ascii="Arial" w:hAnsi="Arial" w:cs="Arial"/>
          <w:color w:val="0000FF"/>
          <w:sz w:val="28"/>
          <w:szCs w:val="28"/>
          <w:lang w:val="en-US"/>
        </w:rPr>
        <w:t xml:space="preserve">* * * </w:t>
      </w:r>
      <w:r>
        <w:rPr>
          <w:rFonts w:ascii="Arial" w:hAnsi="Arial" w:cs="Arial"/>
          <w:color w:val="0000FF"/>
          <w:sz w:val="28"/>
          <w:szCs w:val="28"/>
          <w:lang w:val="en-US"/>
        </w:rPr>
        <w:t>first</w:t>
      </w:r>
      <w:r w:rsidRPr="00377D66">
        <w:rPr>
          <w:rFonts w:ascii="Arial" w:hAnsi="Arial" w:cs="Arial"/>
          <w:color w:val="0000FF"/>
          <w:sz w:val="28"/>
          <w:szCs w:val="28"/>
          <w:lang w:val="en-US"/>
        </w:rPr>
        <w:t xml:space="preserve"> change * * * *</w:t>
      </w:r>
    </w:p>
    <w:p w14:paraId="719B77D7" w14:textId="77777777" w:rsidR="0083504D" w:rsidRDefault="0083504D" w:rsidP="0083504D">
      <w:pPr>
        <w:pBdr>
          <w:top w:val="single" w:sz="4" w:space="1" w:color="auto"/>
          <w:left w:val="single" w:sz="4" w:space="4" w:color="auto"/>
          <w:bottom w:val="single" w:sz="4" w:space="1" w:color="auto"/>
          <w:right w:val="single" w:sz="4" w:space="4" w:color="auto"/>
        </w:pBdr>
        <w:ind w:left="1004"/>
        <w:jc w:val="center"/>
        <w:rPr>
          <w:ins w:id="2" w:author="Stephane Onno" w:date="2026-02-10T18:11:00Z"/>
        </w:rPr>
      </w:pPr>
    </w:p>
    <w:p w14:paraId="519613D2" w14:textId="300E6CED" w:rsidR="007349E6" w:rsidRDefault="007349E6" w:rsidP="007349E6">
      <w:pPr>
        <w:pStyle w:val="2"/>
        <w:numPr>
          <w:ilvl w:val="0"/>
          <w:numId w:val="0"/>
        </w:numPr>
        <w:overflowPunct w:val="0"/>
        <w:autoSpaceDE w:val="0"/>
        <w:autoSpaceDN w:val="0"/>
        <w:adjustRightInd w:val="0"/>
        <w:ind w:left="576" w:hanging="576"/>
        <w:textAlignment w:val="baseline"/>
        <w:rPr>
          <w:ins w:id="3" w:author="Stephane Onno" w:date="2026-02-10T18:11:00Z"/>
          <w:lang w:eastAsia="en-GB"/>
        </w:rPr>
      </w:pPr>
      <w:ins w:id="4" w:author="Stephane Onno" w:date="2026-02-10T18:11:00Z">
        <w:r w:rsidRPr="000D751F">
          <w:rPr>
            <w:lang w:eastAsia="en-GB"/>
          </w:rPr>
          <w:t>AC.4.</w:t>
        </w:r>
        <w:r>
          <w:rPr>
            <w:lang w:eastAsia="en-GB"/>
          </w:rPr>
          <w:t>3.</w:t>
        </w:r>
      </w:ins>
      <w:ins w:id="5" w:author="Stephane Onno" w:date="2026-02-10T18:13:00Z">
        <w:r w:rsidR="0083504D">
          <w:rPr>
            <w:lang w:eastAsia="en-GB"/>
          </w:rPr>
          <w:t>1</w:t>
        </w:r>
      </w:ins>
      <w:ins w:id="6" w:author="Stephane Onno" w:date="2026-02-10T18:11:00Z">
        <w:r w:rsidRPr="000D751F">
          <w:rPr>
            <w:lang w:eastAsia="en-GB"/>
          </w:rPr>
          <w:tab/>
          <w:t>Split inferencing</w:t>
        </w:r>
        <w:r>
          <w:rPr>
            <w:lang w:eastAsia="en-GB"/>
          </w:rPr>
          <w:t xml:space="preserve"> </w:t>
        </w:r>
      </w:ins>
      <w:ins w:id="7" w:author="Stephane Onno" w:date="2026-02-10T18:12:00Z">
        <w:r w:rsidR="0083504D">
          <w:rPr>
            <w:lang w:eastAsia="en-GB"/>
          </w:rPr>
          <w:t>setup</w:t>
        </w:r>
      </w:ins>
    </w:p>
    <w:p w14:paraId="7526D23A" w14:textId="77777777" w:rsidR="007349E6" w:rsidRDefault="007349E6" w:rsidP="00FA3987">
      <w:pPr>
        <w:pStyle w:val="B10"/>
        <w:ind w:left="0" w:firstLine="0"/>
      </w:pPr>
    </w:p>
    <w:p w14:paraId="133421A2" w14:textId="60EFF055" w:rsidR="007D6A13" w:rsidRDefault="00521C00" w:rsidP="007D6A13">
      <w:pPr>
        <w:rPr>
          <w:ins w:id="8" w:author="Stephane Onno" w:date="2026-02-10T18:19:00Z"/>
          <w:noProof/>
        </w:rPr>
      </w:pPr>
      <w:del w:id="9" w:author="Stephane Onno" w:date="2026-02-10T18:19:00Z">
        <w:r w:rsidRPr="0037145E" w:rsidDel="00896D3D">
          <w:rPr>
            <w:noProof/>
          </w:rPr>
          <w:object w:dxaOrig="9520" w:dyaOrig="14430" w14:anchorId="70449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9pt;height:527.3pt" o:ole="">
              <v:imagedata r:id="rId13" o:title=""/>
            </v:shape>
            <o:OLEObject Type="Embed" ProgID="Mscgen.Chart" ShapeID="_x0000_i1025" DrawAspect="Content" ObjectID="_1832315502" r:id="rId14"/>
          </w:object>
        </w:r>
      </w:del>
    </w:p>
    <w:p w14:paraId="23C79AF1" w14:textId="150E3BCE" w:rsidR="00896D3D" w:rsidRDefault="00896D3D" w:rsidP="007D6A13">
      <w:pPr>
        <w:rPr>
          <w:ins w:id="10" w:author="Eric YIp (2026-02-10)" w:date="2026-02-10T22:14:00Z"/>
          <w:noProof/>
        </w:rPr>
      </w:pPr>
    </w:p>
    <w:p w14:paraId="5E1919BD" w14:textId="03FD4194" w:rsidR="00AC456E" w:rsidRPr="00AC456E" w:rsidRDefault="00AC456E" w:rsidP="00AC456E">
      <w:pPr>
        <w:rPr>
          <w:ins w:id="11" w:author="Eric YIp (2026-02-10)" w:date="2026-02-10T22:14:00Z"/>
        </w:rPr>
      </w:pPr>
    </w:p>
    <w:p w14:paraId="25C97D0B" w14:textId="3DCEE444" w:rsidR="00AC456E" w:rsidRPr="00AC456E" w:rsidRDefault="00AC456E" w:rsidP="00AC456E">
      <w:pPr>
        <w:rPr>
          <w:ins w:id="12" w:author="Eric YIp (2026-02-10)" w:date="2026-02-10T22:14:00Z"/>
        </w:rPr>
      </w:pPr>
    </w:p>
    <w:p w14:paraId="4517D34E" w14:textId="3E121F91" w:rsidR="00AC456E" w:rsidRPr="00AC456E" w:rsidRDefault="00AC456E" w:rsidP="00AC456E">
      <w:pPr>
        <w:rPr>
          <w:ins w:id="13" w:author="Eric YIp (2026-02-10)" w:date="2026-02-10T22:14:00Z"/>
        </w:rPr>
      </w:pPr>
    </w:p>
    <w:p w14:paraId="5851DB69" w14:textId="575B2DE6" w:rsidR="00AC456E" w:rsidRDefault="00AC456E" w:rsidP="00AC456E">
      <w:pPr>
        <w:rPr>
          <w:ins w:id="14" w:author="Eric YIp (2026-02-10)" w:date="2026-02-10T22:14:00Z"/>
          <w:noProof/>
        </w:rPr>
      </w:pPr>
    </w:p>
    <w:p w14:paraId="5FFCB9D4" w14:textId="7D71DBB8" w:rsidR="00AC456E" w:rsidRPr="00AC456E" w:rsidRDefault="00AC456E" w:rsidP="00AC456E">
      <w:pPr>
        <w:tabs>
          <w:tab w:val="left" w:pos="2966"/>
        </w:tabs>
        <w:rPr>
          <w:ins w:id="15" w:author="Stephane Onno" w:date="2026-02-10T18:19:00Z"/>
        </w:rPr>
      </w:pPr>
      <w:ins w:id="16" w:author="Eric YIp (2026-02-10)" w:date="2026-02-10T22:14:00Z">
        <w:r>
          <w:tab/>
        </w:r>
      </w:ins>
    </w:p>
    <w:p w14:paraId="185E9102" w14:textId="0A2676CA" w:rsidR="00896D3D" w:rsidRDefault="00CF2746" w:rsidP="007D6A13">
      <w:ins w:id="17" w:author="Stephane Onno" w:date="2026-02-10T18:19:00Z">
        <w:r w:rsidRPr="0037145E">
          <w:rPr>
            <w:noProof/>
          </w:rPr>
          <w:object w:dxaOrig="7935" w:dyaOrig="13680" w14:anchorId="7EEDA9C1">
            <v:shape id="_x0000_i1037" type="#_x0000_t75" style="width:292.3pt;height:500pt" o:ole="">
              <v:imagedata r:id="rId15" o:title=""/>
            </v:shape>
            <o:OLEObject Type="Embed" ProgID="Mscgen.Chart" ShapeID="_x0000_i1037" DrawAspect="Content" ObjectID="_1832315503" r:id="rId16"/>
          </w:object>
        </w:r>
      </w:ins>
    </w:p>
    <w:p w14:paraId="51FAFC92" w14:textId="77BAA692" w:rsidR="007D6A13" w:rsidRPr="003E48C9" w:rsidRDefault="007D6A13" w:rsidP="00A85D8C">
      <w:pPr>
        <w:pStyle w:val="B10"/>
        <w:numPr>
          <w:ilvl w:val="0"/>
          <w:numId w:val="5"/>
        </w:numPr>
        <w:ind w:left="568" w:hanging="284"/>
        <w:rPr>
          <w:rFonts w:eastAsia="Times New Roman"/>
          <w:lang w:val="en-US"/>
        </w:rPr>
      </w:pPr>
      <w:r w:rsidRPr="003E48C9">
        <w:rPr>
          <w:rFonts w:eastAsia="Times New Roman"/>
          <w:lang w:val="en-US"/>
        </w:rPr>
        <w:t>An MMTel service is established.</w:t>
      </w:r>
    </w:p>
    <w:p w14:paraId="24B85A23" w14:textId="4E951983"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t>A Bootstrap Data Channel (BDC) is established between the UE and MF using the procedures described in TS 23.228, clause AC.7.1.</w:t>
      </w:r>
    </w:p>
    <w:p w14:paraId="32679E70" w14:textId="3B00F515"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t>The UE sends an application request message</w:t>
      </w:r>
      <w:del w:id="18" w:author="Stephane Onno" w:date="2026-02-10T16:15:00Z">
        <w:r w:rsidRPr="00A85D8C">
          <w:rPr>
            <w:rFonts w:eastAsia="Times New Roman"/>
            <w:lang w:val="en-US"/>
          </w:rPr>
          <w:delText xml:space="preserve"> </w:delText>
        </w:r>
        <w:r w:rsidR="00B64B18" w:rsidRPr="00A67BB8">
          <w:rPr>
            <w:rFonts w:eastAsia="Times New Roman"/>
            <w:color w:val="FF0000"/>
            <w:lang w:val="en-US"/>
          </w:rPr>
          <w:delText xml:space="preserve">with </w:delText>
        </w:r>
        <w:r w:rsidR="00B64B18" w:rsidRPr="0003149D">
          <w:rPr>
            <w:color w:val="FF0000"/>
          </w:rPr>
          <w:delText xml:space="preserve">split inferencing </w:delText>
        </w:r>
        <w:r w:rsidR="002C4695">
          <w:rPr>
            <w:color w:val="FF0000"/>
          </w:rPr>
          <w:delText>availability</w:delText>
        </w:r>
      </w:del>
      <w:r w:rsidR="00B64B18" w:rsidRPr="00A85D8C">
        <w:rPr>
          <w:lang w:val="en-US"/>
          <w:rPrChange w:id="19" w:author="Stephane Onno" w:date="2026-02-10T16:15:00Z">
            <w:rPr>
              <w:color w:val="FF0000"/>
            </w:rPr>
          </w:rPrChange>
        </w:rPr>
        <w:t xml:space="preserve"> </w:t>
      </w:r>
      <w:r w:rsidRPr="00A85D8C">
        <w:rPr>
          <w:rFonts w:eastAsia="Times New Roman"/>
          <w:lang w:val="en-US"/>
        </w:rPr>
        <w:t>to the MF to request an application list if multiple DC applications available, via the HTTP protocol using the established bootstrap data channel. The MF replace</w:t>
      </w:r>
      <w:r w:rsidR="00E73C9F">
        <w:rPr>
          <w:rFonts w:eastAsia="Times New Roman"/>
          <w:lang w:val="en-US"/>
        </w:rPr>
        <w:t>s</w:t>
      </w:r>
      <w:r w:rsidRPr="00A85D8C">
        <w:rPr>
          <w:rFonts w:eastAsia="Times New Roman"/>
          <w:lang w:val="en-US"/>
        </w:rPr>
        <w:t xml:space="preserve"> the root URL with a replacement URL and the message is forwarded to the DCSF. </w:t>
      </w:r>
    </w:p>
    <w:p w14:paraId="4C35EA1B" w14:textId="2D688FA0" w:rsidR="007D6A13" w:rsidRPr="00A85D8C" w:rsidRDefault="007D6A13" w:rsidP="00A85D8C">
      <w:pPr>
        <w:pStyle w:val="B10"/>
        <w:numPr>
          <w:ilvl w:val="0"/>
          <w:numId w:val="5"/>
        </w:numPr>
        <w:ind w:left="568" w:hanging="284"/>
        <w:rPr>
          <w:rFonts w:eastAsia="Times New Roman"/>
          <w:lang w:val="en-US"/>
        </w:rPr>
      </w:pPr>
      <w:r w:rsidRPr="00A85D8C">
        <w:rPr>
          <w:rFonts w:eastAsia="Times New Roman" w:hint="eastAsia"/>
          <w:lang w:val="en-US"/>
        </w:rPr>
        <w:t>D</w:t>
      </w:r>
      <w:r w:rsidRPr="00A85D8C">
        <w:rPr>
          <w:rFonts w:eastAsia="Times New Roman"/>
          <w:lang w:val="en-US"/>
        </w:rPr>
        <w:t>CSF creates a user specific DC application list (e.g. JSON or HTML file) based on user subscription information and application related metadata.</w:t>
      </w:r>
    </w:p>
    <w:p w14:paraId="4B62E939" w14:textId="77777777" w:rsidR="007D6A13" w:rsidRPr="00A85D8C" w:rsidRDefault="007D6A13" w:rsidP="00AA41B6">
      <w:pPr>
        <w:pStyle w:val="B10"/>
        <w:ind w:firstLine="0"/>
        <w:rPr>
          <w:rFonts w:eastAsia="Times New Roman"/>
          <w:lang w:val="en-US"/>
        </w:rPr>
      </w:pPr>
      <w:r w:rsidRPr="00A85D8C">
        <w:rPr>
          <w:rFonts w:eastAsia="Times New Roman"/>
          <w:lang w:val="en-US"/>
        </w:rPr>
        <w:t>Application related metadata may include generic app information such as an app description, app ID and URL, as well as AI specific app information such as an AI feature tag (indicating AI requirements for the app) and possible AI task related descriptions.</w:t>
      </w:r>
    </w:p>
    <w:p w14:paraId="2C99FA43" w14:textId="2EC703FE"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t xml:space="preserve">The DCSF provides the UE (via the MF) with the URL to the application list and the UE downloads the app list together </w:t>
      </w:r>
      <w:r w:rsidRPr="00A85D8C">
        <w:rPr>
          <w:rFonts w:eastAsia="Times New Roman" w:hint="eastAsia"/>
          <w:lang w:val="en-US"/>
        </w:rPr>
        <w:t>w</w:t>
      </w:r>
      <w:r w:rsidRPr="00A85D8C">
        <w:rPr>
          <w:rFonts w:eastAsia="Times New Roman"/>
          <w:lang w:val="en-US"/>
        </w:rPr>
        <w:t>ith the application related metadata for each app as detailed in step 4.</w:t>
      </w:r>
    </w:p>
    <w:p w14:paraId="2A22ABEA" w14:textId="23F0E730"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lastRenderedPageBreak/>
        <w:t>The user selects an app based on the AI service as identified by the app description and by annotations based on the AI task related descriptions</w:t>
      </w:r>
      <w:r w:rsidR="002C4695">
        <w:rPr>
          <w:rFonts w:eastAsia="Times New Roman"/>
          <w:color w:val="FF0000"/>
          <w:lang w:val="en-US"/>
        </w:rPr>
        <w:t>.</w:t>
      </w:r>
    </w:p>
    <w:p w14:paraId="0F2A061B" w14:textId="4E2FF7B6" w:rsidR="00A85D8C" w:rsidRDefault="007D6A13" w:rsidP="00A85D8C">
      <w:pPr>
        <w:pStyle w:val="B10"/>
        <w:numPr>
          <w:ilvl w:val="0"/>
          <w:numId w:val="5"/>
        </w:numPr>
        <w:ind w:left="568" w:hanging="284"/>
        <w:rPr>
          <w:rFonts w:eastAsia="Times New Roman"/>
          <w:lang w:val="en-US"/>
        </w:rPr>
      </w:pPr>
      <w:r w:rsidRPr="00A85D8C">
        <w:rPr>
          <w:rFonts w:eastAsia="Times New Roman"/>
          <w:lang w:val="en-US"/>
        </w:rPr>
        <w:t>The UE requests the selected app from the MF</w:t>
      </w:r>
    </w:p>
    <w:p w14:paraId="5A38E1F8" w14:textId="77777777" w:rsidR="007D6A13" w:rsidRPr="00A85D8C" w:rsidRDefault="007D6A13" w:rsidP="00A85D8C">
      <w:pPr>
        <w:pStyle w:val="B10"/>
        <w:ind w:firstLine="0"/>
        <w:rPr>
          <w:rFonts w:eastAsia="Times New Roman"/>
          <w:lang w:val="en-US"/>
        </w:rPr>
      </w:pPr>
      <w:r w:rsidRPr="00A85D8C">
        <w:rPr>
          <w:rFonts w:eastAsia="Times New Roman"/>
          <w:lang w:val="en-US"/>
        </w:rPr>
        <w:t>Note: How device capabilities are sent to obtain an accurate list of model is FFS</w:t>
      </w:r>
    </w:p>
    <w:p w14:paraId="5341CEB8" w14:textId="6C900D47"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t>MF fetches the AI application from the DCSF.</w:t>
      </w:r>
    </w:p>
    <w:p w14:paraId="1EA44AB4" w14:textId="6BE1F3F4" w:rsidR="007D6A13" w:rsidRPr="00A85D8C" w:rsidRDefault="007D6A13" w:rsidP="00A85D8C">
      <w:pPr>
        <w:pStyle w:val="B10"/>
        <w:numPr>
          <w:ilvl w:val="0"/>
          <w:numId w:val="5"/>
        </w:numPr>
        <w:ind w:left="568" w:hanging="284"/>
        <w:rPr>
          <w:rFonts w:eastAsia="Times New Roman"/>
          <w:lang w:val="en-US"/>
        </w:rPr>
      </w:pPr>
      <w:r w:rsidRPr="00A85D8C">
        <w:rPr>
          <w:rFonts w:eastAsia="Times New Roman"/>
          <w:lang w:val="en-US"/>
        </w:rPr>
        <w:t>The AI application is downloaded from the MF to the UE via the BDC. AI task metadata related to the application is also sent together with the application</w:t>
      </w:r>
    </w:p>
    <w:p w14:paraId="1FD29769" w14:textId="77777777" w:rsidR="007D6A13" w:rsidRPr="00A85D8C" w:rsidRDefault="007D6A13" w:rsidP="00AA41B6">
      <w:pPr>
        <w:pStyle w:val="B10"/>
        <w:ind w:firstLine="0"/>
        <w:rPr>
          <w:rFonts w:eastAsia="Times New Roman"/>
          <w:lang w:val="en-US"/>
        </w:rPr>
      </w:pPr>
      <w:r w:rsidRPr="00A85D8C">
        <w:rPr>
          <w:rFonts w:eastAsia="Times New Roman"/>
          <w:lang w:val="en-US"/>
        </w:rPr>
        <w:t>Such AI task metadata may be expressed in the form of a task manifest (see clause A.7 for further details).</w:t>
      </w:r>
    </w:p>
    <w:p w14:paraId="6D075D93" w14:textId="5658B779" w:rsidR="007D6A13" w:rsidRDefault="007D6A13" w:rsidP="00A85D8C">
      <w:pPr>
        <w:pStyle w:val="B10"/>
        <w:numPr>
          <w:ilvl w:val="0"/>
          <w:numId w:val="5"/>
        </w:numPr>
        <w:ind w:left="568" w:hanging="284"/>
        <w:rPr>
          <w:rFonts w:eastAsia="Times New Roman"/>
          <w:lang w:val="en-US"/>
        </w:rPr>
      </w:pPr>
      <w:r w:rsidRPr="00A85D8C">
        <w:rPr>
          <w:rFonts w:eastAsia="Times New Roman"/>
          <w:lang w:val="en-US"/>
        </w:rPr>
        <w:t>The user is presented with a list of AI tasks supported by the application and selects the desired AI task(s). This AI task list may include annotations from the AI task metadata received in step 7, in particular related to the task description information received, as well as information related to the execution endpoints supported by each task and subtask</w:t>
      </w:r>
      <w:r w:rsidR="004E6E00">
        <w:rPr>
          <w:rFonts w:eastAsia="Times New Roman"/>
          <w:lang w:val="en-US"/>
        </w:rPr>
        <w:t>.</w:t>
      </w:r>
    </w:p>
    <w:p w14:paraId="05D18F8E" w14:textId="1CD4DC18" w:rsidR="0038538B" w:rsidRDefault="00D24906" w:rsidP="0038538B">
      <w:pPr>
        <w:pStyle w:val="B10"/>
        <w:numPr>
          <w:ilvl w:val="0"/>
          <w:numId w:val="5"/>
        </w:numPr>
        <w:ind w:left="568" w:hanging="284"/>
        <w:rPr>
          <w:ins w:id="20" w:author="Eric YIp (2026-02-10)" w:date="2026-02-10T22:32:00Z"/>
          <w:rFonts w:eastAsia="Times New Roman"/>
          <w:lang w:val="en-US"/>
        </w:rPr>
      </w:pPr>
      <w:r w:rsidRPr="000E7799">
        <w:rPr>
          <w:rFonts w:eastAsia="Times New Roman"/>
          <w:lang w:val="en-US"/>
        </w:rPr>
        <w:t>An Application Data Channel (ADC) is established between the UE and DC AS via MF using the procedures described in TS</w:t>
      </w:r>
      <w:r w:rsidRPr="000E7799">
        <w:rPr>
          <w:lang w:eastAsia="ko-KR"/>
        </w:rPr>
        <w:t xml:space="preserve"> </w:t>
      </w:r>
      <w:r w:rsidRPr="000E7799">
        <w:rPr>
          <w:rFonts w:eastAsia="Times New Roman"/>
          <w:lang w:val="en-US"/>
        </w:rPr>
        <w:t>23.228, clause AC.7.2.2 and AC.7.2.3.</w:t>
      </w:r>
    </w:p>
    <w:p w14:paraId="2D0C47DB" w14:textId="046F5052" w:rsidR="0038538B" w:rsidRPr="0038538B" w:rsidRDefault="0038538B" w:rsidP="00CF2746">
      <w:pPr>
        <w:pStyle w:val="B10"/>
        <w:ind w:left="284" w:firstLine="0"/>
        <w:rPr>
          <w:rFonts w:eastAsia="맑은 고딕" w:hint="eastAsia"/>
          <w:lang w:val="en-US" w:eastAsia="ko-KR"/>
        </w:rPr>
      </w:pPr>
      <w:ins w:id="21" w:author="Eric YIp (2026-02-10)" w:date="2026-02-10T22:32:00Z">
        <w:r>
          <w:rPr>
            <w:rFonts w:eastAsia="맑은 고딕" w:hint="eastAsia"/>
            <w:lang w:val="en-US" w:eastAsia="ko-KR"/>
          </w:rPr>
          <w:t>S</w:t>
        </w:r>
        <w:r>
          <w:rPr>
            <w:rFonts w:eastAsia="맑은 고딕"/>
            <w:lang w:val="en-US" w:eastAsia="ko-KR"/>
          </w:rPr>
          <w:t xml:space="preserve">teps 12 to 14 may not be required if </w:t>
        </w:r>
      </w:ins>
      <w:ins w:id="22" w:author="Eric YIp (2026-02-10)" w:date="2026-02-10T22:35:00Z">
        <w:r w:rsidR="00CA2CC2">
          <w:rPr>
            <w:rFonts w:eastAsia="맑은 고딕"/>
            <w:lang w:val="en-US" w:eastAsia="ko-KR"/>
          </w:rPr>
          <w:t xml:space="preserve">information related to the </w:t>
        </w:r>
      </w:ins>
      <w:ins w:id="23" w:author="Eric YIp (2026-02-10)" w:date="2026-02-10T22:32:00Z">
        <w:r>
          <w:rPr>
            <w:rFonts w:eastAsia="맑은 고딕"/>
            <w:lang w:val="en-US" w:eastAsia="ko-KR"/>
          </w:rPr>
          <w:t xml:space="preserve">AI models associated with the tasks are received inside </w:t>
        </w:r>
      </w:ins>
      <w:ins w:id="24" w:author="Eric YIp (2026-02-10)" w:date="2026-02-10T22:33:00Z">
        <w:r>
          <w:rPr>
            <w:rFonts w:eastAsia="맑은 고딕"/>
            <w:lang w:val="en-US" w:eastAsia="ko-KR"/>
          </w:rPr>
          <w:t>the task manifest in step 9.</w:t>
        </w:r>
      </w:ins>
    </w:p>
    <w:p w14:paraId="1DBEE740" w14:textId="03E96776" w:rsidR="00143EAE" w:rsidRDefault="00670A18" w:rsidP="00670A18">
      <w:pPr>
        <w:pStyle w:val="B10"/>
        <w:numPr>
          <w:ilvl w:val="0"/>
          <w:numId w:val="5"/>
        </w:numPr>
        <w:ind w:left="568" w:hanging="284"/>
        <w:rPr>
          <w:rFonts w:eastAsia="Times New Roman"/>
          <w:lang w:val="en-US"/>
        </w:rPr>
      </w:pPr>
      <w:r w:rsidRPr="00670A18">
        <w:rPr>
          <w:rFonts w:eastAsia="Times New Roman"/>
          <w:lang w:val="en-US"/>
        </w:rPr>
        <w:t xml:space="preserve">The UE sends a request to DCAS via MF to obtain a </w:t>
      </w:r>
      <w:ins w:id="25" w:author="Stephane Onno" w:date="2026-02-10T16:15:00Z">
        <w:r w:rsidRPr="00670A18">
          <w:rPr>
            <w:rFonts w:eastAsia="Times New Roman"/>
            <w:lang w:val="en-US"/>
          </w:rPr>
          <w:t>model</w:t>
        </w:r>
      </w:ins>
      <w:ins w:id="26" w:author="Stephane Onno" w:date="2026-02-10T18:31:00Z">
        <w:r w:rsidR="00F83354">
          <w:rPr>
            <w:rFonts w:eastAsia="Times New Roman"/>
            <w:lang w:val="en-US"/>
          </w:rPr>
          <w:t>(</w:t>
        </w:r>
      </w:ins>
      <w:ins w:id="27" w:author="Stephane Onno" w:date="2026-02-10T16:15:00Z">
        <w:r w:rsidR="0097786D">
          <w:rPr>
            <w:rFonts w:eastAsia="Times New Roman"/>
            <w:lang w:val="en-US"/>
          </w:rPr>
          <w:t>s</w:t>
        </w:r>
      </w:ins>
      <w:ins w:id="28" w:author="Stephane Onno" w:date="2026-02-10T18:31:00Z">
        <w:r w:rsidR="00C106DB">
          <w:rPr>
            <w:rFonts w:eastAsia="Times New Roman"/>
            <w:lang w:val="en-US"/>
          </w:rPr>
          <w:t>)</w:t>
        </w:r>
      </w:ins>
      <w:ins w:id="29" w:author="Stephane Onno" w:date="2026-02-10T16:15:00Z">
        <w:r w:rsidR="00287C64">
          <w:rPr>
            <w:rFonts w:eastAsia="Times New Roman"/>
            <w:lang w:val="en-US"/>
          </w:rPr>
          <w:t>/</w:t>
        </w:r>
        <w:r w:rsidR="00C8064E" w:rsidRPr="00C8064E">
          <w:rPr>
            <w:rFonts w:eastAsia="Times New Roman"/>
            <w:color w:val="4472C4" w:themeColor="accent1"/>
            <w:lang w:val="en-US"/>
          </w:rPr>
          <w:t>submodel</w:t>
        </w:r>
      </w:ins>
      <w:ins w:id="30" w:author="Stephane Onno" w:date="2026-02-10T18:31:00Z">
        <w:r w:rsidR="00C106DB">
          <w:rPr>
            <w:rFonts w:eastAsia="Times New Roman"/>
            <w:color w:val="4472C4" w:themeColor="accent1"/>
            <w:lang w:val="en-US"/>
          </w:rPr>
          <w:t>(</w:t>
        </w:r>
      </w:ins>
      <w:ins w:id="31" w:author="Stephane Onno" w:date="2026-02-10T16:15:00Z">
        <w:r w:rsidR="0097786D">
          <w:rPr>
            <w:rFonts w:eastAsia="Times New Roman"/>
            <w:color w:val="4472C4" w:themeColor="accent1"/>
            <w:lang w:val="en-US"/>
          </w:rPr>
          <w:t>s</w:t>
        </w:r>
      </w:ins>
      <w:ins w:id="32" w:author="Stephane Onno" w:date="2026-02-10T18:31:00Z">
        <w:r w:rsidR="00C106DB">
          <w:rPr>
            <w:rFonts w:eastAsia="Times New Roman"/>
            <w:color w:val="4472C4" w:themeColor="accent1"/>
            <w:lang w:val="en-US"/>
          </w:rPr>
          <w:t>)</w:t>
        </w:r>
      </w:ins>
      <w:del w:id="33" w:author="Stephane Onno" w:date="2026-02-10T16:15:00Z">
        <w:r w:rsidRPr="00670A18">
          <w:rPr>
            <w:rFonts w:eastAsia="Times New Roman"/>
            <w:lang w:val="en-US"/>
          </w:rPr>
          <w:delText>model</w:delText>
        </w:r>
      </w:del>
      <w:r w:rsidRPr="00C8064E">
        <w:rPr>
          <w:color w:val="4472C4" w:themeColor="accent1"/>
          <w:lang w:val="en-US"/>
          <w:rPrChange w:id="34" w:author="Stephane Onno" w:date="2026-02-10T16:15:00Z">
            <w:rPr>
              <w:rFonts w:eastAsia="Times New Roman"/>
              <w:lang w:val="en-US"/>
            </w:rPr>
          </w:rPrChange>
        </w:rPr>
        <w:t xml:space="preserve"> </w:t>
      </w:r>
      <w:r w:rsidRPr="00670A18">
        <w:rPr>
          <w:rFonts w:eastAsia="Times New Roman"/>
          <w:lang w:val="en-US"/>
        </w:rPr>
        <w:t>list</w:t>
      </w:r>
      <w:ins w:id="35" w:author="Stephane Onno" w:date="2026-02-10T16:15:00Z">
        <w:r w:rsidRPr="00670A18">
          <w:rPr>
            <w:rFonts w:eastAsia="Times New Roman"/>
            <w:lang w:val="en-US"/>
          </w:rPr>
          <w:t>.</w:t>
        </w:r>
      </w:ins>
      <w:del w:id="36" w:author="Stephane Onno" w:date="2026-02-10T16:15:00Z">
        <w:r w:rsidR="006A037D">
          <w:rPr>
            <w:rFonts w:eastAsia="Times New Roman"/>
            <w:lang w:val="en-US"/>
          </w:rPr>
          <w:delText xml:space="preserve"> </w:delText>
        </w:r>
        <w:r w:rsidR="006A037D" w:rsidRPr="008E4FA0">
          <w:rPr>
            <w:rFonts w:eastAsia="Times New Roman"/>
            <w:color w:val="FF0000"/>
            <w:lang w:val="en-US"/>
          </w:rPr>
          <w:delText xml:space="preserve">and a </w:delText>
        </w:r>
        <w:r w:rsidR="00B31830" w:rsidRPr="008E4FA0">
          <w:rPr>
            <w:rFonts w:eastAsia="Times New Roman"/>
            <w:color w:val="FF0000"/>
            <w:lang w:val="en-US"/>
          </w:rPr>
          <w:delText>partitioning</w:delText>
        </w:r>
        <w:r w:rsidR="00D85EB3" w:rsidRPr="008E4FA0">
          <w:rPr>
            <w:rFonts w:eastAsia="Times New Roman"/>
            <w:color w:val="FF0000"/>
            <w:lang w:val="en-US"/>
          </w:rPr>
          <w:delText xml:space="preserve"> </w:delText>
        </w:r>
        <w:r w:rsidR="00B31830" w:rsidRPr="008E4FA0">
          <w:rPr>
            <w:rFonts w:eastAsia="Times New Roman"/>
            <w:color w:val="FF0000"/>
            <w:lang w:val="en-US"/>
          </w:rPr>
          <w:delText>list</w:delText>
        </w:r>
        <w:r w:rsidRPr="00670A18">
          <w:rPr>
            <w:rFonts w:eastAsia="Times New Roman"/>
            <w:lang w:val="en-US"/>
          </w:rPr>
          <w:delText>.</w:delText>
        </w:r>
      </w:del>
      <w:r w:rsidRPr="00670A18">
        <w:rPr>
          <w:rFonts w:eastAsia="Times New Roman"/>
          <w:lang w:val="en-US"/>
        </w:rPr>
        <w:t xml:space="preserve"> The UE also provides its capability metadata</w:t>
      </w:r>
      <w:ins w:id="37" w:author="Stephane Onno" w:date="2026-02-10T16:15:00Z">
        <w:r w:rsidR="00501325">
          <w:rPr>
            <w:rFonts w:eastAsia="Times New Roman"/>
            <w:lang w:val="en-US"/>
          </w:rPr>
          <w:t xml:space="preserve"> </w:t>
        </w:r>
        <w:r w:rsidR="00501325" w:rsidRPr="00501325">
          <w:rPr>
            <w:rFonts w:eastAsia="Times New Roman"/>
            <w:color w:val="4472C4" w:themeColor="accent1"/>
            <w:lang w:val="en-US"/>
          </w:rPr>
          <w:t>and the selected task</w:t>
        </w:r>
      </w:ins>
      <w:r w:rsidR="00D022D1">
        <w:rPr>
          <w:rFonts w:eastAsia="Times New Roman"/>
          <w:lang w:val="en-US"/>
        </w:rPr>
        <w:t>.</w:t>
      </w:r>
    </w:p>
    <w:p w14:paraId="0815D190" w14:textId="77ABA188" w:rsidR="008B456C" w:rsidRPr="00CF2746" w:rsidRDefault="008B456C" w:rsidP="008B456C">
      <w:pPr>
        <w:pStyle w:val="B10"/>
        <w:numPr>
          <w:ilvl w:val="0"/>
          <w:numId w:val="5"/>
        </w:numPr>
        <w:ind w:left="568" w:hanging="284"/>
        <w:rPr>
          <w:lang w:val="en-US"/>
        </w:rPr>
      </w:pPr>
      <w:r w:rsidRPr="00CF2746">
        <w:rPr>
          <w:lang w:val="en-US"/>
        </w:rPr>
        <w:t xml:space="preserve">The DCAS creates a list of </w:t>
      </w:r>
      <w:ins w:id="38" w:author="Stephane Onno" w:date="2026-02-10T16:15:00Z">
        <w:r w:rsidR="000A69A1" w:rsidRPr="00CF2746">
          <w:rPr>
            <w:lang w:val="en-US"/>
          </w:rPr>
          <w:t xml:space="preserve">unique </w:t>
        </w:r>
        <w:r w:rsidR="009F2502" w:rsidRPr="00CF2746">
          <w:rPr>
            <w:lang w:val="en-US"/>
          </w:rPr>
          <w:t xml:space="preserve">identifiable </w:t>
        </w:r>
      </w:ins>
      <w:r w:rsidRPr="00CF2746">
        <w:rPr>
          <w:lang w:val="en-US"/>
        </w:rPr>
        <w:t xml:space="preserve">applicable models </w:t>
      </w:r>
      <w:del w:id="39" w:author="Stephane Onno" w:date="2026-02-10T16:15:00Z">
        <w:r w:rsidRPr="00CF2746">
          <w:rPr>
            <w:lang w:val="en-US"/>
          </w:rPr>
          <w:delText xml:space="preserve">and partitioning options </w:delText>
        </w:r>
      </w:del>
      <w:r w:rsidRPr="00CF2746">
        <w:rPr>
          <w:lang w:val="en-US"/>
        </w:rPr>
        <w:t xml:space="preserve">for </w:t>
      </w:r>
      <w:ins w:id="40" w:author="Eric YIp (2026-02-10)" w:date="2026-02-10T22:15:00Z">
        <w:r w:rsidR="00AC456E" w:rsidRPr="00CF2746">
          <w:rPr>
            <w:lang w:val="en-US"/>
          </w:rPr>
          <w:t xml:space="preserve">inferencing in </w:t>
        </w:r>
      </w:ins>
      <w:r w:rsidRPr="00CF2746">
        <w:rPr>
          <w:lang w:val="en-US"/>
        </w:rPr>
        <w:t>the UE</w:t>
      </w:r>
      <w:ins w:id="41" w:author="Stephane Onno" w:date="2026-02-10T16:15:00Z">
        <w:r w:rsidR="00295BA7" w:rsidRPr="00CF2746">
          <w:rPr>
            <w:lang w:val="en-US"/>
          </w:rPr>
          <w:t xml:space="preserve"> for the selected task</w:t>
        </w:r>
      </w:ins>
      <w:r w:rsidRPr="00CF2746">
        <w:rPr>
          <w:lang w:val="en-US"/>
        </w:rPr>
        <w:t>.</w:t>
      </w:r>
    </w:p>
    <w:p w14:paraId="0FB645C9" w14:textId="38C9A1A6" w:rsidR="00183E27" w:rsidRPr="00CF2746" w:rsidDel="00AC456E" w:rsidRDefault="004548BE" w:rsidP="004548BE">
      <w:pPr>
        <w:pStyle w:val="B10"/>
        <w:ind w:firstLine="0"/>
        <w:rPr>
          <w:ins w:id="42" w:author="Stephane Onno" w:date="2026-02-10T18:09:00Z"/>
          <w:del w:id="43" w:author="Eric YIp (2026-02-10)" w:date="2026-02-10T22:16:00Z"/>
          <w:lang w:val="en-US"/>
        </w:rPr>
      </w:pPr>
      <w:del w:id="44" w:author="Eric YIp (2026-02-10)" w:date="2026-02-10T22:16:00Z">
        <w:r w:rsidRPr="00CF2746" w:rsidDel="00AC456E">
          <w:rPr>
            <w:lang w:val="en-US"/>
            <w:rPrChange w:id="45" w:author="Stephane Onno" w:date="2026-02-10T16:15:00Z">
              <w:rPr>
                <w:rFonts w:eastAsia="Times New Roman"/>
                <w:color w:val="FF0000"/>
                <w:lang w:val="en-US"/>
              </w:rPr>
            </w:rPrChange>
          </w:rPr>
          <w:delText xml:space="preserve">The </w:delText>
        </w:r>
      </w:del>
      <w:ins w:id="46" w:author="Stephane Onno" w:date="2026-02-10T16:15:00Z">
        <w:del w:id="47" w:author="Eric YIp (2026-02-10)" w:date="2026-02-10T22:16:00Z">
          <w:r w:rsidR="00183E27" w:rsidRPr="00CF2746" w:rsidDel="00AC456E">
            <w:rPr>
              <w:lang w:val="en-US"/>
            </w:rPr>
            <w:delText xml:space="preserve">unique </w:delText>
          </w:r>
        </w:del>
      </w:ins>
      <w:ins w:id="48" w:author="Stephane Onno" w:date="2026-02-10T17:29:00Z">
        <w:del w:id="49" w:author="Eric YIp (2026-02-10)" w:date="2026-02-10T22:16:00Z">
          <w:r w:rsidR="00BE3F34" w:rsidRPr="00CF2746" w:rsidDel="00AC456E">
            <w:rPr>
              <w:lang w:val="en-US"/>
            </w:rPr>
            <w:delText xml:space="preserve">model </w:delText>
          </w:r>
        </w:del>
      </w:ins>
      <w:ins w:id="50" w:author="Stephane Onno" w:date="2026-02-10T16:15:00Z">
        <w:del w:id="51" w:author="Eric YIp (2026-02-10)" w:date="2026-02-10T22:16:00Z">
          <w:r w:rsidR="00183E27" w:rsidRPr="00CF2746" w:rsidDel="00AC456E">
            <w:rPr>
              <w:lang w:val="en-US"/>
            </w:rPr>
            <w:delText>identifi</w:delText>
          </w:r>
        </w:del>
      </w:ins>
      <w:ins w:id="52" w:author="Stephane Onno" w:date="2026-02-10T17:28:00Z">
        <w:del w:id="53" w:author="Eric YIp (2026-02-10)" w:date="2026-02-10T22:16:00Z">
          <w:r w:rsidR="0029162E" w:rsidRPr="00CF2746" w:rsidDel="00AC456E">
            <w:rPr>
              <w:lang w:val="en-US"/>
            </w:rPr>
            <w:delText>er</w:delText>
          </w:r>
        </w:del>
      </w:ins>
      <w:ins w:id="54" w:author="Stephane Onno" w:date="2026-02-10T16:15:00Z">
        <w:del w:id="55" w:author="Eric YIp (2026-02-10)" w:date="2026-02-10T22:16:00Z">
          <w:r w:rsidR="00183E27" w:rsidRPr="00CF2746" w:rsidDel="00AC456E">
            <w:rPr>
              <w:lang w:val="en-US"/>
            </w:rPr>
            <w:delText xml:space="preserve">able allows the DCAS to match the counterpart </w:delText>
          </w:r>
        </w:del>
      </w:ins>
      <w:del w:id="56" w:author="Eric YIp (2026-02-10)" w:date="2026-02-10T22:16:00Z">
        <w:r w:rsidR="00547808" w:rsidRPr="00CF2746" w:rsidDel="00AC456E">
          <w:rPr>
            <w:rFonts w:eastAsia="Times New Roman"/>
            <w:lang w:val="en-US"/>
          </w:rPr>
          <w:delText>model</w:delText>
        </w:r>
      </w:del>
      <w:ins w:id="57" w:author="Stephane Onno" w:date="2026-02-10T16:15:00Z">
        <w:del w:id="58" w:author="Eric YIp (2026-02-10)" w:date="2026-02-10T22:16:00Z">
          <w:r w:rsidR="00A34EA0" w:rsidRPr="00CF2746" w:rsidDel="00AC456E">
            <w:rPr>
              <w:lang w:val="en-US"/>
            </w:rPr>
            <w:delText>(s)/submodels(s)</w:delText>
          </w:r>
        </w:del>
      </w:ins>
    </w:p>
    <w:p w14:paraId="208C9671" w14:textId="09F227D8" w:rsidR="00D020C3" w:rsidRPr="00CF2746" w:rsidDel="00AC456E" w:rsidRDefault="004B184D" w:rsidP="004548BE">
      <w:pPr>
        <w:pStyle w:val="B10"/>
        <w:ind w:firstLine="0"/>
        <w:rPr>
          <w:ins w:id="59" w:author="Stephane Onno" w:date="2026-02-10T16:15:00Z"/>
          <w:moveFrom w:id="60" w:author="Eric YIp (2026-02-10)" w:date="2026-02-10T22:19:00Z"/>
          <w:rFonts w:eastAsia="Times New Roman"/>
          <w:lang w:val="en-US"/>
        </w:rPr>
      </w:pPr>
      <w:moveFromRangeStart w:id="61" w:author="Eric YIp (2026-02-10)" w:date="2026-02-10T22:19:00Z" w:name="move221654233"/>
      <w:moveFrom w:id="62" w:author="Eric YIp (2026-02-10)" w:date="2026-02-10T22:19:00Z">
        <w:ins w:id="63" w:author="Stephane Onno" w:date="2026-02-10T18:10:00Z">
          <w:r w:rsidRPr="00CF2746" w:rsidDel="00AC456E">
            <w:rPr>
              <w:rFonts w:eastAsia="Times New Roman"/>
              <w:highlight w:val="yellow"/>
            </w:rPr>
            <w:t>Editor’s Note (FFS): The scope and guarantees of identifier uniqueness (e.g. global, per application, per service, or per session) require further study.</w:t>
          </w:r>
        </w:ins>
      </w:moveFrom>
    </w:p>
    <w:moveFromRangeEnd w:id="61"/>
    <w:p w14:paraId="588392C9" w14:textId="0E0D1F76" w:rsidR="00AC456E" w:rsidRPr="00CF2746" w:rsidRDefault="004548BE" w:rsidP="00AC456E">
      <w:pPr>
        <w:pStyle w:val="B10"/>
        <w:ind w:firstLine="0"/>
        <w:rPr>
          <w:ins w:id="64" w:author="Stephane Onno" w:date="2026-02-10T16:23:00Z"/>
        </w:rPr>
      </w:pPr>
      <w:ins w:id="65" w:author="Stephane Onno" w:date="2026-02-10T16:15:00Z">
        <w:r w:rsidRPr="00CF2746">
          <w:rPr>
            <w:rFonts w:eastAsia="Times New Roman"/>
            <w:lang w:val="en-US"/>
          </w:rPr>
          <w:t xml:space="preserve">The </w:t>
        </w:r>
        <w:r w:rsidR="00547808" w:rsidRPr="00CF2746">
          <w:rPr>
            <w:rFonts w:eastAsia="Times New Roman"/>
            <w:lang w:val="en-US"/>
          </w:rPr>
          <w:t>model</w:t>
        </w:r>
      </w:ins>
      <w:del w:id="66" w:author="Stephane Onno" w:date="2026-02-10T16:15:00Z">
        <w:r w:rsidR="00547808" w:rsidRPr="00CF2746">
          <w:rPr>
            <w:rFonts w:eastAsia="Times New Roman"/>
            <w:lang w:val="en-US"/>
          </w:rPr>
          <w:delText xml:space="preserve"> </w:delText>
        </w:r>
        <w:r w:rsidRPr="00CF2746">
          <w:rPr>
            <w:rFonts w:eastAsia="Times New Roman"/>
            <w:lang w:val="en-US"/>
          </w:rPr>
          <w:delText>partitioning</w:delText>
        </w:r>
      </w:del>
      <w:r w:rsidRPr="00CF2746">
        <w:rPr>
          <w:lang w:val="en-US"/>
          <w:rPrChange w:id="67" w:author="Stephane Onno" w:date="2026-02-10T16:15:00Z">
            <w:rPr>
              <w:rFonts w:eastAsia="Times New Roman"/>
              <w:color w:val="FF0000"/>
              <w:lang w:val="en-US"/>
            </w:rPr>
          </w:rPrChange>
        </w:rPr>
        <w:t xml:space="preserve"> </w:t>
      </w:r>
      <w:r w:rsidRPr="00CF2746">
        <w:rPr>
          <w:rFonts w:eastAsia="Times New Roman"/>
          <w:lang w:val="en-US"/>
        </w:rPr>
        <w:t>list</w:t>
      </w:r>
      <w:r w:rsidRPr="00CF2746" w:rsidDel="004548BE">
        <w:rPr>
          <w:rPrChange w:id="68" w:author="Stephane Onno" w:date="2026-02-10T16:15:00Z">
            <w:rPr>
              <w:rFonts w:eastAsia="Times New Roman"/>
              <w:color w:val="FF0000"/>
              <w:lang w:val="en-US"/>
            </w:rPr>
          </w:rPrChange>
        </w:rPr>
        <w:t xml:space="preserve"> </w:t>
      </w:r>
      <w:ins w:id="69" w:author="Stephane Onno" w:date="2026-02-10T16:15:00Z">
        <w:r w:rsidR="00403A5E" w:rsidRPr="00CF2746">
          <w:t>specif</w:t>
        </w:r>
        <w:r w:rsidR="00ED7E79" w:rsidRPr="00CF2746">
          <w:t>ies</w:t>
        </w:r>
      </w:ins>
      <w:del w:id="70" w:author="Stephane Onno" w:date="2026-02-10T16:15:00Z">
        <w:r w:rsidR="00403A5E" w:rsidRPr="00CF2746">
          <w:rPr>
            <w:lang w:val="en-US"/>
          </w:rPr>
          <w:delText xml:space="preserve">defines how an AI model is partitioned into multiple </w:delText>
        </w:r>
        <w:r w:rsidR="008A78D2" w:rsidRPr="00CF2746">
          <w:rPr>
            <w:lang w:val="en-US"/>
          </w:rPr>
          <w:delText>models/</w:delText>
        </w:r>
        <w:r w:rsidR="00403A5E" w:rsidRPr="00CF2746">
          <w:rPr>
            <w:lang w:val="en-US"/>
          </w:rPr>
          <w:delText>submodels for split inferencing</w:delText>
        </w:r>
        <w:r w:rsidR="00403A5E" w:rsidRPr="00CF2746">
          <w:delText>, specifying</w:delText>
        </w:r>
      </w:del>
      <w:r w:rsidR="00403A5E" w:rsidRPr="00CF2746">
        <w:t xml:space="preserve"> </w:t>
      </w:r>
      <w:r w:rsidR="008A78D2" w:rsidRPr="00CF2746">
        <w:t>models/</w:t>
      </w:r>
      <w:r w:rsidR="00403A5E" w:rsidRPr="00CF2746">
        <w:rPr>
          <w:lang w:val="en-US"/>
        </w:rPr>
        <w:t xml:space="preserve">submodels identifier, </w:t>
      </w:r>
      <w:del w:id="71" w:author="Stephane Onno" w:date="2026-02-10T16:15:00Z">
        <w:r w:rsidR="00403A5E" w:rsidRPr="00CF2746">
          <w:delText>execution endpoints,</w:delText>
        </w:r>
        <w:r w:rsidR="00403A5E" w:rsidRPr="00CF2746">
          <w:rPr>
            <w:lang w:val="en-US"/>
          </w:rPr>
          <w:delText xml:space="preserve"> and </w:delText>
        </w:r>
      </w:del>
      <w:r w:rsidR="00403A5E" w:rsidRPr="00CF2746">
        <w:t>input/output tensors characteristics</w:t>
      </w:r>
      <w:r w:rsidR="00347843" w:rsidRPr="00CF2746">
        <w:t xml:space="preserve"> and </w:t>
      </w:r>
      <w:ins w:id="72" w:author="Stephane Onno" w:date="2026-02-10T16:15:00Z">
        <w:r w:rsidR="00B35CC8" w:rsidRPr="00CF2746">
          <w:t xml:space="preserve">model </w:t>
        </w:r>
      </w:ins>
      <w:r w:rsidR="00347843" w:rsidRPr="00CF2746">
        <w:t>operational characteristics</w:t>
      </w:r>
      <w:ins w:id="73" w:author="Stephane Onno" w:date="2026-02-10T16:15:00Z">
        <w:r w:rsidR="00932625" w:rsidRPr="00CF2746">
          <w:t xml:space="preserve"> (e.g. accuracy, </w:t>
        </w:r>
        <w:r w:rsidR="00B52039" w:rsidRPr="00CF2746">
          <w:t>target platform (NPU/CPU/GPU)</w:t>
        </w:r>
        <w:r w:rsidR="00F20AF9" w:rsidRPr="00CF2746">
          <w:t xml:space="preserve">, </w:t>
        </w:r>
        <w:r w:rsidR="00932625" w:rsidRPr="00CF2746">
          <w:t>memory)</w:t>
        </w:r>
      </w:ins>
      <w:ins w:id="74" w:author="Eric YIp (2026-02-10)" w:date="2026-02-10T22:16:00Z">
        <w:r w:rsidR="00AC456E" w:rsidRPr="00CF2746">
          <w:t>.</w:t>
        </w:r>
      </w:ins>
    </w:p>
    <w:p w14:paraId="331E27FC" w14:textId="33256738" w:rsidR="00701FFF" w:rsidRPr="00CF2746" w:rsidDel="00906B75" w:rsidRDefault="00701FFF" w:rsidP="004548BE">
      <w:pPr>
        <w:pStyle w:val="B10"/>
        <w:ind w:firstLine="0"/>
        <w:rPr>
          <w:del w:id="75" w:author="Stephane Onno" w:date="2026-02-10T17:10:00Z"/>
        </w:rPr>
      </w:pPr>
    </w:p>
    <w:p w14:paraId="24C1EE7C" w14:textId="77C57F9F" w:rsidR="00976EAB" w:rsidRPr="00CF2746" w:rsidRDefault="00D27DE4" w:rsidP="00976EAB">
      <w:pPr>
        <w:pStyle w:val="B10"/>
        <w:numPr>
          <w:ilvl w:val="0"/>
          <w:numId w:val="5"/>
        </w:numPr>
        <w:ind w:left="568" w:hanging="284"/>
        <w:rPr>
          <w:ins w:id="76" w:author="Stephane Onno" w:date="2026-02-10T16:24:00Z"/>
          <w:rFonts w:eastAsia="Times New Roman"/>
          <w:lang w:val="en-US"/>
        </w:rPr>
      </w:pPr>
      <w:r w:rsidRPr="00CF2746">
        <w:rPr>
          <w:rFonts w:eastAsia="Times New Roman"/>
          <w:lang w:val="en-US"/>
        </w:rPr>
        <w:t>The</w:t>
      </w:r>
      <w:r w:rsidR="003A0558" w:rsidRPr="00CF2746">
        <w:rPr>
          <w:rFonts w:eastAsia="Times New Roman"/>
          <w:lang w:val="en-US"/>
        </w:rPr>
        <w:t xml:space="preserve"> UE downloads the model(s)</w:t>
      </w:r>
      <w:ins w:id="77" w:author="Stephane Onno" w:date="2026-02-10T18:29:00Z">
        <w:r w:rsidR="004B274B" w:rsidRPr="00CF2746">
          <w:rPr>
            <w:rFonts w:eastAsia="Times New Roman"/>
            <w:lang w:val="en-US"/>
          </w:rPr>
          <w:t>/submode</w:t>
        </w:r>
      </w:ins>
      <w:ins w:id="78" w:author="Stephane Onno" w:date="2026-02-10T18:30:00Z">
        <w:r w:rsidR="00060574" w:rsidRPr="00CF2746">
          <w:rPr>
            <w:rFonts w:eastAsia="Times New Roman"/>
            <w:lang w:val="en-US"/>
          </w:rPr>
          <w:t>l(</w:t>
        </w:r>
        <w:r w:rsidR="00A3142A" w:rsidRPr="00CF2746">
          <w:rPr>
            <w:rFonts w:eastAsia="Times New Roman"/>
            <w:lang w:val="en-US"/>
          </w:rPr>
          <w:t>s)</w:t>
        </w:r>
      </w:ins>
      <w:r w:rsidR="003A0558" w:rsidRPr="00CF2746">
        <w:rPr>
          <w:rFonts w:eastAsia="Times New Roman"/>
          <w:lang w:val="en-US"/>
        </w:rPr>
        <w:t xml:space="preserve"> list </w:t>
      </w:r>
      <w:del w:id="79" w:author="Stephane Onno" w:date="2026-02-10T16:15:00Z">
        <w:r w:rsidR="00921382" w:rsidRPr="00CF2746">
          <w:rPr>
            <w:rFonts w:eastAsia="Times New Roman"/>
            <w:lang w:val="en-US"/>
          </w:rPr>
          <w:delText xml:space="preserve">and </w:delText>
        </w:r>
        <w:r w:rsidR="006004F6" w:rsidRPr="00CF2746">
          <w:rPr>
            <w:rFonts w:eastAsia="Times New Roman"/>
            <w:lang w:val="en-US"/>
          </w:rPr>
          <w:delText>a</w:delText>
        </w:r>
        <w:r w:rsidR="00921382" w:rsidRPr="00CF2746">
          <w:rPr>
            <w:rFonts w:eastAsia="Times New Roman"/>
            <w:lang w:val="en-US"/>
          </w:rPr>
          <w:delText xml:space="preserve"> partitioning list </w:delText>
        </w:r>
      </w:del>
      <w:r w:rsidR="003A0558" w:rsidRPr="00CF2746">
        <w:rPr>
          <w:rFonts w:eastAsia="Times New Roman"/>
          <w:lang w:val="en-US"/>
        </w:rPr>
        <w:t>corresponding to UE capabilities from the DCAS</w:t>
      </w:r>
      <w:r w:rsidR="008E4FA0" w:rsidRPr="00CF2746">
        <w:rPr>
          <w:rFonts w:eastAsia="Times New Roman"/>
          <w:lang w:val="en-US"/>
        </w:rPr>
        <w:t>.</w:t>
      </w:r>
    </w:p>
    <w:p w14:paraId="07DA7A63" w14:textId="2289656C" w:rsidR="007003F2" w:rsidRPr="00CF2746" w:rsidDel="00906B75" w:rsidRDefault="007003F2" w:rsidP="00917587">
      <w:pPr>
        <w:pStyle w:val="B10"/>
        <w:ind w:firstLine="0"/>
        <w:rPr>
          <w:del w:id="80" w:author="Stephane Onno" w:date="2026-02-10T17:10:00Z"/>
          <w:rFonts w:eastAsia="Times New Roman"/>
          <w:lang w:val="en-US"/>
        </w:rPr>
      </w:pPr>
    </w:p>
    <w:p w14:paraId="709529B4" w14:textId="58E12A9F" w:rsidR="005F0E1B" w:rsidRPr="00CF2746" w:rsidDel="00CA2CC2" w:rsidRDefault="00976EAB" w:rsidP="00CA2CC2">
      <w:pPr>
        <w:pStyle w:val="B10"/>
        <w:numPr>
          <w:ilvl w:val="0"/>
          <w:numId w:val="5"/>
        </w:numPr>
        <w:ind w:left="568" w:hanging="284"/>
        <w:rPr>
          <w:del w:id="81" w:author="Eric YIp (2026-02-10)" w:date="2026-02-10T22:37:00Z"/>
          <w:rFonts w:eastAsia="Times New Roman"/>
          <w:lang w:val="en-US"/>
        </w:rPr>
      </w:pPr>
      <w:del w:id="82" w:author="Eric YIp (2026-02-10)" w:date="2026-02-10T22:37:00Z">
        <w:r w:rsidRPr="00CF2746" w:rsidDel="00CA2CC2">
          <w:rPr>
            <w:rFonts w:eastAsia="Times New Roman"/>
            <w:lang w:val="en-US"/>
          </w:rPr>
          <w:delText xml:space="preserve">The user </w:delText>
        </w:r>
      </w:del>
      <w:ins w:id="83" w:author="Stephane Onno" w:date="2026-02-10T16:15:00Z">
        <w:del w:id="84" w:author="Eric YIp (2026-02-10)" w:date="2026-02-10T22:37:00Z">
          <w:r w:rsidR="00703404" w:rsidRPr="00CF2746" w:rsidDel="00CA2CC2">
            <w:rPr>
              <w:rFonts w:eastAsia="Times New Roman"/>
              <w:lang w:val="en-US"/>
            </w:rPr>
            <w:delText>may be</w:delText>
          </w:r>
        </w:del>
      </w:ins>
      <w:del w:id="85" w:author="Eric YIp (2026-02-10)" w:date="2026-02-10T22:37:00Z">
        <w:r w:rsidRPr="00CF2746" w:rsidDel="00CA2CC2">
          <w:rPr>
            <w:rFonts w:eastAsia="Times New Roman"/>
            <w:lang w:val="en-US"/>
          </w:rPr>
          <w:delText>is</w:delText>
        </w:r>
        <w:r w:rsidRPr="00CF2746" w:rsidDel="00CA2CC2">
          <w:rPr>
            <w:lang w:val="en-US"/>
            <w:rPrChange w:id="86" w:author="Stephane Onno" w:date="2026-02-10T16:15:00Z">
              <w:rPr>
                <w:rFonts w:eastAsia="Times New Roman"/>
                <w:lang w:val="en-US"/>
              </w:rPr>
            </w:rPrChange>
          </w:rPr>
          <w:delText xml:space="preserve"> </w:delText>
        </w:r>
        <w:r w:rsidRPr="00CF2746" w:rsidDel="00CA2CC2">
          <w:rPr>
            <w:rFonts w:eastAsia="Times New Roman"/>
            <w:lang w:val="en-US"/>
          </w:rPr>
          <w:delText xml:space="preserve">presented with a list of </w:delText>
        </w:r>
      </w:del>
      <w:ins w:id="87" w:author="Stephane Onno" w:date="2026-02-10T16:15:00Z">
        <w:del w:id="88" w:author="Eric YIp (2026-02-10)" w:date="2026-02-10T22:37:00Z">
          <w:r w:rsidRPr="00CF2746" w:rsidDel="00CA2CC2">
            <w:rPr>
              <w:rFonts w:eastAsia="Times New Roman"/>
              <w:lang w:val="en-US"/>
            </w:rPr>
            <w:delText>model</w:delText>
          </w:r>
          <w:r w:rsidR="009A31E8" w:rsidRPr="00CF2746" w:rsidDel="00CA2CC2">
            <w:rPr>
              <w:rFonts w:eastAsia="Times New Roman"/>
              <w:lang w:val="en-US"/>
            </w:rPr>
            <w:delText>(</w:delText>
          </w:r>
          <w:r w:rsidRPr="00CF2746" w:rsidDel="00CA2CC2">
            <w:rPr>
              <w:rFonts w:eastAsia="Times New Roman"/>
              <w:lang w:val="en-US"/>
            </w:rPr>
            <w:delText>s</w:delText>
          </w:r>
          <w:r w:rsidR="009A31E8" w:rsidRPr="00CF2746" w:rsidDel="00CA2CC2">
            <w:rPr>
              <w:rFonts w:eastAsia="Times New Roman"/>
              <w:lang w:val="en-US"/>
            </w:rPr>
            <w:delText xml:space="preserve">)/submodel(s) </w:delText>
          </w:r>
        </w:del>
      </w:ins>
      <w:del w:id="89" w:author="Eric YIp (2026-02-10)" w:date="2026-02-10T22:37:00Z">
        <w:r w:rsidRPr="00CF2746" w:rsidDel="00CA2CC2">
          <w:rPr>
            <w:rFonts w:eastAsia="Times New Roman"/>
            <w:lang w:val="en-US"/>
          </w:rPr>
          <w:delText xml:space="preserve">models and a list of </w:delText>
        </w:r>
        <w:r w:rsidR="006004F6" w:rsidRPr="00CF2746" w:rsidDel="00CA2CC2">
          <w:rPr>
            <w:rFonts w:eastAsia="Times New Roman"/>
            <w:lang w:val="en-US"/>
          </w:rPr>
          <w:delText xml:space="preserve">partitions </w:delText>
        </w:r>
        <w:r w:rsidRPr="00CF2746" w:rsidDel="00CA2CC2">
          <w:rPr>
            <w:rFonts w:eastAsia="Times New Roman"/>
            <w:lang w:val="en-US"/>
          </w:rPr>
          <w:delText>supported by t</w:delText>
        </w:r>
      </w:del>
      <w:ins w:id="90" w:author="Eric YIp (2026-02-10)" w:date="2026-02-10T22:37:00Z">
        <w:r w:rsidR="00CA2CC2" w:rsidRPr="00CF2746">
          <w:rPr>
            <w:rFonts w:eastAsia="Times New Roman"/>
            <w:lang w:val="en-US"/>
          </w:rPr>
          <w:t>T</w:t>
        </w:r>
      </w:ins>
      <w:r w:rsidRPr="00CF2746">
        <w:rPr>
          <w:rFonts w:eastAsia="Times New Roman"/>
          <w:lang w:val="en-US"/>
        </w:rPr>
        <w:t xml:space="preserve">he UE </w:t>
      </w:r>
      <w:del w:id="91" w:author="Eric YIp (2026-02-10)" w:date="2026-02-10T22:38:00Z">
        <w:r w:rsidRPr="00CF2746" w:rsidDel="00CA2CC2">
          <w:rPr>
            <w:rFonts w:eastAsia="Times New Roman"/>
            <w:lang w:val="en-US"/>
          </w:rPr>
          <w:delText xml:space="preserve">and </w:delText>
        </w:r>
      </w:del>
      <w:r w:rsidRPr="00CF2746">
        <w:rPr>
          <w:rFonts w:eastAsia="Times New Roman"/>
          <w:lang w:val="en-US"/>
        </w:rPr>
        <w:t xml:space="preserve">selects </w:t>
      </w:r>
      <w:ins w:id="92" w:author="Eric YIp (2026-02-10)" w:date="2026-02-10T22:40:00Z">
        <w:r w:rsidR="00CA2CC2" w:rsidRPr="00CF2746">
          <w:rPr>
            <w:rFonts w:eastAsia="Times New Roman"/>
            <w:lang w:val="en-US"/>
          </w:rPr>
          <w:t xml:space="preserve">and configures </w:t>
        </w:r>
      </w:ins>
      <w:r w:rsidRPr="00CF2746">
        <w:rPr>
          <w:rFonts w:eastAsia="Times New Roman"/>
          <w:lang w:val="en-US"/>
        </w:rPr>
        <w:t xml:space="preserve">the desired AI </w:t>
      </w:r>
      <w:r w:rsidR="00783DC3" w:rsidRPr="00CF2746">
        <w:rPr>
          <w:rFonts w:eastAsia="Times New Roman"/>
          <w:lang w:val="en-US"/>
        </w:rPr>
        <w:t>m</w:t>
      </w:r>
      <w:r w:rsidRPr="00CF2746">
        <w:rPr>
          <w:rFonts w:eastAsia="Times New Roman"/>
          <w:lang w:val="en-US"/>
        </w:rPr>
        <w:t>odel(s</w:t>
      </w:r>
      <w:ins w:id="93" w:author="Stephane Onno" w:date="2026-02-10T16:15:00Z">
        <w:r w:rsidRPr="00CF2746">
          <w:rPr>
            <w:rFonts w:eastAsia="Times New Roman"/>
            <w:lang w:val="en-US"/>
          </w:rPr>
          <w:t>)</w:t>
        </w:r>
        <w:r w:rsidR="00703404" w:rsidRPr="00CF2746">
          <w:rPr>
            <w:rFonts w:eastAsia="Times New Roman"/>
            <w:lang w:val="en-US"/>
          </w:rPr>
          <w:t>/</w:t>
        </w:r>
        <w:proofErr w:type="spellStart"/>
        <w:r w:rsidR="00703404" w:rsidRPr="00CF2746">
          <w:rPr>
            <w:rFonts w:eastAsia="Times New Roman"/>
            <w:lang w:val="en-US"/>
          </w:rPr>
          <w:t>submodel</w:t>
        </w:r>
        <w:proofErr w:type="spellEnd"/>
        <w:r w:rsidR="00703404" w:rsidRPr="00CF2746">
          <w:rPr>
            <w:rFonts w:eastAsia="Times New Roman"/>
            <w:lang w:val="en-US"/>
          </w:rPr>
          <w:t>(s)</w:t>
        </w:r>
        <w:del w:id="94" w:author="Eric YIp (2026-02-10)" w:date="2026-02-10T22:37:00Z">
          <w:r w:rsidR="005A5957" w:rsidRPr="00CF2746" w:rsidDel="00CA2CC2">
            <w:rPr>
              <w:rFonts w:eastAsia="Times New Roman"/>
              <w:lang w:val="en-US"/>
            </w:rPr>
            <w:delText xml:space="preserve"> </w:delText>
          </w:r>
        </w:del>
      </w:ins>
      <w:ins w:id="95" w:author="Eric YIp (2026-02-10)" w:date="2026-02-10T22:37:00Z">
        <w:r w:rsidR="00CA2CC2" w:rsidRPr="00CF2746">
          <w:rPr>
            <w:rFonts w:eastAsia="Times New Roman"/>
            <w:lang w:val="en-US"/>
          </w:rPr>
          <w:t xml:space="preserve"> to be run on the UE.</w:t>
        </w:r>
      </w:ins>
      <w:ins w:id="96" w:author="Stephane Onno" w:date="2026-02-10T16:15:00Z">
        <w:del w:id="97" w:author="Eric YIp (2026-02-10)" w:date="2026-02-10T22:37:00Z">
          <w:r w:rsidR="007E1A00" w:rsidRPr="00CF2746" w:rsidDel="00CA2CC2">
            <w:rPr>
              <w:rFonts w:eastAsia="Times New Roman"/>
              <w:lang w:val="en-US"/>
            </w:rPr>
            <w:delText xml:space="preserve">together with a set of metadata that helps </w:delText>
          </w:r>
          <w:r w:rsidR="006E556D" w:rsidRPr="00CF2746" w:rsidDel="00CA2CC2">
            <w:rPr>
              <w:rFonts w:eastAsia="Times New Roman"/>
              <w:lang w:val="en-US"/>
            </w:rPr>
            <w:delText>with</w:delText>
          </w:r>
          <w:r w:rsidR="007E1A00" w:rsidRPr="00CF2746" w:rsidDel="00CA2CC2">
            <w:rPr>
              <w:rFonts w:eastAsia="Times New Roman"/>
              <w:lang w:val="en-US"/>
            </w:rPr>
            <w:delText xml:space="preserve"> the </w:delText>
          </w:r>
        </w:del>
      </w:ins>
      <w:del w:id="98" w:author="Eric YIp (2026-02-10)" w:date="2026-02-10T22:37:00Z">
        <w:r w:rsidRPr="00CF2746" w:rsidDel="00CA2CC2">
          <w:rPr>
            <w:rFonts w:eastAsia="Times New Roman"/>
            <w:lang w:val="en-US"/>
          </w:rPr>
          <w:delText>)</w:delText>
        </w:r>
        <w:r w:rsidR="00834293" w:rsidRPr="00CF2746" w:rsidDel="00CA2CC2">
          <w:rPr>
            <w:rFonts w:eastAsia="Times New Roman"/>
            <w:lang w:val="en-US"/>
          </w:rPr>
          <w:delText xml:space="preserve"> and partition. </w:delText>
        </w:r>
      </w:del>
    </w:p>
    <w:p w14:paraId="689B6A98" w14:textId="017082D9" w:rsidR="006004F6" w:rsidRPr="00CF2746" w:rsidRDefault="00834293" w:rsidP="00CA2CC2">
      <w:pPr>
        <w:pStyle w:val="B10"/>
        <w:numPr>
          <w:ilvl w:val="0"/>
          <w:numId w:val="5"/>
        </w:numPr>
        <w:ind w:left="568" w:hanging="284"/>
        <w:rPr>
          <w:ins w:id="99" w:author="Eric YIp (2026-02-10)" w:date="2026-02-10T22:16:00Z"/>
          <w:rFonts w:eastAsia="Times New Roman"/>
          <w:lang w:val="en-US"/>
        </w:rPr>
      </w:pPr>
      <w:del w:id="100" w:author="Eric YIp (2026-02-10)" w:date="2026-02-10T22:37:00Z">
        <w:r w:rsidRPr="00CF2746" w:rsidDel="00CA2CC2">
          <w:rPr>
            <w:rFonts w:eastAsia="Times New Roman"/>
            <w:lang w:val="en-US"/>
          </w:rPr>
          <w:delText xml:space="preserve">The </w:delText>
        </w:r>
        <w:r w:rsidR="005F0E1B" w:rsidRPr="00CF2746" w:rsidDel="00CA2CC2">
          <w:rPr>
            <w:lang w:val="en-US"/>
            <w:rPrChange w:id="101" w:author="Stephane Onno" w:date="2026-02-10T16:15:00Z">
              <w:rPr>
                <w:rFonts w:eastAsia="Times New Roman"/>
                <w:color w:val="FF0000"/>
                <w:lang w:val="en-US"/>
              </w:rPr>
            </w:rPrChange>
          </w:rPr>
          <w:delText xml:space="preserve">selection </w:delText>
        </w:r>
      </w:del>
      <w:ins w:id="102" w:author="Stephane Onno" w:date="2026-02-10T16:15:00Z">
        <w:del w:id="103" w:author="Eric YIp (2026-02-10)" w:date="2026-02-10T22:37:00Z">
          <w:r w:rsidR="007E1A00" w:rsidRPr="00CF2746" w:rsidDel="00CA2CC2">
            <w:rPr>
              <w:rFonts w:eastAsia="Times New Roman"/>
              <w:lang w:val="en-US"/>
            </w:rPr>
            <w:delText>(e.g. accuracy</w:delText>
          </w:r>
        </w:del>
      </w:ins>
      <w:del w:id="104" w:author="Eric YIp (2026-02-10)" w:date="2026-02-10T22:37:00Z">
        <w:r w:rsidR="00C6696D" w:rsidRPr="00CF2746" w:rsidDel="00CA2CC2">
          <w:rPr>
            <w:rFonts w:eastAsia="Times New Roman"/>
            <w:lang w:val="en-US"/>
          </w:rPr>
          <w:delText xml:space="preserve">of a partition </w:delText>
        </w:r>
        <w:r w:rsidRPr="00CF2746" w:rsidDel="00CA2CC2">
          <w:rPr>
            <w:rFonts w:eastAsia="Times New Roman"/>
            <w:lang w:val="en-US"/>
          </w:rPr>
          <w:delText xml:space="preserve">may be </w:delText>
        </w:r>
        <w:r w:rsidR="005F0E1B" w:rsidRPr="00CF2746" w:rsidDel="00CA2CC2">
          <w:rPr>
            <w:rFonts w:eastAsia="Times New Roman"/>
            <w:lang w:val="en-US"/>
          </w:rPr>
          <w:delText>based on user task execution preference</w:delText>
        </w:r>
        <w:r w:rsidR="00D83E22" w:rsidRPr="00CF2746" w:rsidDel="00CA2CC2">
          <w:rPr>
            <w:rFonts w:eastAsia="Times New Roman"/>
            <w:lang w:val="en-US"/>
          </w:rPr>
          <w:delText xml:space="preserve"> (e.g. </w:delText>
        </w:r>
        <w:r w:rsidR="001A4028" w:rsidRPr="00CF2746" w:rsidDel="00CA2CC2">
          <w:rPr>
            <w:rFonts w:eastAsia="Times New Roman"/>
            <w:lang w:val="en-US"/>
          </w:rPr>
          <w:delText>l</w:delText>
        </w:r>
        <w:r w:rsidR="00D83E22" w:rsidRPr="00CF2746" w:rsidDel="00CA2CC2">
          <w:rPr>
            <w:rFonts w:eastAsia="Times New Roman"/>
            <w:lang w:val="en-US"/>
          </w:rPr>
          <w:delText>oad</w:delText>
        </w:r>
        <w:r w:rsidR="0081274B" w:rsidRPr="00CF2746" w:rsidDel="00CA2CC2">
          <w:rPr>
            <w:rFonts w:eastAsia="Times New Roman"/>
            <w:lang w:val="en-US"/>
          </w:rPr>
          <w:delText xml:space="preserve"> distribution</w:delText>
        </w:r>
        <w:r w:rsidR="0081274B" w:rsidRPr="00CF2746" w:rsidDel="00CA2CC2">
          <w:rPr>
            <w:lang w:val="en-US"/>
            <w:rPrChange w:id="105" w:author="Stephane Onno" w:date="2026-02-10T16:15:00Z">
              <w:rPr>
                <w:rFonts w:eastAsia="Times New Roman"/>
                <w:color w:val="FF0000"/>
                <w:lang w:val="en-US"/>
              </w:rPr>
            </w:rPrChange>
          </w:rPr>
          <w:delText xml:space="preserve">, </w:delText>
        </w:r>
        <w:r w:rsidR="001A4028" w:rsidRPr="00CF2746" w:rsidDel="00CA2CC2">
          <w:rPr>
            <w:lang w:val="en-US"/>
            <w:rPrChange w:id="106" w:author="Stephane Onno" w:date="2026-02-10T16:15:00Z">
              <w:rPr>
                <w:rFonts w:eastAsia="Times New Roman"/>
                <w:color w:val="FF0000"/>
                <w:lang w:val="en-US"/>
              </w:rPr>
            </w:rPrChange>
          </w:rPr>
          <w:delText>b</w:delText>
        </w:r>
        <w:r w:rsidR="0081274B" w:rsidRPr="00CF2746" w:rsidDel="00CA2CC2">
          <w:rPr>
            <w:lang w:val="en-US"/>
            <w:rPrChange w:id="107" w:author="Stephane Onno" w:date="2026-02-10T16:15:00Z">
              <w:rPr>
                <w:rFonts w:eastAsia="Times New Roman"/>
                <w:color w:val="FF0000"/>
                <w:lang w:val="en-US"/>
              </w:rPr>
            </w:rPrChange>
          </w:rPr>
          <w:delText>attery</w:delText>
        </w:r>
        <w:r w:rsidR="00D91524" w:rsidRPr="00CF2746" w:rsidDel="00CA2CC2">
          <w:rPr>
            <w:lang w:val="en-US"/>
            <w:rPrChange w:id="108" w:author="Stephane Onno" w:date="2026-02-10T16:15:00Z">
              <w:rPr>
                <w:rFonts w:eastAsia="Times New Roman"/>
                <w:color w:val="FF0000"/>
                <w:lang w:val="en-US"/>
              </w:rPr>
            </w:rPrChange>
          </w:rPr>
          <w:delText xml:space="preserve"> </w:delText>
        </w:r>
        <w:r w:rsidR="00C70707" w:rsidRPr="00CF2746" w:rsidDel="00CA2CC2">
          <w:rPr>
            <w:lang w:val="en-US"/>
            <w:rPrChange w:id="109" w:author="Stephane Onno" w:date="2026-02-10T16:15:00Z">
              <w:rPr>
                <w:rFonts w:eastAsia="Times New Roman"/>
                <w:color w:val="FF0000"/>
                <w:lang w:val="en-US"/>
              </w:rPr>
            </w:rPrChange>
          </w:rPr>
          <w:delText>impact</w:delText>
        </w:r>
        <w:r w:rsidR="00D83E22" w:rsidRPr="00CF2746" w:rsidDel="00CA2CC2">
          <w:rPr>
            <w:lang w:val="en-US"/>
            <w:rPrChange w:id="110" w:author="Stephane Onno" w:date="2026-02-10T16:15:00Z">
              <w:rPr>
                <w:rFonts w:eastAsia="Times New Roman"/>
                <w:color w:val="FF0000"/>
                <w:lang w:val="en-US"/>
              </w:rPr>
            </w:rPrChange>
          </w:rPr>
          <w:delText>)</w:delText>
        </w:r>
        <w:r w:rsidR="00C6696D" w:rsidRPr="00CF2746" w:rsidDel="00CA2CC2">
          <w:rPr>
            <w:lang w:val="en-US"/>
            <w:rPrChange w:id="111" w:author="Stephane Onno" w:date="2026-02-10T16:15:00Z">
              <w:rPr>
                <w:rFonts w:eastAsia="Times New Roman"/>
                <w:color w:val="FF0000"/>
                <w:lang w:val="en-US"/>
              </w:rPr>
            </w:rPrChange>
          </w:rPr>
          <w:delText>.</w:delText>
        </w:r>
      </w:del>
      <w:ins w:id="112" w:author="Stephane Onno" w:date="2026-02-10T17:46:00Z">
        <w:del w:id="113" w:author="Eric YIp (2026-02-10)" w:date="2026-02-10T22:16:00Z">
          <w:r w:rsidR="003E0BD7" w:rsidRPr="00CF2746" w:rsidDel="00AC456E">
            <w:rPr>
              <w:lang w:val="en-US"/>
            </w:rPr>
            <w:tab/>
          </w:r>
        </w:del>
      </w:ins>
    </w:p>
    <w:p w14:paraId="59618A8D" w14:textId="2C0183A5" w:rsidR="00AC456E" w:rsidRPr="00CF2746" w:rsidDel="00AC456E" w:rsidRDefault="00AC456E" w:rsidP="00AC456E">
      <w:pPr>
        <w:pStyle w:val="B10"/>
        <w:ind w:firstLine="0"/>
        <w:rPr>
          <w:del w:id="114" w:author="Eric YIp (2026-02-10)" w:date="2026-02-10T22:17:00Z"/>
          <w:moveTo w:id="115" w:author="Eric YIp (2026-02-10)" w:date="2026-02-10T22:19:00Z"/>
          <w:rFonts w:eastAsia="Times New Roman"/>
          <w:lang w:val="en-US"/>
        </w:rPr>
      </w:pPr>
      <w:moveToRangeStart w:id="116" w:author="Eric YIp (2026-02-10)" w:date="2026-02-10T22:19:00Z" w:name="move221654233"/>
      <w:moveTo w:id="117" w:author="Eric YIp (2026-02-10)" w:date="2026-02-10T22:19:00Z">
        <w:del w:id="118" w:author="Eric YIp (2026-02-10)" w:date="2026-02-10T22:38:00Z">
          <w:r w:rsidRPr="00CF2746" w:rsidDel="00CA2CC2">
            <w:rPr>
              <w:rFonts w:eastAsia="Times New Roman"/>
              <w:highlight w:val="yellow"/>
            </w:rPr>
            <w:delText>Editor’s Note (FFS): The scope and guarantees of identifier uniqueness (e.g. global, per application, per service, or per session) require further study.</w:delText>
          </w:r>
        </w:del>
      </w:moveTo>
    </w:p>
    <w:moveToRangeEnd w:id="116"/>
    <w:p w14:paraId="73A9EFCD" w14:textId="51242D8D" w:rsidR="00AC456E" w:rsidRPr="00CF2746" w:rsidDel="00CA2CC2" w:rsidRDefault="00AC456E" w:rsidP="00CA2CC2">
      <w:pPr>
        <w:pStyle w:val="B10"/>
        <w:ind w:left="0" w:firstLine="0"/>
        <w:rPr>
          <w:ins w:id="119" w:author="Stephane Onno" w:date="2026-02-10T16:25:00Z"/>
          <w:del w:id="120" w:author="Eric YIp (2026-02-10)" w:date="2026-02-10T22:38:00Z"/>
          <w:rFonts w:hint="eastAsia"/>
          <w:lang w:val="en-US"/>
        </w:rPr>
      </w:pPr>
    </w:p>
    <w:p w14:paraId="4C6F46AF" w14:textId="5B8694BD" w:rsidR="00DE7962" w:rsidRPr="00CF2746" w:rsidDel="00906B75" w:rsidRDefault="00DE7962" w:rsidP="00DE7962">
      <w:pPr>
        <w:pStyle w:val="B10"/>
        <w:ind w:firstLine="0"/>
        <w:rPr>
          <w:del w:id="121" w:author="Stephane Onno" w:date="2026-02-10T17:10:00Z"/>
          <w:rFonts w:eastAsia="Times New Roman"/>
          <w:lang w:val="en-US"/>
        </w:rPr>
      </w:pPr>
    </w:p>
    <w:p w14:paraId="7ED27E56" w14:textId="7AECC457" w:rsidR="00D97779" w:rsidRPr="00CF2746" w:rsidRDefault="00D97779" w:rsidP="00921382">
      <w:pPr>
        <w:pStyle w:val="B10"/>
        <w:numPr>
          <w:ilvl w:val="0"/>
          <w:numId w:val="5"/>
        </w:numPr>
        <w:ind w:left="568" w:hanging="284"/>
        <w:rPr>
          <w:ins w:id="122" w:author="Eric YIp (2026-02-10)" w:date="2026-02-10T22:42:00Z"/>
          <w:rFonts w:eastAsia="Times New Roman"/>
          <w:lang w:val="en-US"/>
        </w:rPr>
      </w:pPr>
      <w:r w:rsidRPr="00CF2746">
        <w:rPr>
          <w:rFonts w:eastAsia="Times New Roman"/>
        </w:rPr>
        <w:t xml:space="preserve">The UE </w:t>
      </w:r>
      <w:ins w:id="123" w:author="Eric YIp (2026-02-10)" w:date="2026-02-10T22:39:00Z">
        <w:r w:rsidR="00CA2CC2" w:rsidRPr="00CF2746">
          <w:rPr>
            <w:rFonts w:eastAsia="Times New Roman"/>
          </w:rPr>
          <w:t>notifies the DCAS of the selected AI model(s)/</w:t>
        </w:r>
        <w:proofErr w:type="spellStart"/>
        <w:r w:rsidR="00CA2CC2" w:rsidRPr="00CF2746">
          <w:rPr>
            <w:rFonts w:eastAsia="Times New Roman"/>
          </w:rPr>
          <w:t>submodel</w:t>
        </w:r>
        <w:proofErr w:type="spellEnd"/>
        <w:r w:rsidR="00CA2CC2" w:rsidRPr="00CF2746">
          <w:rPr>
            <w:rFonts w:eastAsia="Times New Roman"/>
          </w:rPr>
          <w:t>(s)</w:t>
        </w:r>
      </w:ins>
      <w:ins w:id="124" w:author="Eric YIp (2026-02-10)" w:date="2026-02-10T22:41:00Z">
        <w:r w:rsidR="00CA2CC2" w:rsidRPr="00CF2746">
          <w:rPr>
            <w:rFonts w:eastAsia="Times New Roman"/>
          </w:rPr>
          <w:t xml:space="preserve"> and configuration</w:t>
        </w:r>
      </w:ins>
      <w:ins w:id="125" w:author="Eric YIp (2026-02-10)" w:date="2026-02-10T22:42:00Z">
        <w:r w:rsidR="00CA2CC2" w:rsidRPr="00CF2746">
          <w:rPr>
            <w:rFonts w:eastAsia="Times New Roman"/>
          </w:rPr>
          <w:t xml:space="preserve"> decided</w:t>
        </w:r>
      </w:ins>
      <w:ins w:id="126" w:author="Eric YIp (2026-02-10)" w:date="2026-02-10T22:39:00Z">
        <w:r w:rsidR="00CA2CC2" w:rsidRPr="00CF2746">
          <w:rPr>
            <w:rFonts w:eastAsia="Times New Roman"/>
          </w:rPr>
          <w:t xml:space="preserve"> in step 15</w:t>
        </w:r>
      </w:ins>
      <w:ins w:id="127" w:author="Eric YIp (2026-02-10)" w:date="2026-02-10T22:40:00Z">
        <w:r w:rsidR="00CA2CC2" w:rsidRPr="00CF2746">
          <w:rPr>
            <w:rFonts w:eastAsia="Times New Roman"/>
          </w:rPr>
          <w:t>.</w:t>
        </w:r>
      </w:ins>
      <w:del w:id="128" w:author="Eric YIp (2026-02-10)" w:date="2026-02-10T22:40:00Z">
        <w:r w:rsidRPr="00CF2746" w:rsidDel="00CA2CC2">
          <w:rPr>
            <w:rFonts w:eastAsia="Times New Roman"/>
          </w:rPr>
          <w:delText xml:space="preserve">configures split inference with the DCAS (via MF) </w:delText>
        </w:r>
        <w:r w:rsidR="005F6E1E" w:rsidRPr="00CF2746" w:rsidDel="00CA2CC2">
          <w:rPr>
            <w:rFonts w:eastAsia="Times New Roman"/>
          </w:rPr>
          <w:delText>from a selected model</w:delText>
        </w:r>
      </w:del>
      <w:ins w:id="129" w:author="Stephane Onno" w:date="2026-02-10T16:15:00Z">
        <w:del w:id="130" w:author="Eric YIp (2026-02-10)" w:date="2026-02-10T22:40:00Z">
          <w:r w:rsidR="00410B64" w:rsidRPr="00CF2746" w:rsidDel="00CA2CC2">
            <w:rPr>
              <w:rFonts w:eastAsia="Times New Roman"/>
            </w:rPr>
            <w:delText>(s)/submodel(s)</w:delText>
          </w:r>
          <w:r w:rsidR="00FC675E" w:rsidRPr="00CF2746" w:rsidDel="00CA2CC2">
            <w:rPr>
              <w:rFonts w:eastAsia="Times New Roman"/>
            </w:rPr>
            <w:delText>.</w:delText>
          </w:r>
        </w:del>
      </w:ins>
      <w:del w:id="131" w:author="Stephane Onno" w:date="2026-02-10T16:15:00Z">
        <w:r w:rsidR="005F6E1E" w:rsidRPr="00CF2746">
          <w:rPr>
            <w:rFonts w:eastAsia="Times New Roman"/>
          </w:rPr>
          <w:delText xml:space="preserve"> and a selected partition</w:delText>
        </w:r>
        <w:r w:rsidRPr="00CF2746">
          <w:rPr>
            <w:rFonts w:eastAsia="Times New Roman"/>
          </w:rPr>
          <w:delText>,</w:delText>
        </w:r>
        <w:r w:rsidR="00C310B1" w:rsidRPr="00CF2746">
          <w:rPr>
            <w:rFonts w:eastAsia="Times New Roman"/>
          </w:rPr>
          <w:delText xml:space="preserve"> from which the corresponding </w:delText>
        </w:r>
        <w:r w:rsidR="008A78D2" w:rsidRPr="00CF2746">
          <w:rPr>
            <w:rFonts w:eastAsia="Times New Roman"/>
          </w:rPr>
          <w:delText>models(s)/</w:delText>
        </w:r>
        <w:r w:rsidR="00C310B1" w:rsidRPr="00CF2746">
          <w:rPr>
            <w:rFonts w:eastAsia="Times New Roman"/>
          </w:rPr>
          <w:delText>submodel(s) to be executed are derived</w:delText>
        </w:r>
      </w:del>
    </w:p>
    <w:p w14:paraId="4BA1D2D3" w14:textId="1B977FC8" w:rsidR="00CA2CC2" w:rsidRPr="00CF2746" w:rsidRDefault="00CA2CC2" w:rsidP="00CA2CC2">
      <w:pPr>
        <w:pStyle w:val="B10"/>
        <w:ind w:firstLine="0"/>
        <w:rPr>
          <w:ins w:id="132" w:author="Eric YIp (2026-02-10)" w:date="2026-02-10T22:38:00Z"/>
          <w:rFonts w:eastAsia="맑은 고딕" w:hint="eastAsia"/>
          <w:lang w:val="en-US" w:eastAsia="ko-KR"/>
        </w:rPr>
      </w:pPr>
      <w:ins w:id="133" w:author="Eric YIp (2026-02-10)" w:date="2026-02-10T22:42:00Z">
        <w:r w:rsidRPr="00CF2746">
          <w:rPr>
            <w:rFonts w:eastAsia="맑은 고딕"/>
            <w:lang w:eastAsia="ko-KR"/>
          </w:rPr>
          <w:t xml:space="preserve">Editor’s Note: Need to define the subprotocol containing model </w:t>
        </w:r>
      </w:ins>
      <w:ins w:id="134" w:author="Eric YIp (2026-02-10)" w:date="2026-02-10T22:43:00Z">
        <w:r w:rsidRPr="00CF2746">
          <w:rPr>
            <w:rFonts w:eastAsia="맑은 고딕"/>
            <w:lang w:eastAsia="ko-KR"/>
          </w:rPr>
          <w:t xml:space="preserve">identification </w:t>
        </w:r>
      </w:ins>
      <w:ins w:id="135" w:author="Eric YIp (2026-02-10)" w:date="2026-02-10T22:44:00Z">
        <w:r w:rsidRPr="00CF2746">
          <w:rPr>
            <w:rFonts w:eastAsia="맑은 고딕"/>
            <w:lang w:eastAsia="ko-KR"/>
          </w:rPr>
          <w:t>(</w:t>
        </w:r>
      </w:ins>
      <w:ins w:id="136" w:author="Eric YIp (2026-02-10)" w:date="2026-02-10T22:46:00Z">
        <w:r w:rsidR="00592328" w:rsidRPr="00CF2746">
          <w:rPr>
            <w:rFonts w:eastAsia="맑은 고딕"/>
            <w:lang w:eastAsia="ko-KR"/>
          </w:rPr>
          <w:t xml:space="preserve">e.g. </w:t>
        </w:r>
      </w:ins>
      <w:ins w:id="137" w:author="Eric YIp (2026-02-10)" w:date="2026-02-10T22:44:00Z">
        <w:r w:rsidR="00592328" w:rsidRPr="00CF2746">
          <w:rPr>
            <w:rFonts w:eastAsia="맑은 고딕"/>
            <w:lang w:eastAsia="ko-KR"/>
          </w:rPr>
          <w:t xml:space="preserve">a unique identifier) </w:t>
        </w:r>
      </w:ins>
      <w:ins w:id="138" w:author="Eric YIp (2026-02-10)" w:date="2026-02-10T22:43:00Z">
        <w:r w:rsidRPr="00CF2746">
          <w:rPr>
            <w:rFonts w:eastAsia="맑은 고딕"/>
            <w:lang w:eastAsia="ko-KR"/>
          </w:rPr>
          <w:t>and configuration parameters</w:t>
        </w:r>
      </w:ins>
      <w:ins w:id="139" w:author="Eric YIp (2026-02-10)" w:date="2026-02-10T22:46:00Z">
        <w:r w:rsidR="00592328" w:rsidRPr="00CF2746">
          <w:rPr>
            <w:rFonts w:eastAsia="맑은 고딕"/>
            <w:lang w:eastAsia="ko-KR"/>
          </w:rPr>
          <w:t xml:space="preserve"> for the selected</w:t>
        </w:r>
      </w:ins>
      <w:ins w:id="140" w:author="Eric YIp (2026-02-10)" w:date="2026-02-10T22:47:00Z">
        <w:r w:rsidR="00592328" w:rsidRPr="00CF2746">
          <w:rPr>
            <w:rFonts w:eastAsia="맑은 고딕"/>
            <w:lang w:eastAsia="ko-KR"/>
          </w:rPr>
          <w:t xml:space="preserve"> configuration</w:t>
        </w:r>
      </w:ins>
      <w:ins w:id="141" w:author="Eric YIp (2026-02-10)" w:date="2026-02-10T22:43:00Z">
        <w:r w:rsidRPr="00CF2746">
          <w:rPr>
            <w:rFonts w:eastAsia="맑은 고딕"/>
            <w:lang w:eastAsia="ko-KR"/>
          </w:rPr>
          <w:t>.</w:t>
        </w:r>
      </w:ins>
    </w:p>
    <w:p w14:paraId="3C121124" w14:textId="2DC856CA" w:rsidR="00CA2CC2" w:rsidRPr="00CF2746" w:rsidRDefault="00CA2CC2" w:rsidP="00CA2CC2">
      <w:pPr>
        <w:pStyle w:val="B10"/>
        <w:ind w:firstLine="0"/>
        <w:rPr>
          <w:ins w:id="142" w:author="Eric YIp (2026-02-10)" w:date="2026-02-10T22:39:00Z"/>
          <w:lang w:val="en-US"/>
        </w:rPr>
      </w:pPr>
      <w:ins w:id="143" w:author="Eric YIp (2026-02-10)" w:date="2026-02-10T22:39:00Z">
        <w:r w:rsidRPr="00CF2746">
          <w:rPr>
            <w:lang w:val="en-US"/>
          </w:rPr>
          <w:t xml:space="preserve">The unique model identifier allows the DCAS to match the counterpart </w:t>
        </w:r>
        <w:r w:rsidRPr="00CF2746">
          <w:rPr>
            <w:rFonts w:eastAsia="Times New Roman"/>
            <w:lang w:val="en-US"/>
          </w:rPr>
          <w:t>model</w:t>
        </w:r>
        <w:r w:rsidRPr="00CF2746">
          <w:rPr>
            <w:lang w:val="en-US"/>
          </w:rPr>
          <w:t>(s)/</w:t>
        </w:r>
        <w:proofErr w:type="spellStart"/>
        <w:r w:rsidRPr="00CF2746">
          <w:rPr>
            <w:lang w:val="en-US"/>
          </w:rPr>
          <w:t>submodels</w:t>
        </w:r>
        <w:proofErr w:type="spellEnd"/>
        <w:r w:rsidRPr="00CF2746">
          <w:rPr>
            <w:lang w:val="en-US"/>
          </w:rPr>
          <w:t>(s)</w:t>
        </w:r>
      </w:ins>
      <w:ins w:id="144" w:author="Eric YIp (2026-02-10)" w:date="2026-02-10T22:55:00Z">
        <w:r w:rsidR="00F33193" w:rsidRPr="00CF2746">
          <w:rPr>
            <w:lang w:val="en-US"/>
          </w:rPr>
          <w:t>.</w:t>
        </w:r>
      </w:ins>
    </w:p>
    <w:p w14:paraId="023519DD" w14:textId="4A10B11A" w:rsidR="00CA2CC2" w:rsidRPr="00CF2746" w:rsidDel="00BB732B" w:rsidRDefault="00CA2CC2" w:rsidP="00CA2CC2">
      <w:pPr>
        <w:pStyle w:val="B10"/>
        <w:ind w:firstLine="0"/>
        <w:rPr>
          <w:del w:id="145" w:author="Eric YIp (2026-02-10)" w:date="2026-02-10T22:57:00Z"/>
          <w:rFonts w:eastAsia="Times New Roman"/>
          <w:lang w:val="en-US"/>
        </w:rPr>
      </w:pPr>
    </w:p>
    <w:p w14:paraId="299EB20D" w14:textId="59344EDA" w:rsidR="00D24906" w:rsidRPr="00CF2746" w:rsidRDefault="00D24906" w:rsidP="00D24906">
      <w:pPr>
        <w:pStyle w:val="B10"/>
        <w:numPr>
          <w:ilvl w:val="0"/>
          <w:numId w:val="5"/>
        </w:numPr>
        <w:ind w:left="568" w:hanging="284"/>
        <w:rPr>
          <w:rFonts w:eastAsia="Times New Roman"/>
          <w:lang w:val="en-US"/>
        </w:rPr>
      </w:pPr>
      <w:r w:rsidRPr="00CF2746">
        <w:rPr>
          <w:rFonts w:eastAsia="Times New Roman"/>
          <w:lang w:val="en-US"/>
        </w:rPr>
        <w:t xml:space="preserve">The DCAS </w:t>
      </w:r>
      <w:del w:id="146" w:author="Eric YIp (2026-02-10)" w:date="2026-02-10T23:00:00Z">
        <w:r w:rsidRPr="00CF2746" w:rsidDel="00BB732B">
          <w:rPr>
            <w:rFonts w:eastAsia="Times New Roman"/>
          </w:rPr>
          <w:delText>prepares the server-side execution context and</w:delText>
        </w:r>
      </w:del>
      <w:ins w:id="147" w:author="Eric YIp (2026-02-10)" w:date="2026-02-10T23:00:00Z">
        <w:r w:rsidR="00BB732B" w:rsidRPr="00CF2746">
          <w:rPr>
            <w:rFonts w:eastAsia="Times New Roman"/>
          </w:rPr>
          <w:t>identifies and</w:t>
        </w:r>
      </w:ins>
      <w:r w:rsidRPr="00CF2746">
        <w:rPr>
          <w:rFonts w:eastAsia="Times New Roman"/>
        </w:rPr>
        <w:t xml:space="preserve"> </w:t>
      </w:r>
      <w:ins w:id="148" w:author="Stephane Onno" w:date="2026-02-10T16:15:00Z">
        <w:r w:rsidR="00376EAD" w:rsidRPr="00CF2746">
          <w:rPr>
            <w:rFonts w:eastAsia="Times New Roman"/>
          </w:rPr>
          <w:t>loads</w:t>
        </w:r>
      </w:ins>
      <w:del w:id="149" w:author="Stephane Onno" w:date="2026-02-10T16:15:00Z">
        <w:r w:rsidRPr="00CF2746">
          <w:rPr>
            <w:rFonts w:eastAsia="Times New Roman"/>
          </w:rPr>
          <w:delText>registers</w:delText>
        </w:r>
      </w:del>
      <w:r w:rsidRPr="00CF2746">
        <w:rPr>
          <w:rFonts w:eastAsia="Times New Roman"/>
        </w:rPr>
        <w:t xml:space="preserve"> the </w:t>
      </w:r>
      <w:ins w:id="150" w:author="Stephane Onno" w:date="2026-02-10T16:15:00Z">
        <w:r w:rsidR="00FC675E" w:rsidRPr="00CF2746">
          <w:rPr>
            <w:rFonts w:eastAsia="Times New Roman"/>
          </w:rPr>
          <w:t>model(s)/</w:t>
        </w:r>
      </w:ins>
      <w:proofErr w:type="spellStart"/>
      <w:r w:rsidRPr="00CF2746">
        <w:rPr>
          <w:rPrChange w:id="151" w:author="Stephane Onno" w:date="2026-02-10T16:15:00Z">
            <w:rPr>
              <w:rFonts w:eastAsia="Times New Roman"/>
              <w:color w:val="FF0000"/>
            </w:rPr>
          </w:rPrChange>
        </w:rPr>
        <w:t>submodel</w:t>
      </w:r>
      <w:proofErr w:type="spellEnd"/>
      <w:r w:rsidRPr="00CF2746">
        <w:rPr>
          <w:rPrChange w:id="152" w:author="Stephane Onno" w:date="2026-02-10T16:15:00Z">
            <w:rPr>
              <w:rFonts w:eastAsia="Times New Roman"/>
              <w:color w:val="FF0000"/>
            </w:rPr>
          </w:rPrChange>
        </w:rPr>
        <w:t>(s</w:t>
      </w:r>
      <w:ins w:id="153" w:author="Stephane Onno" w:date="2026-02-10T16:15:00Z">
        <w:r w:rsidRPr="00CF2746">
          <w:rPr>
            <w:rFonts w:eastAsia="Times New Roman"/>
          </w:rPr>
          <w:t>)</w:t>
        </w:r>
      </w:ins>
      <w:ins w:id="154" w:author="Eric YIp (2026-02-10)" w:date="2026-02-10T23:00:00Z">
        <w:r w:rsidR="00BB732B" w:rsidRPr="00CF2746">
          <w:rPr>
            <w:rFonts w:eastAsia="Times New Roman"/>
          </w:rPr>
          <w:t xml:space="preserve"> to be </w:t>
        </w:r>
      </w:ins>
      <w:ins w:id="155" w:author="Eric YIp (2026-02-10)" w:date="2026-02-10T23:01:00Z">
        <w:r w:rsidR="00BB732B" w:rsidRPr="00CF2746">
          <w:rPr>
            <w:rFonts w:eastAsia="Times New Roman"/>
          </w:rPr>
          <w:t>ex</w:t>
        </w:r>
      </w:ins>
      <w:ins w:id="156" w:author="Eric YIp (2026-02-10)" w:date="2026-02-10T23:02:00Z">
        <w:r w:rsidR="00BB732B" w:rsidRPr="00CF2746">
          <w:rPr>
            <w:rFonts w:eastAsia="Times New Roman"/>
          </w:rPr>
          <w:t>ecuted</w:t>
        </w:r>
      </w:ins>
      <w:ins w:id="157" w:author="Eric YIp (2026-02-10)" w:date="2026-02-10T23:00:00Z">
        <w:r w:rsidR="00BB732B" w:rsidRPr="00CF2746">
          <w:rPr>
            <w:rFonts w:eastAsia="Times New Roman"/>
          </w:rPr>
          <w:t xml:space="preserve"> in the </w:t>
        </w:r>
      </w:ins>
      <w:ins w:id="158" w:author="Eric YIp (2026-02-10)" w:date="2026-02-10T23:02:00Z">
        <w:r w:rsidR="00BB732B" w:rsidRPr="00CF2746">
          <w:rPr>
            <w:rFonts w:eastAsia="Times New Roman"/>
          </w:rPr>
          <w:t>DCAS</w:t>
        </w:r>
      </w:ins>
      <w:ins w:id="159" w:author="Stephane Onno" w:date="2026-02-10T16:15:00Z">
        <w:r w:rsidR="00376EAD" w:rsidRPr="00CF2746">
          <w:rPr>
            <w:rFonts w:eastAsia="Times New Roman"/>
          </w:rPr>
          <w:t>.</w:t>
        </w:r>
      </w:ins>
      <w:del w:id="160" w:author="Stephane Onno" w:date="2026-02-10T16:15:00Z">
        <w:r w:rsidRPr="00CF2746">
          <w:rPr>
            <w:rFonts w:eastAsia="Times New Roman"/>
          </w:rPr>
          <w:delText xml:space="preserve">) </w:delText>
        </w:r>
        <w:r w:rsidR="006C307E" w:rsidRPr="00CF2746">
          <w:rPr>
            <w:rFonts w:eastAsia="Times New Roman"/>
          </w:rPr>
          <w:delText xml:space="preserve">and </w:delText>
        </w:r>
        <w:r w:rsidRPr="00CF2746">
          <w:rPr>
            <w:rFonts w:eastAsia="Times New Roman"/>
          </w:rPr>
          <w:delText>associated</w:delText>
        </w:r>
        <w:r w:rsidR="006C307E" w:rsidRPr="00CF2746">
          <w:rPr>
            <w:rFonts w:eastAsia="Times New Roman"/>
          </w:rPr>
          <w:delText xml:space="preserve"> metadata</w:delText>
        </w:r>
        <w:r w:rsidRPr="00CF2746">
          <w:rPr>
            <w:rFonts w:eastAsia="Times New Roman"/>
          </w:rPr>
          <w:delText xml:space="preserve"> with the selected partitioning.</w:delText>
        </w:r>
      </w:del>
    </w:p>
    <w:p w14:paraId="15B4CBDB" w14:textId="63E2002C" w:rsidR="00D24906" w:rsidRPr="00CF2746" w:rsidRDefault="00D24906" w:rsidP="00D24906">
      <w:pPr>
        <w:pStyle w:val="B10"/>
        <w:numPr>
          <w:ilvl w:val="0"/>
          <w:numId w:val="5"/>
        </w:numPr>
        <w:ind w:left="568" w:hanging="284"/>
        <w:rPr>
          <w:rFonts w:eastAsia="Times New Roman"/>
          <w:lang w:val="en-US"/>
        </w:rPr>
      </w:pPr>
      <w:r w:rsidRPr="00CF2746">
        <w:rPr>
          <w:rFonts w:eastAsia="Times New Roman"/>
          <w:lang w:val="en-US"/>
        </w:rPr>
        <w:t xml:space="preserve">The UE downloads the </w:t>
      </w:r>
      <w:ins w:id="161" w:author="Stephane Onno" w:date="2026-02-10T16:15:00Z">
        <w:r w:rsidR="006D56BC" w:rsidRPr="00CF2746">
          <w:rPr>
            <w:rFonts w:eastAsia="Times New Roman"/>
            <w:lang w:val="en-US"/>
          </w:rPr>
          <w:t xml:space="preserve">selected </w:t>
        </w:r>
      </w:ins>
      <w:r w:rsidR="008A78D2" w:rsidRPr="00CF2746">
        <w:rPr>
          <w:rFonts w:eastAsia="Times New Roman"/>
          <w:lang w:val="en-US"/>
        </w:rPr>
        <w:t>model(s)/</w:t>
      </w:r>
      <w:proofErr w:type="spellStart"/>
      <w:r w:rsidRPr="00CF2746">
        <w:rPr>
          <w:rFonts w:eastAsia="Times New Roman"/>
          <w:lang w:val="en-US"/>
        </w:rPr>
        <w:t>submodel</w:t>
      </w:r>
      <w:proofErr w:type="spellEnd"/>
      <w:r w:rsidR="00523A11" w:rsidRPr="00CF2746">
        <w:rPr>
          <w:rFonts w:eastAsia="Times New Roman"/>
          <w:lang w:val="en-US"/>
        </w:rPr>
        <w:t>(s)</w:t>
      </w:r>
      <w:del w:id="162" w:author="Stephane Onno" w:date="2026-02-10T16:15:00Z">
        <w:r w:rsidRPr="00CF2746">
          <w:rPr>
            <w:rFonts w:eastAsia="Times New Roman"/>
            <w:lang w:val="en-US"/>
          </w:rPr>
          <w:delText xml:space="preserve"> corresponding to the </w:delText>
        </w:r>
        <w:r w:rsidR="00082F9E" w:rsidRPr="00CF2746">
          <w:rPr>
            <w:rFonts w:eastAsia="Times New Roman"/>
            <w:lang w:val="en-US"/>
          </w:rPr>
          <w:delText>sub</w:delText>
        </w:r>
        <w:r w:rsidRPr="00CF2746">
          <w:rPr>
            <w:rFonts w:eastAsia="Times New Roman"/>
            <w:lang w:val="en-US"/>
          </w:rPr>
          <w:delText>tasks</w:delText>
        </w:r>
      </w:del>
      <w:r w:rsidR="00B00F2D" w:rsidRPr="00CF2746">
        <w:rPr>
          <w:rFonts w:eastAsia="Times New Roman"/>
          <w:lang w:val="en-US"/>
        </w:rPr>
        <w:t xml:space="preserve"> to </w:t>
      </w:r>
      <w:r w:rsidR="006838D4" w:rsidRPr="00CF2746">
        <w:rPr>
          <w:rFonts w:eastAsia="Times New Roman"/>
          <w:lang w:val="en-US"/>
        </w:rPr>
        <w:t xml:space="preserve">be </w:t>
      </w:r>
      <w:r w:rsidR="00B00F2D" w:rsidRPr="00CF2746">
        <w:rPr>
          <w:rFonts w:eastAsia="Times New Roman"/>
          <w:lang w:val="en-US"/>
        </w:rPr>
        <w:t>execute</w:t>
      </w:r>
      <w:r w:rsidR="006838D4" w:rsidRPr="00CF2746">
        <w:rPr>
          <w:rFonts w:eastAsia="Times New Roman"/>
          <w:lang w:val="en-US"/>
        </w:rPr>
        <w:t>d</w:t>
      </w:r>
      <w:ins w:id="163" w:author="Eric YIp (2026-02-10)" w:date="2026-02-10T23:02:00Z">
        <w:r w:rsidR="00BB732B" w:rsidRPr="00CF2746">
          <w:rPr>
            <w:rFonts w:eastAsia="Times New Roman"/>
            <w:lang w:val="en-US"/>
          </w:rPr>
          <w:t xml:space="preserve"> in the UE</w:t>
        </w:r>
      </w:ins>
      <w:del w:id="164" w:author="Eric YIp (2026-02-10)" w:date="2026-02-10T23:02:00Z">
        <w:r w:rsidRPr="00CF2746" w:rsidDel="00BB732B">
          <w:rPr>
            <w:rFonts w:eastAsia="Times New Roman"/>
            <w:lang w:val="en-US"/>
          </w:rPr>
          <w:delText>, as provided by the</w:delText>
        </w:r>
      </w:del>
      <w:ins w:id="165" w:author="Eric YIp (2026-02-10)" w:date="2026-02-10T23:02:00Z">
        <w:r w:rsidR="00BB732B" w:rsidRPr="00CF2746">
          <w:rPr>
            <w:rFonts w:eastAsia="Times New Roman"/>
            <w:lang w:val="en-US"/>
          </w:rPr>
          <w:t xml:space="preserve"> from the</w:t>
        </w:r>
      </w:ins>
      <w:r w:rsidRPr="00CF2746">
        <w:rPr>
          <w:rFonts w:eastAsia="Times New Roman"/>
          <w:lang w:val="en-US"/>
        </w:rPr>
        <w:t xml:space="preserve"> DC</w:t>
      </w:r>
      <w:del w:id="166" w:author="Eric YIp (2026-02-10)" w:date="2026-02-10T23:02:00Z">
        <w:r w:rsidRPr="00CF2746" w:rsidDel="00BB732B">
          <w:rPr>
            <w:rFonts w:eastAsia="Times New Roman"/>
            <w:lang w:val="en-US"/>
          </w:rPr>
          <w:delText xml:space="preserve"> </w:delText>
        </w:r>
      </w:del>
      <w:r w:rsidRPr="00CF2746">
        <w:rPr>
          <w:rFonts w:eastAsia="Times New Roman"/>
          <w:lang w:val="en-US"/>
        </w:rPr>
        <w:t>AS.</w:t>
      </w:r>
    </w:p>
    <w:p w14:paraId="53FD502C" w14:textId="3D1060B4" w:rsidR="00D24906" w:rsidRPr="00CF2746" w:rsidRDefault="00D24906" w:rsidP="00D24906">
      <w:pPr>
        <w:pStyle w:val="B10"/>
        <w:numPr>
          <w:ilvl w:val="0"/>
          <w:numId w:val="5"/>
        </w:numPr>
        <w:ind w:left="568" w:hanging="284"/>
        <w:rPr>
          <w:ins w:id="167" w:author="Eric YIp (2026-02-10)" w:date="2026-02-11T11:42:00Z"/>
          <w:rFonts w:eastAsia="Times New Roman"/>
          <w:lang w:val="en-US"/>
        </w:rPr>
      </w:pPr>
      <w:r w:rsidRPr="00CF2746">
        <w:rPr>
          <w:rFonts w:eastAsia="Times New Roman"/>
          <w:lang w:val="en-US"/>
        </w:rPr>
        <w:t>The tasks identified for</w:t>
      </w:r>
      <w:r w:rsidR="00F107E9" w:rsidRPr="00CF2746">
        <w:rPr>
          <w:rFonts w:eastAsia="Times New Roman"/>
          <w:lang w:val="en-US"/>
        </w:rPr>
        <w:t xml:space="preserve"> split</w:t>
      </w:r>
      <w:r w:rsidRPr="00CF2746">
        <w:rPr>
          <w:rFonts w:eastAsia="Times New Roman"/>
          <w:lang w:val="en-US"/>
        </w:rPr>
        <w:t xml:space="preserve"> inference </w:t>
      </w:r>
      <w:r w:rsidR="00F107E9" w:rsidRPr="00CF2746">
        <w:rPr>
          <w:rFonts w:eastAsia="Times New Roman"/>
          <w:lang w:val="en-US"/>
        </w:rPr>
        <w:t>between the</w:t>
      </w:r>
      <w:r w:rsidRPr="00CF2746">
        <w:rPr>
          <w:rFonts w:eastAsia="Times New Roman"/>
          <w:lang w:val="en-US"/>
        </w:rPr>
        <w:t xml:space="preserve"> UE </w:t>
      </w:r>
      <w:r w:rsidR="00F107E9" w:rsidRPr="00CF2746">
        <w:rPr>
          <w:rFonts w:eastAsia="Times New Roman"/>
          <w:lang w:val="en-US"/>
        </w:rPr>
        <w:t xml:space="preserve">and DCAS </w:t>
      </w:r>
      <w:r w:rsidR="006838D4" w:rsidRPr="00CF2746">
        <w:rPr>
          <w:rFonts w:eastAsia="Times New Roman"/>
          <w:lang w:val="en-US"/>
        </w:rPr>
        <w:t>are</w:t>
      </w:r>
      <w:r w:rsidRPr="00CF2746">
        <w:rPr>
          <w:rFonts w:eastAsia="Times New Roman"/>
          <w:lang w:val="en-US"/>
        </w:rPr>
        <w:t xml:space="preserve"> executed</w:t>
      </w:r>
      <w:ins w:id="168" w:author="Eric YIp (2026-02-10)" w:date="2026-02-10T23:16:00Z">
        <w:r w:rsidR="00DF60FF" w:rsidRPr="00CF2746">
          <w:rPr>
            <w:rFonts w:eastAsia="Times New Roman"/>
            <w:lang w:val="en-US"/>
          </w:rPr>
          <w:t xml:space="preserve"> as shown in the example of </w:t>
        </w:r>
        <w:r w:rsidR="00DF60FF" w:rsidRPr="00CF2746">
          <w:rPr>
            <w:rFonts w:eastAsia="Times New Roman"/>
            <w:highlight w:val="yellow"/>
            <w:lang w:val="en-US"/>
          </w:rPr>
          <w:t>clause xxx</w:t>
        </w:r>
      </w:ins>
      <w:r w:rsidRPr="00CF2746">
        <w:rPr>
          <w:rFonts w:eastAsia="Times New Roman"/>
          <w:lang w:val="en-US"/>
        </w:rPr>
        <w:t>.</w:t>
      </w:r>
    </w:p>
    <w:p w14:paraId="385AA0F3" w14:textId="3E21DDD1" w:rsidR="00CF2746" w:rsidRPr="00CF2746" w:rsidRDefault="00CF2746" w:rsidP="00CF2746">
      <w:pPr>
        <w:pStyle w:val="B10"/>
        <w:ind w:firstLine="0"/>
        <w:rPr>
          <w:rFonts w:eastAsia="맑은 고딕" w:hint="eastAsia"/>
          <w:lang w:val="en-US" w:eastAsia="ko-KR"/>
        </w:rPr>
      </w:pPr>
      <w:ins w:id="169" w:author="Eric YIp (2026-02-10)" w:date="2026-02-11T11:42:00Z">
        <w:r w:rsidRPr="00CF2746">
          <w:rPr>
            <w:rFonts w:eastAsia="맑은 고딕" w:hint="eastAsia"/>
            <w:lang w:val="en-US" w:eastAsia="ko-KR"/>
          </w:rPr>
          <w:t>E</w:t>
        </w:r>
        <w:r w:rsidRPr="00CF2746">
          <w:rPr>
            <w:rFonts w:eastAsia="맑은 고딕"/>
            <w:lang w:val="en-US" w:eastAsia="ko-KR"/>
          </w:rPr>
          <w:t xml:space="preserve">ditor’s Note: </w:t>
        </w:r>
      </w:ins>
      <w:ins w:id="170" w:author="Eric YIp (2026-02-10)" w:date="2026-02-11T11:43:00Z">
        <w:r>
          <w:rPr>
            <w:rFonts w:eastAsia="맑은 고딕"/>
            <w:lang w:val="en-US" w:eastAsia="ko-KR"/>
          </w:rPr>
          <w:t xml:space="preserve">split inferencing loop call flow to be included as informative clause as media connections between UE and DCAS </w:t>
        </w:r>
      </w:ins>
      <w:ins w:id="171" w:author="Eric YIp (2026-02-10)" w:date="2026-02-11T11:44:00Z">
        <w:r>
          <w:rPr>
            <w:rFonts w:eastAsia="맑은 고딕"/>
            <w:lang w:val="en-US" w:eastAsia="ko-KR"/>
          </w:rPr>
          <w:t>are out of scope.</w:t>
        </w:r>
      </w:ins>
    </w:p>
    <w:p w14:paraId="47163F49" w14:textId="34477165" w:rsidR="00D24906" w:rsidDel="00CF2746" w:rsidRDefault="00D24906" w:rsidP="00F107E9">
      <w:pPr>
        <w:pStyle w:val="B10"/>
        <w:ind w:left="0" w:firstLine="0"/>
        <w:rPr>
          <w:del w:id="172" w:author="Eric YIp (2026-02-10)" w:date="2026-02-11T11:44:00Z"/>
          <w:rFonts w:eastAsia="Times New Roman"/>
          <w:lang w:val="en-US"/>
        </w:rPr>
      </w:pPr>
    </w:p>
    <w:p w14:paraId="76F1F242" w14:textId="0CDAE870" w:rsidR="007349E6" w:rsidDel="00CF2746" w:rsidRDefault="007349E6" w:rsidP="007349E6">
      <w:pPr>
        <w:pStyle w:val="2"/>
        <w:numPr>
          <w:ilvl w:val="0"/>
          <w:numId w:val="0"/>
        </w:numPr>
        <w:overflowPunct w:val="0"/>
        <w:autoSpaceDE w:val="0"/>
        <w:autoSpaceDN w:val="0"/>
        <w:adjustRightInd w:val="0"/>
        <w:ind w:left="576" w:hanging="576"/>
        <w:textAlignment w:val="baseline"/>
        <w:rPr>
          <w:ins w:id="173" w:author="Stephane Onno" w:date="2026-02-10T18:11:00Z"/>
          <w:del w:id="174" w:author="Eric YIp (2026-02-10)" w:date="2026-02-11T11:44:00Z"/>
          <w:lang w:eastAsia="en-GB"/>
        </w:rPr>
      </w:pPr>
      <w:ins w:id="175" w:author="Stephane Onno" w:date="2026-02-10T18:11:00Z">
        <w:del w:id="176" w:author="Eric YIp (2026-02-10)" w:date="2026-02-11T11:44:00Z">
          <w:r w:rsidRPr="000D751F" w:rsidDel="00CF2746">
            <w:rPr>
              <w:lang w:eastAsia="en-GB"/>
            </w:rPr>
            <w:delText>AC.4.</w:delText>
          </w:r>
          <w:r w:rsidDel="00CF2746">
            <w:rPr>
              <w:lang w:eastAsia="en-GB"/>
            </w:rPr>
            <w:delText>3.2</w:delText>
          </w:r>
          <w:r w:rsidRPr="000D751F" w:rsidDel="00CF2746">
            <w:rPr>
              <w:lang w:eastAsia="en-GB"/>
            </w:rPr>
            <w:tab/>
            <w:delText>Split inferencing</w:delText>
          </w:r>
          <w:r w:rsidDel="00CF2746">
            <w:rPr>
              <w:lang w:eastAsia="en-GB"/>
            </w:rPr>
            <w:delText xml:space="preserve"> loop</w:delText>
          </w:r>
        </w:del>
      </w:ins>
    </w:p>
    <w:p w14:paraId="3AE7CCD5" w14:textId="59827467" w:rsidR="007349E6" w:rsidRPr="00963A6F" w:rsidDel="00CF2746" w:rsidRDefault="007349E6" w:rsidP="007349E6">
      <w:pPr>
        <w:pStyle w:val="2"/>
        <w:numPr>
          <w:ilvl w:val="0"/>
          <w:numId w:val="0"/>
        </w:numPr>
        <w:overflowPunct w:val="0"/>
        <w:autoSpaceDE w:val="0"/>
        <w:autoSpaceDN w:val="0"/>
        <w:adjustRightInd w:val="0"/>
        <w:ind w:left="576" w:hanging="576"/>
        <w:textAlignment w:val="baseline"/>
        <w:rPr>
          <w:ins w:id="177" w:author="Stephane Onno" w:date="2026-02-10T18:11:00Z"/>
          <w:del w:id="178" w:author="Eric YIp (2026-02-10)" w:date="2026-02-11T11:44:00Z"/>
          <w:sz w:val="24"/>
          <w:szCs w:val="24"/>
          <w:lang w:eastAsia="en-GB"/>
        </w:rPr>
      </w:pPr>
      <w:ins w:id="179" w:author="Stephane Onno" w:date="2026-02-10T18:11:00Z">
        <w:del w:id="180" w:author="Eric YIp (2026-02-10)" w:date="2026-02-11T11:44:00Z">
          <w:r w:rsidRPr="00963A6F" w:rsidDel="00CF2746">
            <w:rPr>
              <w:sz w:val="24"/>
              <w:szCs w:val="24"/>
              <w:lang w:eastAsia="en-GB"/>
            </w:rPr>
            <w:delText>AC.4.</w:delText>
          </w:r>
          <w:r w:rsidDel="00CF2746">
            <w:rPr>
              <w:sz w:val="24"/>
              <w:szCs w:val="24"/>
              <w:lang w:eastAsia="en-GB"/>
            </w:rPr>
            <w:delText xml:space="preserve">3.2.1 </w:delText>
          </w:r>
          <w:r w:rsidRPr="00963A6F" w:rsidDel="00CF2746">
            <w:rPr>
              <w:sz w:val="24"/>
              <w:szCs w:val="24"/>
              <w:lang w:eastAsia="en-GB"/>
            </w:rPr>
            <w:tab/>
          </w:r>
          <w:r w:rsidDel="00CF2746">
            <w:rPr>
              <w:sz w:val="24"/>
              <w:szCs w:val="24"/>
              <w:lang w:eastAsia="en-GB"/>
            </w:rPr>
            <w:delText>UE media input, Head task UE, Tail task DCAS</w:delText>
          </w:r>
        </w:del>
      </w:ins>
    </w:p>
    <w:p w14:paraId="69A9CEC9" w14:textId="7CB8672F" w:rsidR="007349E6" w:rsidRPr="00AD509F" w:rsidDel="00CF2746" w:rsidRDefault="007349E6" w:rsidP="007349E6">
      <w:pPr>
        <w:rPr>
          <w:ins w:id="181" w:author="Stephane Onno" w:date="2026-02-10T18:11:00Z"/>
          <w:del w:id="182" w:author="Eric YIp (2026-02-10)" w:date="2026-02-11T11:44:00Z"/>
          <w:lang w:eastAsia="en-GB"/>
        </w:rPr>
      </w:pPr>
    </w:p>
    <w:p w14:paraId="326ED2D5" w14:textId="495B7920" w:rsidR="007349E6" w:rsidRPr="00341780" w:rsidDel="00CF2746" w:rsidRDefault="007349E6" w:rsidP="007349E6">
      <w:pPr>
        <w:pStyle w:val="CRCoverPage"/>
        <w:rPr>
          <w:ins w:id="183" w:author="Stephane Onno" w:date="2026-02-10T18:11:00Z"/>
          <w:del w:id="184" w:author="Eric YIp (2026-02-10)" w:date="2026-02-11T11:44:00Z"/>
          <w:rFonts w:ascii="Times New Roman" w:hAnsi="Times New Roman"/>
          <w:lang w:val="en-US"/>
        </w:rPr>
      </w:pPr>
    </w:p>
    <w:p w14:paraId="609AF8BD" w14:textId="6422B7F6" w:rsidR="007349E6" w:rsidDel="00CF2746" w:rsidRDefault="00FB3D36" w:rsidP="007349E6">
      <w:pPr>
        <w:pStyle w:val="CRCoverPage"/>
        <w:rPr>
          <w:ins w:id="185" w:author="Stephane Onno" w:date="2026-02-10T18:11:00Z"/>
          <w:del w:id="186" w:author="Eric YIp (2026-02-10)" w:date="2026-02-11T11:44:00Z"/>
          <w:noProof/>
        </w:rPr>
      </w:pPr>
      <w:ins w:id="187" w:author="Stephane Onno" w:date="2026-02-10T18:11:00Z">
        <w:del w:id="188" w:author="Eric YIp (2026-02-10)" w:date="2026-02-11T11:44:00Z">
          <w:r w:rsidDel="00CF2746">
            <w:rPr>
              <w:noProof/>
            </w:rPr>
            <w:object w:dxaOrig="1440" w:dyaOrig="1440" w14:anchorId="51E7FD10">
              <v:shape id="_x0000_s1028" type="#_x0000_t75" style="position:absolute;margin-left:89.5pt;margin-top:0;width:303pt;height:192pt;z-index:251658241">
                <v:imagedata r:id="rId17" o:title=""/>
                <w10:wrap type="square" side="right"/>
              </v:shape>
              <o:OLEObject Type="Embed" ProgID="Mscgen.Chart" ShapeID="_x0000_s1028" DrawAspect="Content" ObjectID="_1832315504" r:id="rId18"/>
            </w:object>
          </w:r>
          <w:r w:rsidR="007349E6" w:rsidDel="00CF2746">
            <w:rPr>
              <w:noProof/>
            </w:rPr>
            <w:br w:type="textWrapping" w:clear="all"/>
          </w:r>
        </w:del>
      </w:ins>
    </w:p>
    <w:p w14:paraId="34454FD0" w14:textId="22F83E7F" w:rsidR="007349E6" w:rsidRPr="007D20C6" w:rsidDel="00CF2746" w:rsidRDefault="007349E6" w:rsidP="007349E6">
      <w:pPr>
        <w:pStyle w:val="CRCoverPage"/>
        <w:rPr>
          <w:ins w:id="189" w:author="Stephane Onno" w:date="2026-02-10T18:11:00Z"/>
          <w:del w:id="190" w:author="Eric YIp (2026-02-10)" w:date="2026-02-11T11:44:00Z"/>
          <w:color w:val="000000" w:themeColor="text1"/>
        </w:rPr>
      </w:pPr>
    </w:p>
    <w:p w14:paraId="6213C0A4" w14:textId="2B6BEF8F" w:rsidR="007349E6" w:rsidRPr="007D20C6" w:rsidDel="00CF2746" w:rsidRDefault="007349E6" w:rsidP="007349E6">
      <w:pPr>
        <w:pStyle w:val="B10"/>
        <w:numPr>
          <w:ilvl w:val="0"/>
          <w:numId w:val="8"/>
        </w:numPr>
        <w:rPr>
          <w:ins w:id="191" w:author="Stephane Onno" w:date="2026-02-10T18:11:00Z"/>
          <w:del w:id="192" w:author="Eric YIp (2026-02-10)" w:date="2026-02-11T11:44:00Z"/>
          <w:color w:val="000000" w:themeColor="text1"/>
        </w:rPr>
      </w:pPr>
      <w:ins w:id="193" w:author="Stephane Onno" w:date="2026-02-10T18:11:00Z">
        <w:del w:id="194" w:author="Eric YIp (2026-02-10)" w:date="2026-02-11T11:44:00Z">
          <w:r w:rsidRPr="007D20C6" w:rsidDel="00CF2746">
            <w:rPr>
              <w:color w:val="000000" w:themeColor="text1"/>
            </w:rPr>
            <w:delText>The UE and the DCAS (via the MF) configure the exchanged intermediate data format parameters over ADC</w:delText>
          </w:r>
        </w:del>
      </w:ins>
    </w:p>
    <w:p w14:paraId="2AD24ADE" w14:textId="788A38B9" w:rsidR="007349E6" w:rsidRPr="007D20C6" w:rsidDel="00CF2746" w:rsidRDefault="007349E6" w:rsidP="007349E6">
      <w:pPr>
        <w:pStyle w:val="B10"/>
        <w:ind w:left="644" w:firstLine="0"/>
        <w:rPr>
          <w:ins w:id="195" w:author="Stephane Onno" w:date="2026-02-10T18:11:00Z"/>
          <w:del w:id="196" w:author="Eric YIp (2026-02-10)" w:date="2026-02-11T11:44:00Z"/>
          <w:color w:val="000000" w:themeColor="text1"/>
        </w:rPr>
      </w:pPr>
      <w:ins w:id="197" w:author="Stephane Onno" w:date="2026-02-10T18:11:00Z">
        <w:del w:id="198" w:author="Eric YIp (2026-02-10)" w:date="2026-02-11T11:44:00Z">
          <w:r w:rsidRPr="007D20C6" w:rsidDel="00CF2746">
            <w:rPr>
              <w:color w:val="000000" w:themeColor="text1"/>
            </w:rPr>
            <w:delText xml:space="preserve">The intermediate data format parameters may include information on tensors characteristics, including the compression profile identifiers. </w:delText>
          </w:r>
        </w:del>
      </w:ins>
    </w:p>
    <w:p w14:paraId="608EE0B7" w14:textId="7D556E37" w:rsidR="007349E6" w:rsidRPr="007D20C6" w:rsidDel="00CF2746" w:rsidRDefault="007349E6" w:rsidP="007349E6">
      <w:pPr>
        <w:pStyle w:val="B10"/>
        <w:numPr>
          <w:ilvl w:val="0"/>
          <w:numId w:val="8"/>
        </w:numPr>
        <w:rPr>
          <w:ins w:id="199" w:author="Stephane Onno" w:date="2026-02-10T18:11:00Z"/>
          <w:del w:id="200" w:author="Eric YIp (2026-02-10)" w:date="2026-02-11T11:44:00Z"/>
          <w:color w:val="000000" w:themeColor="text1"/>
        </w:rPr>
      </w:pPr>
      <w:ins w:id="201" w:author="Stephane Onno" w:date="2026-02-10T18:11:00Z">
        <w:del w:id="202" w:author="Eric YIp (2026-02-10)" w:date="2026-02-11T11:44:00Z">
          <w:r w:rsidRPr="007D20C6" w:rsidDel="00CF2746">
            <w:rPr>
              <w:color w:val="000000" w:themeColor="text1"/>
            </w:rPr>
            <w:delText>The UE captures input media data and provides it to inference task running on the UE.</w:delText>
          </w:r>
        </w:del>
      </w:ins>
    </w:p>
    <w:p w14:paraId="644FC3EA" w14:textId="1EC186CA" w:rsidR="007349E6" w:rsidRPr="007D20C6" w:rsidDel="00CF2746" w:rsidRDefault="007349E6" w:rsidP="007349E6">
      <w:pPr>
        <w:pStyle w:val="B10"/>
        <w:numPr>
          <w:ilvl w:val="0"/>
          <w:numId w:val="8"/>
        </w:numPr>
        <w:rPr>
          <w:ins w:id="203" w:author="Stephane Onno" w:date="2026-02-10T18:11:00Z"/>
          <w:del w:id="204" w:author="Eric YIp (2026-02-10)" w:date="2026-02-11T11:44:00Z"/>
          <w:color w:val="000000" w:themeColor="text1"/>
        </w:rPr>
      </w:pPr>
      <w:ins w:id="205" w:author="Stephane Onno" w:date="2026-02-10T18:11:00Z">
        <w:del w:id="206" w:author="Eric YIp (2026-02-10)" w:date="2026-02-11T11:44:00Z">
          <w:r w:rsidRPr="007D20C6" w:rsidDel="00CF2746">
            <w:rPr>
              <w:color w:val="000000" w:themeColor="text1"/>
            </w:rPr>
            <w:delText>The UE executes the UE inference subtask on the input media data using selected UE submodel and generates intermediate data for continuation of the inference process at the DCAS.</w:delText>
          </w:r>
        </w:del>
      </w:ins>
    </w:p>
    <w:p w14:paraId="631BD660" w14:textId="59F5DD8B" w:rsidR="007349E6" w:rsidRPr="007D20C6" w:rsidDel="00CF2746" w:rsidRDefault="007349E6" w:rsidP="007349E6">
      <w:pPr>
        <w:pStyle w:val="B10"/>
        <w:numPr>
          <w:ilvl w:val="0"/>
          <w:numId w:val="8"/>
        </w:numPr>
        <w:rPr>
          <w:ins w:id="207" w:author="Stephane Onno" w:date="2026-02-10T18:11:00Z"/>
          <w:del w:id="208" w:author="Eric YIp (2026-02-10)" w:date="2026-02-11T11:44:00Z"/>
          <w:color w:val="000000" w:themeColor="text1"/>
        </w:rPr>
      </w:pPr>
      <w:ins w:id="209" w:author="Stephane Onno" w:date="2026-02-10T18:11:00Z">
        <w:del w:id="210" w:author="Eric YIp (2026-02-10)" w:date="2026-02-11T11:44:00Z">
          <w:r w:rsidRPr="007D20C6" w:rsidDel="00CF2746">
            <w:rPr>
              <w:color w:val="000000" w:themeColor="text1"/>
            </w:rPr>
            <w:delText>The UE transmits the intermediate data to DCAS (Via MF) according to the selected intermediate data format.</w:delText>
          </w:r>
        </w:del>
      </w:ins>
    </w:p>
    <w:p w14:paraId="3DFC1012" w14:textId="0DE43A3B" w:rsidR="007349E6" w:rsidRPr="007D20C6" w:rsidDel="00CF2746" w:rsidRDefault="007349E6" w:rsidP="007349E6">
      <w:pPr>
        <w:pStyle w:val="B10"/>
        <w:numPr>
          <w:ilvl w:val="0"/>
          <w:numId w:val="8"/>
        </w:numPr>
        <w:rPr>
          <w:ins w:id="211" w:author="Stephane Onno" w:date="2026-02-10T18:11:00Z"/>
          <w:del w:id="212" w:author="Eric YIp (2026-02-10)" w:date="2026-02-11T11:44:00Z"/>
          <w:color w:val="000000" w:themeColor="text1"/>
        </w:rPr>
      </w:pPr>
      <w:ins w:id="213" w:author="Stephane Onno" w:date="2026-02-10T18:11:00Z">
        <w:del w:id="214" w:author="Eric YIp (2026-02-10)" w:date="2026-02-11T11:44:00Z">
          <w:r w:rsidRPr="007D20C6" w:rsidDel="00CF2746">
            <w:rPr>
              <w:color w:val="000000" w:themeColor="text1"/>
            </w:rPr>
            <w:delText xml:space="preserve">DCAS executes inference task on the received intermediate data using selected </w:delText>
          </w:r>
          <w:r w:rsidDel="00CF2746">
            <w:rPr>
              <w:color w:val="000000" w:themeColor="text1"/>
            </w:rPr>
            <w:delText>DCAS</w:delText>
          </w:r>
          <w:r w:rsidRPr="007D20C6" w:rsidDel="00CF2746">
            <w:rPr>
              <w:color w:val="000000" w:themeColor="text1"/>
            </w:rPr>
            <w:delText xml:space="preserve"> submodel and generates the processed media data based on the inference results.</w:delText>
          </w:r>
        </w:del>
      </w:ins>
    </w:p>
    <w:p w14:paraId="0A014B4C" w14:textId="13A64051" w:rsidR="007349E6" w:rsidRPr="003938E5" w:rsidDel="00CF2746" w:rsidRDefault="007349E6" w:rsidP="007349E6">
      <w:pPr>
        <w:pStyle w:val="B10"/>
        <w:numPr>
          <w:ilvl w:val="0"/>
          <w:numId w:val="8"/>
        </w:numPr>
        <w:rPr>
          <w:ins w:id="215" w:author="Stephane Onno" w:date="2026-02-10T18:11:00Z"/>
          <w:del w:id="216" w:author="Eric YIp (2026-02-10)" w:date="2026-02-11T11:44:00Z"/>
        </w:rPr>
      </w:pPr>
      <w:ins w:id="217" w:author="Stephane Onno" w:date="2026-02-10T18:11:00Z">
        <w:del w:id="218" w:author="Eric YIp (2026-02-10)" w:date="2026-02-11T11:44:00Z">
          <w:r w:rsidDel="00CF2746">
            <w:delText>DCAS transmits</w:delText>
          </w:r>
          <w:r w:rsidRPr="003938E5" w:rsidDel="00CF2746">
            <w:delText xml:space="preserve"> </w:delText>
          </w:r>
          <w:r w:rsidDel="00CF2746">
            <w:delText xml:space="preserve">the </w:delText>
          </w:r>
          <w:r w:rsidRPr="003938E5" w:rsidDel="00CF2746">
            <w:delText>processed media data to UE</w:delText>
          </w:r>
          <w:r w:rsidDel="00CF2746">
            <w:delText xml:space="preserve"> (via MF)</w:delText>
          </w:r>
          <w:r w:rsidRPr="003938E5" w:rsidDel="00CF2746">
            <w:delText>.</w:delText>
          </w:r>
        </w:del>
      </w:ins>
    </w:p>
    <w:p w14:paraId="6EB26465" w14:textId="10C0EB10" w:rsidR="007349E6" w:rsidRPr="00D35906" w:rsidDel="00CF2746" w:rsidRDefault="007349E6" w:rsidP="007349E6">
      <w:pPr>
        <w:pStyle w:val="B10"/>
        <w:numPr>
          <w:ilvl w:val="0"/>
          <w:numId w:val="8"/>
        </w:numPr>
        <w:rPr>
          <w:ins w:id="219" w:author="Stephane Onno" w:date="2026-02-10T18:11:00Z"/>
          <w:del w:id="220" w:author="Eric YIp (2026-02-10)" w:date="2026-02-11T11:44:00Z"/>
        </w:rPr>
      </w:pPr>
      <w:ins w:id="221" w:author="Stephane Onno" w:date="2026-02-10T18:11:00Z">
        <w:del w:id="222" w:author="Eric YIp (2026-02-10)" w:date="2026-02-11T11:44:00Z">
          <w:r w:rsidDel="00CF2746">
            <w:delText>The UE consumes the final processed media data.</w:delText>
          </w:r>
        </w:del>
      </w:ins>
    </w:p>
    <w:p w14:paraId="4CC262F6" w14:textId="54068420" w:rsidR="007349E6" w:rsidDel="00CF2746" w:rsidRDefault="007349E6" w:rsidP="007349E6">
      <w:pPr>
        <w:pStyle w:val="CRCoverPage"/>
        <w:rPr>
          <w:ins w:id="223" w:author="Stephane Onno" w:date="2026-02-10T18:11:00Z"/>
          <w:del w:id="224" w:author="Eric YIp (2026-02-10)" w:date="2026-02-11T11:44:00Z"/>
          <w:rFonts w:ascii="Times New Roman" w:hAnsi="Times New Roman"/>
        </w:rPr>
      </w:pPr>
    </w:p>
    <w:p w14:paraId="585B6356" w14:textId="2318F4BB" w:rsidR="007349E6" w:rsidRPr="00963A6F" w:rsidDel="00CF2746" w:rsidRDefault="007349E6" w:rsidP="007349E6">
      <w:pPr>
        <w:pStyle w:val="2"/>
        <w:numPr>
          <w:ilvl w:val="0"/>
          <w:numId w:val="0"/>
        </w:numPr>
        <w:overflowPunct w:val="0"/>
        <w:autoSpaceDE w:val="0"/>
        <w:autoSpaceDN w:val="0"/>
        <w:adjustRightInd w:val="0"/>
        <w:ind w:left="576" w:hanging="576"/>
        <w:textAlignment w:val="baseline"/>
        <w:rPr>
          <w:ins w:id="225" w:author="Stephane Onno" w:date="2026-02-10T18:11:00Z"/>
          <w:del w:id="226" w:author="Eric YIp (2026-02-10)" w:date="2026-02-11T11:44:00Z"/>
          <w:sz w:val="24"/>
          <w:szCs w:val="24"/>
          <w:lang w:eastAsia="en-GB"/>
        </w:rPr>
      </w:pPr>
      <w:ins w:id="227" w:author="Stephane Onno" w:date="2026-02-10T18:11:00Z">
        <w:del w:id="228" w:author="Eric YIp (2026-02-10)" w:date="2026-02-11T11:44:00Z">
          <w:r w:rsidRPr="00963A6F" w:rsidDel="00CF2746">
            <w:rPr>
              <w:sz w:val="24"/>
              <w:szCs w:val="24"/>
              <w:lang w:eastAsia="en-GB"/>
            </w:rPr>
            <w:delText>AC.4.</w:delText>
          </w:r>
          <w:r w:rsidDel="00CF2746">
            <w:rPr>
              <w:sz w:val="24"/>
              <w:szCs w:val="24"/>
              <w:lang w:eastAsia="en-GB"/>
            </w:rPr>
            <w:delText xml:space="preserve">3.2.2 </w:delText>
          </w:r>
          <w:r w:rsidRPr="00963A6F" w:rsidDel="00CF2746">
            <w:rPr>
              <w:sz w:val="24"/>
              <w:szCs w:val="24"/>
              <w:lang w:eastAsia="en-GB"/>
            </w:rPr>
            <w:tab/>
          </w:r>
          <w:r w:rsidDel="00CF2746">
            <w:rPr>
              <w:sz w:val="24"/>
              <w:szCs w:val="24"/>
              <w:lang w:eastAsia="en-GB"/>
            </w:rPr>
            <w:delText>UE media input, Head task DCAS, Tail task UE</w:delText>
          </w:r>
        </w:del>
      </w:ins>
    </w:p>
    <w:p w14:paraId="44FED0A1" w14:textId="0F717FE1" w:rsidR="007349E6" w:rsidRPr="00341780" w:rsidDel="00CF2746" w:rsidRDefault="007349E6" w:rsidP="007349E6">
      <w:pPr>
        <w:pStyle w:val="CRCoverPage"/>
        <w:rPr>
          <w:ins w:id="229" w:author="Stephane Onno" w:date="2026-02-10T18:11:00Z"/>
          <w:del w:id="230" w:author="Eric YIp (2026-02-10)" w:date="2026-02-11T11:44:00Z"/>
          <w:rFonts w:ascii="Times New Roman" w:hAnsi="Times New Roman"/>
          <w:lang w:val="en-US"/>
        </w:rPr>
      </w:pPr>
    </w:p>
    <w:p w14:paraId="7E968A06" w14:textId="0B0933ED" w:rsidR="007349E6" w:rsidDel="00CF2746" w:rsidRDefault="00FB3D36" w:rsidP="007349E6">
      <w:pPr>
        <w:pStyle w:val="CRCoverPage"/>
        <w:rPr>
          <w:ins w:id="231" w:author="Stephane Onno" w:date="2026-02-10T18:11:00Z"/>
          <w:del w:id="232" w:author="Eric YIp (2026-02-10)" w:date="2026-02-11T11:44:00Z"/>
          <w:noProof/>
        </w:rPr>
      </w:pPr>
      <w:ins w:id="233" w:author="Stephane Onno" w:date="2026-02-10T18:11:00Z">
        <w:del w:id="234" w:author="Eric YIp (2026-02-10)" w:date="2026-02-11T11:44:00Z">
          <w:r w:rsidDel="00CF2746">
            <w:rPr>
              <w:noProof/>
            </w:rPr>
            <w:object w:dxaOrig="1440" w:dyaOrig="1440" w14:anchorId="4BE4304B">
              <v:shape id="_x0000_s1027" type="#_x0000_t75" style="position:absolute;margin-left:89.5pt;margin-top:0;width:326.4pt;height:192pt;z-index:251658240">
                <v:imagedata r:id="rId19" o:title=""/>
                <w10:wrap type="square" side="right"/>
              </v:shape>
              <o:OLEObject Type="Embed" ProgID="Mscgen.Chart" ShapeID="_x0000_s1027" DrawAspect="Content" ObjectID="_1832315505" r:id="rId20"/>
            </w:object>
          </w:r>
          <w:r w:rsidR="007349E6" w:rsidDel="00CF2746">
            <w:rPr>
              <w:noProof/>
            </w:rPr>
            <w:br w:type="textWrapping" w:clear="all"/>
          </w:r>
        </w:del>
      </w:ins>
    </w:p>
    <w:p w14:paraId="703A0AB4" w14:textId="7B19CE28" w:rsidR="007349E6" w:rsidRPr="007D20C6" w:rsidDel="00CF2746" w:rsidRDefault="007349E6" w:rsidP="007349E6">
      <w:pPr>
        <w:pStyle w:val="CRCoverPage"/>
        <w:rPr>
          <w:ins w:id="235" w:author="Stephane Onno" w:date="2026-02-10T18:11:00Z"/>
          <w:del w:id="236" w:author="Eric YIp (2026-02-10)" w:date="2026-02-11T11:44:00Z"/>
          <w:color w:val="000000" w:themeColor="text1"/>
        </w:rPr>
      </w:pPr>
    </w:p>
    <w:p w14:paraId="7DB98569" w14:textId="26A0BEB4" w:rsidR="007349E6" w:rsidRPr="007D20C6" w:rsidDel="00CF2746" w:rsidRDefault="007349E6" w:rsidP="007349E6">
      <w:pPr>
        <w:pStyle w:val="B10"/>
        <w:numPr>
          <w:ilvl w:val="0"/>
          <w:numId w:val="9"/>
        </w:numPr>
        <w:rPr>
          <w:ins w:id="237" w:author="Stephane Onno" w:date="2026-02-10T18:11:00Z"/>
          <w:del w:id="238" w:author="Eric YIp (2026-02-10)" w:date="2026-02-11T11:44:00Z"/>
          <w:color w:val="000000" w:themeColor="text1"/>
        </w:rPr>
      </w:pPr>
      <w:ins w:id="239" w:author="Stephane Onno" w:date="2026-02-10T18:11:00Z">
        <w:del w:id="240" w:author="Eric YIp (2026-02-10)" w:date="2026-02-11T11:44:00Z">
          <w:r w:rsidRPr="007D20C6" w:rsidDel="00CF2746">
            <w:rPr>
              <w:color w:val="000000" w:themeColor="text1"/>
            </w:rPr>
            <w:delText>The UE and the DCAS (via the MF) configure the exchanged intermediate data format parameters over ADC</w:delText>
          </w:r>
        </w:del>
      </w:ins>
    </w:p>
    <w:p w14:paraId="51400E3F" w14:textId="1F21DA3F" w:rsidR="007349E6" w:rsidRPr="007D20C6" w:rsidDel="00CF2746" w:rsidRDefault="007349E6" w:rsidP="007349E6">
      <w:pPr>
        <w:pStyle w:val="B10"/>
        <w:ind w:left="644" w:firstLine="0"/>
        <w:rPr>
          <w:ins w:id="241" w:author="Stephane Onno" w:date="2026-02-10T18:11:00Z"/>
          <w:del w:id="242" w:author="Eric YIp (2026-02-10)" w:date="2026-02-11T11:44:00Z"/>
          <w:color w:val="000000" w:themeColor="text1"/>
        </w:rPr>
      </w:pPr>
      <w:ins w:id="243" w:author="Stephane Onno" w:date="2026-02-10T18:11:00Z">
        <w:del w:id="244" w:author="Eric YIp (2026-02-10)" w:date="2026-02-11T11:44:00Z">
          <w:r w:rsidRPr="007D20C6" w:rsidDel="00CF2746">
            <w:rPr>
              <w:color w:val="000000" w:themeColor="text1"/>
            </w:rPr>
            <w:delText xml:space="preserve">The intermediate data format parameters may include information on tensors characteristics, including the compression profile identifiers. </w:delText>
          </w:r>
        </w:del>
      </w:ins>
    </w:p>
    <w:p w14:paraId="216F5F87" w14:textId="50ADC356" w:rsidR="007349E6" w:rsidDel="00CF2746" w:rsidRDefault="007349E6" w:rsidP="007349E6">
      <w:pPr>
        <w:pStyle w:val="B10"/>
        <w:numPr>
          <w:ilvl w:val="0"/>
          <w:numId w:val="9"/>
        </w:numPr>
        <w:rPr>
          <w:ins w:id="245" w:author="Stephane Onno" w:date="2026-02-10T18:11:00Z"/>
          <w:del w:id="246" w:author="Eric YIp (2026-02-10)" w:date="2026-02-11T11:44:00Z"/>
          <w:color w:val="000000" w:themeColor="text1"/>
        </w:rPr>
      </w:pPr>
      <w:ins w:id="247" w:author="Stephane Onno" w:date="2026-02-10T18:11:00Z">
        <w:del w:id="248" w:author="Eric YIp (2026-02-10)" w:date="2026-02-11T11:44:00Z">
          <w:r w:rsidRPr="007D20C6" w:rsidDel="00CF2746">
            <w:rPr>
              <w:color w:val="000000" w:themeColor="text1"/>
            </w:rPr>
            <w:delText>The UE captures input media data and provides it to inference task running on the UE.</w:delText>
          </w:r>
        </w:del>
      </w:ins>
    </w:p>
    <w:p w14:paraId="48B09350" w14:textId="2BBEFE8E" w:rsidR="007349E6" w:rsidRPr="007D20C6" w:rsidDel="00CF2746" w:rsidRDefault="007349E6" w:rsidP="007349E6">
      <w:pPr>
        <w:pStyle w:val="B10"/>
        <w:numPr>
          <w:ilvl w:val="0"/>
          <w:numId w:val="9"/>
        </w:numPr>
        <w:rPr>
          <w:ins w:id="249" w:author="Stephane Onno" w:date="2026-02-10T18:11:00Z"/>
          <w:del w:id="250" w:author="Eric YIp (2026-02-10)" w:date="2026-02-11T11:44:00Z"/>
          <w:color w:val="000000" w:themeColor="text1"/>
        </w:rPr>
      </w:pPr>
      <w:ins w:id="251" w:author="Stephane Onno" w:date="2026-02-10T18:11:00Z">
        <w:del w:id="252" w:author="Eric YIp (2026-02-10)" w:date="2026-02-11T11:44:00Z">
          <w:r w:rsidDel="00CF2746">
            <w:rPr>
              <w:color w:val="000000" w:themeColor="text1"/>
            </w:rPr>
            <w:delText>The UE transmits the input media data to DCAS(via MF)</w:delText>
          </w:r>
        </w:del>
      </w:ins>
    </w:p>
    <w:p w14:paraId="391032AA" w14:textId="1702F04F" w:rsidR="007349E6" w:rsidRPr="007D20C6" w:rsidDel="00CF2746" w:rsidRDefault="007349E6" w:rsidP="007349E6">
      <w:pPr>
        <w:pStyle w:val="B10"/>
        <w:numPr>
          <w:ilvl w:val="0"/>
          <w:numId w:val="9"/>
        </w:numPr>
        <w:rPr>
          <w:ins w:id="253" w:author="Stephane Onno" w:date="2026-02-10T18:11:00Z"/>
          <w:del w:id="254" w:author="Eric YIp (2026-02-10)" w:date="2026-02-11T11:44:00Z"/>
          <w:color w:val="000000" w:themeColor="text1"/>
        </w:rPr>
      </w:pPr>
      <w:ins w:id="255" w:author="Stephane Onno" w:date="2026-02-10T18:11:00Z">
        <w:del w:id="256" w:author="Eric YIp (2026-02-10)" w:date="2026-02-11T11:44:00Z">
          <w:r w:rsidRPr="007D20C6" w:rsidDel="00CF2746">
            <w:rPr>
              <w:color w:val="000000" w:themeColor="text1"/>
            </w:rPr>
            <w:delText xml:space="preserve">The </w:delText>
          </w:r>
          <w:r w:rsidDel="00CF2746">
            <w:rPr>
              <w:color w:val="000000" w:themeColor="text1"/>
            </w:rPr>
            <w:delText>MF</w:delText>
          </w:r>
          <w:r w:rsidRPr="007D20C6" w:rsidDel="00CF2746">
            <w:rPr>
              <w:color w:val="000000" w:themeColor="text1"/>
            </w:rPr>
            <w:delText xml:space="preserve"> executes the </w:delText>
          </w:r>
          <w:r w:rsidDel="00CF2746">
            <w:rPr>
              <w:color w:val="000000" w:themeColor="text1"/>
            </w:rPr>
            <w:delText>DCAS</w:delText>
          </w:r>
          <w:r w:rsidRPr="007D20C6" w:rsidDel="00CF2746">
            <w:rPr>
              <w:color w:val="000000" w:themeColor="text1"/>
            </w:rPr>
            <w:delText xml:space="preserve"> inference subtask on the input media data using selected </w:delText>
          </w:r>
          <w:r w:rsidDel="00CF2746">
            <w:rPr>
              <w:color w:val="000000" w:themeColor="text1"/>
            </w:rPr>
            <w:delText>DCAS</w:delText>
          </w:r>
          <w:r w:rsidRPr="007D20C6" w:rsidDel="00CF2746">
            <w:rPr>
              <w:color w:val="000000" w:themeColor="text1"/>
            </w:rPr>
            <w:delText xml:space="preserve"> submodel and generates intermediate data for continuation of the inference process at the </w:delText>
          </w:r>
          <w:r w:rsidDel="00CF2746">
            <w:rPr>
              <w:color w:val="000000" w:themeColor="text1"/>
            </w:rPr>
            <w:delText>UE</w:delText>
          </w:r>
          <w:r w:rsidRPr="007D20C6" w:rsidDel="00CF2746">
            <w:rPr>
              <w:color w:val="000000" w:themeColor="text1"/>
            </w:rPr>
            <w:delText>.</w:delText>
          </w:r>
        </w:del>
      </w:ins>
    </w:p>
    <w:p w14:paraId="3D746BFD" w14:textId="6D69CCD1" w:rsidR="007349E6" w:rsidRPr="007D20C6" w:rsidDel="00CF2746" w:rsidRDefault="007349E6" w:rsidP="007349E6">
      <w:pPr>
        <w:pStyle w:val="B10"/>
        <w:numPr>
          <w:ilvl w:val="0"/>
          <w:numId w:val="9"/>
        </w:numPr>
        <w:rPr>
          <w:ins w:id="257" w:author="Stephane Onno" w:date="2026-02-10T18:11:00Z"/>
          <w:del w:id="258" w:author="Eric YIp (2026-02-10)" w:date="2026-02-11T11:44:00Z"/>
          <w:color w:val="000000" w:themeColor="text1"/>
        </w:rPr>
      </w:pPr>
      <w:ins w:id="259" w:author="Stephane Onno" w:date="2026-02-10T18:11:00Z">
        <w:del w:id="260" w:author="Eric YIp (2026-02-10)" w:date="2026-02-11T11:44:00Z">
          <w:r w:rsidRPr="007D20C6" w:rsidDel="00CF2746">
            <w:rPr>
              <w:color w:val="000000" w:themeColor="text1"/>
            </w:rPr>
            <w:delText xml:space="preserve">The </w:delText>
          </w:r>
          <w:r w:rsidDel="00CF2746">
            <w:rPr>
              <w:color w:val="000000" w:themeColor="text1"/>
            </w:rPr>
            <w:delText>DCAS</w:delText>
          </w:r>
          <w:r w:rsidRPr="007D20C6" w:rsidDel="00CF2746">
            <w:rPr>
              <w:color w:val="000000" w:themeColor="text1"/>
            </w:rPr>
            <w:delText xml:space="preserve"> transmits the intermediate data to </w:delText>
          </w:r>
          <w:r w:rsidDel="00CF2746">
            <w:rPr>
              <w:color w:val="000000" w:themeColor="text1"/>
            </w:rPr>
            <w:delText>UE</w:delText>
          </w:r>
          <w:r w:rsidRPr="007D20C6" w:rsidDel="00CF2746">
            <w:rPr>
              <w:color w:val="000000" w:themeColor="text1"/>
            </w:rPr>
            <w:delText xml:space="preserve"> (Via MF) according to the selected intermediate data format.</w:delText>
          </w:r>
        </w:del>
      </w:ins>
    </w:p>
    <w:p w14:paraId="365FA6A5" w14:textId="16783525" w:rsidR="007349E6" w:rsidRPr="007D20C6" w:rsidDel="00CF2746" w:rsidRDefault="007349E6" w:rsidP="007349E6">
      <w:pPr>
        <w:pStyle w:val="B10"/>
        <w:numPr>
          <w:ilvl w:val="0"/>
          <w:numId w:val="9"/>
        </w:numPr>
        <w:rPr>
          <w:ins w:id="261" w:author="Stephane Onno" w:date="2026-02-10T18:11:00Z"/>
          <w:del w:id="262" w:author="Eric YIp (2026-02-10)" w:date="2026-02-11T11:44:00Z"/>
          <w:color w:val="000000" w:themeColor="text1"/>
        </w:rPr>
      </w:pPr>
      <w:ins w:id="263" w:author="Stephane Onno" w:date="2026-02-10T18:11:00Z">
        <w:del w:id="264" w:author="Eric YIp (2026-02-10)" w:date="2026-02-11T11:44:00Z">
          <w:r w:rsidDel="00CF2746">
            <w:rPr>
              <w:color w:val="000000" w:themeColor="text1"/>
            </w:rPr>
            <w:delText>The UE</w:delText>
          </w:r>
          <w:r w:rsidRPr="007D20C6" w:rsidDel="00CF2746">
            <w:rPr>
              <w:color w:val="000000" w:themeColor="text1"/>
            </w:rPr>
            <w:delText xml:space="preserve"> executes inference task on the received intermediate data using selected </w:delText>
          </w:r>
          <w:r w:rsidDel="00CF2746">
            <w:rPr>
              <w:color w:val="000000" w:themeColor="text1"/>
            </w:rPr>
            <w:delText>UE</w:delText>
          </w:r>
          <w:r w:rsidRPr="007D20C6" w:rsidDel="00CF2746">
            <w:rPr>
              <w:color w:val="000000" w:themeColor="text1"/>
            </w:rPr>
            <w:delText xml:space="preserve"> submodel and generates the processed media data based on the inference results.</w:delText>
          </w:r>
        </w:del>
      </w:ins>
    </w:p>
    <w:p w14:paraId="0E88EAB3" w14:textId="175B8B75" w:rsidR="007349E6" w:rsidRPr="00D35906" w:rsidDel="00CF2746" w:rsidRDefault="007349E6" w:rsidP="007349E6">
      <w:pPr>
        <w:pStyle w:val="B10"/>
        <w:numPr>
          <w:ilvl w:val="0"/>
          <w:numId w:val="9"/>
        </w:numPr>
        <w:rPr>
          <w:ins w:id="265" w:author="Stephane Onno" w:date="2026-02-10T18:11:00Z"/>
          <w:del w:id="266" w:author="Eric YIp (2026-02-10)" w:date="2026-02-11T11:44:00Z"/>
        </w:rPr>
      </w:pPr>
      <w:ins w:id="267" w:author="Stephane Onno" w:date="2026-02-10T18:11:00Z">
        <w:del w:id="268" w:author="Eric YIp (2026-02-10)" w:date="2026-02-11T11:44:00Z">
          <w:r w:rsidDel="00CF2746">
            <w:delText>The UE consumes the final processed media data.</w:delText>
          </w:r>
        </w:del>
      </w:ins>
    </w:p>
    <w:p w14:paraId="35A097F0" w14:textId="2E01B7D6" w:rsidR="007349E6" w:rsidDel="00CF2746" w:rsidRDefault="007349E6" w:rsidP="007349E6">
      <w:pPr>
        <w:pStyle w:val="CRCoverPage"/>
        <w:rPr>
          <w:ins w:id="269" w:author="Stephane Onno" w:date="2026-02-10T18:11:00Z"/>
          <w:del w:id="270" w:author="Eric YIp (2026-02-10)" w:date="2026-02-11T11:44:00Z"/>
          <w:rFonts w:ascii="Times New Roman" w:hAnsi="Times New Roman"/>
        </w:rPr>
      </w:pPr>
    </w:p>
    <w:p w14:paraId="6CF1B3E4" w14:textId="12F6464A" w:rsidR="007349E6" w:rsidDel="00CF2746" w:rsidRDefault="007349E6" w:rsidP="007349E6">
      <w:pPr>
        <w:rPr>
          <w:ins w:id="271" w:author="Stephane Onno" w:date="2026-02-10T18:11:00Z"/>
          <w:del w:id="272" w:author="Eric YIp (2026-02-10)" w:date="2026-02-11T11:44:00Z"/>
          <w:noProof/>
        </w:rPr>
      </w:pPr>
    </w:p>
    <w:p w14:paraId="0F8F2CA4" w14:textId="0CF34B8B" w:rsidR="007349E6" w:rsidRPr="00181CAF" w:rsidDel="00CF2746" w:rsidRDefault="007349E6" w:rsidP="007349E6">
      <w:pPr>
        <w:pStyle w:val="B10"/>
        <w:ind w:left="0" w:firstLine="0"/>
        <w:rPr>
          <w:ins w:id="273" w:author="Stephane Onno" w:date="2026-02-10T18:11:00Z"/>
          <w:del w:id="274" w:author="Eric YIp (2026-02-10)" w:date="2026-02-11T11:44:00Z"/>
        </w:rPr>
      </w:pPr>
    </w:p>
    <w:p w14:paraId="5CBC992D" w14:textId="77777777" w:rsidR="0091210E" w:rsidRPr="00181CAF" w:rsidRDefault="0091210E" w:rsidP="00181CAF">
      <w:pPr>
        <w:pStyle w:val="B10"/>
        <w:ind w:left="0" w:firstLine="0"/>
      </w:pPr>
    </w:p>
    <w:sectPr w:rsidR="0091210E" w:rsidRPr="00181CAF">
      <w:head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C62F" w14:textId="77777777" w:rsidR="00FB3D36" w:rsidRDefault="00FB3D36">
      <w:r>
        <w:separator/>
      </w:r>
    </w:p>
  </w:endnote>
  <w:endnote w:type="continuationSeparator" w:id="0">
    <w:p w14:paraId="66EB6E07" w14:textId="77777777" w:rsidR="00FB3D36" w:rsidRDefault="00FB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F4C8" w14:textId="77777777" w:rsidR="00FB3D36" w:rsidRDefault="00FB3D36">
      <w:r>
        <w:separator/>
      </w:r>
    </w:p>
  </w:footnote>
  <w:footnote w:type="continuationSeparator" w:id="0">
    <w:p w14:paraId="4AB98763" w14:textId="77777777" w:rsidR="00FB3D36" w:rsidRDefault="00FB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CB8E794"/>
    <w:lvl w:ilvl="0">
      <w:start w:val="1"/>
      <w:numFmt w:val="decimal"/>
      <w:pStyle w:val="4"/>
      <w:lvlText w:val="%1."/>
      <w:lvlJc w:val="left"/>
      <w:pPr>
        <w:tabs>
          <w:tab w:val="num" w:pos="1209"/>
        </w:tabs>
        <w:ind w:left="1209" w:hanging="360"/>
      </w:pPr>
    </w:lvl>
  </w:abstractNum>
  <w:abstractNum w:abstractNumId="1" w15:restartNumberingAfterBreak="0">
    <w:nsid w:val="0F4748B2"/>
    <w:multiLevelType w:val="hybridMultilevel"/>
    <w:tmpl w:val="969AF7C8"/>
    <w:lvl w:ilvl="0" w:tplc="F926A838">
      <w:start w:val="1"/>
      <w:numFmt w:val="decimal"/>
      <w:lvlText w:val="%1."/>
      <w:lvlJc w:val="left"/>
      <w:pPr>
        <w:ind w:left="1004" w:hanging="360"/>
      </w:pPr>
      <w:rPr>
        <w:rFonts w:hint="default"/>
      </w:rPr>
    </w:lvl>
    <w:lvl w:ilvl="1" w:tplc="040C0019">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19A92589"/>
    <w:multiLevelType w:val="hybridMultilevel"/>
    <w:tmpl w:val="75AA815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65C07"/>
    <w:multiLevelType w:val="hybridMultilevel"/>
    <w:tmpl w:val="41A497AA"/>
    <w:lvl w:ilvl="0" w:tplc="040C0017">
      <w:start w:val="1"/>
      <w:numFmt w:val="lowerLetter"/>
      <w:lvlText w:val="%1)"/>
      <w:lvlJc w:val="left"/>
      <w:pPr>
        <w:ind w:left="128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4B6646A0"/>
    <w:multiLevelType w:val="hybridMultilevel"/>
    <w:tmpl w:val="969AF7C8"/>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9356957"/>
    <w:multiLevelType w:val="hybridMultilevel"/>
    <w:tmpl w:val="B99E9540"/>
    <w:lvl w:ilvl="0" w:tplc="9ACC1526">
      <w:start w:val="1"/>
      <w:numFmt w:val="decimal"/>
      <w:pStyle w:val="IDCC-Figure"/>
      <w:lvlText w:val="Figu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43F30"/>
    <w:multiLevelType w:val="hybridMultilevel"/>
    <w:tmpl w:val="75AA815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3"/>
  </w:num>
  <w:num w:numId="2">
    <w:abstractNumId w:val="7"/>
  </w:num>
  <w:num w:numId="3">
    <w:abstractNumId w:val="0"/>
  </w:num>
  <w:num w:numId="4">
    <w:abstractNumId w:val="4"/>
  </w:num>
  <w:num w:numId="5">
    <w:abstractNumId w:val="1"/>
  </w:num>
  <w:num w:numId="6">
    <w:abstractNumId w:val="5"/>
  </w:num>
  <w:num w:numId="7">
    <w:abstractNumId w:val="6"/>
  </w:num>
  <w:num w:numId="8">
    <w:abstractNumId w:val="2"/>
  </w:num>
  <w:num w:numId="9">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Eric YIp (2026-02-10)">
    <w15:presenceInfo w15:providerId="None" w15:userId="Eric YIp (2026-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0131"/>
    <w:rsid w:val="000003EA"/>
    <w:rsid w:val="000004B4"/>
    <w:rsid w:val="00001F24"/>
    <w:rsid w:val="000029D1"/>
    <w:rsid w:val="00002FF3"/>
    <w:rsid w:val="000032F0"/>
    <w:rsid w:val="00004D9A"/>
    <w:rsid w:val="00005766"/>
    <w:rsid w:val="0000595B"/>
    <w:rsid w:val="000061BE"/>
    <w:rsid w:val="00006D6C"/>
    <w:rsid w:val="0000717F"/>
    <w:rsid w:val="00010E2C"/>
    <w:rsid w:val="00011219"/>
    <w:rsid w:val="0001142B"/>
    <w:rsid w:val="0001220C"/>
    <w:rsid w:val="00012F03"/>
    <w:rsid w:val="00013256"/>
    <w:rsid w:val="000136EA"/>
    <w:rsid w:val="00013D5B"/>
    <w:rsid w:val="00014455"/>
    <w:rsid w:val="00014841"/>
    <w:rsid w:val="00014B82"/>
    <w:rsid w:val="000150A5"/>
    <w:rsid w:val="000157DD"/>
    <w:rsid w:val="000159BE"/>
    <w:rsid w:val="00016ACD"/>
    <w:rsid w:val="0001740C"/>
    <w:rsid w:val="00020780"/>
    <w:rsid w:val="0002082F"/>
    <w:rsid w:val="00020858"/>
    <w:rsid w:val="0002133B"/>
    <w:rsid w:val="000216E4"/>
    <w:rsid w:val="00022AE9"/>
    <w:rsid w:val="00022DB8"/>
    <w:rsid w:val="00022E4A"/>
    <w:rsid w:val="00023463"/>
    <w:rsid w:val="000240E2"/>
    <w:rsid w:val="00025555"/>
    <w:rsid w:val="00026294"/>
    <w:rsid w:val="0002637B"/>
    <w:rsid w:val="00026841"/>
    <w:rsid w:val="00027179"/>
    <w:rsid w:val="00030081"/>
    <w:rsid w:val="00030A6C"/>
    <w:rsid w:val="0003149D"/>
    <w:rsid w:val="0003157D"/>
    <w:rsid w:val="00031719"/>
    <w:rsid w:val="0003253B"/>
    <w:rsid w:val="00032D56"/>
    <w:rsid w:val="00032DDA"/>
    <w:rsid w:val="00032F66"/>
    <w:rsid w:val="00033017"/>
    <w:rsid w:val="0003391C"/>
    <w:rsid w:val="00034584"/>
    <w:rsid w:val="000347BD"/>
    <w:rsid w:val="0003510E"/>
    <w:rsid w:val="000358E0"/>
    <w:rsid w:val="00036711"/>
    <w:rsid w:val="0003711D"/>
    <w:rsid w:val="00037434"/>
    <w:rsid w:val="000407BC"/>
    <w:rsid w:val="00040A88"/>
    <w:rsid w:val="00040B00"/>
    <w:rsid w:val="000412EE"/>
    <w:rsid w:val="00041E01"/>
    <w:rsid w:val="00041F3B"/>
    <w:rsid w:val="00042A81"/>
    <w:rsid w:val="00043211"/>
    <w:rsid w:val="000434EB"/>
    <w:rsid w:val="000435C0"/>
    <w:rsid w:val="00043E25"/>
    <w:rsid w:val="00044759"/>
    <w:rsid w:val="0004575F"/>
    <w:rsid w:val="0004600C"/>
    <w:rsid w:val="000477DC"/>
    <w:rsid w:val="000477F1"/>
    <w:rsid w:val="00047AB3"/>
    <w:rsid w:val="00050302"/>
    <w:rsid w:val="000505CE"/>
    <w:rsid w:val="00051870"/>
    <w:rsid w:val="000520BF"/>
    <w:rsid w:val="00052562"/>
    <w:rsid w:val="00052AD2"/>
    <w:rsid w:val="00052B74"/>
    <w:rsid w:val="000530BB"/>
    <w:rsid w:val="0005313A"/>
    <w:rsid w:val="000532A5"/>
    <w:rsid w:val="000534DF"/>
    <w:rsid w:val="0005497E"/>
    <w:rsid w:val="00054B43"/>
    <w:rsid w:val="000552E4"/>
    <w:rsid w:val="0005581B"/>
    <w:rsid w:val="000560E1"/>
    <w:rsid w:val="0005687B"/>
    <w:rsid w:val="00057D48"/>
    <w:rsid w:val="00060008"/>
    <w:rsid w:val="000602AB"/>
    <w:rsid w:val="00060574"/>
    <w:rsid w:val="0006073F"/>
    <w:rsid w:val="00060AB2"/>
    <w:rsid w:val="00060FBF"/>
    <w:rsid w:val="000616E0"/>
    <w:rsid w:val="00061BC0"/>
    <w:rsid w:val="00062124"/>
    <w:rsid w:val="000624D4"/>
    <w:rsid w:val="00064CC2"/>
    <w:rsid w:val="00065506"/>
    <w:rsid w:val="00066232"/>
    <w:rsid w:val="00066364"/>
    <w:rsid w:val="00066856"/>
    <w:rsid w:val="00066D4A"/>
    <w:rsid w:val="00067638"/>
    <w:rsid w:val="00067AAE"/>
    <w:rsid w:val="00067ECE"/>
    <w:rsid w:val="00070055"/>
    <w:rsid w:val="0007005D"/>
    <w:rsid w:val="00070CC6"/>
    <w:rsid w:val="00070F86"/>
    <w:rsid w:val="000710C5"/>
    <w:rsid w:val="00071EAB"/>
    <w:rsid w:val="0007208D"/>
    <w:rsid w:val="00072AAF"/>
    <w:rsid w:val="00072DD2"/>
    <w:rsid w:val="00073AC8"/>
    <w:rsid w:val="000752AE"/>
    <w:rsid w:val="000757B5"/>
    <w:rsid w:val="00076A69"/>
    <w:rsid w:val="00076AE9"/>
    <w:rsid w:val="00080223"/>
    <w:rsid w:val="000804DC"/>
    <w:rsid w:val="0008067E"/>
    <w:rsid w:val="000808B4"/>
    <w:rsid w:val="0008167A"/>
    <w:rsid w:val="0008286F"/>
    <w:rsid w:val="00082B0D"/>
    <w:rsid w:val="00082F9E"/>
    <w:rsid w:val="00083205"/>
    <w:rsid w:val="000833A8"/>
    <w:rsid w:val="00083489"/>
    <w:rsid w:val="0008370C"/>
    <w:rsid w:val="00083AAA"/>
    <w:rsid w:val="00084246"/>
    <w:rsid w:val="000857F3"/>
    <w:rsid w:val="00085C78"/>
    <w:rsid w:val="0008698F"/>
    <w:rsid w:val="00086A32"/>
    <w:rsid w:val="00086A54"/>
    <w:rsid w:val="00086D10"/>
    <w:rsid w:val="00086FD9"/>
    <w:rsid w:val="0009071E"/>
    <w:rsid w:val="00090727"/>
    <w:rsid w:val="00090A00"/>
    <w:rsid w:val="00090F34"/>
    <w:rsid w:val="00091013"/>
    <w:rsid w:val="000914D4"/>
    <w:rsid w:val="0009180C"/>
    <w:rsid w:val="00091A5A"/>
    <w:rsid w:val="0009223D"/>
    <w:rsid w:val="00093198"/>
    <w:rsid w:val="000937A7"/>
    <w:rsid w:val="00093D07"/>
    <w:rsid w:val="000947B3"/>
    <w:rsid w:val="0009487C"/>
    <w:rsid w:val="00094C13"/>
    <w:rsid w:val="00094C4F"/>
    <w:rsid w:val="00094FAA"/>
    <w:rsid w:val="00096B04"/>
    <w:rsid w:val="00097A5D"/>
    <w:rsid w:val="00097B6E"/>
    <w:rsid w:val="000A024D"/>
    <w:rsid w:val="000A02ED"/>
    <w:rsid w:val="000A06A5"/>
    <w:rsid w:val="000A0864"/>
    <w:rsid w:val="000A25A4"/>
    <w:rsid w:val="000A3FBF"/>
    <w:rsid w:val="000A4562"/>
    <w:rsid w:val="000A4B35"/>
    <w:rsid w:val="000A4B77"/>
    <w:rsid w:val="000A4BC2"/>
    <w:rsid w:val="000A51A5"/>
    <w:rsid w:val="000A69A1"/>
    <w:rsid w:val="000A6F2D"/>
    <w:rsid w:val="000A7E39"/>
    <w:rsid w:val="000B0A9F"/>
    <w:rsid w:val="000B0CD8"/>
    <w:rsid w:val="000B104A"/>
    <w:rsid w:val="000B1216"/>
    <w:rsid w:val="000B12B0"/>
    <w:rsid w:val="000B14A6"/>
    <w:rsid w:val="000B150A"/>
    <w:rsid w:val="000B203E"/>
    <w:rsid w:val="000B236D"/>
    <w:rsid w:val="000B2AFE"/>
    <w:rsid w:val="000B2F9E"/>
    <w:rsid w:val="000B3478"/>
    <w:rsid w:val="000B3934"/>
    <w:rsid w:val="000B3D82"/>
    <w:rsid w:val="000B4023"/>
    <w:rsid w:val="000B4C58"/>
    <w:rsid w:val="000B4F61"/>
    <w:rsid w:val="000B53A1"/>
    <w:rsid w:val="000B583E"/>
    <w:rsid w:val="000B5B45"/>
    <w:rsid w:val="000B5D8D"/>
    <w:rsid w:val="000B657F"/>
    <w:rsid w:val="000B6C7D"/>
    <w:rsid w:val="000B6EB7"/>
    <w:rsid w:val="000B6F90"/>
    <w:rsid w:val="000B7426"/>
    <w:rsid w:val="000B7B1C"/>
    <w:rsid w:val="000C03DF"/>
    <w:rsid w:val="000C0ECF"/>
    <w:rsid w:val="000C14CD"/>
    <w:rsid w:val="000C14EE"/>
    <w:rsid w:val="000C1688"/>
    <w:rsid w:val="000C1B84"/>
    <w:rsid w:val="000C1EBD"/>
    <w:rsid w:val="000C1F17"/>
    <w:rsid w:val="000C21B1"/>
    <w:rsid w:val="000C317E"/>
    <w:rsid w:val="000C38C0"/>
    <w:rsid w:val="000C3972"/>
    <w:rsid w:val="000C4819"/>
    <w:rsid w:val="000C4848"/>
    <w:rsid w:val="000C4CAD"/>
    <w:rsid w:val="000C6393"/>
    <w:rsid w:val="000C6598"/>
    <w:rsid w:val="000D00B3"/>
    <w:rsid w:val="000D09A7"/>
    <w:rsid w:val="000D0E06"/>
    <w:rsid w:val="000D184F"/>
    <w:rsid w:val="000D21C2"/>
    <w:rsid w:val="000D2DA4"/>
    <w:rsid w:val="000D43AA"/>
    <w:rsid w:val="000D4783"/>
    <w:rsid w:val="000D49BE"/>
    <w:rsid w:val="000D4A11"/>
    <w:rsid w:val="000D5036"/>
    <w:rsid w:val="000D7318"/>
    <w:rsid w:val="000D759A"/>
    <w:rsid w:val="000D791C"/>
    <w:rsid w:val="000D7EBD"/>
    <w:rsid w:val="000E0574"/>
    <w:rsid w:val="000E0820"/>
    <w:rsid w:val="000E1D81"/>
    <w:rsid w:val="000E32A4"/>
    <w:rsid w:val="000E385B"/>
    <w:rsid w:val="000E39BC"/>
    <w:rsid w:val="000E3E99"/>
    <w:rsid w:val="000E40D7"/>
    <w:rsid w:val="000E4468"/>
    <w:rsid w:val="000E4539"/>
    <w:rsid w:val="000E4C70"/>
    <w:rsid w:val="000E516D"/>
    <w:rsid w:val="000E53BB"/>
    <w:rsid w:val="000E5B7A"/>
    <w:rsid w:val="000E734B"/>
    <w:rsid w:val="000E7685"/>
    <w:rsid w:val="000E7799"/>
    <w:rsid w:val="000F12C7"/>
    <w:rsid w:val="000F12F1"/>
    <w:rsid w:val="000F2914"/>
    <w:rsid w:val="000F2B79"/>
    <w:rsid w:val="000F2C43"/>
    <w:rsid w:val="000F4503"/>
    <w:rsid w:val="000F4BE0"/>
    <w:rsid w:val="000F5DD8"/>
    <w:rsid w:val="000F63F2"/>
    <w:rsid w:val="000F70D1"/>
    <w:rsid w:val="001004DF"/>
    <w:rsid w:val="00100AAE"/>
    <w:rsid w:val="00100B6D"/>
    <w:rsid w:val="00100F39"/>
    <w:rsid w:val="00102FA0"/>
    <w:rsid w:val="001033A9"/>
    <w:rsid w:val="00103EDB"/>
    <w:rsid w:val="001045B9"/>
    <w:rsid w:val="001050E2"/>
    <w:rsid w:val="0010519E"/>
    <w:rsid w:val="00106243"/>
    <w:rsid w:val="001070CF"/>
    <w:rsid w:val="0010765D"/>
    <w:rsid w:val="00107759"/>
    <w:rsid w:val="00107AF0"/>
    <w:rsid w:val="00107BF5"/>
    <w:rsid w:val="00110E07"/>
    <w:rsid w:val="001119E6"/>
    <w:rsid w:val="0011244E"/>
    <w:rsid w:val="001124D5"/>
    <w:rsid w:val="00113272"/>
    <w:rsid w:val="00113777"/>
    <w:rsid w:val="00113CBA"/>
    <w:rsid w:val="00113E27"/>
    <w:rsid w:val="00113E3B"/>
    <w:rsid w:val="00114417"/>
    <w:rsid w:val="001145D4"/>
    <w:rsid w:val="001151CF"/>
    <w:rsid w:val="001153F2"/>
    <w:rsid w:val="001155BE"/>
    <w:rsid w:val="001163A8"/>
    <w:rsid w:val="001165E8"/>
    <w:rsid w:val="00116801"/>
    <w:rsid w:val="00116AAF"/>
    <w:rsid w:val="00116BDF"/>
    <w:rsid w:val="001176A0"/>
    <w:rsid w:val="00117800"/>
    <w:rsid w:val="001202BF"/>
    <w:rsid w:val="001208B5"/>
    <w:rsid w:val="00120D91"/>
    <w:rsid w:val="00121128"/>
    <w:rsid w:val="00121953"/>
    <w:rsid w:val="00121A75"/>
    <w:rsid w:val="0012211B"/>
    <w:rsid w:val="00122DDD"/>
    <w:rsid w:val="00123685"/>
    <w:rsid w:val="00124114"/>
    <w:rsid w:val="001253F0"/>
    <w:rsid w:val="00125570"/>
    <w:rsid w:val="00125821"/>
    <w:rsid w:val="00126F3C"/>
    <w:rsid w:val="001271A6"/>
    <w:rsid w:val="001277BA"/>
    <w:rsid w:val="00127946"/>
    <w:rsid w:val="00127994"/>
    <w:rsid w:val="00127D40"/>
    <w:rsid w:val="00127F83"/>
    <w:rsid w:val="0013006D"/>
    <w:rsid w:val="001300F8"/>
    <w:rsid w:val="001305EC"/>
    <w:rsid w:val="0013065B"/>
    <w:rsid w:val="0013098B"/>
    <w:rsid w:val="00130B58"/>
    <w:rsid w:val="00130DEF"/>
    <w:rsid w:val="00130F69"/>
    <w:rsid w:val="00132150"/>
    <w:rsid w:val="00132405"/>
    <w:rsid w:val="0013241F"/>
    <w:rsid w:val="00133009"/>
    <w:rsid w:val="0013360A"/>
    <w:rsid w:val="001338F1"/>
    <w:rsid w:val="00135700"/>
    <w:rsid w:val="00135906"/>
    <w:rsid w:val="0013684A"/>
    <w:rsid w:val="00137052"/>
    <w:rsid w:val="00137A66"/>
    <w:rsid w:val="00137CAD"/>
    <w:rsid w:val="001403E4"/>
    <w:rsid w:val="00140DF5"/>
    <w:rsid w:val="00140FB4"/>
    <w:rsid w:val="0014220E"/>
    <w:rsid w:val="0014268C"/>
    <w:rsid w:val="00142899"/>
    <w:rsid w:val="00142E43"/>
    <w:rsid w:val="00142F65"/>
    <w:rsid w:val="00143552"/>
    <w:rsid w:val="0014365E"/>
    <w:rsid w:val="00143EAE"/>
    <w:rsid w:val="001443FC"/>
    <w:rsid w:val="0014459E"/>
    <w:rsid w:val="001445E4"/>
    <w:rsid w:val="001457B8"/>
    <w:rsid w:val="00145E54"/>
    <w:rsid w:val="00146106"/>
    <w:rsid w:val="001464E5"/>
    <w:rsid w:val="001465A9"/>
    <w:rsid w:val="00147269"/>
    <w:rsid w:val="00147681"/>
    <w:rsid w:val="0015000E"/>
    <w:rsid w:val="00150C94"/>
    <w:rsid w:val="0015130F"/>
    <w:rsid w:val="00151DE3"/>
    <w:rsid w:val="0015240B"/>
    <w:rsid w:val="001526CE"/>
    <w:rsid w:val="00153BE9"/>
    <w:rsid w:val="00154938"/>
    <w:rsid w:val="00154B92"/>
    <w:rsid w:val="00154E5F"/>
    <w:rsid w:val="00154FE8"/>
    <w:rsid w:val="001551D9"/>
    <w:rsid w:val="001557D1"/>
    <w:rsid w:val="00155CC6"/>
    <w:rsid w:val="0015609A"/>
    <w:rsid w:val="0015653F"/>
    <w:rsid w:val="00156AC9"/>
    <w:rsid w:val="00157401"/>
    <w:rsid w:val="001575C2"/>
    <w:rsid w:val="0015764B"/>
    <w:rsid w:val="001576A1"/>
    <w:rsid w:val="001579BC"/>
    <w:rsid w:val="001603AF"/>
    <w:rsid w:val="0016063F"/>
    <w:rsid w:val="001608B2"/>
    <w:rsid w:val="00160965"/>
    <w:rsid w:val="00160D9B"/>
    <w:rsid w:val="00162396"/>
    <w:rsid w:val="001626C4"/>
    <w:rsid w:val="00162B0F"/>
    <w:rsid w:val="00162C85"/>
    <w:rsid w:val="00164391"/>
    <w:rsid w:val="0016449F"/>
    <w:rsid w:val="00164776"/>
    <w:rsid w:val="00164CBC"/>
    <w:rsid w:val="00165376"/>
    <w:rsid w:val="00165ABF"/>
    <w:rsid w:val="00165E5C"/>
    <w:rsid w:val="00165FBB"/>
    <w:rsid w:val="001661B7"/>
    <w:rsid w:val="001672CD"/>
    <w:rsid w:val="00167BE7"/>
    <w:rsid w:val="00171221"/>
    <w:rsid w:val="001715FB"/>
    <w:rsid w:val="001719F0"/>
    <w:rsid w:val="0017218A"/>
    <w:rsid w:val="001725B5"/>
    <w:rsid w:val="001731E2"/>
    <w:rsid w:val="001732B5"/>
    <w:rsid w:val="0017363A"/>
    <w:rsid w:val="001742CD"/>
    <w:rsid w:val="001745A7"/>
    <w:rsid w:val="0017477D"/>
    <w:rsid w:val="00174B87"/>
    <w:rsid w:val="00175316"/>
    <w:rsid w:val="00175C89"/>
    <w:rsid w:val="00176036"/>
    <w:rsid w:val="00176645"/>
    <w:rsid w:val="001770D0"/>
    <w:rsid w:val="00177614"/>
    <w:rsid w:val="00177731"/>
    <w:rsid w:val="00177936"/>
    <w:rsid w:val="00177B1B"/>
    <w:rsid w:val="001809F8"/>
    <w:rsid w:val="001814B8"/>
    <w:rsid w:val="0018190C"/>
    <w:rsid w:val="00181ACA"/>
    <w:rsid w:val="00181BDD"/>
    <w:rsid w:val="00181CAF"/>
    <w:rsid w:val="00181CE7"/>
    <w:rsid w:val="00181CE9"/>
    <w:rsid w:val="00182401"/>
    <w:rsid w:val="00182B53"/>
    <w:rsid w:val="001830A2"/>
    <w:rsid w:val="00183134"/>
    <w:rsid w:val="00183408"/>
    <w:rsid w:val="00183E27"/>
    <w:rsid w:val="0018578F"/>
    <w:rsid w:val="00186256"/>
    <w:rsid w:val="0018667C"/>
    <w:rsid w:val="0018691F"/>
    <w:rsid w:val="0018704A"/>
    <w:rsid w:val="0018709A"/>
    <w:rsid w:val="001879D2"/>
    <w:rsid w:val="00187B42"/>
    <w:rsid w:val="00190D6C"/>
    <w:rsid w:val="00191D62"/>
    <w:rsid w:val="00191E6B"/>
    <w:rsid w:val="0019256F"/>
    <w:rsid w:val="00192779"/>
    <w:rsid w:val="001929C1"/>
    <w:rsid w:val="001929EF"/>
    <w:rsid w:val="00192D78"/>
    <w:rsid w:val="00192E5B"/>
    <w:rsid w:val="001932EF"/>
    <w:rsid w:val="001933B2"/>
    <w:rsid w:val="00193772"/>
    <w:rsid w:val="00193B75"/>
    <w:rsid w:val="00193C33"/>
    <w:rsid w:val="00194428"/>
    <w:rsid w:val="00194BAA"/>
    <w:rsid w:val="001964DC"/>
    <w:rsid w:val="00196918"/>
    <w:rsid w:val="00196BAF"/>
    <w:rsid w:val="001973C7"/>
    <w:rsid w:val="00197B4A"/>
    <w:rsid w:val="00197C19"/>
    <w:rsid w:val="001A07EB"/>
    <w:rsid w:val="001A098E"/>
    <w:rsid w:val="001A25E6"/>
    <w:rsid w:val="001A287C"/>
    <w:rsid w:val="001A2A86"/>
    <w:rsid w:val="001A357E"/>
    <w:rsid w:val="001A3B97"/>
    <w:rsid w:val="001A3FB3"/>
    <w:rsid w:val="001A4028"/>
    <w:rsid w:val="001A49E3"/>
    <w:rsid w:val="001A548A"/>
    <w:rsid w:val="001A5A0C"/>
    <w:rsid w:val="001A5D88"/>
    <w:rsid w:val="001A5DE1"/>
    <w:rsid w:val="001A6676"/>
    <w:rsid w:val="001A74E1"/>
    <w:rsid w:val="001B01BB"/>
    <w:rsid w:val="001B07D7"/>
    <w:rsid w:val="001B0A69"/>
    <w:rsid w:val="001B0A93"/>
    <w:rsid w:val="001B10E3"/>
    <w:rsid w:val="001B1243"/>
    <w:rsid w:val="001B1963"/>
    <w:rsid w:val="001B1A5F"/>
    <w:rsid w:val="001B1A71"/>
    <w:rsid w:val="001B1DCD"/>
    <w:rsid w:val="001B2400"/>
    <w:rsid w:val="001B2543"/>
    <w:rsid w:val="001B3CE2"/>
    <w:rsid w:val="001B411A"/>
    <w:rsid w:val="001B4E11"/>
    <w:rsid w:val="001B5BF3"/>
    <w:rsid w:val="001B5C11"/>
    <w:rsid w:val="001B5C2B"/>
    <w:rsid w:val="001B61D9"/>
    <w:rsid w:val="001B720D"/>
    <w:rsid w:val="001B75A9"/>
    <w:rsid w:val="001B77E2"/>
    <w:rsid w:val="001B7875"/>
    <w:rsid w:val="001B7C31"/>
    <w:rsid w:val="001B7CE9"/>
    <w:rsid w:val="001C01F1"/>
    <w:rsid w:val="001C0900"/>
    <w:rsid w:val="001C0991"/>
    <w:rsid w:val="001C1ABA"/>
    <w:rsid w:val="001C20BB"/>
    <w:rsid w:val="001C2537"/>
    <w:rsid w:val="001C2A27"/>
    <w:rsid w:val="001C2D01"/>
    <w:rsid w:val="001C3005"/>
    <w:rsid w:val="001C3124"/>
    <w:rsid w:val="001C31A2"/>
    <w:rsid w:val="001C3A25"/>
    <w:rsid w:val="001C3B99"/>
    <w:rsid w:val="001C5213"/>
    <w:rsid w:val="001C53AB"/>
    <w:rsid w:val="001C6105"/>
    <w:rsid w:val="001C6ED2"/>
    <w:rsid w:val="001C7071"/>
    <w:rsid w:val="001C7D72"/>
    <w:rsid w:val="001D0258"/>
    <w:rsid w:val="001D1383"/>
    <w:rsid w:val="001D1A77"/>
    <w:rsid w:val="001D1C37"/>
    <w:rsid w:val="001D200F"/>
    <w:rsid w:val="001D25E6"/>
    <w:rsid w:val="001D26A7"/>
    <w:rsid w:val="001D2F51"/>
    <w:rsid w:val="001D352B"/>
    <w:rsid w:val="001D3E67"/>
    <w:rsid w:val="001D41E4"/>
    <w:rsid w:val="001D425A"/>
    <w:rsid w:val="001D4C82"/>
    <w:rsid w:val="001D5425"/>
    <w:rsid w:val="001D5720"/>
    <w:rsid w:val="001D5FA9"/>
    <w:rsid w:val="001D6101"/>
    <w:rsid w:val="001D64EA"/>
    <w:rsid w:val="001D65C6"/>
    <w:rsid w:val="001D65C8"/>
    <w:rsid w:val="001D670C"/>
    <w:rsid w:val="001D6D14"/>
    <w:rsid w:val="001D70FE"/>
    <w:rsid w:val="001E031E"/>
    <w:rsid w:val="001E0893"/>
    <w:rsid w:val="001E0990"/>
    <w:rsid w:val="001E23EC"/>
    <w:rsid w:val="001E250A"/>
    <w:rsid w:val="001E2594"/>
    <w:rsid w:val="001E2D70"/>
    <w:rsid w:val="001E2EB5"/>
    <w:rsid w:val="001E300C"/>
    <w:rsid w:val="001E333C"/>
    <w:rsid w:val="001E34CF"/>
    <w:rsid w:val="001E37EF"/>
    <w:rsid w:val="001E41F3"/>
    <w:rsid w:val="001E4DF3"/>
    <w:rsid w:val="001E4FCB"/>
    <w:rsid w:val="001E581F"/>
    <w:rsid w:val="001E66F3"/>
    <w:rsid w:val="001E696C"/>
    <w:rsid w:val="001E706E"/>
    <w:rsid w:val="001E7788"/>
    <w:rsid w:val="001E792F"/>
    <w:rsid w:val="001F029B"/>
    <w:rsid w:val="001F02E2"/>
    <w:rsid w:val="001F06DD"/>
    <w:rsid w:val="001F0925"/>
    <w:rsid w:val="001F1466"/>
    <w:rsid w:val="001F14A4"/>
    <w:rsid w:val="001F151F"/>
    <w:rsid w:val="001F1CC2"/>
    <w:rsid w:val="001F216C"/>
    <w:rsid w:val="001F21F9"/>
    <w:rsid w:val="001F2B59"/>
    <w:rsid w:val="001F2F94"/>
    <w:rsid w:val="001F370A"/>
    <w:rsid w:val="001F3B42"/>
    <w:rsid w:val="001F3FF9"/>
    <w:rsid w:val="001F4CB5"/>
    <w:rsid w:val="001F4D34"/>
    <w:rsid w:val="001F4DFF"/>
    <w:rsid w:val="001F517E"/>
    <w:rsid w:val="001F5425"/>
    <w:rsid w:val="001F601E"/>
    <w:rsid w:val="001F65C9"/>
    <w:rsid w:val="001F6834"/>
    <w:rsid w:val="001F74E4"/>
    <w:rsid w:val="001F7C3E"/>
    <w:rsid w:val="001F7C87"/>
    <w:rsid w:val="001F7CFC"/>
    <w:rsid w:val="001F7DAA"/>
    <w:rsid w:val="001F7F14"/>
    <w:rsid w:val="0020070C"/>
    <w:rsid w:val="002011FC"/>
    <w:rsid w:val="00201511"/>
    <w:rsid w:val="002016B2"/>
    <w:rsid w:val="002018F3"/>
    <w:rsid w:val="00201ACF"/>
    <w:rsid w:val="0020257A"/>
    <w:rsid w:val="0020415A"/>
    <w:rsid w:val="00204D57"/>
    <w:rsid w:val="002055A5"/>
    <w:rsid w:val="0020576C"/>
    <w:rsid w:val="002059CA"/>
    <w:rsid w:val="00205AF8"/>
    <w:rsid w:val="00206A98"/>
    <w:rsid w:val="00206B59"/>
    <w:rsid w:val="00206EBD"/>
    <w:rsid w:val="00206FD5"/>
    <w:rsid w:val="002071B1"/>
    <w:rsid w:val="00207B51"/>
    <w:rsid w:val="00210AEF"/>
    <w:rsid w:val="002116BC"/>
    <w:rsid w:val="00212096"/>
    <w:rsid w:val="00212400"/>
    <w:rsid w:val="0021252A"/>
    <w:rsid w:val="002130D4"/>
    <w:rsid w:val="00213135"/>
    <w:rsid w:val="00214214"/>
    <w:rsid w:val="0021472C"/>
    <w:rsid w:val="002153AE"/>
    <w:rsid w:val="002157ED"/>
    <w:rsid w:val="00216220"/>
    <w:rsid w:val="0021645A"/>
    <w:rsid w:val="00216490"/>
    <w:rsid w:val="00216525"/>
    <w:rsid w:val="00216EE6"/>
    <w:rsid w:val="002171E3"/>
    <w:rsid w:val="00220305"/>
    <w:rsid w:val="002205EE"/>
    <w:rsid w:val="00220AF9"/>
    <w:rsid w:val="00220B1C"/>
    <w:rsid w:val="0022104C"/>
    <w:rsid w:val="00221BB8"/>
    <w:rsid w:val="00221F7B"/>
    <w:rsid w:val="002220D3"/>
    <w:rsid w:val="002223D7"/>
    <w:rsid w:val="00222647"/>
    <w:rsid w:val="00222D3E"/>
    <w:rsid w:val="002235A0"/>
    <w:rsid w:val="00224408"/>
    <w:rsid w:val="00224FAC"/>
    <w:rsid w:val="00225C69"/>
    <w:rsid w:val="00225E1C"/>
    <w:rsid w:val="00226477"/>
    <w:rsid w:val="00226859"/>
    <w:rsid w:val="002269F9"/>
    <w:rsid w:val="00226C11"/>
    <w:rsid w:val="00226C6B"/>
    <w:rsid w:val="002271AB"/>
    <w:rsid w:val="0022746C"/>
    <w:rsid w:val="00227BDE"/>
    <w:rsid w:val="00230978"/>
    <w:rsid w:val="00230B94"/>
    <w:rsid w:val="00231568"/>
    <w:rsid w:val="00232750"/>
    <w:rsid w:val="00232C07"/>
    <w:rsid w:val="00232FD1"/>
    <w:rsid w:val="0023304D"/>
    <w:rsid w:val="0023426D"/>
    <w:rsid w:val="002351CA"/>
    <w:rsid w:val="00235FF1"/>
    <w:rsid w:val="0023625F"/>
    <w:rsid w:val="00236E07"/>
    <w:rsid w:val="00237340"/>
    <w:rsid w:val="00237444"/>
    <w:rsid w:val="002400F9"/>
    <w:rsid w:val="00240930"/>
    <w:rsid w:val="0024119D"/>
    <w:rsid w:val="00241597"/>
    <w:rsid w:val="00241B00"/>
    <w:rsid w:val="00242190"/>
    <w:rsid w:val="0024249C"/>
    <w:rsid w:val="00242A5F"/>
    <w:rsid w:val="00242CED"/>
    <w:rsid w:val="0024300A"/>
    <w:rsid w:val="00244A2E"/>
    <w:rsid w:val="00244C0C"/>
    <w:rsid w:val="00245085"/>
    <w:rsid w:val="00245709"/>
    <w:rsid w:val="00245A27"/>
    <w:rsid w:val="00245A79"/>
    <w:rsid w:val="00246026"/>
    <w:rsid w:val="0024607F"/>
    <w:rsid w:val="00246454"/>
    <w:rsid w:val="0024668B"/>
    <w:rsid w:val="0024682C"/>
    <w:rsid w:val="00246FF5"/>
    <w:rsid w:val="002476D5"/>
    <w:rsid w:val="0024788E"/>
    <w:rsid w:val="00247B6D"/>
    <w:rsid w:val="00250568"/>
    <w:rsid w:val="002507A9"/>
    <w:rsid w:val="002515D6"/>
    <w:rsid w:val="00251B3E"/>
    <w:rsid w:val="00252B64"/>
    <w:rsid w:val="00252EB7"/>
    <w:rsid w:val="00253D34"/>
    <w:rsid w:val="00253DB4"/>
    <w:rsid w:val="00254EE4"/>
    <w:rsid w:val="0025504D"/>
    <w:rsid w:val="00255274"/>
    <w:rsid w:val="00255BAA"/>
    <w:rsid w:val="0025603D"/>
    <w:rsid w:val="002564B2"/>
    <w:rsid w:val="0025714F"/>
    <w:rsid w:val="00257F16"/>
    <w:rsid w:val="00257F50"/>
    <w:rsid w:val="00260868"/>
    <w:rsid w:val="0026158B"/>
    <w:rsid w:val="002618BE"/>
    <w:rsid w:val="00262007"/>
    <w:rsid w:val="00262391"/>
    <w:rsid w:val="0026270B"/>
    <w:rsid w:val="00262F65"/>
    <w:rsid w:val="002637E5"/>
    <w:rsid w:val="00265126"/>
    <w:rsid w:val="00265243"/>
    <w:rsid w:val="0026526D"/>
    <w:rsid w:val="00265367"/>
    <w:rsid w:val="00266325"/>
    <w:rsid w:val="0026656C"/>
    <w:rsid w:val="002673BE"/>
    <w:rsid w:val="002679FE"/>
    <w:rsid w:val="00267D5A"/>
    <w:rsid w:val="00270155"/>
    <w:rsid w:val="002707A6"/>
    <w:rsid w:val="00270F9D"/>
    <w:rsid w:val="00272FF2"/>
    <w:rsid w:val="0027311C"/>
    <w:rsid w:val="002731C8"/>
    <w:rsid w:val="002734EC"/>
    <w:rsid w:val="00273B4A"/>
    <w:rsid w:val="00274432"/>
    <w:rsid w:val="00274D16"/>
    <w:rsid w:val="00274DAC"/>
    <w:rsid w:val="00275D12"/>
    <w:rsid w:val="00275D99"/>
    <w:rsid w:val="00275DA5"/>
    <w:rsid w:val="00276839"/>
    <w:rsid w:val="0027780F"/>
    <w:rsid w:val="00277AF4"/>
    <w:rsid w:val="00280A35"/>
    <w:rsid w:val="00280C87"/>
    <w:rsid w:val="00281B87"/>
    <w:rsid w:val="00281D4C"/>
    <w:rsid w:val="0028222E"/>
    <w:rsid w:val="00282FBE"/>
    <w:rsid w:val="002835C6"/>
    <w:rsid w:val="00283914"/>
    <w:rsid w:val="00284BB0"/>
    <w:rsid w:val="00285B33"/>
    <w:rsid w:val="00286E28"/>
    <w:rsid w:val="0028727F"/>
    <w:rsid w:val="00287C64"/>
    <w:rsid w:val="00290EC9"/>
    <w:rsid w:val="0029162E"/>
    <w:rsid w:val="00291F8D"/>
    <w:rsid w:val="00292CA2"/>
    <w:rsid w:val="00292DB0"/>
    <w:rsid w:val="00293153"/>
    <w:rsid w:val="002932CD"/>
    <w:rsid w:val="002945E2"/>
    <w:rsid w:val="002953C7"/>
    <w:rsid w:val="002953D1"/>
    <w:rsid w:val="00295459"/>
    <w:rsid w:val="002954F4"/>
    <w:rsid w:val="00295A29"/>
    <w:rsid w:val="00295AC6"/>
    <w:rsid w:val="00295BA7"/>
    <w:rsid w:val="002960B2"/>
    <w:rsid w:val="00296243"/>
    <w:rsid w:val="0029682C"/>
    <w:rsid w:val="0029738B"/>
    <w:rsid w:val="002976D9"/>
    <w:rsid w:val="00297E04"/>
    <w:rsid w:val="002A011D"/>
    <w:rsid w:val="002A1283"/>
    <w:rsid w:val="002A1A3A"/>
    <w:rsid w:val="002A1D84"/>
    <w:rsid w:val="002A1F58"/>
    <w:rsid w:val="002A2EF0"/>
    <w:rsid w:val="002A32A6"/>
    <w:rsid w:val="002A437F"/>
    <w:rsid w:val="002A45F4"/>
    <w:rsid w:val="002A4C40"/>
    <w:rsid w:val="002A4EC0"/>
    <w:rsid w:val="002A4F57"/>
    <w:rsid w:val="002A52AE"/>
    <w:rsid w:val="002A5567"/>
    <w:rsid w:val="002A5C94"/>
    <w:rsid w:val="002A5E9C"/>
    <w:rsid w:val="002A6BBA"/>
    <w:rsid w:val="002A6C16"/>
    <w:rsid w:val="002A7335"/>
    <w:rsid w:val="002A7E5A"/>
    <w:rsid w:val="002B10F6"/>
    <w:rsid w:val="002B11F1"/>
    <w:rsid w:val="002B19F8"/>
    <w:rsid w:val="002B1A87"/>
    <w:rsid w:val="002B2489"/>
    <w:rsid w:val="002B30CA"/>
    <w:rsid w:val="002B3C88"/>
    <w:rsid w:val="002B3DEF"/>
    <w:rsid w:val="002B4ABD"/>
    <w:rsid w:val="002B4C1A"/>
    <w:rsid w:val="002B57D7"/>
    <w:rsid w:val="002B5A19"/>
    <w:rsid w:val="002B6DE4"/>
    <w:rsid w:val="002B725A"/>
    <w:rsid w:val="002B7263"/>
    <w:rsid w:val="002B7FF6"/>
    <w:rsid w:val="002C04F7"/>
    <w:rsid w:val="002C0628"/>
    <w:rsid w:val="002C108E"/>
    <w:rsid w:val="002C1519"/>
    <w:rsid w:val="002C25F7"/>
    <w:rsid w:val="002C29A4"/>
    <w:rsid w:val="002C2D70"/>
    <w:rsid w:val="002C326F"/>
    <w:rsid w:val="002C33F9"/>
    <w:rsid w:val="002C4695"/>
    <w:rsid w:val="002C46FF"/>
    <w:rsid w:val="002C4A87"/>
    <w:rsid w:val="002C4E4E"/>
    <w:rsid w:val="002C50BE"/>
    <w:rsid w:val="002C5540"/>
    <w:rsid w:val="002C58F6"/>
    <w:rsid w:val="002C700F"/>
    <w:rsid w:val="002C7406"/>
    <w:rsid w:val="002D0C2C"/>
    <w:rsid w:val="002D0D62"/>
    <w:rsid w:val="002D187E"/>
    <w:rsid w:val="002D1E5E"/>
    <w:rsid w:val="002D2138"/>
    <w:rsid w:val="002D23A7"/>
    <w:rsid w:val="002D4543"/>
    <w:rsid w:val="002D4600"/>
    <w:rsid w:val="002D4670"/>
    <w:rsid w:val="002D4AAF"/>
    <w:rsid w:val="002D50D2"/>
    <w:rsid w:val="002D5145"/>
    <w:rsid w:val="002D5166"/>
    <w:rsid w:val="002D5214"/>
    <w:rsid w:val="002D5357"/>
    <w:rsid w:val="002D5ABB"/>
    <w:rsid w:val="002D5AC3"/>
    <w:rsid w:val="002D63A1"/>
    <w:rsid w:val="002D6A5D"/>
    <w:rsid w:val="002E0195"/>
    <w:rsid w:val="002E05CA"/>
    <w:rsid w:val="002E0C5F"/>
    <w:rsid w:val="002E2107"/>
    <w:rsid w:val="002E2261"/>
    <w:rsid w:val="002E27C4"/>
    <w:rsid w:val="002E2F13"/>
    <w:rsid w:val="002E3860"/>
    <w:rsid w:val="002E41EB"/>
    <w:rsid w:val="002E48BE"/>
    <w:rsid w:val="002E4A5B"/>
    <w:rsid w:val="002E5813"/>
    <w:rsid w:val="002E5D5B"/>
    <w:rsid w:val="002E6115"/>
    <w:rsid w:val="002E7007"/>
    <w:rsid w:val="002E706B"/>
    <w:rsid w:val="002E7109"/>
    <w:rsid w:val="002E76CB"/>
    <w:rsid w:val="002E7A3B"/>
    <w:rsid w:val="002E7B8D"/>
    <w:rsid w:val="002F0B92"/>
    <w:rsid w:val="002F1493"/>
    <w:rsid w:val="002F14EF"/>
    <w:rsid w:val="002F229E"/>
    <w:rsid w:val="002F2895"/>
    <w:rsid w:val="002F2A8C"/>
    <w:rsid w:val="002F3469"/>
    <w:rsid w:val="002F377C"/>
    <w:rsid w:val="002F3D77"/>
    <w:rsid w:val="002F4122"/>
    <w:rsid w:val="002F4922"/>
    <w:rsid w:val="002F4AEF"/>
    <w:rsid w:val="002F4B13"/>
    <w:rsid w:val="002F4FF2"/>
    <w:rsid w:val="002F5412"/>
    <w:rsid w:val="002F5887"/>
    <w:rsid w:val="002F5A4E"/>
    <w:rsid w:val="002F614A"/>
    <w:rsid w:val="002F633B"/>
    <w:rsid w:val="002F6340"/>
    <w:rsid w:val="002F79BA"/>
    <w:rsid w:val="002F7C8E"/>
    <w:rsid w:val="002F7CD9"/>
    <w:rsid w:val="00300D1E"/>
    <w:rsid w:val="00300F55"/>
    <w:rsid w:val="00301255"/>
    <w:rsid w:val="00301FFD"/>
    <w:rsid w:val="00302297"/>
    <w:rsid w:val="00302838"/>
    <w:rsid w:val="00302C58"/>
    <w:rsid w:val="00302C71"/>
    <w:rsid w:val="00302CCF"/>
    <w:rsid w:val="00302E60"/>
    <w:rsid w:val="003034F1"/>
    <w:rsid w:val="00303707"/>
    <w:rsid w:val="00304D8A"/>
    <w:rsid w:val="0030500D"/>
    <w:rsid w:val="0030504D"/>
    <w:rsid w:val="00305217"/>
    <w:rsid w:val="00305705"/>
    <w:rsid w:val="00305924"/>
    <w:rsid w:val="00305C60"/>
    <w:rsid w:val="003063B7"/>
    <w:rsid w:val="0030759D"/>
    <w:rsid w:val="00310477"/>
    <w:rsid w:val="003107E8"/>
    <w:rsid w:val="00310B14"/>
    <w:rsid w:val="00311335"/>
    <w:rsid w:val="003114E1"/>
    <w:rsid w:val="0031182C"/>
    <w:rsid w:val="0031217B"/>
    <w:rsid w:val="00312FC0"/>
    <w:rsid w:val="003130A1"/>
    <w:rsid w:val="00313383"/>
    <w:rsid w:val="00313CBC"/>
    <w:rsid w:val="00313DC3"/>
    <w:rsid w:val="00313E43"/>
    <w:rsid w:val="0031443F"/>
    <w:rsid w:val="0031448E"/>
    <w:rsid w:val="00314F40"/>
    <w:rsid w:val="00315719"/>
    <w:rsid w:val="00315BD4"/>
    <w:rsid w:val="00316231"/>
    <w:rsid w:val="00316727"/>
    <w:rsid w:val="003172AC"/>
    <w:rsid w:val="00317796"/>
    <w:rsid w:val="0031788A"/>
    <w:rsid w:val="00317B37"/>
    <w:rsid w:val="00317BCD"/>
    <w:rsid w:val="003200A5"/>
    <w:rsid w:val="00320B2C"/>
    <w:rsid w:val="00322950"/>
    <w:rsid w:val="0032305A"/>
    <w:rsid w:val="00324684"/>
    <w:rsid w:val="00324CE8"/>
    <w:rsid w:val="00324E79"/>
    <w:rsid w:val="00325097"/>
    <w:rsid w:val="0032566E"/>
    <w:rsid w:val="003257B0"/>
    <w:rsid w:val="00326645"/>
    <w:rsid w:val="0032668B"/>
    <w:rsid w:val="00326EC5"/>
    <w:rsid w:val="00326FF9"/>
    <w:rsid w:val="00327257"/>
    <w:rsid w:val="00327904"/>
    <w:rsid w:val="0033023B"/>
    <w:rsid w:val="00330643"/>
    <w:rsid w:val="00330AC1"/>
    <w:rsid w:val="003315CC"/>
    <w:rsid w:val="003317C7"/>
    <w:rsid w:val="00331EB2"/>
    <w:rsid w:val="0033232B"/>
    <w:rsid w:val="00332881"/>
    <w:rsid w:val="00332AD8"/>
    <w:rsid w:val="00333134"/>
    <w:rsid w:val="00333395"/>
    <w:rsid w:val="003334C4"/>
    <w:rsid w:val="00333A60"/>
    <w:rsid w:val="00334AD9"/>
    <w:rsid w:val="00334BAF"/>
    <w:rsid w:val="0033553C"/>
    <w:rsid w:val="00335760"/>
    <w:rsid w:val="00336341"/>
    <w:rsid w:val="00336C52"/>
    <w:rsid w:val="00336CA6"/>
    <w:rsid w:val="00336DE6"/>
    <w:rsid w:val="00337A60"/>
    <w:rsid w:val="00337F6A"/>
    <w:rsid w:val="003408B3"/>
    <w:rsid w:val="00340902"/>
    <w:rsid w:val="00340C7B"/>
    <w:rsid w:val="00340EEA"/>
    <w:rsid w:val="00340FB2"/>
    <w:rsid w:val="0034209D"/>
    <w:rsid w:val="003427B6"/>
    <w:rsid w:val="00344053"/>
    <w:rsid w:val="00344A0F"/>
    <w:rsid w:val="00344D4E"/>
    <w:rsid w:val="00346828"/>
    <w:rsid w:val="00346EDA"/>
    <w:rsid w:val="00347112"/>
    <w:rsid w:val="00347420"/>
    <w:rsid w:val="00347567"/>
    <w:rsid w:val="003475A9"/>
    <w:rsid w:val="00347843"/>
    <w:rsid w:val="00347B65"/>
    <w:rsid w:val="00347F2E"/>
    <w:rsid w:val="00350012"/>
    <w:rsid w:val="0035073D"/>
    <w:rsid w:val="003509FF"/>
    <w:rsid w:val="00350EB9"/>
    <w:rsid w:val="003523BB"/>
    <w:rsid w:val="003527ED"/>
    <w:rsid w:val="00352811"/>
    <w:rsid w:val="00352986"/>
    <w:rsid w:val="00352DB3"/>
    <w:rsid w:val="00353A02"/>
    <w:rsid w:val="00353C0B"/>
    <w:rsid w:val="00353DFF"/>
    <w:rsid w:val="00354FD4"/>
    <w:rsid w:val="00355033"/>
    <w:rsid w:val="003554E8"/>
    <w:rsid w:val="003556D6"/>
    <w:rsid w:val="00355CC2"/>
    <w:rsid w:val="00355DD0"/>
    <w:rsid w:val="00356524"/>
    <w:rsid w:val="003565B8"/>
    <w:rsid w:val="003574DE"/>
    <w:rsid w:val="00357FE9"/>
    <w:rsid w:val="00360061"/>
    <w:rsid w:val="003602B5"/>
    <w:rsid w:val="003603F9"/>
    <w:rsid w:val="0036060F"/>
    <w:rsid w:val="003608E3"/>
    <w:rsid w:val="00360B81"/>
    <w:rsid w:val="00360CB8"/>
    <w:rsid w:val="00360CCE"/>
    <w:rsid w:val="00360D47"/>
    <w:rsid w:val="00360E6B"/>
    <w:rsid w:val="003610B1"/>
    <w:rsid w:val="003617F4"/>
    <w:rsid w:val="0036199E"/>
    <w:rsid w:val="00362632"/>
    <w:rsid w:val="00362EE2"/>
    <w:rsid w:val="00362F3C"/>
    <w:rsid w:val="0036316D"/>
    <w:rsid w:val="00363949"/>
    <w:rsid w:val="00363B24"/>
    <w:rsid w:val="00364A92"/>
    <w:rsid w:val="0036525F"/>
    <w:rsid w:val="00365434"/>
    <w:rsid w:val="003658C8"/>
    <w:rsid w:val="003664B9"/>
    <w:rsid w:val="003668FA"/>
    <w:rsid w:val="00366935"/>
    <w:rsid w:val="00366CF7"/>
    <w:rsid w:val="003675E1"/>
    <w:rsid w:val="00367813"/>
    <w:rsid w:val="00367B4B"/>
    <w:rsid w:val="00367FC5"/>
    <w:rsid w:val="003700F6"/>
    <w:rsid w:val="0037014D"/>
    <w:rsid w:val="00370766"/>
    <w:rsid w:val="003707B9"/>
    <w:rsid w:val="003708CE"/>
    <w:rsid w:val="003708EE"/>
    <w:rsid w:val="00370A55"/>
    <w:rsid w:val="00370DFB"/>
    <w:rsid w:val="00371339"/>
    <w:rsid w:val="0037174C"/>
    <w:rsid w:val="00371954"/>
    <w:rsid w:val="00373F38"/>
    <w:rsid w:val="00374254"/>
    <w:rsid w:val="00374A3A"/>
    <w:rsid w:val="003767B1"/>
    <w:rsid w:val="00376992"/>
    <w:rsid w:val="00376D3E"/>
    <w:rsid w:val="00376E7B"/>
    <w:rsid w:val="00376EAD"/>
    <w:rsid w:val="0037706C"/>
    <w:rsid w:val="00377165"/>
    <w:rsid w:val="00377551"/>
    <w:rsid w:val="003776DA"/>
    <w:rsid w:val="003777EE"/>
    <w:rsid w:val="00377D66"/>
    <w:rsid w:val="00377DA5"/>
    <w:rsid w:val="003807BD"/>
    <w:rsid w:val="00380D99"/>
    <w:rsid w:val="003810B4"/>
    <w:rsid w:val="003814CD"/>
    <w:rsid w:val="00382B4A"/>
    <w:rsid w:val="00382E81"/>
    <w:rsid w:val="003830D7"/>
    <w:rsid w:val="0038319F"/>
    <w:rsid w:val="00383578"/>
    <w:rsid w:val="00383C7B"/>
    <w:rsid w:val="003842EF"/>
    <w:rsid w:val="0038500C"/>
    <w:rsid w:val="0038538B"/>
    <w:rsid w:val="00385604"/>
    <w:rsid w:val="003856A2"/>
    <w:rsid w:val="00385EBF"/>
    <w:rsid w:val="00385F2E"/>
    <w:rsid w:val="00386BAF"/>
    <w:rsid w:val="00386D5C"/>
    <w:rsid w:val="0038755F"/>
    <w:rsid w:val="00387649"/>
    <w:rsid w:val="0038778A"/>
    <w:rsid w:val="0039050F"/>
    <w:rsid w:val="00390833"/>
    <w:rsid w:val="00390878"/>
    <w:rsid w:val="00390D5F"/>
    <w:rsid w:val="00390E42"/>
    <w:rsid w:val="00390F14"/>
    <w:rsid w:val="00391C15"/>
    <w:rsid w:val="00391FC7"/>
    <w:rsid w:val="00392B14"/>
    <w:rsid w:val="003931BF"/>
    <w:rsid w:val="003938E5"/>
    <w:rsid w:val="00393F46"/>
    <w:rsid w:val="003942D1"/>
    <w:rsid w:val="003945EC"/>
    <w:rsid w:val="00394683"/>
    <w:rsid w:val="003948D7"/>
    <w:rsid w:val="003949B5"/>
    <w:rsid w:val="00394E81"/>
    <w:rsid w:val="00395D14"/>
    <w:rsid w:val="00397BB8"/>
    <w:rsid w:val="00397EF8"/>
    <w:rsid w:val="003A01F7"/>
    <w:rsid w:val="003A0558"/>
    <w:rsid w:val="003A064E"/>
    <w:rsid w:val="003A1228"/>
    <w:rsid w:val="003A1836"/>
    <w:rsid w:val="003A24C5"/>
    <w:rsid w:val="003A2A1E"/>
    <w:rsid w:val="003A2ED1"/>
    <w:rsid w:val="003A358C"/>
    <w:rsid w:val="003A39BB"/>
    <w:rsid w:val="003A50A2"/>
    <w:rsid w:val="003A5322"/>
    <w:rsid w:val="003A5916"/>
    <w:rsid w:val="003A59CB"/>
    <w:rsid w:val="003A672E"/>
    <w:rsid w:val="003A6B69"/>
    <w:rsid w:val="003A78A8"/>
    <w:rsid w:val="003A7CF1"/>
    <w:rsid w:val="003B0246"/>
    <w:rsid w:val="003B07EE"/>
    <w:rsid w:val="003B1B2C"/>
    <w:rsid w:val="003B2031"/>
    <w:rsid w:val="003B263E"/>
    <w:rsid w:val="003B284B"/>
    <w:rsid w:val="003B2CE5"/>
    <w:rsid w:val="003B2F44"/>
    <w:rsid w:val="003B31EC"/>
    <w:rsid w:val="003B3591"/>
    <w:rsid w:val="003B4B37"/>
    <w:rsid w:val="003B4D23"/>
    <w:rsid w:val="003B55B8"/>
    <w:rsid w:val="003B579F"/>
    <w:rsid w:val="003B5C75"/>
    <w:rsid w:val="003B691B"/>
    <w:rsid w:val="003B6F41"/>
    <w:rsid w:val="003B79F5"/>
    <w:rsid w:val="003B7B25"/>
    <w:rsid w:val="003C0921"/>
    <w:rsid w:val="003C0BBF"/>
    <w:rsid w:val="003C0E89"/>
    <w:rsid w:val="003C172B"/>
    <w:rsid w:val="003C393C"/>
    <w:rsid w:val="003C4982"/>
    <w:rsid w:val="003C4B97"/>
    <w:rsid w:val="003C53CF"/>
    <w:rsid w:val="003C6114"/>
    <w:rsid w:val="003C64DD"/>
    <w:rsid w:val="003C665F"/>
    <w:rsid w:val="003C66F0"/>
    <w:rsid w:val="003C6A30"/>
    <w:rsid w:val="003C6B07"/>
    <w:rsid w:val="003C6CA8"/>
    <w:rsid w:val="003C7620"/>
    <w:rsid w:val="003C767D"/>
    <w:rsid w:val="003C7AAE"/>
    <w:rsid w:val="003C7B78"/>
    <w:rsid w:val="003C7CB3"/>
    <w:rsid w:val="003D0BEE"/>
    <w:rsid w:val="003D22FA"/>
    <w:rsid w:val="003D2328"/>
    <w:rsid w:val="003D281A"/>
    <w:rsid w:val="003D3051"/>
    <w:rsid w:val="003D311D"/>
    <w:rsid w:val="003D37F1"/>
    <w:rsid w:val="003D42CF"/>
    <w:rsid w:val="003D4776"/>
    <w:rsid w:val="003D4807"/>
    <w:rsid w:val="003D48D0"/>
    <w:rsid w:val="003D566B"/>
    <w:rsid w:val="003D593B"/>
    <w:rsid w:val="003D5A3A"/>
    <w:rsid w:val="003D6A79"/>
    <w:rsid w:val="003D6F6A"/>
    <w:rsid w:val="003E05A1"/>
    <w:rsid w:val="003E0BD7"/>
    <w:rsid w:val="003E1689"/>
    <w:rsid w:val="003E1B4C"/>
    <w:rsid w:val="003E1FE8"/>
    <w:rsid w:val="003E265C"/>
    <w:rsid w:val="003E2921"/>
    <w:rsid w:val="003E29EF"/>
    <w:rsid w:val="003E382C"/>
    <w:rsid w:val="003E43C1"/>
    <w:rsid w:val="003E475F"/>
    <w:rsid w:val="003E48C9"/>
    <w:rsid w:val="003E4AC8"/>
    <w:rsid w:val="003E522A"/>
    <w:rsid w:val="003E5F96"/>
    <w:rsid w:val="003E605A"/>
    <w:rsid w:val="003E6067"/>
    <w:rsid w:val="003E6775"/>
    <w:rsid w:val="003E68DF"/>
    <w:rsid w:val="003E699E"/>
    <w:rsid w:val="003E77AA"/>
    <w:rsid w:val="003E780B"/>
    <w:rsid w:val="003F0329"/>
    <w:rsid w:val="003F0DC9"/>
    <w:rsid w:val="003F1246"/>
    <w:rsid w:val="003F178C"/>
    <w:rsid w:val="003F18E3"/>
    <w:rsid w:val="003F32B1"/>
    <w:rsid w:val="003F39A4"/>
    <w:rsid w:val="003F3BF2"/>
    <w:rsid w:val="003F491B"/>
    <w:rsid w:val="003F4B47"/>
    <w:rsid w:val="003F5144"/>
    <w:rsid w:val="003F5929"/>
    <w:rsid w:val="003F5B6C"/>
    <w:rsid w:val="003F61FD"/>
    <w:rsid w:val="003F6412"/>
    <w:rsid w:val="003F720D"/>
    <w:rsid w:val="003F765A"/>
    <w:rsid w:val="003F7BD5"/>
    <w:rsid w:val="003F7F28"/>
    <w:rsid w:val="0040063F"/>
    <w:rsid w:val="00400BC5"/>
    <w:rsid w:val="00400BD2"/>
    <w:rsid w:val="00400E69"/>
    <w:rsid w:val="00401225"/>
    <w:rsid w:val="004014C1"/>
    <w:rsid w:val="00401638"/>
    <w:rsid w:val="00401F04"/>
    <w:rsid w:val="0040257F"/>
    <w:rsid w:val="004026DB"/>
    <w:rsid w:val="00402947"/>
    <w:rsid w:val="0040360F"/>
    <w:rsid w:val="00403804"/>
    <w:rsid w:val="004039CE"/>
    <w:rsid w:val="00403A5E"/>
    <w:rsid w:val="00404F6E"/>
    <w:rsid w:val="00405415"/>
    <w:rsid w:val="004054DE"/>
    <w:rsid w:val="0040550B"/>
    <w:rsid w:val="00405A41"/>
    <w:rsid w:val="00406630"/>
    <w:rsid w:val="00406D6C"/>
    <w:rsid w:val="00407B04"/>
    <w:rsid w:val="00410B64"/>
    <w:rsid w:val="00410D37"/>
    <w:rsid w:val="00411094"/>
    <w:rsid w:val="00411125"/>
    <w:rsid w:val="004118EC"/>
    <w:rsid w:val="00411FE0"/>
    <w:rsid w:val="00412178"/>
    <w:rsid w:val="004129FE"/>
    <w:rsid w:val="00413059"/>
    <w:rsid w:val="004133AC"/>
    <w:rsid w:val="00413493"/>
    <w:rsid w:val="00414C0D"/>
    <w:rsid w:val="00414D52"/>
    <w:rsid w:val="0041507A"/>
    <w:rsid w:val="0041514E"/>
    <w:rsid w:val="004154B5"/>
    <w:rsid w:val="004155C8"/>
    <w:rsid w:val="004159F4"/>
    <w:rsid w:val="00415C38"/>
    <w:rsid w:val="004166E9"/>
    <w:rsid w:val="004168D8"/>
    <w:rsid w:val="0041775B"/>
    <w:rsid w:val="004179D4"/>
    <w:rsid w:val="0042054F"/>
    <w:rsid w:val="004207AA"/>
    <w:rsid w:val="00420AC5"/>
    <w:rsid w:val="004211C3"/>
    <w:rsid w:val="00421765"/>
    <w:rsid w:val="00421A86"/>
    <w:rsid w:val="00422CEE"/>
    <w:rsid w:val="00422CFA"/>
    <w:rsid w:val="00422EB1"/>
    <w:rsid w:val="00423D22"/>
    <w:rsid w:val="00423DE5"/>
    <w:rsid w:val="00424445"/>
    <w:rsid w:val="004246AE"/>
    <w:rsid w:val="00424AF5"/>
    <w:rsid w:val="00424B8A"/>
    <w:rsid w:val="00424EBB"/>
    <w:rsid w:val="00425400"/>
    <w:rsid w:val="00425712"/>
    <w:rsid w:val="00426129"/>
    <w:rsid w:val="00426689"/>
    <w:rsid w:val="00427782"/>
    <w:rsid w:val="004301F0"/>
    <w:rsid w:val="004304A0"/>
    <w:rsid w:val="00431142"/>
    <w:rsid w:val="004312FC"/>
    <w:rsid w:val="004313FC"/>
    <w:rsid w:val="004316B8"/>
    <w:rsid w:val="0043216A"/>
    <w:rsid w:val="00432C4B"/>
    <w:rsid w:val="004331C8"/>
    <w:rsid w:val="00433A2C"/>
    <w:rsid w:val="00433F5A"/>
    <w:rsid w:val="004349B0"/>
    <w:rsid w:val="00434F3A"/>
    <w:rsid w:val="004351A4"/>
    <w:rsid w:val="00435647"/>
    <w:rsid w:val="00435765"/>
    <w:rsid w:val="00435799"/>
    <w:rsid w:val="00435D7B"/>
    <w:rsid w:val="00436539"/>
    <w:rsid w:val="0043672F"/>
    <w:rsid w:val="00436BAB"/>
    <w:rsid w:val="00436D9A"/>
    <w:rsid w:val="00440527"/>
    <w:rsid w:val="00440825"/>
    <w:rsid w:val="00440AD6"/>
    <w:rsid w:val="00440B73"/>
    <w:rsid w:val="00440B91"/>
    <w:rsid w:val="004415D8"/>
    <w:rsid w:val="00441755"/>
    <w:rsid w:val="004421CB"/>
    <w:rsid w:val="00442F9A"/>
    <w:rsid w:val="00443403"/>
    <w:rsid w:val="00443532"/>
    <w:rsid w:val="0044465D"/>
    <w:rsid w:val="00444E0C"/>
    <w:rsid w:val="0044531B"/>
    <w:rsid w:val="00445526"/>
    <w:rsid w:val="00445A8C"/>
    <w:rsid w:val="00445CC9"/>
    <w:rsid w:val="00445D4B"/>
    <w:rsid w:val="00445F03"/>
    <w:rsid w:val="00445FE2"/>
    <w:rsid w:val="0044643F"/>
    <w:rsid w:val="0044736F"/>
    <w:rsid w:val="0044768F"/>
    <w:rsid w:val="00447D8F"/>
    <w:rsid w:val="00450B3F"/>
    <w:rsid w:val="00450C7E"/>
    <w:rsid w:val="00451106"/>
    <w:rsid w:val="00451935"/>
    <w:rsid w:val="00451DCA"/>
    <w:rsid w:val="004522DA"/>
    <w:rsid w:val="00452918"/>
    <w:rsid w:val="00453096"/>
    <w:rsid w:val="00453782"/>
    <w:rsid w:val="0045392D"/>
    <w:rsid w:val="00453AA0"/>
    <w:rsid w:val="00453E92"/>
    <w:rsid w:val="004548BE"/>
    <w:rsid w:val="004558BF"/>
    <w:rsid w:val="00455CD1"/>
    <w:rsid w:val="00455DF0"/>
    <w:rsid w:val="00455F36"/>
    <w:rsid w:val="004560E5"/>
    <w:rsid w:val="004561C2"/>
    <w:rsid w:val="00456847"/>
    <w:rsid w:val="00457165"/>
    <w:rsid w:val="0045726E"/>
    <w:rsid w:val="004572B9"/>
    <w:rsid w:val="00457AEC"/>
    <w:rsid w:val="0046004C"/>
    <w:rsid w:val="0046055E"/>
    <w:rsid w:val="00460669"/>
    <w:rsid w:val="00460E21"/>
    <w:rsid w:val="00462520"/>
    <w:rsid w:val="00462840"/>
    <w:rsid w:val="00462DA0"/>
    <w:rsid w:val="004630B0"/>
    <w:rsid w:val="004632D8"/>
    <w:rsid w:val="00463605"/>
    <w:rsid w:val="0046374B"/>
    <w:rsid w:val="00463B26"/>
    <w:rsid w:val="00464060"/>
    <w:rsid w:val="00464133"/>
    <w:rsid w:val="004641A8"/>
    <w:rsid w:val="00464F3A"/>
    <w:rsid w:val="004654B3"/>
    <w:rsid w:val="004657E9"/>
    <w:rsid w:val="00465885"/>
    <w:rsid w:val="00465AE3"/>
    <w:rsid w:val="00465AF9"/>
    <w:rsid w:val="00465B81"/>
    <w:rsid w:val="00465C74"/>
    <w:rsid w:val="00465EFD"/>
    <w:rsid w:val="00466CD9"/>
    <w:rsid w:val="004673A8"/>
    <w:rsid w:val="00467683"/>
    <w:rsid w:val="00467737"/>
    <w:rsid w:val="00467933"/>
    <w:rsid w:val="00467B5F"/>
    <w:rsid w:val="00467DFD"/>
    <w:rsid w:val="00467FC7"/>
    <w:rsid w:val="004709F8"/>
    <w:rsid w:val="00471924"/>
    <w:rsid w:val="00471E2A"/>
    <w:rsid w:val="00472208"/>
    <w:rsid w:val="004725E0"/>
    <w:rsid w:val="00472F8A"/>
    <w:rsid w:val="00473404"/>
    <w:rsid w:val="00473554"/>
    <w:rsid w:val="0047377F"/>
    <w:rsid w:val="00473A1A"/>
    <w:rsid w:val="00473BB3"/>
    <w:rsid w:val="00473FCA"/>
    <w:rsid w:val="00475168"/>
    <w:rsid w:val="0047518C"/>
    <w:rsid w:val="00476154"/>
    <w:rsid w:val="00476421"/>
    <w:rsid w:val="0047691A"/>
    <w:rsid w:val="00476AC1"/>
    <w:rsid w:val="004770A5"/>
    <w:rsid w:val="00477EEE"/>
    <w:rsid w:val="004805DF"/>
    <w:rsid w:val="004809E0"/>
    <w:rsid w:val="00480B0D"/>
    <w:rsid w:val="00481041"/>
    <w:rsid w:val="0048137D"/>
    <w:rsid w:val="00481844"/>
    <w:rsid w:val="00482179"/>
    <w:rsid w:val="004827F2"/>
    <w:rsid w:val="00482A78"/>
    <w:rsid w:val="0048312D"/>
    <w:rsid w:val="004831CD"/>
    <w:rsid w:val="00483545"/>
    <w:rsid w:val="004847B5"/>
    <w:rsid w:val="00484F4E"/>
    <w:rsid w:val="004858CF"/>
    <w:rsid w:val="0048667E"/>
    <w:rsid w:val="00486A33"/>
    <w:rsid w:val="00490123"/>
    <w:rsid w:val="004901DF"/>
    <w:rsid w:val="00490D58"/>
    <w:rsid w:val="00490EDA"/>
    <w:rsid w:val="00491399"/>
    <w:rsid w:val="00491479"/>
    <w:rsid w:val="00491BCB"/>
    <w:rsid w:val="00491D74"/>
    <w:rsid w:val="00491E6C"/>
    <w:rsid w:val="00492106"/>
    <w:rsid w:val="00492380"/>
    <w:rsid w:val="0049295A"/>
    <w:rsid w:val="004938F0"/>
    <w:rsid w:val="004948BD"/>
    <w:rsid w:val="00494B06"/>
    <w:rsid w:val="00495349"/>
    <w:rsid w:val="00495B7C"/>
    <w:rsid w:val="00495E9C"/>
    <w:rsid w:val="004962C7"/>
    <w:rsid w:val="00496429"/>
    <w:rsid w:val="0049658C"/>
    <w:rsid w:val="00496C55"/>
    <w:rsid w:val="00497606"/>
    <w:rsid w:val="0049763E"/>
    <w:rsid w:val="00497A32"/>
    <w:rsid w:val="00497F14"/>
    <w:rsid w:val="004A09F7"/>
    <w:rsid w:val="004A1145"/>
    <w:rsid w:val="004A153E"/>
    <w:rsid w:val="004A27A4"/>
    <w:rsid w:val="004A3672"/>
    <w:rsid w:val="004A42BD"/>
    <w:rsid w:val="004A4BEC"/>
    <w:rsid w:val="004A4E45"/>
    <w:rsid w:val="004A514C"/>
    <w:rsid w:val="004A53E7"/>
    <w:rsid w:val="004A6DC5"/>
    <w:rsid w:val="004A6EAC"/>
    <w:rsid w:val="004A7E53"/>
    <w:rsid w:val="004A7F86"/>
    <w:rsid w:val="004B0FA3"/>
    <w:rsid w:val="004B184D"/>
    <w:rsid w:val="004B1ECB"/>
    <w:rsid w:val="004B2344"/>
    <w:rsid w:val="004B23E9"/>
    <w:rsid w:val="004B274B"/>
    <w:rsid w:val="004B2E33"/>
    <w:rsid w:val="004B45A4"/>
    <w:rsid w:val="004B463E"/>
    <w:rsid w:val="004B52A5"/>
    <w:rsid w:val="004B5E7E"/>
    <w:rsid w:val="004B6842"/>
    <w:rsid w:val="004B72E0"/>
    <w:rsid w:val="004B73C9"/>
    <w:rsid w:val="004B74D7"/>
    <w:rsid w:val="004B7574"/>
    <w:rsid w:val="004C00F6"/>
    <w:rsid w:val="004C03D1"/>
    <w:rsid w:val="004C0E37"/>
    <w:rsid w:val="004C1109"/>
    <w:rsid w:val="004C1D20"/>
    <w:rsid w:val="004C1E90"/>
    <w:rsid w:val="004C367D"/>
    <w:rsid w:val="004C4108"/>
    <w:rsid w:val="004C554A"/>
    <w:rsid w:val="004C58A0"/>
    <w:rsid w:val="004C634C"/>
    <w:rsid w:val="004C7109"/>
    <w:rsid w:val="004C7D57"/>
    <w:rsid w:val="004D02C0"/>
    <w:rsid w:val="004D077E"/>
    <w:rsid w:val="004D0D51"/>
    <w:rsid w:val="004D137C"/>
    <w:rsid w:val="004D204B"/>
    <w:rsid w:val="004D20B4"/>
    <w:rsid w:val="004D2439"/>
    <w:rsid w:val="004D26F8"/>
    <w:rsid w:val="004D2D2A"/>
    <w:rsid w:val="004D2E8F"/>
    <w:rsid w:val="004D32CA"/>
    <w:rsid w:val="004D32D3"/>
    <w:rsid w:val="004D3727"/>
    <w:rsid w:val="004D4401"/>
    <w:rsid w:val="004D47D4"/>
    <w:rsid w:val="004D508E"/>
    <w:rsid w:val="004D5D37"/>
    <w:rsid w:val="004D5ECB"/>
    <w:rsid w:val="004D647C"/>
    <w:rsid w:val="004D729B"/>
    <w:rsid w:val="004D7FAA"/>
    <w:rsid w:val="004E020A"/>
    <w:rsid w:val="004E02A8"/>
    <w:rsid w:val="004E0782"/>
    <w:rsid w:val="004E0A9E"/>
    <w:rsid w:val="004E0C15"/>
    <w:rsid w:val="004E0DF5"/>
    <w:rsid w:val="004E1054"/>
    <w:rsid w:val="004E1540"/>
    <w:rsid w:val="004E17B6"/>
    <w:rsid w:val="004E1854"/>
    <w:rsid w:val="004E1F45"/>
    <w:rsid w:val="004E24EE"/>
    <w:rsid w:val="004E3F54"/>
    <w:rsid w:val="004E5DE8"/>
    <w:rsid w:val="004E6127"/>
    <w:rsid w:val="004E6355"/>
    <w:rsid w:val="004E67CA"/>
    <w:rsid w:val="004E6E00"/>
    <w:rsid w:val="004F0244"/>
    <w:rsid w:val="004F0B6E"/>
    <w:rsid w:val="004F19C5"/>
    <w:rsid w:val="004F19D8"/>
    <w:rsid w:val="004F20B9"/>
    <w:rsid w:val="004F249E"/>
    <w:rsid w:val="004F252D"/>
    <w:rsid w:val="004F2C86"/>
    <w:rsid w:val="004F2CEC"/>
    <w:rsid w:val="004F3BE5"/>
    <w:rsid w:val="004F4703"/>
    <w:rsid w:val="004F4C55"/>
    <w:rsid w:val="004F509C"/>
    <w:rsid w:val="004F569E"/>
    <w:rsid w:val="004F56D9"/>
    <w:rsid w:val="004F5EE3"/>
    <w:rsid w:val="004F6184"/>
    <w:rsid w:val="004F64D9"/>
    <w:rsid w:val="004F6591"/>
    <w:rsid w:val="004F785D"/>
    <w:rsid w:val="004F7F30"/>
    <w:rsid w:val="0050031C"/>
    <w:rsid w:val="00501325"/>
    <w:rsid w:val="005015CA"/>
    <w:rsid w:val="0050166E"/>
    <w:rsid w:val="00501965"/>
    <w:rsid w:val="00501AD8"/>
    <w:rsid w:val="00501C73"/>
    <w:rsid w:val="00502272"/>
    <w:rsid w:val="0050253B"/>
    <w:rsid w:val="00502650"/>
    <w:rsid w:val="005026A4"/>
    <w:rsid w:val="00502900"/>
    <w:rsid w:val="00502A82"/>
    <w:rsid w:val="00503C77"/>
    <w:rsid w:val="00504953"/>
    <w:rsid w:val="00504CEF"/>
    <w:rsid w:val="005055BE"/>
    <w:rsid w:val="005061AB"/>
    <w:rsid w:val="0050780D"/>
    <w:rsid w:val="00510763"/>
    <w:rsid w:val="005110F8"/>
    <w:rsid w:val="0051139C"/>
    <w:rsid w:val="00511527"/>
    <w:rsid w:val="00511CB5"/>
    <w:rsid w:val="00511D78"/>
    <w:rsid w:val="00512396"/>
    <w:rsid w:val="0051277C"/>
    <w:rsid w:val="00512C91"/>
    <w:rsid w:val="00512FB3"/>
    <w:rsid w:val="005132CF"/>
    <w:rsid w:val="0051450A"/>
    <w:rsid w:val="00514A73"/>
    <w:rsid w:val="00514AFE"/>
    <w:rsid w:val="0051554C"/>
    <w:rsid w:val="00515C41"/>
    <w:rsid w:val="00515F73"/>
    <w:rsid w:val="00517869"/>
    <w:rsid w:val="005201F1"/>
    <w:rsid w:val="00520968"/>
    <w:rsid w:val="005211CB"/>
    <w:rsid w:val="0052158B"/>
    <w:rsid w:val="00521C00"/>
    <w:rsid w:val="00521E9B"/>
    <w:rsid w:val="00522A21"/>
    <w:rsid w:val="0052303A"/>
    <w:rsid w:val="00523940"/>
    <w:rsid w:val="00523A11"/>
    <w:rsid w:val="00523EB1"/>
    <w:rsid w:val="005240D3"/>
    <w:rsid w:val="00526C81"/>
    <w:rsid w:val="005275CB"/>
    <w:rsid w:val="00527BD1"/>
    <w:rsid w:val="00527D6B"/>
    <w:rsid w:val="00527E86"/>
    <w:rsid w:val="0053117F"/>
    <w:rsid w:val="005316EE"/>
    <w:rsid w:val="0053184C"/>
    <w:rsid w:val="00531D47"/>
    <w:rsid w:val="00532144"/>
    <w:rsid w:val="00532905"/>
    <w:rsid w:val="00532D2F"/>
    <w:rsid w:val="0053332C"/>
    <w:rsid w:val="0053368B"/>
    <w:rsid w:val="005336CA"/>
    <w:rsid w:val="00533D1B"/>
    <w:rsid w:val="00534996"/>
    <w:rsid w:val="00535833"/>
    <w:rsid w:val="00535BF2"/>
    <w:rsid w:val="005375D9"/>
    <w:rsid w:val="00537899"/>
    <w:rsid w:val="00537952"/>
    <w:rsid w:val="00537D69"/>
    <w:rsid w:val="00540011"/>
    <w:rsid w:val="00540308"/>
    <w:rsid w:val="005404F5"/>
    <w:rsid w:val="00540D53"/>
    <w:rsid w:val="005411EC"/>
    <w:rsid w:val="00541249"/>
    <w:rsid w:val="00541A7B"/>
    <w:rsid w:val="0054285C"/>
    <w:rsid w:val="00542935"/>
    <w:rsid w:val="00542E25"/>
    <w:rsid w:val="00543BCA"/>
    <w:rsid w:val="00543C4D"/>
    <w:rsid w:val="0054453D"/>
    <w:rsid w:val="0054468A"/>
    <w:rsid w:val="00545213"/>
    <w:rsid w:val="005456EC"/>
    <w:rsid w:val="0054595B"/>
    <w:rsid w:val="00546116"/>
    <w:rsid w:val="00546375"/>
    <w:rsid w:val="0054659C"/>
    <w:rsid w:val="00547808"/>
    <w:rsid w:val="0055000A"/>
    <w:rsid w:val="0055003B"/>
    <w:rsid w:val="00550098"/>
    <w:rsid w:val="005502C2"/>
    <w:rsid w:val="00550AE1"/>
    <w:rsid w:val="00550CC6"/>
    <w:rsid w:val="0055190C"/>
    <w:rsid w:val="00551DB0"/>
    <w:rsid w:val="00551EB5"/>
    <w:rsid w:val="005523AE"/>
    <w:rsid w:val="00552E18"/>
    <w:rsid w:val="00553B40"/>
    <w:rsid w:val="00554503"/>
    <w:rsid w:val="005548AB"/>
    <w:rsid w:val="005553F7"/>
    <w:rsid w:val="005557CA"/>
    <w:rsid w:val="00555EFB"/>
    <w:rsid w:val="005571CA"/>
    <w:rsid w:val="005571E4"/>
    <w:rsid w:val="00557C57"/>
    <w:rsid w:val="005604BD"/>
    <w:rsid w:val="00560A82"/>
    <w:rsid w:val="00560CC6"/>
    <w:rsid w:val="00560CFF"/>
    <w:rsid w:val="005610C5"/>
    <w:rsid w:val="005621DA"/>
    <w:rsid w:val="005627D0"/>
    <w:rsid w:val="00562AB9"/>
    <w:rsid w:val="00564181"/>
    <w:rsid w:val="0056497D"/>
    <w:rsid w:val="00564E35"/>
    <w:rsid w:val="00564E93"/>
    <w:rsid w:val="005651FD"/>
    <w:rsid w:val="00565DE2"/>
    <w:rsid w:val="00565F39"/>
    <w:rsid w:val="0056636E"/>
    <w:rsid w:val="005667B2"/>
    <w:rsid w:val="00566C8C"/>
    <w:rsid w:val="00566D8C"/>
    <w:rsid w:val="00567CA9"/>
    <w:rsid w:val="00567EA8"/>
    <w:rsid w:val="00570623"/>
    <w:rsid w:val="005707A7"/>
    <w:rsid w:val="00570D10"/>
    <w:rsid w:val="00570F49"/>
    <w:rsid w:val="00571074"/>
    <w:rsid w:val="00571790"/>
    <w:rsid w:val="0057196B"/>
    <w:rsid w:val="00571AB3"/>
    <w:rsid w:val="00571AFE"/>
    <w:rsid w:val="00571CEF"/>
    <w:rsid w:val="0057261C"/>
    <w:rsid w:val="005727AB"/>
    <w:rsid w:val="00572CF9"/>
    <w:rsid w:val="00572D2F"/>
    <w:rsid w:val="00572DEF"/>
    <w:rsid w:val="005735A6"/>
    <w:rsid w:val="00573CCA"/>
    <w:rsid w:val="005759AB"/>
    <w:rsid w:val="00575F4B"/>
    <w:rsid w:val="005763C9"/>
    <w:rsid w:val="00576D46"/>
    <w:rsid w:val="00577595"/>
    <w:rsid w:val="00577D6B"/>
    <w:rsid w:val="0058055C"/>
    <w:rsid w:val="00580D15"/>
    <w:rsid w:val="005815FA"/>
    <w:rsid w:val="00581AEE"/>
    <w:rsid w:val="00581BEA"/>
    <w:rsid w:val="00581F75"/>
    <w:rsid w:val="005826D8"/>
    <w:rsid w:val="00582DAD"/>
    <w:rsid w:val="00583DA4"/>
    <w:rsid w:val="00583F3E"/>
    <w:rsid w:val="0058419B"/>
    <w:rsid w:val="00584363"/>
    <w:rsid w:val="00584400"/>
    <w:rsid w:val="00584531"/>
    <w:rsid w:val="0058675D"/>
    <w:rsid w:val="00586A67"/>
    <w:rsid w:val="00586B42"/>
    <w:rsid w:val="005876F3"/>
    <w:rsid w:val="005900B8"/>
    <w:rsid w:val="00590CCE"/>
    <w:rsid w:val="00591752"/>
    <w:rsid w:val="00591CA9"/>
    <w:rsid w:val="00592328"/>
    <w:rsid w:val="005923B6"/>
    <w:rsid w:val="00592829"/>
    <w:rsid w:val="00592D4E"/>
    <w:rsid w:val="00593805"/>
    <w:rsid w:val="00593964"/>
    <w:rsid w:val="00594214"/>
    <w:rsid w:val="00594479"/>
    <w:rsid w:val="0059620A"/>
    <w:rsid w:val="0059653F"/>
    <w:rsid w:val="00596B21"/>
    <w:rsid w:val="00597302"/>
    <w:rsid w:val="00597BF4"/>
    <w:rsid w:val="005A09F9"/>
    <w:rsid w:val="005A0AC5"/>
    <w:rsid w:val="005A0CB5"/>
    <w:rsid w:val="005A0D2B"/>
    <w:rsid w:val="005A1B62"/>
    <w:rsid w:val="005A2A2C"/>
    <w:rsid w:val="005A33B8"/>
    <w:rsid w:val="005A3952"/>
    <w:rsid w:val="005A4378"/>
    <w:rsid w:val="005A465A"/>
    <w:rsid w:val="005A488C"/>
    <w:rsid w:val="005A52AC"/>
    <w:rsid w:val="005A53BB"/>
    <w:rsid w:val="005A5957"/>
    <w:rsid w:val="005A6150"/>
    <w:rsid w:val="005A634D"/>
    <w:rsid w:val="005A65B2"/>
    <w:rsid w:val="005A6B12"/>
    <w:rsid w:val="005A7129"/>
    <w:rsid w:val="005A71C7"/>
    <w:rsid w:val="005A75F9"/>
    <w:rsid w:val="005A7A3C"/>
    <w:rsid w:val="005A7B44"/>
    <w:rsid w:val="005B063B"/>
    <w:rsid w:val="005B2218"/>
    <w:rsid w:val="005B25F0"/>
    <w:rsid w:val="005B3358"/>
    <w:rsid w:val="005B404E"/>
    <w:rsid w:val="005B433D"/>
    <w:rsid w:val="005B5763"/>
    <w:rsid w:val="005B58D4"/>
    <w:rsid w:val="005B66A5"/>
    <w:rsid w:val="005B67A4"/>
    <w:rsid w:val="005B6831"/>
    <w:rsid w:val="005B75CF"/>
    <w:rsid w:val="005B75E1"/>
    <w:rsid w:val="005B7695"/>
    <w:rsid w:val="005B7703"/>
    <w:rsid w:val="005B7892"/>
    <w:rsid w:val="005B7B64"/>
    <w:rsid w:val="005B7CC5"/>
    <w:rsid w:val="005C065A"/>
    <w:rsid w:val="005C086C"/>
    <w:rsid w:val="005C0B85"/>
    <w:rsid w:val="005C11F0"/>
    <w:rsid w:val="005C12BE"/>
    <w:rsid w:val="005C1519"/>
    <w:rsid w:val="005C1743"/>
    <w:rsid w:val="005C285A"/>
    <w:rsid w:val="005C3B58"/>
    <w:rsid w:val="005C3F3D"/>
    <w:rsid w:val="005C3FDB"/>
    <w:rsid w:val="005C40C7"/>
    <w:rsid w:val="005C457C"/>
    <w:rsid w:val="005C4C76"/>
    <w:rsid w:val="005C4DE6"/>
    <w:rsid w:val="005C5420"/>
    <w:rsid w:val="005C5903"/>
    <w:rsid w:val="005C622D"/>
    <w:rsid w:val="005C6437"/>
    <w:rsid w:val="005C68E3"/>
    <w:rsid w:val="005C7492"/>
    <w:rsid w:val="005D03C3"/>
    <w:rsid w:val="005D0810"/>
    <w:rsid w:val="005D16CC"/>
    <w:rsid w:val="005D197C"/>
    <w:rsid w:val="005D229F"/>
    <w:rsid w:val="005D2680"/>
    <w:rsid w:val="005D4181"/>
    <w:rsid w:val="005D41B4"/>
    <w:rsid w:val="005D424A"/>
    <w:rsid w:val="005D4C6E"/>
    <w:rsid w:val="005D4F6D"/>
    <w:rsid w:val="005D50C5"/>
    <w:rsid w:val="005D5190"/>
    <w:rsid w:val="005D55E1"/>
    <w:rsid w:val="005D5F7B"/>
    <w:rsid w:val="005D7121"/>
    <w:rsid w:val="005D734A"/>
    <w:rsid w:val="005D7529"/>
    <w:rsid w:val="005E0ACD"/>
    <w:rsid w:val="005E0C01"/>
    <w:rsid w:val="005E0D6D"/>
    <w:rsid w:val="005E2042"/>
    <w:rsid w:val="005E234D"/>
    <w:rsid w:val="005E2C44"/>
    <w:rsid w:val="005E3090"/>
    <w:rsid w:val="005E3852"/>
    <w:rsid w:val="005E4663"/>
    <w:rsid w:val="005E47DF"/>
    <w:rsid w:val="005E5C62"/>
    <w:rsid w:val="005E61AF"/>
    <w:rsid w:val="005E6202"/>
    <w:rsid w:val="005E6702"/>
    <w:rsid w:val="005E6C24"/>
    <w:rsid w:val="005E71BC"/>
    <w:rsid w:val="005E78BA"/>
    <w:rsid w:val="005F0E1B"/>
    <w:rsid w:val="005F1276"/>
    <w:rsid w:val="005F168F"/>
    <w:rsid w:val="005F218B"/>
    <w:rsid w:val="005F434D"/>
    <w:rsid w:val="005F49D7"/>
    <w:rsid w:val="005F4A11"/>
    <w:rsid w:val="005F50AC"/>
    <w:rsid w:val="005F51AE"/>
    <w:rsid w:val="005F5E03"/>
    <w:rsid w:val="005F6AC2"/>
    <w:rsid w:val="005F6E1E"/>
    <w:rsid w:val="005F7644"/>
    <w:rsid w:val="005F7907"/>
    <w:rsid w:val="005F7DF8"/>
    <w:rsid w:val="005F7E6B"/>
    <w:rsid w:val="00600035"/>
    <w:rsid w:val="006004F6"/>
    <w:rsid w:val="00600E05"/>
    <w:rsid w:val="006012E5"/>
    <w:rsid w:val="0060287A"/>
    <w:rsid w:val="006040B1"/>
    <w:rsid w:val="00604267"/>
    <w:rsid w:val="00604415"/>
    <w:rsid w:val="0060489F"/>
    <w:rsid w:val="00604BE2"/>
    <w:rsid w:val="0060533F"/>
    <w:rsid w:val="00606094"/>
    <w:rsid w:val="00606C0D"/>
    <w:rsid w:val="006077DE"/>
    <w:rsid w:val="00607A41"/>
    <w:rsid w:val="00607BC6"/>
    <w:rsid w:val="0061048B"/>
    <w:rsid w:val="006106F2"/>
    <w:rsid w:val="00610973"/>
    <w:rsid w:val="0061182A"/>
    <w:rsid w:val="00611ECD"/>
    <w:rsid w:val="00611F14"/>
    <w:rsid w:val="00611FB8"/>
    <w:rsid w:val="0061212B"/>
    <w:rsid w:val="0061215B"/>
    <w:rsid w:val="006125C7"/>
    <w:rsid w:val="006129B1"/>
    <w:rsid w:val="006135E6"/>
    <w:rsid w:val="006151F2"/>
    <w:rsid w:val="006157CA"/>
    <w:rsid w:val="00616388"/>
    <w:rsid w:val="00616B26"/>
    <w:rsid w:val="00617038"/>
    <w:rsid w:val="0061719A"/>
    <w:rsid w:val="00617CA3"/>
    <w:rsid w:val="00617E9B"/>
    <w:rsid w:val="00617F31"/>
    <w:rsid w:val="006201D1"/>
    <w:rsid w:val="0062022E"/>
    <w:rsid w:val="006213FF"/>
    <w:rsid w:val="00621C77"/>
    <w:rsid w:val="00622F02"/>
    <w:rsid w:val="00622FD2"/>
    <w:rsid w:val="00623180"/>
    <w:rsid w:val="00623402"/>
    <w:rsid w:val="006234C3"/>
    <w:rsid w:val="00623D63"/>
    <w:rsid w:val="00623DFE"/>
    <w:rsid w:val="006241CF"/>
    <w:rsid w:val="0062460B"/>
    <w:rsid w:val="00625DCC"/>
    <w:rsid w:val="00625EA9"/>
    <w:rsid w:val="00625F38"/>
    <w:rsid w:val="00625FF5"/>
    <w:rsid w:val="006262A6"/>
    <w:rsid w:val="006264A8"/>
    <w:rsid w:val="00626641"/>
    <w:rsid w:val="006269D3"/>
    <w:rsid w:val="00626BF4"/>
    <w:rsid w:val="00627AA1"/>
    <w:rsid w:val="00630C15"/>
    <w:rsid w:val="006317D8"/>
    <w:rsid w:val="00631F95"/>
    <w:rsid w:val="00632069"/>
    <w:rsid w:val="00632840"/>
    <w:rsid w:val="00632FB0"/>
    <w:rsid w:val="0063300E"/>
    <w:rsid w:val="006339C3"/>
    <w:rsid w:val="0063401F"/>
    <w:rsid w:val="006342EF"/>
    <w:rsid w:val="0063450B"/>
    <w:rsid w:val="00634FA1"/>
    <w:rsid w:val="00634FC6"/>
    <w:rsid w:val="0063566C"/>
    <w:rsid w:val="00635DB3"/>
    <w:rsid w:val="00635DD7"/>
    <w:rsid w:val="00636189"/>
    <w:rsid w:val="00636996"/>
    <w:rsid w:val="0063751B"/>
    <w:rsid w:val="0063771D"/>
    <w:rsid w:val="00637A06"/>
    <w:rsid w:val="006403AF"/>
    <w:rsid w:val="00640436"/>
    <w:rsid w:val="00640B0A"/>
    <w:rsid w:val="00640C04"/>
    <w:rsid w:val="00642078"/>
    <w:rsid w:val="006422D4"/>
    <w:rsid w:val="0064248A"/>
    <w:rsid w:val="006424F0"/>
    <w:rsid w:val="00642742"/>
    <w:rsid w:val="00643317"/>
    <w:rsid w:val="00643D70"/>
    <w:rsid w:val="00644146"/>
    <w:rsid w:val="006442C6"/>
    <w:rsid w:val="00644429"/>
    <w:rsid w:val="00644555"/>
    <w:rsid w:val="00645A2C"/>
    <w:rsid w:val="00645AD2"/>
    <w:rsid w:val="00646821"/>
    <w:rsid w:val="00646AE1"/>
    <w:rsid w:val="006476B8"/>
    <w:rsid w:val="0064784E"/>
    <w:rsid w:val="00650502"/>
    <w:rsid w:val="00650588"/>
    <w:rsid w:val="00650985"/>
    <w:rsid w:val="00650D45"/>
    <w:rsid w:val="00651512"/>
    <w:rsid w:val="00651873"/>
    <w:rsid w:val="006518F2"/>
    <w:rsid w:val="00651E1B"/>
    <w:rsid w:val="006521F1"/>
    <w:rsid w:val="006523F3"/>
    <w:rsid w:val="00653E1C"/>
    <w:rsid w:val="00653EAB"/>
    <w:rsid w:val="00654425"/>
    <w:rsid w:val="0065448C"/>
    <w:rsid w:val="0065564C"/>
    <w:rsid w:val="006559A8"/>
    <w:rsid w:val="00655A79"/>
    <w:rsid w:val="00656102"/>
    <w:rsid w:val="0065636C"/>
    <w:rsid w:val="006571D6"/>
    <w:rsid w:val="00657465"/>
    <w:rsid w:val="00657885"/>
    <w:rsid w:val="00660263"/>
    <w:rsid w:val="006602C2"/>
    <w:rsid w:val="00660C5D"/>
    <w:rsid w:val="00661116"/>
    <w:rsid w:val="006613CC"/>
    <w:rsid w:val="0066152B"/>
    <w:rsid w:val="00661BB8"/>
    <w:rsid w:val="00661FDB"/>
    <w:rsid w:val="006621C2"/>
    <w:rsid w:val="00662550"/>
    <w:rsid w:val="00662EF0"/>
    <w:rsid w:val="00664067"/>
    <w:rsid w:val="006647C4"/>
    <w:rsid w:val="006655BB"/>
    <w:rsid w:val="00665F7B"/>
    <w:rsid w:val="006669ED"/>
    <w:rsid w:val="006669FD"/>
    <w:rsid w:val="00666B12"/>
    <w:rsid w:val="00666C95"/>
    <w:rsid w:val="006670D8"/>
    <w:rsid w:val="0067024B"/>
    <w:rsid w:val="00670A18"/>
    <w:rsid w:val="00670A8B"/>
    <w:rsid w:val="0067116F"/>
    <w:rsid w:val="00671F43"/>
    <w:rsid w:val="00672903"/>
    <w:rsid w:val="0067324E"/>
    <w:rsid w:val="00673498"/>
    <w:rsid w:val="00673865"/>
    <w:rsid w:val="00673C6B"/>
    <w:rsid w:val="006747BC"/>
    <w:rsid w:val="00675907"/>
    <w:rsid w:val="00675A13"/>
    <w:rsid w:val="00675D60"/>
    <w:rsid w:val="00675D97"/>
    <w:rsid w:val="00675E81"/>
    <w:rsid w:val="00675E91"/>
    <w:rsid w:val="006763BD"/>
    <w:rsid w:val="00677777"/>
    <w:rsid w:val="00677D32"/>
    <w:rsid w:val="00677D9C"/>
    <w:rsid w:val="00680112"/>
    <w:rsid w:val="006804A9"/>
    <w:rsid w:val="0068051C"/>
    <w:rsid w:val="00682E57"/>
    <w:rsid w:val="00682FEF"/>
    <w:rsid w:val="0068347F"/>
    <w:rsid w:val="00683658"/>
    <w:rsid w:val="006838D4"/>
    <w:rsid w:val="00684677"/>
    <w:rsid w:val="00685A6A"/>
    <w:rsid w:val="0068664C"/>
    <w:rsid w:val="006872C2"/>
    <w:rsid w:val="0069045C"/>
    <w:rsid w:val="00692387"/>
    <w:rsid w:val="00692BAA"/>
    <w:rsid w:val="00692BCA"/>
    <w:rsid w:val="0069306B"/>
    <w:rsid w:val="0069444E"/>
    <w:rsid w:val="00694994"/>
    <w:rsid w:val="00695700"/>
    <w:rsid w:val="00695C9E"/>
    <w:rsid w:val="006964A8"/>
    <w:rsid w:val="006964BB"/>
    <w:rsid w:val="00696F97"/>
    <w:rsid w:val="006A037D"/>
    <w:rsid w:val="006A03A3"/>
    <w:rsid w:val="006A040E"/>
    <w:rsid w:val="006A17F0"/>
    <w:rsid w:val="006A1DBD"/>
    <w:rsid w:val="006A2E81"/>
    <w:rsid w:val="006A4064"/>
    <w:rsid w:val="006A41E5"/>
    <w:rsid w:val="006A4520"/>
    <w:rsid w:val="006A5143"/>
    <w:rsid w:val="006A54D3"/>
    <w:rsid w:val="006A5726"/>
    <w:rsid w:val="006A5F7C"/>
    <w:rsid w:val="006A689B"/>
    <w:rsid w:val="006A6985"/>
    <w:rsid w:val="006A7D12"/>
    <w:rsid w:val="006B01F8"/>
    <w:rsid w:val="006B0288"/>
    <w:rsid w:val="006B0340"/>
    <w:rsid w:val="006B11FE"/>
    <w:rsid w:val="006B1899"/>
    <w:rsid w:val="006B2E8B"/>
    <w:rsid w:val="006B2F1C"/>
    <w:rsid w:val="006B323E"/>
    <w:rsid w:val="006B32EA"/>
    <w:rsid w:val="006B376D"/>
    <w:rsid w:val="006B3A1B"/>
    <w:rsid w:val="006B41CC"/>
    <w:rsid w:val="006B42AC"/>
    <w:rsid w:val="006B47F0"/>
    <w:rsid w:val="006B49CF"/>
    <w:rsid w:val="006B4DB0"/>
    <w:rsid w:val="006B5290"/>
    <w:rsid w:val="006B53CD"/>
    <w:rsid w:val="006B5418"/>
    <w:rsid w:val="006B6704"/>
    <w:rsid w:val="006B795B"/>
    <w:rsid w:val="006C0387"/>
    <w:rsid w:val="006C04C1"/>
    <w:rsid w:val="006C050B"/>
    <w:rsid w:val="006C067C"/>
    <w:rsid w:val="006C0B24"/>
    <w:rsid w:val="006C2047"/>
    <w:rsid w:val="006C234C"/>
    <w:rsid w:val="006C26CC"/>
    <w:rsid w:val="006C307E"/>
    <w:rsid w:val="006C3390"/>
    <w:rsid w:val="006C3453"/>
    <w:rsid w:val="006C3AA5"/>
    <w:rsid w:val="006C3D4A"/>
    <w:rsid w:val="006C3DE1"/>
    <w:rsid w:val="006C49B0"/>
    <w:rsid w:val="006C5016"/>
    <w:rsid w:val="006C5075"/>
    <w:rsid w:val="006C5AC8"/>
    <w:rsid w:val="006C5DF4"/>
    <w:rsid w:val="006C5FA5"/>
    <w:rsid w:val="006C6299"/>
    <w:rsid w:val="006C661F"/>
    <w:rsid w:val="006C76A2"/>
    <w:rsid w:val="006D0287"/>
    <w:rsid w:val="006D0399"/>
    <w:rsid w:val="006D04DC"/>
    <w:rsid w:val="006D097F"/>
    <w:rsid w:val="006D1042"/>
    <w:rsid w:val="006D157A"/>
    <w:rsid w:val="006D176E"/>
    <w:rsid w:val="006D1A0A"/>
    <w:rsid w:val="006D20EA"/>
    <w:rsid w:val="006D3369"/>
    <w:rsid w:val="006D375F"/>
    <w:rsid w:val="006D3A56"/>
    <w:rsid w:val="006D4177"/>
    <w:rsid w:val="006D4670"/>
    <w:rsid w:val="006D4CB3"/>
    <w:rsid w:val="006D4D05"/>
    <w:rsid w:val="006D56BC"/>
    <w:rsid w:val="006D5A96"/>
    <w:rsid w:val="006D5BE4"/>
    <w:rsid w:val="006D6F56"/>
    <w:rsid w:val="006D7046"/>
    <w:rsid w:val="006D775A"/>
    <w:rsid w:val="006D7C00"/>
    <w:rsid w:val="006E018B"/>
    <w:rsid w:val="006E0454"/>
    <w:rsid w:val="006E085A"/>
    <w:rsid w:val="006E0B36"/>
    <w:rsid w:val="006E0CF3"/>
    <w:rsid w:val="006E12D6"/>
    <w:rsid w:val="006E165D"/>
    <w:rsid w:val="006E1A50"/>
    <w:rsid w:val="006E21FB"/>
    <w:rsid w:val="006E2476"/>
    <w:rsid w:val="006E292A"/>
    <w:rsid w:val="006E32E9"/>
    <w:rsid w:val="006E3316"/>
    <w:rsid w:val="006E337D"/>
    <w:rsid w:val="006E3732"/>
    <w:rsid w:val="006E3EC1"/>
    <w:rsid w:val="006E4004"/>
    <w:rsid w:val="006E4107"/>
    <w:rsid w:val="006E45AC"/>
    <w:rsid w:val="006E4F60"/>
    <w:rsid w:val="006E4FBF"/>
    <w:rsid w:val="006E506D"/>
    <w:rsid w:val="006E51A6"/>
    <w:rsid w:val="006E556D"/>
    <w:rsid w:val="006E589F"/>
    <w:rsid w:val="006E604F"/>
    <w:rsid w:val="006E6104"/>
    <w:rsid w:val="006E65C7"/>
    <w:rsid w:val="006E7AF2"/>
    <w:rsid w:val="006E7BA4"/>
    <w:rsid w:val="006F01EE"/>
    <w:rsid w:val="006F0232"/>
    <w:rsid w:val="006F0389"/>
    <w:rsid w:val="006F0AEF"/>
    <w:rsid w:val="006F0BD6"/>
    <w:rsid w:val="006F1EAB"/>
    <w:rsid w:val="006F311B"/>
    <w:rsid w:val="006F3407"/>
    <w:rsid w:val="006F3E73"/>
    <w:rsid w:val="006F4218"/>
    <w:rsid w:val="006F4D4F"/>
    <w:rsid w:val="006F54B1"/>
    <w:rsid w:val="006F6FDD"/>
    <w:rsid w:val="006F7D8D"/>
    <w:rsid w:val="007000C1"/>
    <w:rsid w:val="007003F2"/>
    <w:rsid w:val="007004CD"/>
    <w:rsid w:val="007017A6"/>
    <w:rsid w:val="007017BD"/>
    <w:rsid w:val="007019A1"/>
    <w:rsid w:val="007019BE"/>
    <w:rsid w:val="00701FFF"/>
    <w:rsid w:val="00702233"/>
    <w:rsid w:val="00703268"/>
    <w:rsid w:val="00703404"/>
    <w:rsid w:val="00703719"/>
    <w:rsid w:val="007037DF"/>
    <w:rsid w:val="00703EFB"/>
    <w:rsid w:val="00705865"/>
    <w:rsid w:val="007058F1"/>
    <w:rsid w:val="0070664C"/>
    <w:rsid w:val="00706CE4"/>
    <w:rsid w:val="007076A3"/>
    <w:rsid w:val="00707AB4"/>
    <w:rsid w:val="00707B08"/>
    <w:rsid w:val="00707B9F"/>
    <w:rsid w:val="00710497"/>
    <w:rsid w:val="00710976"/>
    <w:rsid w:val="00710B08"/>
    <w:rsid w:val="00710BF5"/>
    <w:rsid w:val="00710F7D"/>
    <w:rsid w:val="0071194F"/>
    <w:rsid w:val="00712563"/>
    <w:rsid w:val="007126C4"/>
    <w:rsid w:val="00712FA1"/>
    <w:rsid w:val="00713342"/>
    <w:rsid w:val="0071380A"/>
    <w:rsid w:val="00713AF8"/>
    <w:rsid w:val="00714096"/>
    <w:rsid w:val="007144DA"/>
    <w:rsid w:val="00714B2E"/>
    <w:rsid w:val="00715325"/>
    <w:rsid w:val="007158BA"/>
    <w:rsid w:val="007162C8"/>
    <w:rsid w:val="00716974"/>
    <w:rsid w:val="00716BDB"/>
    <w:rsid w:val="007177A1"/>
    <w:rsid w:val="0072039C"/>
    <w:rsid w:val="00720C65"/>
    <w:rsid w:val="00720F42"/>
    <w:rsid w:val="00721661"/>
    <w:rsid w:val="007219AF"/>
    <w:rsid w:val="00721F84"/>
    <w:rsid w:val="007223F0"/>
    <w:rsid w:val="00722D1E"/>
    <w:rsid w:val="00723259"/>
    <w:rsid w:val="00723D50"/>
    <w:rsid w:val="007250A4"/>
    <w:rsid w:val="0072525F"/>
    <w:rsid w:val="00725E50"/>
    <w:rsid w:val="00726191"/>
    <w:rsid w:val="0072663F"/>
    <w:rsid w:val="00726D04"/>
    <w:rsid w:val="00726E23"/>
    <w:rsid w:val="00727178"/>
    <w:rsid w:val="007277E2"/>
    <w:rsid w:val="0072794E"/>
    <w:rsid w:val="00727AC1"/>
    <w:rsid w:val="007306FE"/>
    <w:rsid w:val="007308FA"/>
    <w:rsid w:val="00730FE2"/>
    <w:rsid w:val="00731CB8"/>
    <w:rsid w:val="00732159"/>
    <w:rsid w:val="007327CC"/>
    <w:rsid w:val="00732DBD"/>
    <w:rsid w:val="00734178"/>
    <w:rsid w:val="0073440D"/>
    <w:rsid w:val="007349E6"/>
    <w:rsid w:val="007352EA"/>
    <w:rsid w:val="00735431"/>
    <w:rsid w:val="007354C9"/>
    <w:rsid w:val="0073650B"/>
    <w:rsid w:val="00736C34"/>
    <w:rsid w:val="00736D97"/>
    <w:rsid w:val="00736DAA"/>
    <w:rsid w:val="0073715F"/>
    <w:rsid w:val="00737EE0"/>
    <w:rsid w:val="00740688"/>
    <w:rsid w:val="007407ED"/>
    <w:rsid w:val="0074096D"/>
    <w:rsid w:val="007410A6"/>
    <w:rsid w:val="0074172D"/>
    <w:rsid w:val="0074184E"/>
    <w:rsid w:val="00741C24"/>
    <w:rsid w:val="007421EC"/>
    <w:rsid w:val="007423C7"/>
    <w:rsid w:val="00742547"/>
    <w:rsid w:val="0074271E"/>
    <w:rsid w:val="0074296C"/>
    <w:rsid w:val="00743092"/>
    <w:rsid w:val="00743171"/>
    <w:rsid w:val="007437D6"/>
    <w:rsid w:val="007439B9"/>
    <w:rsid w:val="00744C62"/>
    <w:rsid w:val="00746607"/>
    <w:rsid w:val="00746B9E"/>
    <w:rsid w:val="00746FE8"/>
    <w:rsid w:val="0074760E"/>
    <w:rsid w:val="0074773F"/>
    <w:rsid w:val="00747E7D"/>
    <w:rsid w:val="00750463"/>
    <w:rsid w:val="00750A83"/>
    <w:rsid w:val="007517EA"/>
    <w:rsid w:val="00751EC5"/>
    <w:rsid w:val="00752224"/>
    <w:rsid w:val="00752305"/>
    <w:rsid w:val="00752A3F"/>
    <w:rsid w:val="00752A9A"/>
    <w:rsid w:val="00752E85"/>
    <w:rsid w:val="00753597"/>
    <w:rsid w:val="007535E5"/>
    <w:rsid w:val="00753A59"/>
    <w:rsid w:val="00753B44"/>
    <w:rsid w:val="00753D84"/>
    <w:rsid w:val="00754AB0"/>
    <w:rsid w:val="00755413"/>
    <w:rsid w:val="00755458"/>
    <w:rsid w:val="00755D3E"/>
    <w:rsid w:val="00757203"/>
    <w:rsid w:val="0075762A"/>
    <w:rsid w:val="007577CE"/>
    <w:rsid w:val="007578C1"/>
    <w:rsid w:val="00760254"/>
    <w:rsid w:val="007608A2"/>
    <w:rsid w:val="00761EE6"/>
    <w:rsid w:val="0076213B"/>
    <w:rsid w:val="007625A3"/>
    <w:rsid w:val="007627D4"/>
    <w:rsid w:val="0076292C"/>
    <w:rsid w:val="007629F0"/>
    <w:rsid w:val="00762E6A"/>
    <w:rsid w:val="00764049"/>
    <w:rsid w:val="00764422"/>
    <w:rsid w:val="007644A9"/>
    <w:rsid w:val="00764BAD"/>
    <w:rsid w:val="00764EB2"/>
    <w:rsid w:val="00765033"/>
    <w:rsid w:val="0076522F"/>
    <w:rsid w:val="0076559C"/>
    <w:rsid w:val="00765B1F"/>
    <w:rsid w:val="00766955"/>
    <w:rsid w:val="00766B25"/>
    <w:rsid w:val="007670A6"/>
    <w:rsid w:val="007676DE"/>
    <w:rsid w:val="00767919"/>
    <w:rsid w:val="00767DB1"/>
    <w:rsid w:val="007704A5"/>
    <w:rsid w:val="007704F2"/>
    <w:rsid w:val="00770557"/>
    <w:rsid w:val="00770C53"/>
    <w:rsid w:val="007713F8"/>
    <w:rsid w:val="00771F15"/>
    <w:rsid w:val="00772816"/>
    <w:rsid w:val="00772DA8"/>
    <w:rsid w:val="00773217"/>
    <w:rsid w:val="0077465A"/>
    <w:rsid w:val="007747F7"/>
    <w:rsid w:val="00774F15"/>
    <w:rsid w:val="00775280"/>
    <w:rsid w:val="00775881"/>
    <w:rsid w:val="007760E6"/>
    <w:rsid w:val="00776292"/>
    <w:rsid w:val="00776C71"/>
    <w:rsid w:val="00781899"/>
    <w:rsid w:val="00781BF3"/>
    <w:rsid w:val="00781DEB"/>
    <w:rsid w:val="00782A5D"/>
    <w:rsid w:val="00783267"/>
    <w:rsid w:val="00783B2F"/>
    <w:rsid w:val="00783CAD"/>
    <w:rsid w:val="00783DC3"/>
    <w:rsid w:val="0078538F"/>
    <w:rsid w:val="00785502"/>
    <w:rsid w:val="007863FF"/>
    <w:rsid w:val="00786494"/>
    <w:rsid w:val="00786905"/>
    <w:rsid w:val="007878CD"/>
    <w:rsid w:val="0078791B"/>
    <w:rsid w:val="007907F3"/>
    <w:rsid w:val="007908F8"/>
    <w:rsid w:val="007912F4"/>
    <w:rsid w:val="007914C1"/>
    <w:rsid w:val="00793082"/>
    <w:rsid w:val="007931BC"/>
    <w:rsid w:val="007938F2"/>
    <w:rsid w:val="00793BCF"/>
    <w:rsid w:val="00794475"/>
    <w:rsid w:val="007957A7"/>
    <w:rsid w:val="007961C6"/>
    <w:rsid w:val="0079698A"/>
    <w:rsid w:val="00797217"/>
    <w:rsid w:val="0079732D"/>
    <w:rsid w:val="00797550"/>
    <w:rsid w:val="007A02BA"/>
    <w:rsid w:val="007A242D"/>
    <w:rsid w:val="007A2BD1"/>
    <w:rsid w:val="007A36C6"/>
    <w:rsid w:val="007A3C87"/>
    <w:rsid w:val="007A45B8"/>
    <w:rsid w:val="007A5B9F"/>
    <w:rsid w:val="007A64AD"/>
    <w:rsid w:val="007A6F82"/>
    <w:rsid w:val="007B0514"/>
    <w:rsid w:val="007B0828"/>
    <w:rsid w:val="007B1060"/>
    <w:rsid w:val="007B1A52"/>
    <w:rsid w:val="007B250A"/>
    <w:rsid w:val="007B4183"/>
    <w:rsid w:val="007B512A"/>
    <w:rsid w:val="007B5990"/>
    <w:rsid w:val="007C07A0"/>
    <w:rsid w:val="007C106E"/>
    <w:rsid w:val="007C14FD"/>
    <w:rsid w:val="007C2097"/>
    <w:rsid w:val="007C2ACD"/>
    <w:rsid w:val="007C2EC8"/>
    <w:rsid w:val="007C2F14"/>
    <w:rsid w:val="007C3D30"/>
    <w:rsid w:val="007C41C3"/>
    <w:rsid w:val="007C4481"/>
    <w:rsid w:val="007C4D4B"/>
    <w:rsid w:val="007C4EB7"/>
    <w:rsid w:val="007C5BB0"/>
    <w:rsid w:val="007C6010"/>
    <w:rsid w:val="007C6437"/>
    <w:rsid w:val="007C6CEF"/>
    <w:rsid w:val="007C74EE"/>
    <w:rsid w:val="007C7597"/>
    <w:rsid w:val="007C7E41"/>
    <w:rsid w:val="007D03A6"/>
    <w:rsid w:val="007D079E"/>
    <w:rsid w:val="007D09E0"/>
    <w:rsid w:val="007D0F9B"/>
    <w:rsid w:val="007D249B"/>
    <w:rsid w:val="007D268B"/>
    <w:rsid w:val="007D2AD9"/>
    <w:rsid w:val="007D2B85"/>
    <w:rsid w:val="007D2D42"/>
    <w:rsid w:val="007D3475"/>
    <w:rsid w:val="007D3EA1"/>
    <w:rsid w:val="007D471F"/>
    <w:rsid w:val="007D4AB8"/>
    <w:rsid w:val="007D4ECE"/>
    <w:rsid w:val="007D4FD6"/>
    <w:rsid w:val="007D5EC1"/>
    <w:rsid w:val="007D5F10"/>
    <w:rsid w:val="007D6106"/>
    <w:rsid w:val="007D6384"/>
    <w:rsid w:val="007D6A13"/>
    <w:rsid w:val="007D6E49"/>
    <w:rsid w:val="007D6F5E"/>
    <w:rsid w:val="007D793D"/>
    <w:rsid w:val="007E0C00"/>
    <w:rsid w:val="007E0FC7"/>
    <w:rsid w:val="007E19B4"/>
    <w:rsid w:val="007E1A00"/>
    <w:rsid w:val="007E1B1B"/>
    <w:rsid w:val="007E28B1"/>
    <w:rsid w:val="007E2A62"/>
    <w:rsid w:val="007E2E79"/>
    <w:rsid w:val="007E3007"/>
    <w:rsid w:val="007E345D"/>
    <w:rsid w:val="007E363A"/>
    <w:rsid w:val="007E36AC"/>
    <w:rsid w:val="007E3D67"/>
    <w:rsid w:val="007E4F32"/>
    <w:rsid w:val="007E5053"/>
    <w:rsid w:val="007E5796"/>
    <w:rsid w:val="007E588A"/>
    <w:rsid w:val="007E617B"/>
    <w:rsid w:val="007E63C7"/>
    <w:rsid w:val="007E6510"/>
    <w:rsid w:val="007E6905"/>
    <w:rsid w:val="007E6A06"/>
    <w:rsid w:val="007E6B6E"/>
    <w:rsid w:val="007E6CB8"/>
    <w:rsid w:val="007E6CD3"/>
    <w:rsid w:val="007E6D18"/>
    <w:rsid w:val="007E6D76"/>
    <w:rsid w:val="007E73CA"/>
    <w:rsid w:val="007E74E2"/>
    <w:rsid w:val="007E7D37"/>
    <w:rsid w:val="007F0588"/>
    <w:rsid w:val="007F0625"/>
    <w:rsid w:val="007F0B71"/>
    <w:rsid w:val="007F135F"/>
    <w:rsid w:val="007F22B2"/>
    <w:rsid w:val="007F2305"/>
    <w:rsid w:val="007F25A6"/>
    <w:rsid w:val="007F25ED"/>
    <w:rsid w:val="007F25F8"/>
    <w:rsid w:val="007F31CA"/>
    <w:rsid w:val="007F3494"/>
    <w:rsid w:val="007F355C"/>
    <w:rsid w:val="007F3A34"/>
    <w:rsid w:val="007F3BA5"/>
    <w:rsid w:val="007F3F1C"/>
    <w:rsid w:val="007F48EA"/>
    <w:rsid w:val="007F4977"/>
    <w:rsid w:val="007F4E2E"/>
    <w:rsid w:val="007F525C"/>
    <w:rsid w:val="007F577E"/>
    <w:rsid w:val="007F5895"/>
    <w:rsid w:val="007F5C6A"/>
    <w:rsid w:val="007F5DDF"/>
    <w:rsid w:val="007F672C"/>
    <w:rsid w:val="007F6C63"/>
    <w:rsid w:val="007F6D51"/>
    <w:rsid w:val="007F71F6"/>
    <w:rsid w:val="007F73DF"/>
    <w:rsid w:val="007F7F18"/>
    <w:rsid w:val="00800080"/>
    <w:rsid w:val="00800451"/>
    <w:rsid w:val="00800C22"/>
    <w:rsid w:val="0080129C"/>
    <w:rsid w:val="00801C34"/>
    <w:rsid w:val="00801C56"/>
    <w:rsid w:val="00801E57"/>
    <w:rsid w:val="0080304B"/>
    <w:rsid w:val="00803676"/>
    <w:rsid w:val="008039DB"/>
    <w:rsid w:val="008044B7"/>
    <w:rsid w:val="0080603B"/>
    <w:rsid w:val="00806267"/>
    <w:rsid w:val="0080779F"/>
    <w:rsid w:val="00807D95"/>
    <w:rsid w:val="008102E7"/>
    <w:rsid w:val="00810398"/>
    <w:rsid w:val="00810A74"/>
    <w:rsid w:val="008118F9"/>
    <w:rsid w:val="00811F15"/>
    <w:rsid w:val="0081258C"/>
    <w:rsid w:val="00812739"/>
    <w:rsid w:val="0081274B"/>
    <w:rsid w:val="00812933"/>
    <w:rsid w:val="00813B0B"/>
    <w:rsid w:val="00813E00"/>
    <w:rsid w:val="00813EAA"/>
    <w:rsid w:val="00813FE0"/>
    <w:rsid w:val="00814A9D"/>
    <w:rsid w:val="00814ABF"/>
    <w:rsid w:val="00814EEC"/>
    <w:rsid w:val="008155E0"/>
    <w:rsid w:val="0081582E"/>
    <w:rsid w:val="00815D6B"/>
    <w:rsid w:val="0081651B"/>
    <w:rsid w:val="00816E32"/>
    <w:rsid w:val="00816E8A"/>
    <w:rsid w:val="00820B1F"/>
    <w:rsid w:val="008217EB"/>
    <w:rsid w:val="0082200A"/>
    <w:rsid w:val="0082273C"/>
    <w:rsid w:val="00822D21"/>
    <w:rsid w:val="00823570"/>
    <w:rsid w:val="008243B5"/>
    <w:rsid w:val="008243EF"/>
    <w:rsid w:val="00825BA5"/>
    <w:rsid w:val="008271E7"/>
    <w:rsid w:val="008275AA"/>
    <w:rsid w:val="0083000A"/>
    <w:rsid w:val="008302F3"/>
    <w:rsid w:val="00831E5A"/>
    <w:rsid w:val="008323E8"/>
    <w:rsid w:val="00832F23"/>
    <w:rsid w:val="00833198"/>
    <w:rsid w:val="008332AA"/>
    <w:rsid w:val="0083354F"/>
    <w:rsid w:val="00833B24"/>
    <w:rsid w:val="00834286"/>
    <w:rsid w:val="0083428A"/>
    <w:rsid w:val="00834293"/>
    <w:rsid w:val="00834376"/>
    <w:rsid w:val="008343C8"/>
    <w:rsid w:val="00834403"/>
    <w:rsid w:val="00834959"/>
    <w:rsid w:val="0083504D"/>
    <w:rsid w:val="008350BE"/>
    <w:rsid w:val="00835906"/>
    <w:rsid w:val="00835A0A"/>
    <w:rsid w:val="0083609B"/>
    <w:rsid w:val="00836127"/>
    <w:rsid w:val="00837697"/>
    <w:rsid w:val="00837AFC"/>
    <w:rsid w:val="00837B2D"/>
    <w:rsid w:val="00837EAD"/>
    <w:rsid w:val="008402FC"/>
    <w:rsid w:val="0084079C"/>
    <w:rsid w:val="00840DAB"/>
    <w:rsid w:val="0084141A"/>
    <w:rsid w:val="00841525"/>
    <w:rsid w:val="00841D08"/>
    <w:rsid w:val="00842E69"/>
    <w:rsid w:val="00843384"/>
    <w:rsid w:val="008435EB"/>
    <w:rsid w:val="00843755"/>
    <w:rsid w:val="00843959"/>
    <w:rsid w:val="008443CA"/>
    <w:rsid w:val="00844B84"/>
    <w:rsid w:val="0084574A"/>
    <w:rsid w:val="008459AB"/>
    <w:rsid w:val="00845B18"/>
    <w:rsid w:val="0084669A"/>
    <w:rsid w:val="00846CB6"/>
    <w:rsid w:val="00847229"/>
    <w:rsid w:val="00847460"/>
    <w:rsid w:val="00847A37"/>
    <w:rsid w:val="008503E7"/>
    <w:rsid w:val="008506FB"/>
    <w:rsid w:val="00850EE7"/>
    <w:rsid w:val="00850FCD"/>
    <w:rsid w:val="0085117E"/>
    <w:rsid w:val="00851257"/>
    <w:rsid w:val="00852011"/>
    <w:rsid w:val="0085231B"/>
    <w:rsid w:val="00852584"/>
    <w:rsid w:val="008529E9"/>
    <w:rsid w:val="00852B71"/>
    <w:rsid w:val="0085327A"/>
    <w:rsid w:val="00853698"/>
    <w:rsid w:val="0085396C"/>
    <w:rsid w:val="00853B6C"/>
    <w:rsid w:val="00853FD0"/>
    <w:rsid w:val="00854097"/>
    <w:rsid w:val="008543DA"/>
    <w:rsid w:val="00855FFB"/>
    <w:rsid w:val="008566D4"/>
    <w:rsid w:val="00856A30"/>
    <w:rsid w:val="008573E6"/>
    <w:rsid w:val="00857D1A"/>
    <w:rsid w:val="00860119"/>
    <w:rsid w:val="0086011C"/>
    <w:rsid w:val="00861C77"/>
    <w:rsid w:val="00862453"/>
    <w:rsid w:val="00862EA3"/>
    <w:rsid w:val="008634CB"/>
    <w:rsid w:val="008639FB"/>
    <w:rsid w:val="00863AF2"/>
    <w:rsid w:val="0086418F"/>
    <w:rsid w:val="0086424F"/>
    <w:rsid w:val="00864367"/>
    <w:rsid w:val="00864F64"/>
    <w:rsid w:val="00865BC3"/>
    <w:rsid w:val="0086617B"/>
    <w:rsid w:val="0086642A"/>
    <w:rsid w:val="0086695B"/>
    <w:rsid w:val="008672D3"/>
    <w:rsid w:val="00870217"/>
    <w:rsid w:val="00870C01"/>
    <w:rsid w:val="00870CCB"/>
    <w:rsid w:val="00870EE7"/>
    <w:rsid w:val="008710C7"/>
    <w:rsid w:val="008713A9"/>
    <w:rsid w:val="00871EC8"/>
    <w:rsid w:val="008723AD"/>
    <w:rsid w:val="00872596"/>
    <w:rsid w:val="00872D68"/>
    <w:rsid w:val="00872D77"/>
    <w:rsid w:val="00872F66"/>
    <w:rsid w:val="008733C4"/>
    <w:rsid w:val="008739C4"/>
    <w:rsid w:val="00873B50"/>
    <w:rsid w:val="00873E3A"/>
    <w:rsid w:val="008743CD"/>
    <w:rsid w:val="00874CF3"/>
    <w:rsid w:val="0087507C"/>
    <w:rsid w:val="00875CCA"/>
    <w:rsid w:val="00875E1B"/>
    <w:rsid w:val="00877504"/>
    <w:rsid w:val="00877794"/>
    <w:rsid w:val="00877B10"/>
    <w:rsid w:val="00877E94"/>
    <w:rsid w:val="00880764"/>
    <w:rsid w:val="00880AC2"/>
    <w:rsid w:val="00880C4D"/>
    <w:rsid w:val="00880D58"/>
    <w:rsid w:val="00880EB0"/>
    <w:rsid w:val="00880EDE"/>
    <w:rsid w:val="008810B0"/>
    <w:rsid w:val="00882495"/>
    <w:rsid w:val="008826C4"/>
    <w:rsid w:val="00882A50"/>
    <w:rsid w:val="0088352F"/>
    <w:rsid w:val="00883616"/>
    <w:rsid w:val="00883B6F"/>
    <w:rsid w:val="008851B2"/>
    <w:rsid w:val="00885980"/>
    <w:rsid w:val="00886B59"/>
    <w:rsid w:val="00886D1E"/>
    <w:rsid w:val="008873C8"/>
    <w:rsid w:val="008902BC"/>
    <w:rsid w:val="00890819"/>
    <w:rsid w:val="00890927"/>
    <w:rsid w:val="008909CE"/>
    <w:rsid w:val="00890F58"/>
    <w:rsid w:val="008911BB"/>
    <w:rsid w:val="008914CE"/>
    <w:rsid w:val="00891638"/>
    <w:rsid w:val="00891890"/>
    <w:rsid w:val="008924FF"/>
    <w:rsid w:val="00892547"/>
    <w:rsid w:val="0089374C"/>
    <w:rsid w:val="00893DC7"/>
    <w:rsid w:val="008942BB"/>
    <w:rsid w:val="00894779"/>
    <w:rsid w:val="00895B4F"/>
    <w:rsid w:val="00895F9B"/>
    <w:rsid w:val="00896328"/>
    <w:rsid w:val="00896D3D"/>
    <w:rsid w:val="00897551"/>
    <w:rsid w:val="008977A9"/>
    <w:rsid w:val="00897CAC"/>
    <w:rsid w:val="00897CD0"/>
    <w:rsid w:val="008A003F"/>
    <w:rsid w:val="008A0451"/>
    <w:rsid w:val="008A0E3D"/>
    <w:rsid w:val="008A1930"/>
    <w:rsid w:val="008A21F3"/>
    <w:rsid w:val="008A27D7"/>
    <w:rsid w:val="008A2E48"/>
    <w:rsid w:val="008A3B86"/>
    <w:rsid w:val="008A3E3B"/>
    <w:rsid w:val="008A46A9"/>
    <w:rsid w:val="008A54C3"/>
    <w:rsid w:val="008A5E86"/>
    <w:rsid w:val="008A5F08"/>
    <w:rsid w:val="008A647B"/>
    <w:rsid w:val="008A6A65"/>
    <w:rsid w:val="008A78D2"/>
    <w:rsid w:val="008A7B3E"/>
    <w:rsid w:val="008B03EF"/>
    <w:rsid w:val="008B1014"/>
    <w:rsid w:val="008B1229"/>
    <w:rsid w:val="008B1266"/>
    <w:rsid w:val="008B2234"/>
    <w:rsid w:val="008B2E5E"/>
    <w:rsid w:val="008B36B2"/>
    <w:rsid w:val="008B4067"/>
    <w:rsid w:val="008B4281"/>
    <w:rsid w:val="008B456C"/>
    <w:rsid w:val="008B4785"/>
    <w:rsid w:val="008B48A8"/>
    <w:rsid w:val="008B5C8A"/>
    <w:rsid w:val="008B60E5"/>
    <w:rsid w:val="008B6E1C"/>
    <w:rsid w:val="008B708F"/>
    <w:rsid w:val="008B7176"/>
    <w:rsid w:val="008B72B0"/>
    <w:rsid w:val="008B7303"/>
    <w:rsid w:val="008B7392"/>
    <w:rsid w:val="008B7C9C"/>
    <w:rsid w:val="008B7DD1"/>
    <w:rsid w:val="008C03CF"/>
    <w:rsid w:val="008C0DF6"/>
    <w:rsid w:val="008C0E49"/>
    <w:rsid w:val="008C156B"/>
    <w:rsid w:val="008C1EA6"/>
    <w:rsid w:val="008C25EF"/>
    <w:rsid w:val="008C2887"/>
    <w:rsid w:val="008C2903"/>
    <w:rsid w:val="008C2947"/>
    <w:rsid w:val="008C306A"/>
    <w:rsid w:val="008C35D9"/>
    <w:rsid w:val="008C373F"/>
    <w:rsid w:val="008C45CB"/>
    <w:rsid w:val="008C4D8D"/>
    <w:rsid w:val="008C50F2"/>
    <w:rsid w:val="008C5270"/>
    <w:rsid w:val="008C5281"/>
    <w:rsid w:val="008C5C60"/>
    <w:rsid w:val="008C5D0F"/>
    <w:rsid w:val="008C60F7"/>
    <w:rsid w:val="008C64E0"/>
    <w:rsid w:val="008C64EC"/>
    <w:rsid w:val="008C7634"/>
    <w:rsid w:val="008D0154"/>
    <w:rsid w:val="008D08E6"/>
    <w:rsid w:val="008D2859"/>
    <w:rsid w:val="008D357F"/>
    <w:rsid w:val="008D4840"/>
    <w:rsid w:val="008D48EA"/>
    <w:rsid w:val="008D4C98"/>
    <w:rsid w:val="008D51A8"/>
    <w:rsid w:val="008D57DF"/>
    <w:rsid w:val="008D64FD"/>
    <w:rsid w:val="008D6B4B"/>
    <w:rsid w:val="008D7586"/>
    <w:rsid w:val="008D7CA9"/>
    <w:rsid w:val="008E00CB"/>
    <w:rsid w:val="008E2317"/>
    <w:rsid w:val="008E2DD2"/>
    <w:rsid w:val="008E3656"/>
    <w:rsid w:val="008E3F2A"/>
    <w:rsid w:val="008E3F74"/>
    <w:rsid w:val="008E4502"/>
    <w:rsid w:val="008E4659"/>
    <w:rsid w:val="008E47CA"/>
    <w:rsid w:val="008E4AA9"/>
    <w:rsid w:val="008E4ACE"/>
    <w:rsid w:val="008E4FA0"/>
    <w:rsid w:val="008E51AF"/>
    <w:rsid w:val="008E573D"/>
    <w:rsid w:val="008E5A0F"/>
    <w:rsid w:val="008E5A24"/>
    <w:rsid w:val="008E6A34"/>
    <w:rsid w:val="008E707B"/>
    <w:rsid w:val="008E77C6"/>
    <w:rsid w:val="008E7FB6"/>
    <w:rsid w:val="008F00D4"/>
    <w:rsid w:val="008F0508"/>
    <w:rsid w:val="008F18E2"/>
    <w:rsid w:val="008F1A7A"/>
    <w:rsid w:val="008F1FBA"/>
    <w:rsid w:val="008F21D4"/>
    <w:rsid w:val="008F2571"/>
    <w:rsid w:val="008F402E"/>
    <w:rsid w:val="008F4BDF"/>
    <w:rsid w:val="008F59F1"/>
    <w:rsid w:val="008F5F15"/>
    <w:rsid w:val="008F6860"/>
    <w:rsid w:val="008F686C"/>
    <w:rsid w:val="008F71DB"/>
    <w:rsid w:val="008F763E"/>
    <w:rsid w:val="00900714"/>
    <w:rsid w:val="00900AE9"/>
    <w:rsid w:val="009010A4"/>
    <w:rsid w:val="00901E6C"/>
    <w:rsid w:val="009028EB"/>
    <w:rsid w:val="0090344D"/>
    <w:rsid w:val="00903460"/>
    <w:rsid w:val="00903518"/>
    <w:rsid w:val="00903B27"/>
    <w:rsid w:val="00903FC8"/>
    <w:rsid w:val="0090446E"/>
    <w:rsid w:val="00904530"/>
    <w:rsid w:val="0090486E"/>
    <w:rsid w:val="00905088"/>
    <w:rsid w:val="00905824"/>
    <w:rsid w:val="00905FD4"/>
    <w:rsid w:val="00906550"/>
    <w:rsid w:val="00906B75"/>
    <w:rsid w:val="00906FC6"/>
    <w:rsid w:val="009075DE"/>
    <w:rsid w:val="00910627"/>
    <w:rsid w:val="00911090"/>
    <w:rsid w:val="00911143"/>
    <w:rsid w:val="00911186"/>
    <w:rsid w:val="00911396"/>
    <w:rsid w:val="0091157E"/>
    <w:rsid w:val="00911926"/>
    <w:rsid w:val="0091210E"/>
    <w:rsid w:val="0091211A"/>
    <w:rsid w:val="00912659"/>
    <w:rsid w:val="009126BD"/>
    <w:rsid w:val="00913B27"/>
    <w:rsid w:val="00913F37"/>
    <w:rsid w:val="00913F55"/>
    <w:rsid w:val="0091401D"/>
    <w:rsid w:val="00914ECC"/>
    <w:rsid w:val="00915A10"/>
    <w:rsid w:val="009167BD"/>
    <w:rsid w:val="00917587"/>
    <w:rsid w:val="00917C15"/>
    <w:rsid w:val="00920408"/>
    <w:rsid w:val="00920903"/>
    <w:rsid w:val="00921382"/>
    <w:rsid w:val="0092155E"/>
    <w:rsid w:val="00921BEA"/>
    <w:rsid w:val="00922309"/>
    <w:rsid w:val="00922425"/>
    <w:rsid w:val="0092255F"/>
    <w:rsid w:val="0092328F"/>
    <w:rsid w:val="009235A1"/>
    <w:rsid w:val="00925081"/>
    <w:rsid w:val="009250AD"/>
    <w:rsid w:val="009250CD"/>
    <w:rsid w:val="00925625"/>
    <w:rsid w:val="00926403"/>
    <w:rsid w:val="009266A3"/>
    <w:rsid w:val="00926977"/>
    <w:rsid w:val="00927FA8"/>
    <w:rsid w:val="00930029"/>
    <w:rsid w:val="00930690"/>
    <w:rsid w:val="00931C42"/>
    <w:rsid w:val="00932625"/>
    <w:rsid w:val="00932EA8"/>
    <w:rsid w:val="00933D48"/>
    <w:rsid w:val="00934ECC"/>
    <w:rsid w:val="00934FB7"/>
    <w:rsid w:val="009356AC"/>
    <w:rsid w:val="0093578B"/>
    <w:rsid w:val="00935B5F"/>
    <w:rsid w:val="00936277"/>
    <w:rsid w:val="0093683A"/>
    <w:rsid w:val="00936B73"/>
    <w:rsid w:val="00936EFA"/>
    <w:rsid w:val="009371B1"/>
    <w:rsid w:val="009378CE"/>
    <w:rsid w:val="00937D64"/>
    <w:rsid w:val="00937E3C"/>
    <w:rsid w:val="00941116"/>
    <w:rsid w:val="00941238"/>
    <w:rsid w:val="00941249"/>
    <w:rsid w:val="0094169E"/>
    <w:rsid w:val="00941BCC"/>
    <w:rsid w:val="0094247C"/>
    <w:rsid w:val="0094288C"/>
    <w:rsid w:val="00943DC1"/>
    <w:rsid w:val="009449FD"/>
    <w:rsid w:val="00944C43"/>
    <w:rsid w:val="00944F6E"/>
    <w:rsid w:val="00945CB4"/>
    <w:rsid w:val="00946321"/>
    <w:rsid w:val="0094670F"/>
    <w:rsid w:val="00950757"/>
    <w:rsid w:val="00950CAD"/>
    <w:rsid w:val="009526AA"/>
    <w:rsid w:val="009526E3"/>
    <w:rsid w:val="00953863"/>
    <w:rsid w:val="009538CA"/>
    <w:rsid w:val="009540E7"/>
    <w:rsid w:val="00954983"/>
    <w:rsid w:val="00954D24"/>
    <w:rsid w:val="0095519D"/>
    <w:rsid w:val="0095562A"/>
    <w:rsid w:val="00955AAF"/>
    <w:rsid w:val="009603E4"/>
    <w:rsid w:val="00961768"/>
    <w:rsid w:val="00961A1D"/>
    <w:rsid w:val="009623E0"/>
    <w:rsid w:val="009629FD"/>
    <w:rsid w:val="00962AF6"/>
    <w:rsid w:val="00962BFE"/>
    <w:rsid w:val="00963483"/>
    <w:rsid w:val="00963A63"/>
    <w:rsid w:val="00963C83"/>
    <w:rsid w:val="00963D50"/>
    <w:rsid w:val="00964221"/>
    <w:rsid w:val="00964273"/>
    <w:rsid w:val="00964EEA"/>
    <w:rsid w:val="00965D9C"/>
    <w:rsid w:val="00966253"/>
    <w:rsid w:val="00967327"/>
    <w:rsid w:val="00967614"/>
    <w:rsid w:val="00967B0F"/>
    <w:rsid w:val="009706CB"/>
    <w:rsid w:val="00970AD1"/>
    <w:rsid w:val="00971593"/>
    <w:rsid w:val="00971917"/>
    <w:rsid w:val="00971BAA"/>
    <w:rsid w:val="00971F51"/>
    <w:rsid w:val="009720AE"/>
    <w:rsid w:val="009720C7"/>
    <w:rsid w:val="009723F2"/>
    <w:rsid w:val="00972875"/>
    <w:rsid w:val="0097297D"/>
    <w:rsid w:val="00974404"/>
    <w:rsid w:val="00974A73"/>
    <w:rsid w:val="00974C9B"/>
    <w:rsid w:val="00974D53"/>
    <w:rsid w:val="00976957"/>
    <w:rsid w:val="00976EAB"/>
    <w:rsid w:val="0097786D"/>
    <w:rsid w:val="009807C7"/>
    <w:rsid w:val="00981050"/>
    <w:rsid w:val="009824DC"/>
    <w:rsid w:val="00982670"/>
    <w:rsid w:val="00982938"/>
    <w:rsid w:val="00983E9A"/>
    <w:rsid w:val="00983EB3"/>
    <w:rsid w:val="0098495E"/>
    <w:rsid w:val="00984D3D"/>
    <w:rsid w:val="009866CF"/>
    <w:rsid w:val="009869A2"/>
    <w:rsid w:val="00986D55"/>
    <w:rsid w:val="00987A23"/>
    <w:rsid w:val="009902F4"/>
    <w:rsid w:val="0099037B"/>
    <w:rsid w:val="00990786"/>
    <w:rsid w:val="00991139"/>
    <w:rsid w:val="009923D4"/>
    <w:rsid w:val="00992937"/>
    <w:rsid w:val="00992E8B"/>
    <w:rsid w:val="00993638"/>
    <w:rsid w:val="00993C38"/>
    <w:rsid w:val="00994020"/>
    <w:rsid w:val="00994333"/>
    <w:rsid w:val="00995988"/>
    <w:rsid w:val="00995DB9"/>
    <w:rsid w:val="00997CDA"/>
    <w:rsid w:val="00997FFB"/>
    <w:rsid w:val="009A0616"/>
    <w:rsid w:val="009A0FBA"/>
    <w:rsid w:val="009A141A"/>
    <w:rsid w:val="009A1423"/>
    <w:rsid w:val="009A16BB"/>
    <w:rsid w:val="009A2210"/>
    <w:rsid w:val="009A27DF"/>
    <w:rsid w:val="009A29F9"/>
    <w:rsid w:val="009A2CB9"/>
    <w:rsid w:val="009A2F86"/>
    <w:rsid w:val="009A31E8"/>
    <w:rsid w:val="009A3923"/>
    <w:rsid w:val="009A46EA"/>
    <w:rsid w:val="009A4A21"/>
    <w:rsid w:val="009A54AD"/>
    <w:rsid w:val="009A5586"/>
    <w:rsid w:val="009A56A3"/>
    <w:rsid w:val="009A56EE"/>
    <w:rsid w:val="009A59CF"/>
    <w:rsid w:val="009A60F5"/>
    <w:rsid w:val="009A7234"/>
    <w:rsid w:val="009A791D"/>
    <w:rsid w:val="009A7993"/>
    <w:rsid w:val="009B02FA"/>
    <w:rsid w:val="009B06F5"/>
    <w:rsid w:val="009B0974"/>
    <w:rsid w:val="009B0AA8"/>
    <w:rsid w:val="009B0E3B"/>
    <w:rsid w:val="009B12A5"/>
    <w:rsid w:val="009B137C"/>
    <w:rsid w:val="009B2992"/>
    <w:rsid w:val="009B2BE8"/>
    <w:rsid w:val="009B3032"/>
    <w:rsid w:val="009B3291"/>
    <w:rsid w:val="009B347C"/>
    <w:rsid w:val="009B3485"/>
    <w:rsid w:val="009B37AD"/>
    <w:rsid w:val="009B4155"/>
    <w:rsid w:val="009B4B7B"/>
    <w:rsid w:val="009B4DC0"/>
    <w:rsid w:val="009B5300"/>
    <w:rsid w:val="009B53F6"/>
    <w:rsid w:val="009B5F6F"/>
    <w:rsid w:val="009B69DB"/>
    <w:rsid w:val="009B7118"/>
    <w:rsid w:val="009B7FA3"/>
    <w:rsid w:val="009C01F4"/>
    <w:rsid w:val="009C0B2F"/>
    <w:rsid w:val="009C1901"/>
    <w:rsid w:val="009C1DEF"/>
    <w:rsid w:val="009C27B7"/>
    <w:rsid w:val="009C2A82"/>
    <w:rsid w:val="009C2A92"/>
    <w:rsid w:val="009C33AE"/>
    <w:rsid w:val="009C341F"/>
    <w:rsid w:val="009C3A48"/>
    <w:rsid w:val="009C3C1B"/>
    <w:rsid w:val="009C3C83"/>
    <w:rsid w:val="009C3CC3"/>
    <w:rsid w:val="009C3DA5"/>
    <w:rsid w:val="009C42FE"/>
    <w:rsid w:val="009C43F3"/>
    <w:rsid w:val="009C4962"/>
    <w:rsid w:val="009C589B"/>
    <w:rsid w:val="009C5A08"/>
    <w:rsid w:val="009C61B9"/>
    <w:rsid w:val="009C62BD"/>
    <w:rsid w:val="009C62D1"/>
    <w:rsid w:val="009C729E"/>
    <w:rsid w:val="009C74F0"/>
    <w:rsid w:val="009C74FF"/>
    <w:rsid w:val="009C7725"/>
    <w:rsid w:val="009D058E"/>
    <w:rsid w:val="009D0799"/>
    <w:rsid w:val="009D09E0"/>
    <w:rsid w:val="009D154B"/>
    <w:rsid w:val="009D1AB0"/>
    <w:rsid w:val="009D1F2B"/>
    <w:rsid w:val="009D2DB8"/>
    <w:rsid w:val="009D3566"/>
    <w:rsid w:val="009D3AAA"/>
    <w:rsid w:val="009D4AB8"/>
    <w:rsid w:val="009D5E89"/>
    <w:rsid w:val="009D6264"/>
    <w:rsid w:val="009D65BD"/>
    <w:rsid w:val="009D6700"/>
    <w:rsid w:val="009D716E"/>
    <w:rsid w:val="009D72F2"/>
    <w:rsid w:val="009D73CA"/>
    <w:rsid w:val="009D78ED"/>
    <w:rsid w:val="009E08A1"/>
    <w:rsid w:val="009E0C14"/>
    <w:rsid w:val="009E2E7D"/>
    <w:rsid w:val="009E30F0"/>
    <w:rsid w:val="009E3297"/>
    <w:rsid w:val="009E345C"/>
    <w:rsid w:val="009E4084"/>
    <w:rsid w:val="009E601A"/>
    <w:rsid w:val="009E617D"/>
    <w:rsid w:val="009E646D"/>
    <w:rsid w:val="009E67FB"/>
    <w:rsid w:val="009E697F"/>
    <w:rsid w:val="009E6DC8"/>
    <w:rsid w:val="009F05FE"/>
    <w:rsid w:val="009F1264"/>
    <w:rsid w:val="009F14F2"/>
    <w:rsid w:val="009F1790"/>
    <w:rsid w:val="009F22AB"/>
    <w:rsid w:val="009F2502"/>
    <w:rsid w:val="009F25E0"/>
    <w:rsid w:val="009F2B51"/>
    <w:rsid w:val="009F3221"/>
    <w:rsid w:val="009F4A11"/>
    <w:rsid w:val="009F5C06"/>
    <w:rsid w:val="009F693D"/>
    <w:rsid w:val="009F70B1"/>
    <w:rsid w:val="009F7424"/>
    <w:rsid w:val="009F7937"/>
    <w:rsid w:val="009F7C5D"/>
    <w:rsid w:val="00A0092F"/>
    <w:rsid w:val="00A00BA9"/>
    <w:rsid w:val="00A00FBC"/>
    <w:rsid w:val="00A00FFF"/>
    <w:rsid w:val="00A016AA"/>
    <w:rsid w:val="00A01A9A"/>
    <w:rsid w:val="00A02715"/>
    <w:rsid w:val="00A02889"/>
    <w:rsid w:val="00A02D29"/>
    <w:rsid w:val="00A02FF3"/>
    <w:rsid w:val="00A03487"/>
    <w:rsid w:val="00A054B7"/>
    <w:rsid w:val="00A055C2"/>
    <w:rsid w:val="00A057EF"/>
    <w:rsid w:val="00A06A8A"/>
    <w:rsid w:val="00A07004"/>
    <w:rsid w:val="00A07386"/>
    <w:rsid w:val="00A07584"/>
    <w:rsid w:val="00A07609"/>
    <w:rsid w:val="00A10247"/>
    <w:rsid w:val="00A10350"/>
    <w:rsid w:val="00A103BD"/>
    <w:rsid w:val="00A10952"/>
    <w:rsid w:val="00A11368"/>
    <w:rsid w:val="00A11B38"/>
    <w:rsid w:val="00A11B69"/>
    <w:rsid w:val="00A11CF1"/>
    <w:rsid w:val="00A11DA0"/>
    <w:rsid w:val="00A122CA"/>
    <w:rsid w:val="00A12C8D"/>
    <w:rsid w:val="00A132A3"/>
    <w:rsid w:val="00A13DD9"/>
    <w:rsid w:val="00A13FA2"/>
    <w:rsid w:val="00A140DD"/>
    <w:rsid w:val="00A14A6B"/>
    <w:rsid w:val="00A14D0B"/>
    <w:rsid w:val="00A150C8"/>
    <w:rsid w:val="00A15455"/>
    <w:rsid w:val="00A15F1B"/>
    <w:rsid w:val="00A16D6E"/>
    <w:rsid w:val="00A20BD7"/>
    <w:rsid w:val="00A20D5A"/>
    <w:rsid w:val="00A20ECA"/>
    <w:rsid w:val="00A21811"/>
    <w:rsid w:val="00A218E5"/>
    <w:rsid w:val="00A21A3D"/>
    <w:rsid w:val="00A21C3B"/>
    <w:rsid w:val="00A22611"/>
    <w:rsid w:val="00A232CD"/>
    <w:rsid w:val="00A2542A"/>
    <w:rsid w:val="00A25A17"/>
    <w:rsid w:val="00A25E40"/>
    <w:rsid w:val="00A2600A"/>
    <w:rsid w:val="00A2607F"/>
    <w:rsid w:val="00A2613B"/>
    <w:rsid w:val="00A262D9"/>
    <w:rsid w:val="00A265CC"/>
    <w:rsid w:val="00A26B0D"/>
    <w:rsid w:val="00A2759C"/>
    <w:rsid w:val="00A278CC"/>
    <w:rsid w:val="00A30417"/>
    <w:rsid w:val="00A307E7"/>
    <w:rsid w:val="00A3085C"/>
    <w:rsid w:val="00A3091E"/>
    <w:rsid w:val="00A31004"/>
    <w:rsid w:val="00A3142A"/>
    <w:rsid w:val="00A31CEE"/>
    <w:rsid w:val="00A321DC"/>
    <w:rsid w:val="00A32441"/>
    <w:rsid w:val="00A327F7"/>
    <w:rsid w:val="00A32A79"/>
    <w:rsid w:val="00A32CC8"/>
    <w:rsid w:val="00A336B9"/>
    <w:rsid w:val="00A341C5"/>
    <w:rsid w:val="00A34410"/>
    <w:rsid w:val="00A3490C"/>
    <w:rsid w:val="00A34EA0"/>
    <w:rsid w:val="00A359B2"/>
    <w:rsid w:val="00A3669C"/>
    <w:rsid w:val="00A37D3F"/>
    <w:rsid w:val="00A402B8"/>
    <w:rsid w:val="00A404B7"/>
    <w:rsid w:val="00A40880"/>
    <w:rsid w:val="00A40927"/>
    <w:rsid w:val="00A411F4"/>
    <w:rsid w:val="00A41324"/>
    <w:rsid w:val="00A420F9"/>
    <w:rsid w:val="00A42AAF"/>
    <w:rsid w:val="00A43177"/>
    <w:rsid w:val="00A432EA"/>
    <w:rsid w:val="00A4367F"/>
    <w:rsid w:val="00A4474A"/>
    <w:rsid w:val="00A44971"/>
    <w:rsid w:val="00A44A2F"/>
    <w:rsid w:val="00A4509E"/>
    <w:rsid w:val="00A46034"/>
    <w:rsid w:val="00A469A1"/>
    <w:rsid w:val="00A46E59"/>
    <w:rsid w:val="00A471E1"/>
    <w:rsid w:val="00A474FF"/>
    <w:rsid w:val="00A47A16"/>
    <w:rsid w:val="00A47E70"/>
    <w:rsid w:val="00A500BD"/>
    <w:rsid w:val="00A50835"/>
    <w:rsid w:val="00A5135A"/>
    <w:rsid w:val="00A51F83"/>
    <w:rsid w:val="00A52BC4"/>
    <w:rsid w:val="00A52D97"/>
    <w:rsid w:val="00A52EF3"/>
    <w:rsid w:val="00A53280"/>
    <w:rsid w:val="00A53F33"/>
    <w:rsid w:val="00A55259"/>
    <w:rsid w:val="00A5527C"/>
    <w:rsid w:val="00A554A2"/>
    <w:rsid w:val="00A569A5"/>
    <w:rsid w:val="00A56EA8"/>
    <w:rsid w:val="00A5722E"/>
    <w:rsid w:val="00A576CC"/>
    <w:rsid w:val="00A57B6A"/>
    <w:rsid w:val="00A6078B"/>
    <w:rsid w:val="00A60996"/>
    <w:rsid w:val="00A60CF3"/>
    <w:rsid w:val="00A60F58"/>
    <w:rsid w:val="00A61B1E"/>
    <w:rsid w:val="00A61BEF"/>
    <w:rsid w:val="00A62279"/>
    <w:rsid w:val="00A62E09"/>
    <w:rsid w:val="00A6322E"/>
    <w:rsid w:val="00A639BB"/>
    <w:rsid w:val="00A6437B"/>
    <w:rsid w:val="00A651A8"/>
    <w:rsid w:val="00A6537B"/>
    <w:rsid w:val="00A654C3"/>
    <w:rsid w:val="00A65647"/>
    <w:rsid w:val="00A65739"/>
    <w:rsid w:val="00A65819"/>
    <w:rsid w:val="00A66576"/>
    <w:rsid w:val="00A66B04"/>
    <w:rsid w:val="00A66B77"/>
    <w:rsid w:val="00A6747D"/>
    <w:rsid w:val="00A6799B"/>
    <w:rsid w:val="00A679FE"/>
    <w:rsid w:val="00A67BB8"/>
    <w:rsid w:val="00A700E1"/>
    <w:rsid w:val="00A70B2A"/>
    <w:rsid w:val="00A72D9C"/>
    <w:rsid w:val="00A72DCE"/>
    <w:rsid w:val="00A736B8"/>
    <w:rsid w:val="00A73A10"/>
    <w:rsid w:val="00A74B2B"/>
    <w:rsid w:val="00A74D5C"/>
    <w:rsid w:val="00A752C5"/>
    <w:rsid w:val="00A753E2"/>
    <w:rsid w:val="00A76254"/>
    <w:rsid w:val="00A76513"/>
    <w:rsid w:val="00A76596"/>
    <w:rsid w:val="00A77F22"/>
    <w:rsid w:val="00A81515"/>
    <w:rsid w:val="00A81D5D"/>
    <w:rsid w:val="00A82110"/>
    <w:rsid w:val="00A824AD"/>
    <w:rsid w:val="00A83163"/>
    <w:rsid w:val="00A83EA5"/>
    <w:rsid w:val="00A83ECE"/>
    <w:rsid w:val="00A83F49"/>
    <w:rsid w:val="00A841D1"/>
    <w:rsid w:val="00A844E6"/>
    <w:rsid w:val="00A84626"/>
    <w:rsid w:val="00A84816"/>
    <w:rsid w:val="00A84ACE"/>
    <w:rsid w:val="00A8531E"/>
    <w:rsid w:val="00A85B89"/>
    <w:rsid w:val="00A85D7B"/>
    <w:rsid w:val="00A85D8C"/>
    <w:rsid w:val="00A860DC"/>
    <w:rsid w:val="00A863D5"/>
    <w:rsid w:val="00A869E7"/>
    <w:rsid w:val="00A872A6"/>
    <w:rsid w:val="00A87D96"/>
    <w:rsid w:val="00A87EEE"/>
    <w:rsid w:val="00A907FD"/>
    <w:rsid w:val="00A90977"/>
    <w:rsid w:val="00A90AB3"/>
    <w:rsid w:val="00A90E5C"/>
    <w:rsid w:val="00A9104D"/>
    <w:rsid w:val="00A91D15"/>
    <w:rsid w:val="00A91E25"/>
    <w:rsid w:val="00A937ED"/>
    <w:rsid w:val="00A939EB"/>
    <w:rsid w:val="00A93CAF"/>
    <w:rsid w:val="00A94310"/>
    <w:rsid w:val="00A94E22"/>
    <w:rsid w:val="00A95D47"/>
    <w:rsid w:val="00A95E89"/>
    <w:rsid w:val="00A9614A"/>
    <w:rsid w:val="00A962D6"/>
    <w:rsid w:val="00A974FF"/>
    <w:rsid w:val="00A977A9"/>
    <w:rsid w:val="00A97983"/>
    <w:rsid w:val="00A97FF0"/>
    <w:rsid w:val="00AA15BF"/>
    <w:rsid w:val="00AA1F32"/>
    <w:rsid w:val="00AA1F51"/>
    <w:rsid w:val="00AA2058"/>
    <w:rsid w:val="00AA26B3"/>
    <w:rsid w:val="00AA2827"/>
    <w:rsid w:val="00AA2AF8"/>
    <w:rsid w:val="00AA3750"/>
    <w:rsid w:val="00AA41B6"/>
    <w:rsid w:val="00AA4513"/>
    <w:rsid w:val="00AA4848"/>
    <w:rsid w:val="00AA49A6"/>
    <w:rsid w:val="00AA6305"/>
    <w:rsid w:val="00AA6719"/>
    <w:rsid w:val="00AA74D4"/>
    <w:rsid w:val="00AB04BF"/>
    <w:rsid w:val="00AB0F44"/>
    <w:rsid w:val="00AB1A80"/>
    <w:rsid w:val="00AB20C7"/>
    <w:rsid w:val="00AB228E"/>
    <w:rsid w:val="00AB2539"/>
    <w:rsid w:val="00AB2709"/>
    <w:rsid w:val="00AB28D8"/>
    <w:rsid w:val="00AB2F8F"/>
    <w:rsid w:val="00AB3187"/>
    <w:rsid w:val="00AB361C"/>
    <w:rsid w:val="00AB3698"/>
    <w:rsid w:val="00AB3A67"/>
    <w:rsid w:val="00AB3E67"/>
    <w:rsid w:val="00AB3EC7"/>
    <w:rsid w:val="00AB49F5"/>
    <w:rsid w:val="00AB4FA3"/>
    <w:rsid w:val="00AB54E1"/>
    <w:rsid w:val="00AB658D"/>
    <w:rsid w:val="00AB701E"/>
    <w:rsid w:val="00AB773D"/>
    <w:rsid w:val="00AB77F7"/>
    <w:rsid w:val="00AC0A95"/>
    <w:rsid w:val="00AC1307"/>
    <w:rsid w:val="00AC1357"/>
    <w:rsid w:val="00AC15C4"/>
    <w:rsid w:val="00AC1B65"/>
    <w:rsid w:val="00AC1E96"/>
    <w:rsid w:val="00AC3D13"/>
    <w:rsid w:val="00AC3E88"/>
    <w:rsid w:val="00AC427F"/>
    <w:rsid w:val="00AC456E"/>
    <w:rsid w:val="00AC5095"/>
    <w:rsid w:val="00AC5104"/>
    <w:rsid w:val="00AC565C"/>
    <w:rsid w:val="00AC588E"/>
    <w:rsid w:val="00AC64F5"/>
    <w:rsid w:val="00AC6730"/>
    <w:rsid w:val="00AC780B"/>
    <w:rsid w:val="00AC78EC"/>
    <w:rsid w:val="00AD1232"/>
    <w:rsid w:val="00AD151F"/>
    <w:rsid w:val="00AD15D0"/>
    <w:rsid w:val="00AD16B2"/>
    <w:rsid w:val="00AD1D4E"/>
    <w:rsid w:val="00AD2662"/>
    <w:rsid w:val="00AD2C87"/>
    <w:rsid w:val="00AD3976"/>
    <w:rsid w:val="00AD4433"/>
    <w:rsid w:val="00AD474D"/>
    <w:rsid w:val="00AD515A"/>
    <w:rsid w:val="00AD59B1"/>
    <w:rsid w:val="00AD5A55"/>
    <w:rsid w:val="00AD602D"/>
    <w:rsid w:val="00AD6E55"/>
    <w:rsid w:val="00AD6F19"/>
    <w:rsid w:val="00AD72AD"/>
    <w:rsid w:val="00AD7C25"/>
    <w:rsid w:val="00AD7D4C"/>
    <w:rsid w:val="00AE0AE5"/>
    <w:rsid w:val="00AE227C"/>
    <w:rsid w:val="00AE287B"/>
    <w:rsid w:val="00AE2A89"/>
    <w:rsid w:val="00AE3356"/>
    <w:rsid w:val="00AE3D8C"/>
    <w:rsid w:val="00AE4120"/>
    <w:rsid w:val="00AE436A"/>
    <w:rsid w:val="00AE4770"/>
    <w:rsid w:val="00AE4D95"/>
    <w:rsid w:val="00AE5C4E"/>
    <w:rsid w:val="00AE6762"/>
    <w:rsid w:val="00AE7840"/>
    <w:rsid w:val="00AE78F0"/>
    <w:rsid w:val="00AF0A17"/>
    <w:rsid w:val="00AF0C3D"/>
    <w:rsid w:val="00AF0CCF"/>
    <w:rsid w:val="00AF160D"/>
    <w:rsid w:val="00AF16FA"/>
    <w:rsid w:val="00AF16FD"/>
    <w:rsid w:val="00AF261E"/>
    <w:rsid w:val="00AF2CE3"/>
    <w:rsid w:val="00AF31B5"/>
    <w:rsid w:val="00AF34C2"/>
    <w:rsid w:val="00AF4793"/>
    <w:rsid w:val="00AF49A2"/>
    <w:rsid w:val="00AF5568"/>
    <w:rsid w:val="00AF5765"/>
    <w:rsid w:val="00AF6B24"/>
    <w:rsid w:val="00AF74E2"/>
    <w:rsid w:val="00B002FF"/>
    <w:rsid w:val="00B00320"/>
    <w:rsid w:val="00B006DE"/>
    <w:rsid w:val="00B00C28"/>
    <w:rsid w:val="00B00F2D"/>
    <w:rsid w:val="00B00FF5"/>
    <w:rsid w:val="00B01955"/>
    <w:rsid w:val="00B01A8A"/>
    <w:rsid w:val="00B0225A"/>
    <w:rsid w:val="00B024D9"/>
    <w:rsid w:val="00B02B55"/>
    <w:rsid w:val="00B03571"/>
    <w:rsid w:val="00B03597"/>
    <w:rsid w:val="00B03AE0"/>
    <w:rsid w:val="00B040AF"/>
    <w:rsid w:val="00B0434C"/>
    <w:rsid w:val="00B043FA"/>
    <w:rsid w:val="00B046B4"/>
    <w:rsid w:val="00B04A85"/>
    <w:rsid w:val="00B05608"/>
    <w:rsid w:val="00B0565B"/>
    <w:rsid w:val="00B0620C"/>
    <w:rsid w:val="00B065D0"/>
    <w:rsid w:val="00B06CD0"/>
    <w:rsid w:val="00B06D5F"/>
    <w:rsid w:val="00B06E17"/>
    <w:rsid w:val="00B06E4A"/>
    <w:rsid w:val="00B07646"/>
    <w:rsid w:val="00B076C6"/>
    <w:rsid w:val="00B07A56"/>
    <w:rsid w:val="00B10074"/>
    <w:rsid w:val="00B1007D"/>
    <w:rsid w:val="00B1076E"/>
    <w:rsid w:val="00B113B4"/>
    <w:rsid w:val="00B123F0"/>
    <w:rsid w:val="00B1244D"/>
    <w:rsid w:val="00B124C9"/>
    <w:rsid w:val="00B13AAB"/>
    <w:rsid w:val="00B13DF5"/>
    <w:rsid w:val="00B1470D"/>
    <w:rsid w:val="00B14E0F"/>
    <w:rsid w:val="00B153C5"/>
    <w:rsid w:val="00B156FE"/>
    <w:rsid w:val="00B16144"/>
    <w:rsid w:val="00B162E5"/>
    <w:rsid w:val="00B1669E"/>
    <w:rsid w:val="00B16BCB"/>
    <w:rsid w:val="00B211E5"/>
    <w:rsid w:val="00B22D4D"/>
    <w:rsid w:val="00B22DC8"/>
    <w:rsid w:val="00B23110"/>
    <w:rsid w:val="00B23846"/>
    <w:rsid w:val="00B23901"/>
    <w:rsid w:val="00B24BA7"/>
    <w:rsid w:val="00B25405"/>
    <w:rsid w:val="00B258BB"/>
    <w:rsid w:val="00B25EA1"/>
    <w:rsid w:val="00B26A59"/>
    <w:rsid w:val="00B26CE5"/>
    <w:rsid w:val="00B279A2"/>
    <w:rsid w:val="00B27BA8"/>
    <w:rsid w:val="00B3045E"/>
    <w:rsid w:val="00B31335"/>
    <w:rsid w:val="00B31830"/>
    <w:rsid w:val="00B31F54"/>
    <w:rsid w:val="00B332C8"/>
    <w:rsid w:val="00B336F7"/>
    <w:rsid w:val="00B33941"/>
    <w:rsid w:val="00B33A34"/>
    <w:rsid w:val="00B345AB"/>
    <w:rsid w:val="00B35293"/>
    <w:rsid w:val="00B3541F"/>
    <w:rsid w:val="00B35590"/>
    <w:rsid w:val="00B357DE"/>
    <w:rsid w:val="00B35CC8"/>
    <w:rsid w:val="00B36C88"/>
    <w:rsid w:val="00B376B6"/>
    <w:rsid w:val="00B3788A"/>
    <w:rsid w:val="00B37915"/>
    <w:rsid w:val="00B4018D"/>
    <w:rsid w:val="00B41CFB"/>
    <w:rsid w:val="00B42234"/>
    <w:rsid w:val="00B42C35"/>
    <w:rsid w:val="00B42F40"/>
    <w:rsid w:val="00B43140"/>
    <w:rsid w:val="00B43444"/>
    <w:rsid w:val="00B43736"/>
    <w:rsid w:val="00B45204"/>
    <w:rsid w:val="00B45AF9"/>
    <w:rsid w:val="00B45BC1"/>
    <w:rsid w:val="00B45C92"/>
    <w:rsid w:val="00B45C9E"/>
    <w:rsid w:val="00B45EC5"/>
    <w:rsid w:val="00B464F6"/>
    <w:rsid w:val="00B46D0A"/>
    <w:rsid w:val="00B47037"/>
    <w:rsid w:val="00B473FC"/>
    <w:rsid w:val="00B474AA"/>
    <w:rsid w:val="00B47522"/>
    <w:rsid w:val="00B47938"/>
    <w:rsid w:val="00B47D7C"/>
    <w:rsid w:val="00B501D7"/>
    <w:rsid w:val="00B504FE"/>
    <w:rsid w:val="00B5177D"/>
    <w:rsid w:val="00B5188B"/>
    <w:rsid w:val="00B519EA"/>
    <w:rsid w:val="00B51C63"/>
    <w:rsid w:val="00B52039"/>
    <w:rsid w:val="00B52B9C"/>
    <w:rsid w:val="00B52D1A"/>
    <w:rsid w:val="00B53BAF"/>
    <w:rsid w:val="00B53BCA"/>
    <w:rsid w:val="00B53D3B"/>
    <w:rsid w:val="00B540D8"/>
    <w:rsid w:val="00B5429F"/>
    <w:rsid w:val="00B54DEB"/>
    <w:rsid w:val="00B56A6A"/>
    <w:rsid w:val="00B56CA2"/>
    <w:rsid w:val="00B57359"/>
    <w:rsid w:val="00B605FF"/>
    <w:rsid w:val="00B61008"/>
    <w:rsid w:val="00B63824"/>
    <w:rsid w:val="00B64075"/>
    <w:rsid w:val="00B647A3"/>
    <w:rsid w:val="00B64B18"/>
    <w:rsid w:val="00B64E27"/>
    <w:rsid w:val="00B64E51"/>
    <w:rsid w:val="00B65557"/>
    <w:rsid w:val="00B65A34"/>
    <w:rsid w:val="00B65C6D"/>
    <w:rsid w:val="00B65CC5"/>
    <w:rsid w:val="00B65D94"/>
    <w:rsid w:val="00B66361"/>
    <w:rsid w:val="00B66CFE"/>
    <w:rsid w:val="00B66D06"/>
    <w:rsid w:val="00B66D8F"/>
    <w:rsid w:val="00B66E4F"/>
    <w:rsid w:val="00B67CA2"/>
    <w:rsid w:val="00B7022B"/>
    <w:rsid w:val="00B70641"/>
    <w:rsid w:val="00B70D58"/>
    <w:rsid w:val="00B71FB6"/>
    <w:rsid w:val="00B72AC8"/>
    <w:rsid w:val="00B73729"/>
    <w:rsid w:val="00B74125"/>
    <w:rsid w:val="00B7600E"/>
    <w:rsid w:val="00B763FE"/>
    <w:rsid w:val="00B7657E"/>
    <w:rsid w:val="00B7664A"/>
    <w:rsid w:val="00B77050"/>
    <w:rsid w:val="00B77769"/>
    <w:rsid w:val="00B7780D"/>
    <w:rsid w:val="00B77C8A"/>
    <w:rsid w:val="00B77F4F"/>
    <w:rsid w:val="00B80394"/>
    <w:rsid w:val="00B81A0B"/>
    <w:rsid w:val="00B81D02"/>
    <w:rsid w:val="00B81EAF"/>
    <w:rsid w:val="00B820A6"/>
    <w:rsid w:val="00B824E7"/>
    <w:rsid w:val="00B824FA"/>
    <w:rsid w:val="00B825DF"/>
    <w:rsid w:val="00B83070"/>
    <w:rsid w:val="00B83220"/>
    <w:rsid w:val="00B835BC"/>
    <w:rsid w:val="00B83632"/>
    <w:rsid w:val="00B83D71"/>
    <w:rsid w:val="00B83ED8"/>
    <w:rsid w:val="00B85229"/>
    <w:rsid w:val="00B8542D"/>
    <w:rsid w:val="00B86030"/>
    <w:rsid w:val="00B86074"/>
    <w:rsid w:val="00B861C5"/>
    <w:rsid w:val="00B86246"/>
    <w:rsid w:val="00B862B2"/>
    <w:rsid w:val="00B86662"/>
    <w:rsid w:val="00B86E47"/>
    <w:rsid w:val="00B87087"/>
    <w:rsid w:val="00B87CE0"/>
    <w:rsid w:val="00B90162"/>
    <w:rsid w:val="00B90D4C"/>
    <w:rsid w:val="00B90EC0"/>
    <w:rsid w:val="00B91267"/>
    <w:rsid w:val="00B915D8"/>
    <w:rsid w:val="00B91757"/>
    <w:rsid w:val="00B917AC"/>
    <w:rsid w:val="00B923F1"/>
    <w:rsid w:val="00B92443"/>
    <w:rsid w:val="00B9268B"/>
    <w:rsid w:val="00B92835"/>
    <w:rsid w:val="00B92F0C"/>
    <w:rsid w:val="00B930D7"/>
    <w:rsid w:val="00B939FF"/>
    <w:rsid w:val="00B94077"/>
    <w:rsid w:val="00B94414"/>
    <w:rsid w:val="00B94453"/>
    <w:rsid w:val="00B94F43"/>
    <w:rsid w:val="00B9511A"/>
    <w:rsid w:val="00B9565F"/>
    <w:rsid w:val="00B961D8"/>
    <w:rsid w:val="00B968FB"/>
    <w:rsid w:val="00B9723B"/>
    <w:rsid w:val="00BA1204"/>
    <w:rsid w:val="00BA1284"/>
    <w:rsid w:val="00BA13CC"/>
    <w:rsid w:val="00BA164C"/>
    <w:rsid w:val="00BA1D59"/>
    <w:rsid w:val="00BA2234"/>
    <w:rsid w:val="00BA27D8"/>
    <w:rsid w:val="00BA2A57"/>
    <w:rsid w:val="00BA32DB"/>
    <w:rsid w:val="00BA333A"/>
    <w:rsid w:val="00BA3ACC"/>
    <w:rsid w:val="00BA3B22"/>
    <w:rsid w:val="00BA4092"/>
    <w:rsid w:val="00BA4A82"/>
    <w:rsid w:val="00BA4B96"/>
    <w:rsid w:val="00BA59C0"/>
    <w:rsid w:val="00BA62F4"/>
    <w:rsid w:val="00BA65AF"/>
    <w:rsid w:val="00BA6955"/>
    <w:rsid w:val="00BA6F01"/>
    <w:rsid w:val="00BA700A"/>
    <w:rsid w:val="00BA72F9"/>
    <w:rsid w:val="00BB04E4"/>
    <w:rsid w:val="00BB0FC6"/>
    <w:rsid w:val="00BB1411"/>
    <w:rsid w:val="00BB1463"/>
    <w:rsid w:val="00BB14CF"/>
    <w:rsid w:val="00BB17F9"/>
    <w:rsid w:val="00BB18D5"/>
    <w:rsid w:val="00BB20F4"/>
    <w:rsid w:val="00BB25D4"/>
    <w:rsid w:val="00BB307D"/>
    <w:rsid w:val="00BB374C"/>
    <w:rsid w:val="00BB3A03"/>
    <w:rsid w:val="00BB43F1"/>
    <w:rsid w:val="00BB4874"/>
    <w:rsid w:val="00BB5259"/>
    <w:rsid w:val="00BB5DFC"/>
    <w:rsid w:val="00BB5E4F"/>
    <w:rsid w:val="00BB6434"/>
    <w:rsid w:val="00BB6856"/>
    <w:rsid w:val="00BB6FD8"/>
    <w:rsid w:val="00BB732B"/>
    <w:rsid w:val="00BC0273"/>
    <w:rsid w:val="00BC0575"/>
    <w:rsid w:val="00BC0A75"/>
    <w:rsid w:val="00BC0B28"/>
    <w:rsid w:val="00BC12C4"/>
    <w:rsid w:val="00BC17C3"/>
    <w:rsid w:val="00BC2559"/>
    <w:rsid w:val="00BC37E1"/>
    <w:rsid w:val="00BC3E65"/>
    <w:rsid w:val="00BC3F66"/>
    <w:rsid w:val="00BC4466"/>
    <w:rsid w:val="00BC49FC"/>
    <w:rsid w:val="00BC4BFF"/>
    <w:rsid w:val="00BC5C59"/>
    <w:rsid w:val="00BC5D4B"/>
    <w:rsid w:val="00BC7063"/>
    <w:rsid w:val="00BC7C3B"/>
    <w:rsid w:val="00BD0266"/>
    <w:rsid w:val="00BD224F"/>
    <w:rsid w:val="00BD279D"/>
    <w:rsid w:val="00BD2DAE"/>
    <w:rsid w:val="00BD30C4"/>
    <w:rsid w:val="00BD3AF5"/>
    <w:rsid w:val="00BD3B6F"/>
    <w:rsid w:val="00BD4157"/>
    <w:rsid w:val="00BD4DC1"/>
    <w:rsid w:val="00BD4F0E"/>
    <w:rsid w:val="00BD5E97"/>
    <w:rsid w:val="00BD5F39"/>
    <w:rsid w:val="00BD62E5"/>
    <w:rsid w:val="00BD681D"/>
    <w:rsid w:val="00BD6ABD"/>
    <w:rsid w:val="00BD75AB"/>
    <w:rsid w:val="00BD7852"/>
    <w:rsid w:val="00BD78B4"/>
    <w:rsid w:val="00BD7904"/>
    <w:rsid w:val="00BE0CB7"/>
    <w:rsid w:val="00BE0FA7"/>
    <w:rsid w:val="00BE2B2F"/>
    <w:rsid w:val="00BE32D4"/>
    <w:rsid w:val="00BE3504"/>
    <w:rsid w:val="00BE3F34"/>
    <w:rsid w:val="00BE4111"/>
    <w:rsid w:val="00BE4790"/>
    <w:rsid w:val="00BE4AE1"/>
    <w:rsid w:val="00BE4DF7"/>
    <w:rsid w:val="00BE4EC3"/>
    <w:rsid w:val="00BE5BEC"/>
    <w:rsid w:val="00BE71CC"/>
    <w:rsid w:val="00BE7730"/>
    <w:rsid w:val="00BE7FC3"/>
    <w:rsid w:val="00BF034A"/>
    <w:rsid w:val="00BF04C8"/>
    <w:rsid w:val="00BF0A66"/>
    <w:rsid w:val="00BF0F05"/>
    <w:rsid w:val="00BF1AD0"/>
    <w:rsid w:val="00BF209D"/>
    <w:rsid w:val="00BF2F9E"/>
    <w:rsid w:val="00BF3228"/>
    <w:rsid w:val="00BF3677"/>
    <w:rsid w:val="00BF38C7"/>
    <w:rsid w:val="00BF3931"/>
    <w:rsid w:val="00BF3BD4"/>
    <w:rsid w:val="00BF3C1C"/>
    <w:rsid w:val="00BF458A"/>
    <w:rsid w:val="00BF4D36"/>
    <w:rsid w:val="00BF55C7"/>
    <w:rsid w:val="00BF590D"/>
    <w:rsid w:val="00BF5C2A"/>
    <w:rsid w:val="00BF6AB1"/>
    <w:rsid w:val="00BF6D10"/>
    <w:rsid w:val="00BF752C"/>
    <w:rsid w:val="00C00E36"/>
    <w:rsid w:val="00C016AE"/>
    <w:rsid w:val="00C0171E"/>
    <w:rsid w:val="00C019A9"/>
    <w:rsid w:val="00C0204F"/>
    <w:rsid w:val="00C02107"/>
    <w:rsid w:val="00C02B2B"/>
    <w:rsid w:val="00C03322"/>
    <w:rsid w:val="00C03585"/>
    <w:rsid w:val="00C04416"/>
    <w:rsid w:val="00C05AD5"/>
    <w:rsid w:val="00C05E08"/>
    <w:rsid w:val="00C0610D"/>
    <w:rsid w:val="00C066F3"/>
    <w:rsid w:val="00C106DB"/>
    <w:rsid w:val="00C107DE"/>
    <w:rsid w:val="00C113F0"/>
    <w:rsid w:val="00C11847"/>
    <w:rsid w:val="00C11FEF"/>
    <w:rsid w:val="00C1270D"/>
    <w:rsid w:val="00C1417F"/>
    <w:rsid w:val="00C147F7"/>
    <w:rsid w:val="00C14EB5"/>
    <w:rsid w:val="00C1694B"/>
    <w:rsid w:val="00C17427"/>
    <w:rsid w:val="00C17781"/>
    <w:rsid w:val="00C206DA"/>
    <w:rsid w:val="00C20C0E"/>
    <w:rsid w:val="00C20FA8"/>
    <w:rsid w:val="00C214CA"/>
    <w:rsid w:val="00C21716"/>
    <w:rsid w:val="00C21836"/>
    <w:rsid w:val="00C21C9C"/>
    <w:rsid w:val="00C2291E"/>
    <w:rsid w:val="00C22A79"/>
    <w:rsid w:val="00C234D8"/>
    <w:rsid w:val="00C23D15"/>
    <w:rsid w:val="00C23DA7"/>
    <w:rsid w:val="00C247DF"/>
    <w:rsid w:val="00C249F7"/>
    <w:rsid w:val="00C24A68"/>
    <w:rsid w:val="00C24ACA"/>
    <w:rsid w:val="00C24D74"/>
    <w:rsid w:val="00C25295"/>
    <w:rsid w:val="00C25A95"/>
    <w:rsid w:val="00C26BAE"/>
    <w:rsid w:val="00C26CB0"/>
    <w:rsid w:val="00C26FB4"/>
    <w:rsid w:val="00C2782E"/>
    <w:rsid w:val="00C31066"/>
    <w:rsid w:val="00C310B1"/>
    <w:rsid w:val="00C31263"/>
    <w:rsid w:val="00C31593"/>
    <w:rsid w:val="00C31643"/>
    <w:rsid w:val="00C317B7"/>
    <w:rsid w:val="00C31C06"/>
    <w:rsid w:val="00C32578"/>
    <w:rsid w:val="00C32624"/>
    <w:rsid w:val="00C32C7A"/>
    <w:rsid w:val="00C32DE0"/>
    <w:rsid w:val="00C32F51"/>
    <w:rsid w:val="00C330A2"/>
    <w:rsid w:val="00C335CF"/>
    <w:rsid w:val="00C33A8C"/>
    <w:rsid w:val="00C33C32"/>
    <w:rsid w:val="00C34270"/>
    <w:rsid w:val="00C3437A"/>
    <w:rsid w:val="00C34AA2"/>
    <w:rsid w:val="00C34EC6"/>
    <w:rsid w:val="00C37922"/>
    <w:rsid w:val="00C37D60"/>
    <w:rsid w:val="00C37F72"/>
    <w:rsid w:val="00C37FD2"/>
    <w:rsid w:val="00C40B65"/>
    <w:rsid w:val="00C410CD"/>
    <w:rsid w:val="00C415C3"/>
    <w:rsid w:val="00C41843"/>
    <w:rsid w:val="00C42138"/>
    <w:rsid w:val="00C4229B"/>
    <w:rsid w:val="00C42478"/>
    <w:rsid w:val="00C427E6"/>
    <w:rsid w:val="00C437F4"/>
    <w:rsid w:val="00C44392"/>
    <w:rsid w:val="00C443B4"/>
    <w:rsid w:val="00C44655"/>
    <w:rsid w:val="00C446C2"/>
    <w:rsid w:val="00C44728"/>
    <w:rsid w:val="00C457EB"/>
    <w:rsid w:val="00C45CC9"/>
    <w:rsid w:val="00C47382"/>
    <w:rsid w:val="00C503E5"/>
    <w:rsid w:val="00C50A54"/>
    <w:rsid w:val="00C50C08"/>
    <w:rsid w:val="00C50D2A"/>
    <w:rsid w:val="00C50D7F"/>
    <w:rsid w:val="00C51221"/>
    <w:rsid w:val="00C51715"/>
    <w:rsid w:val="00C52958"/>
    <w:rsid w:val="00C53062"/>
    <w:rsid w:val="00C54478"/>
    <w:rsid w:val="00C548E9"/>
    <w:rsid w:val="00C54BAF"/>
    <w:rsid w:val="00C55FC1"/>
    <w:rsid w:val="00C567B5"/>
    <w:rsid w:val="00C56CA8"/>
    <w:rsid w:val="00C56D14"/>
    <w:rsid w:val="00C56EFC"/>
    <w:rsid w:val="00C57040"/>
    <w:rsid w:val="00C5775B"/>
    <w:rsid w:val="00C60556"/>
    <w:rsid w:val="00C607BE"/>
    <w:rsid w:val="00C60A04"/>
    <w:rsid w:val="00C60A70"/>
    <w:rsid w:val="00C6111E"/>
    <w:rsid w:val="00C61BAA"/>
    <w:rsid w:val="00C62006"/>
    <w:rsid w:val="00C62926"/>
    <w:rsid w:val="00C631EB"/>
    <w:rsid w:val="00C6333D"/>
    <w:rsid w:val="00C645A3"/>
    <w:rsid w:val="00C64BDF"/>
    <w:rsid w:val="00C663A0"/>
    <w:rsid w:val="00C667E5"/>
    <w:rsid w:val="00C6696D"/>
    <w:rsid w:val="00C7009B"/>
    <w:rsid w:val="00C70707"/>
    <w:rsid w:val="00C70926"/>
    <w:rsid w:val="00C70A08"/>
    <w:rsid w:val="00C70C38"/>
    <w:rsid w:val="00C70C46"/>
    <w:rsid w:val="00C7110A"/>
    <w:rsid w:val="00C71382"/>
    <w:rsid w:val="00C713E0"/>
    <w:rsid w:val="00C7153E"/>
    <w:rsid w:val="00C717AD"/>
    <w:rsid w:val="00C71D3E"/>
    <w:rsid w:val="00C723CB"/>
    <w:rsid w:val="00C728F1"/>
    <w:rsid w:val="00C72A3B"/>
    <w:rsid w:val="00C73445"/>
    <w:rsid w:val="00C74077"/>
    <w:rsid w:val="00C74228"/>
    <w:rsid w:val="00C74A8A"/>
    <w:rsid w:val="00C755A4"/>
    <w:rsid w:val="00C75647"/>
    <w:rsid w:val="00C75A6B"/>
    <w:rsid w:val="00C761EE"/>
    <w:rsid w:val="00C767DD"/>
    <w:rsid w:val="00C768C0"/>
    <w:rsid w:val="00C7767E"/>
    <w:rsid w:val="00C8064E"/>
    <w:rsid w:val="00C810E7"/>
    <w:rsid w:val="00C81AF9"/>
    <w:rsid w:val="00C81D1B"/>
    <w:rsid w:val="00C8257A"/>
    <w:rsid w:val="00C8323C"/>
    <w:rsid w:val="00C835DE"/>
    <w:rsid w:val="00C83AB1"/>
    <w:rsid w:val="00C83D9D"/>
    <w:rsid w:val="00C83E4E"/>
    <w:rsid w:val="00C84595"/>
    <w:rsid w:val="00C85226"/>
    <w:rsid w:val="00C859EB"/>
    <w:rsid w:val="00C85AD4"/>
    <w:rsid w:val="00C862C6"/>
    <w:rsid w:val="00C86D44"/>
    <w:rsid w:val="00C87279"/>
    <w:rsid w:val="00C87A33"/>
    <w:rsid w:val="00C901CD"/>
    <w:rsid w:val="00C90CB2"/>
    <w:rsid w:val="00C90D99"/>
    <w:rsid w:val="00C912E0"/>
    <w:rsid w:val="00C91F06"/>
    <w:rsid w:val="00C928BE"/>
    <w:rsid w:val="00C92B1B"/>
    <w:rsid w:val="00C931F4"/>
    <w:rsid w:val="00C937E8"/>
    <w:rsid w:val="00C93B61"/>
    <w:rsid w:val="00C9416D"/>
    <w:rsid w:val="00C94668"/>
    <w:rsid w:val="00C94FD6"/>
    <w:rsid w:val="00C9541F"/>
    <w:rsid w:val="00C95985"/>
    <w:rsid w:val="00C96283"/>
    <w:rsid w:val="00C963EA"/>
    <w:rsid w:val="00C96845"/>
    <w:rsid w:val="00C96EAE"/>
    <w:rsid w:val="00C9780B"/>
    <w:rsid w:val="00C97899"/>
    <w:rsid w:val="00C97C95"/>
    <w:rsid w:val="00CA080A"/>
    <w:rsid w:val="00CA0E75"/>
    <w:rsid w:val="00CA0ECC"/>
    <w:rsid w:val="00CA0F3D"/>
    <w:rsid w:val="00CA132D"/>
    <w:rsid w:val="00CA1BE3"/>
    <w:rsid w:val="00CA285D"/>
    <w:rsid w:val="00CA2C8C"/>
    <w:rsid w:val="00CA2CC2"/>
    <w:rsid w:val="00CA2EA4"/>
    <w:rsid w:val="00CA2F0C"/>
    <w:rsid w:val="00CA381C"/>
    <w:rsid w:val="00CA501F"/>
    <w:rsid w:val="00CA5625"/>
    <w:rsid w:val="00CA5E49"/>
    <w:rsid w:val="00CA610C"/>
    <w:rsid w:val="00CA6173"/>
    <w:rsid w:val="00CA6427"/>
    <w:rsid w:val="00CA7796"/>
    <w:rsid w:val="00CA7961"/>
    <w:rsid w:val="00CA7D10"/>
    <w:rsid w:val="00CB0D96"/>
    <w:rsid w:val="00CB1238"/>
    <w:rsid w:val="00CB1493"/>
    <w:rsid w:val="00CB1E82"/>
    <w:rsid w:val="00CB23B0"/>
    <w:rsid w:val="00CB353C"/>
    <w:rsid w:val="00CB3B10"/>
    <w:rsid w:val="00CB3D28"/>
    <w:rsid w:val="00CB3F75"/>
    <w:rsid w:val="00CB3FA3"/>
    <w:rsid w:val="00CB4027"/>
    <w:rsid w:val="00CB4444"/>
    <w:rsid w:val="00CB508F"/>
    <w:rsid w:val="00CB61D8"/>
    <w:rsid w:val="00CB7A84"/>
    <w:rsid w:val="00CB7BC4"/>
    <w:rsid w:val="00CC0403"/>
    <w:rsid w:val="00CC0DC4"/>
    <w:rsid w:val="00CC0E40"/>
    <w:rsid w:val="00CC10AB"/>
    <w:rsid w:val="00CC169B"/>
    <w:rsid w:val="00CC1C59"/>
    <w:rsid w:val="00CC2747"/>
    <w:rsid w:val="00CC2BDA"/>
    <w:rsid w:val="00CC2DAF"/>
    <w:rsid w:val="00CC30BB"/>
    <w:rsid w:val="00CC3297"/>
    <w:rsid w:val="00CC3841"/>
    <w:rsid w:val="00CC4056"/>
    <w:rsid w:val="00CC42F6"/>
    <w:rsid w:val="00CC4377"/>
    <w:rsid w:val="00CC443B"/>
    <w:rsid w:val="00CC4EA0"/>
    <w:rsid w:val="00CC5026"/>
    <w:rsid w:val="00CC536E"/>
    <w:rsid w:val="00CC5C8B"/>
    <w:rsid w:val="00CC6451"/>
    <w:rsid w:val="00CC66F8"/>
    <w:rsid w:val="00CC69D9"/>
    <w:rsid w:val="00CC6D25"/>
    <w:rsid w:val="00CC7774"/>
    <w:rsid w:val="00CC782D"/>
    <w:rsid w:val="00CC7904"/>
    <w:rsid w:val="00CC7F28"/>
    <w:rsid w:val="00CD21F3"/>
    <w:rsid w:val="00CD2249"/>
    <w:rsid w:val="00CD2478"/>
    <w:rsid w:val="00CD2BC5"/>
    <w:rsid w:val="00CD412E"/>
    <w:rsid w:val="00CD4635"/>
    <w:rsid w:val="00CD4C1A"/>
    <w:rsid w:val="00CD541D"/>
    <w:rsid w:val="00CD57AE"/>
    <w:rsid w:val="00CD5DAF"/>
    <w:rsid w:val="00CD5DD9"/>
    <w:rsid w:val="00CD6957"/>
    <w:rsid w:val="00CD6C71"/>
    <w:rsid w:val="00CD701B"/>
    <w:rsid w:val="00CE08FC"/>
    <w:rsid w:val="00CE09EB"/>
    <w:rsid w:val="00CE0D55"/>
    <w:rsid w:val="00CE0F23"/>
    <w:rsid w:val="00CE140A"/>
    <w:rsid w:val="00CE146B"/>
    <w:rsid w:val="00CE1A8C"/>
    <w:rsid w:val="00CE22D1"/>
    <w:rsid w:val="00CE2343"/>
    <w:rsid w:val="00CE279C"/>
    <w:rsid w:val="00CE2D93"/>
    <w:rsid w:val="00CE338E"/>
    <w:rsid w:val="00CE365A"/>
    <w:rsid w:val="00CE3DB6"/>
    <w:rsid w:val="00CE3E20"/>
    <w:rsid w:val="00CE4150"/>
    <w:rsid w:val="00CE4346"/>
    <w:rsid w:val="00CE4AB3"/>
    <w:rsid w:val="00CE55BA"/>
    <w:rsid w:val="00CE584B"/>
    <w:rsid w:val="00CE5C90"/>
    <w:rsid w:val="00CE62FD"/>
    <w:rsid w:val="00CE638B"/>
    <w:rsid w:val="00CE68C7"/>
    <w:rsid w:val="00CE7EA0"/>
    <w:rsid w:val="00CF0097"/>
    <w:rsid w:val="00CF0498"/>
    <w:rsid w:val="00CF04AA"/>
    <w:rsid w:val="00CF0EE8"/>
    <w:rsid w:val="00CF10A9"/>
    <w:rsid w:val="00CF1A9A"/>
    <w:rsid w:val="00CF1D5E"/>
    <w:rsid w:val="00CF1DD4"/>
    <w:rsid w:val="00CF1E09"/>
    <w:rsid w:val="00CF1FE4"/>
    <w:rsid w:val="00CF2262"/>
    <w:rsid w:val="00CF23A7"/>
    <w:rsid w:val="00CF2631"/>
    <w:rsid w:val="00CF2746"/>
    <w:rsid w:val="00CF32A3"/>
    <w:rsid w:val="00CF3668"/>
    <w:rsid w:val="00CF39F5"/>
    <w:rsid w:val="00CF47ED"/>
    <w:rsid w:val="00CF5259"/>
    <w:rsid w:val="00CF5516"/>
    <w:rsid w:val="00CF6867"/>
    <w:rsid w:val="00CF7F35"/>
    <w:rsid w:val="00D00239"/>
    <w:rsid w:val="00D002B8"/>
    <w:rsid w:val="00D00522"/>
    <w:rsid w:val="00D00FB7"/>
    <w:rsid w:val="00D012E0"/>
    <w:rsid w:val="00D01340"/>
    <w:rsid w:val="00D01951"/>
    <w:rsid w:val="00D01954"/>
    <w:rsid w:val="00D01D47"/>
    <w:rsid w:val="00D020C3"/>
    <w:rsid w:val="00D022D1"/>
    <w:rsid w:val="00D03679"/>
    <w:rsid w:val="00D038AB"/>
    <w:rsid w:val="00D04BA7"/>
    <w:rsid w:val="00D05318"/>
    <w:rsid w:val="00D05337"/>
    <w:rsid w:val="00D05569"/>
    <w:rsid w:val="00D0568E"/>
    <w:rsid w:val="00D05D3E"/>
    <w:rsid w:val="00D05DDB"/>
    <w:rsid w:val="00D07148"/>
    <w:rsid w:val="00D07381"/>
    <w:rsid w:val="00D079F0"/>
    <w:rsid w:val="00D1004D"/>
    <w:rsid w:val="00D10370"/>
    <w:rsid w:val="00D107D7"/>
    <w:rsid w:val="00D10A47"/>
    <w:rsid w:val="00D10A65"/>
    <w:rsid w:val="00D11584"/>
    <w:rsid w:val="00D1184E"/>
    <w:rsid w:val="00D1187B"/>
    <w:rsid w:val="00D11D46"/>
    <w:rsid w:val="00D120B7"/>
    <w:rsid w:val="00D12289"/>
    <w:rsid w:val="00D125E5"/>
    <w:rsid w:val="00D12A94"/>
    <w:rsid w:val="00D12AA5"/>
    <w:rsid w:val="00D12FF1"/>
    <w:rsid w:val="00D12FF9"/>
    <w:rsid w:val="00D133A7"/>
    <w:rsid w:val="00D13647"/>
    <w:rsid w:val="00D1380E"/>
    <w:rsid w:val="00D13BFA"/>
    <w:rsid w:val="00D13F51"/>
    <w:rsid w:val="00D14D68"/>
    <w:rsid w:val="00D16F66"/>
    <w:rsid w:val="00D17261"/>
    <w:rsid w:val="00D17A27"/>
    <w:rsid w:val="00D17C2C"/>
    <w:rsid w:val="00D17FFC"/>
    <w:rsid w:val="00D20D28"/>
    <w:rsid w:val="00D20E6F"/>
    <w:rsid w:val="00D214DE"/>
    <w:rsid w:val="00D21996"/>
    <w:rsid w:val="00D219D5"/>
    <w:rsid w:val="00D23935"/>
    <w:rsid w:val="00D24906"/>
    <w:rsid w:val="00D25A80"/>
    <w:rsid w:val="00D25B6B"/>
    <w:rsid w:val="00D25C25"/>
    <w:rsid w:val="00D25F77"/>
    <w:rsid w:val="00D260D9"/>
    <w:rsid w:val="00D26250"/>
    <w:rsid w:val="00D26312"/>
    <w:rsid w:val="00D265B8"/>
    <w:rsid w:val="00D26739"/>
    <w:rsid w:val="00D27AD7"/>
    <w:rsid w:val="00D27C02"/>
    <w:rsid w:val="00D27DE4"/>
    <w:rsid w:val="00D27F9F"/>
    <w:rsid w:val="00D30DCE"/>
    <w:rsid w:val="00D31328"/>
    <w:rsid w:val="00D3185E"/>
    <w:rsid w:val="00D31E48"/>
    <w:rsid w:val="00D31FA7"/>
    <w:rsid w:val="00D32159"/>
    <w:rsid w:val="00D33111"/>
    <w:rsid w:val="00D33780"/>
    <w:rsid w:val="00D33A8E"/>
    <w:rsid w:val="00D33A99"/>
    <w:rsid w:val="00D33DB2"/>
    <w:rsid w:val="00D34B17"/>
    <w:rsid w:val="00D34ED8"/>
    <w:rsid w:val="00D35BFC"/>
    <w:rsid w:val="00D35CF7"/>
    <w:rsid w:val="00D36515"/>
    <w:rsid w:val="00D36701"/>
    <w:rsid w:val="00D36A57"/>
    <w:rsid w:val="00D36B2E"/>
    <w:rsid w:val="00D37A6E"/>
    <w:rsid w:val="00D37C2B"/>
    <w:rsid w:val="00D37E47"/>
    <w:rsid w:val="00D426C6"/>
    <w:rsid w:val="00D42C59"/>
    <w:rsid w:val="00D434A0"/>
    <w:rsid w:val="00D44631"/>
    <w:rsid w:val="00D4482B"/>
    <w:rsid w:val="00D44A2B"/>
    <w:rsid w:val="00D44C2F"/>
    <w:rsid w:val="00D45200"/>
    <w:rsid w:val="00D45257"/>
    <w:rsid w:val="00D45980"/>
    <w:rsid w:val="00D45A14"/>
    <w:rsid w:val="00D46E24"/>
    <w:rsid w:val="00D47C63"/>
    <w:rsid w:val="00D47C72"/>
    <w:rsid w:val="00D5112C"/>
    <w:rsid w:val="00D514A6"/>
    <w:rsid w:val="00D51582"/>
    <w:rsid w:val="00D5199A"/>
    <w:rsid w:val="00D51C49"/>
    <w:rsid w:val="00D51C98"/>
    <w:rsid w:val="00D51DCD"/>
    <w:rsid w:val="00D51DE8"/>
    <w:rsid w:val="00D51E25"/>
    <w:rsid w:val="00D52280"/>
    <w:rsid w:val="00D52290"/>
    <w:rsid w:val="00D524FC"/>
    <w:rsid w:val="00D5290E"/>
    <w:rsid w:val="00D52911"/>
    <w:rsid w:val="00D53823"/>
    <w:rsid w:val="00D53B9C"/>
    <w:rsid w:val="00D53BE5"/>
    <w:rsid w:val="00D54AD8"/>
    <w:rsid w:val="00D54B4B"/>
    <w:rsid w:val="00D5567B"/>
    <w:rsid w:val="00D55761"/>
    <w:rsid w:val="00D56227"/>
    <w:rsid w:val="00D60077"/>
    <w:rsid w:val="00D6086B"/>
    <w:rsid w:val="00D6096A"/>
    <w:rsid w:val="00D60BA7"/>
    <w:rsid w:val="00D616FA"/>
    <w:rsid w:val="00D61801"/>
    <w:rsid w:val="00D619F3"/>
    <w:rsid w:val="00D61A8D"/>
    <w:rsid w:val="00D62025"/>
    <w:rsid w:val="00D627B6"/>
    <w:rsid w:val="00D62C3E"/>
    <w:rsid w:val="00D63019"/>
    <w:rsid w:val="00D63250"/>
    <w:rsid w:val="00D639D2"/>
    <w:rsid w:val="00D63F19"/>
    <w:rsid w:val="00D641A9"/>
    <w:rsid w:val="00D649D4"/>
    <w:rsid w:val="00D65F28"/>
    <w:rsid w:val="00D665DD"/>
    <w:rsid w:val="00D66603"/>
    <w:rsid w:val="00D66B9E"/>
    <w:rsid w:val="00D675CC"/>
    <w:rsid w:val="00D70481"/>
    <w:rsid w:val="00D70B8E"/>
    <w:rsid w:val="00D70F7E"/>
    <w:rsid w:val="00D715C2"/>
    <w:rsid w:val="00D71B82"/>
    <w:rsid w:val="00D71D2E"/>
    <w:rsid w:val="00D72070"/>
    <w:rsid w:val="00D72175"/>
    <w:rsid w:val="00D725F4"/>
    <w:rsid w:val="00D728BF"/>
    <w:rsid w:val="00D73414"/>
    <w:rsid w:val="00D7457F"/>
    <w:rsid w:val="00D746D1"/>
    <w:rsid w:val="00D75194"/>
    <w:rsid w:val="00D7545B"/>
    <w:rsid w:val="00D763D8"/>
    <w:rsid w:val="00D76BE5"/>
    <w:rsid w:val="00D76D84"/>
    <w:rsid w:val="00D76F44"/>
    <w:rsid w:val="00D774D3"/>
    <w:rsid w:val="00D77CCA"/>
    <w:rsid w:val="00D80B64"/>
    <w:rsid w:val="00D81347"/>
    <w:rsid w:val="00D8144B"/>
    <w:rsid w:val="00D8167A"/>
    <w:rsid w:val="00D81B87"/>
    <w:rsid w:val="00D81CFA"/>
    <w:rsid w:val="00D82319"/>
    <w:rsid w:val="00D82494"/>
    <w:rsid w:val="00D8294D"/>
    <w:rsid w:val="00D82C18"/>
    <w:rsid w:val="00D83E22"/>
    <w:rsid w:val="00D842E6"/>
    <w:rsid w:val="00D844EE"/>
    <w:rsid w:val="00D8490D"/>
    <w:rsid w:val="00D84DA4"/>
    <w:rsid w:val="00D85365"/>
    <w:rsid w:val="00D85557"/>
    <w:rsid w:val="00D85EB3"/>
    <w:rsid w:val="00D8626B"/>
    <w:rsid w:val="00D86A08"/>
    <w:rsid w:val="00D86A88"/>
    <w:rsid w:val="00D872D8"/>
    <w:rsid w:val="00D878BB"/>
    <w:rsid w:val="00D87C67"/>
    <w:rsid w:val="00D87DF4"/>
    <w:rsid w:val="00D908E8"/>
    <w:rsid w:val="00D91110"/>
    <w:rsid w:val="00D91524"/>
    <w:rsid w:val="00D915AC"/>
    <w:rsid w:val="00D91A62"/>
    <w:rsid w:val="00D91B8D"/>
    <w:rsid w:val="00D93536"/>
    <w:rsid w:val="00D947F2"/>
    <w:rsid w:val="00D955B2"/>
    <w:rsid w:val="00D965A5"/>
    <w:rsid w:val="00D96CA0"/>
    <w:rsid w:val="00D97272"/>
    <w:rsid w:val="00D97779"/>
    <w:rsid w:val="00D97D79"/>
    <w:rsid w:val="00DA09DA"/>
    <w:rsid w:val="00DA0B9F"/>
    <w:rsid w:val="00DA0BAC"/>
    <w:rsid w:val="00DA0F4F"/>
    <w:rsid w:val="00DA134E"/>
    <w:rsid w:val="00DA1613"/>
    <w:rsid w:val="00DA161B"/>
    <w:rsid w:val="00DA1EEF"/>
    <w:rsid w:val="00DA3085"/>
    <w:rsid w:val="00DA378E"/>
    <w:rsid w:val="00DA3899"/>
    <w:rsid w:val="00DA397C"/>
    <w:rsid w:val="00DA3A9E"/>
    <w:rsid w:val="00DA3E53"/>
    <w:rsid w:val="00DA4447"/>
    <w:rsid w:val="00DA4875"/>
    <w:rsid w:val="00DA5CDE"/>
    <w:rsid w:val="00DA5F90"/>
    <w:rsid w:val="00DA6150"/>
    <w:rsid w:val="00DA6240"/>
    <w:rsid w:val="00DA7597"/>
    <w:rsid w:val="00DA7A7D"/>
    <w:rsid w:val="00DA7AF8"/>
    <w:rsid w:val="00DB1A35"/>
    <w:rsid w:val="00DB1FE2"/>
    <w:rsid w:val="00DB224A"/>
    <w:rsid w:val="00DB2C9F"/>
    <w:rsid w:val="00DB4984"/>
    <w:rsid w:val="00DB4E8B"/>
    <w:rsid w:val="00DB51D7"/>
    <w:rsid w:val="00DB5892"/>
    <w:rsid w:val="00DB5B16"/>
    <w:rsid w:val="00DB6631"/>
    <w:rsid w:val="00DB72BB"/>
    <w:rsid w:val="00DC0026"/>
    <w:rsid w:val="00DC035F"/>
    <w:rsid w:val="00DC07B1"/>
    <w:rsid w:val="00DC098E"/>
    <w:rsid w:val="00DC0E22"/>
    <w:rsid w:val="00DC0F54"/>
    <w:rsid w:val="00DC17BB"/>
    <w:rsid w:val="00DC2EEA"/>
    <w:rsid w:val="00DC34C0"/>
    <w:rsid w:val="00DC39EA"/>
    <w:rsid w:val="00DC4565"/>
    <w:rsid w:val="00DC4884"/>
    <w:rsid w:val="00DC4B23"/>
    <w:rsid w:val="00DC5310"/>
    <w:rsid w:val="00DC66A7"/>
    <w:rsid w:val="00DC6D4F"/>
    <w:rsid w:val="00DC6F8B"/>
    <w:rsid w:val="00DC708F"/>
    <w:rsid w:val="00DC721A"/>
    <w:rsid w:val="00DC7259"/>
    <w:rsid w:val="00DC74FE"/>
    <w:rsid w:val="00DC77F9"/>
    <w:rsid w:val="00DD009D"/>
    <w:rsid w:val="00DD0BE8"/>
    <w:rsid w:val="00DD0D1E"/>
    <w:rsid w:val="00DD1FAF"/>
    <w:rsid w:val="00DD2C3E"/>
    <w:rsid w:val="00DD2E77"/>
    <w:rsid w:val="00DD453B"/>
    <w:rsid w:val="00DD463B"/>
    <w:rsid w:val="00DD473D"/>
    <w:rsid w:val="00DD6D55"/>
    <w:rsid w:val="00DD7B7F"/>
    <w:rsid w:val="00DE0002"/>
    <w:rsid w:val="00DE0079"/>
    <w:rsid w:val="00DE0647"/>
    <w:rsid w:val="00DE0E50"/>
    <w:rsid w:val="00DE12AE"/>
    <w:rsid w:val="00DE138A"/>
    <w:rsid w:val="00DE1C16"/>
    <w:rsid w:val="00DE1DB5"/>
    <w:rsid w:val="00DE1EE1"/>
    <w:rsid w:val="00DE2664"/>
    <w:rsid w:val="00DE2930"/>
    <w:rsid w:val="00DE3154"/>
    <w:rsid w:val="00DE3B75"/>
    <w:rsid w:val="00DE3E72"/>
    <w:rsid w:val="00DE48B6"/>
    <w:rsid w:val="00DE4DCF"/>
    <w:rsid w:val="00DE4EE0"/>
    <w:rsid w:val="00DE5189"/>
    <w:rsid w:val="00DE610F"/>
    <w:rsid w:val="00DE61C4"/>
    <w:rsid w:val="00DE6B02"/>
    <w:rsid w:val="00DE6D12"/>
    <w:rsid w:val="00DE6F41"/>
    <w:rsid w:val="00DE7447"/>
    <w:rsid w:val="00DE7962"/>
    <w:rsid w:val="00DE79D2"/>
    <w:rsid w:val="00DF0497"/>
    <w:rsid w:val="00DF0590"/>
    <w:rsid w:val="00DF05DF"/>
    <w:rsid w:val="00DF0600"/>
    <w:rsid w:val="00DF089B"/>
    <w:rsid w:val="00DF0DD3"/>
    <w:rsid w:val="00DF0F70"/>
    <w:rsid w:val="00DF16E8"/>
    <w:rsid w:val="00DF1E8E"/>
    <w:rsid w:val="00DF1FC0"/>
    <w:rsid w:val="00DF2530"/>
    <w:rsid w:val="00DF29F7"/>
    <w:rsid w:val="00DF2BEB"/>
    <w:rsid w:val="00DF31F2"/>
    <w:rsid w:val="00DF32CC"/>
    <w:rsid w:val="00DF3521"/>
    <w:rsid w:val="00DF39FA"/>
    <w:rsid w:val="00DF3F7B"/>
    <w:rsid w:val="00DF49A7"/>
    <w:rsid w:val="00DF4CF5"/>
    <w:rsid w:val="00DF4D51"/>
    <w:rsid w:val="00DF4F24"/>
    <w:rsid w:val="00DF53F9"/>
    <w:rsid w:val="00DF60FF"/>
    <w:rsid w:val="00DF6D2A"/>
    <w:rsid w:val="00DF6F31"/>
    <w:rsid w:val="00DF75AF"/>
    <w:rsid w:val="00DF7BED"/>
    <w:rsid w:val="00DF7DBE"/>
    <w:rsid w:val="00E007A7"/>
    <w:rsid w:val="00E007D6"/>
    <w:rsid w:val="00E0098F"/>
    <w:rsid w:val="00E01005"/>
    <w:rsid w:val="00E015DE"/>
    <w:rsid w:val="00E01857"/>
    <w:rsid w:val="00E0197C"/>
    <w:rsid w:val="00E04E54"/>
    <w:rsid w:val="00E04F5D"/>
    <w:rsid w:val="00E05258"/>
    <w:rsid w:val="00E05272"/>
    <w:rsid w:val="00E06154"/>
    <w:rsid w:val="00E0644D"/>
    <w:rsid w:val="00E06953"/>
    <w:rsid w:val="00E073B5"/>
    <w:rsid w:val="00E07404"/>
    <w:rsid w:val="00E07E3B"/>
    <w:rsid w:val="00E10189"/>
    <w:rsid w:val="00E105A8"/>
    <w:rsid w:val="00E10827"/>
    <w:rsid w:val="00E10DEA"/>
    <w:rsid w:val="00E118BD"/>
    <w:rsid w:val="00E11DDA"/>
    <w:rsid w:val="00E122DF"/>
    <w:rsid w:val="00E12EC4"/>
    <w:rsid w:val="00E13586"/>
    <w:rsid w:val="00E14140"/>
    <w:rsid w:val="00E149AD"/>
    <w:rsid w:val="00E14DC0"/>
    <w:rsid w:val="00E14FD0"/>
    <w:rsid w:val="00E159F8"/>
    <w:rsid w:val="00E15E7C"/>
    <w:rsid w:val="00E15F57"/>
    <w:rsid w:val="00E1681B"/>
    <w:rsid w:val="00E16C62"/>
    <w:rsid w:val="00E17103"/>
    <w:rsid w:val="00E174DE"/>
    <w:rsid w:val="00E1778F"/>
    <w:rsid w:val="00E179E6"/>
    <w:rsid w:val="00E17B26"/>
    <w:rsid w:val="00E17BE5"/>
    <w:rsid w:val="00E17F3E"/>
    <w:rsid w:val="00E20083"/>
    <w:rsid w:val="00E201B9"/>
    <w:rsid w:val="00E20D98"/>
    <w:rsid w:val="00E20F5B"/>
    <w:rsid w:val="00E2124C"/>
    <w:rsid w:val="00E218DE"/>
    <w:rsid w:val="00E224E7"/>
    <w:rsid w:val="00E22ACF"/>
    <w:rsid w:val="00E22AF4"/>
    <w:rsid w:val="00E23369"/>
    <w:rsid w:val="00E23A56"/>
    <w:rsid w:val="00E23D29"/>
    <w:rsid w:val="00E24619"/>
    <w:rsid w:val="00E2468D"/>
    <w:rsid w:val="00E251C1"/>
    <w:rsid w:val="00E253F3"/>
    <w:rsid w:val="00E25823"/>
    <w:rsid w:val="00E261F7"/>
    <w:rsid w:val="00E266C2"/>
    <w:rsid w:val="00E27112"/>
    <w:rsid w:val="00E27E69"/>
    <w:rsid w:val="00E30BAA"/>
    <w:rsid w:val="00E30D92"/>
    <w:rsid w:val="00E31247"/>
    <w:rsid w:val="00E315CA"/>
    <w:rsid w:val="00E3164B"/>
    <w:rsid w:val="00E3169C"/>
    <w:rsid w:val="00E3182E"/>
    <w:rsid w:val="00E318A7"/>
    <w:rsid w:val="00E31FE0"/>
    <w:rsid w:val="00E32133"/>
    <w:rsid w:val="00E33CE5"/>
    <w:rsid w:val="00E33ED5"/>
    <w:rsid w:val="00E34071"/>
    <w:rsid w:val="00E349CF"/>
    <w:rsid w:val="00E34A65"/>
    <w:rsid w:val="00E354AD"/>
    <w:rsid w:val="00E358BE"/>
    <w:rsid w:val="00E35B43"/>
    <w:rsid w:val="00E37ECF"/>
    <w:rsid w:val="00E40AE3"/>
    <w:rsid w:val="00E40C3E"/>
    <w:rsid w:val="00E420C2"/>
    <w:rsid w:val="00E4265E"/>
    <w:rsid w:val="00E42FF1"/>
    <w:rsid w:val="00E4306D"/>
    <w:rsid w:val="00E432ED"/>
    <w:rsid w:val="00E43472"/>
    <w:rsid w:val="00E43DE8"/>
    <w:rsid w:val="00E44E9C"/>
    <w:rsid w:val="00E44F26"/>
    <w:rsid w:val="00E45E24"/>
    <w:rsid w:val="00E460DA"/>
    <w:rsid w:val="00E4652F"/>
    <w:rsid w:val="00E4744C"/>
    <w:rsid w:val="00E47701"/>
    <w:rsid w:val="00E4785C"/>
    <w:rsid w:val="00E47C86"/>
    <w:rsid w:val="00E50058"/>
    <w:rsid w:val="00E5103C"/>
    <w:rsid w:val="00E51FE3"/>
    <w:rsid w:val="00E52782"/>
    <w:rsid w:val="00E52C84"/>
    <w:rsid w:val="00E52F85"/>
    <w:rsid w:val="00E53291"/>
    <w:rsid w:val="00E53784"/>
    <w:rsid w:val="00E54186"/>
    <w:rsid w:val="00E5438F"/>
    <w:rsid w:val="00E5622E"/>
    <w:rsid w:val="00E56261"/>
    <w:rsid w:val="00E5630B"/>
    <w:rsid w:val="00E5651F"/>
    <w:rsid w:val="00E56B6D"/>
    <w:rsid w:val="00E57639"/>
    <w:rsid w:val="00E60D35"/>
    <w:rsid w:val="00E615F8"/>
    <w:rsid w:val="00E62410"/>
    <w:rsid w:val="00E62C3D"/>
    <w:rsid w:val="00E6342C"/>
    <w:rsid w:val="00E644C0"/>
    <w:rsid w:val="00E651FC"/>
    <w:rsid w:val="00E65428"/>
    <w:rsid w:val="00E65AD4"/>
    <w:rsid w:val="00E65E8A"/>
    <w:rsid w:val="00E6649B"/>
    <w:rsid w:val="00E66A66"/>
    <w:rsid w:val="00E66BE1"/>
    <w:rsid w:val="00E66D50"/>
    <w:rsid w:val="00E67739"/>
    <w:rsid w:val="00E67A92"/>
    <w:rsid w:val="00E67E5C"/>
    <w:rsid w:val="00E715E4"/>
    <w:rsid w:val="00E719FC"/>
    <w:rsid w:val="00E71CBF"/>
    <w:rsid w:val="00E72040"/>
    <w:rsid w:val="00E7279C"/>
    <w:rsid w:val="00E72930"/>
    <w:rsid w:val="00E73759"/>
    <w:rsid w:val="00E73C9F"/>
    <w:rsid w:val="00E741A9"/>
    <w:rsid w:val="00E76190"/>
    <w:rsid w:val="00E76632"/>
    <w:rsid w:val="00E768FB"/>
    <w:rsid w:val="00E771A8"/>
    <w:rsid w:val="00E7721F"/>
    <w:rsid w:val="00E7733A"/>
    <w:rsid w:val="00E77511"/>
    <w:rsid w:val="00E777B8"/>
    <w:rsid w:val="00E77B34"/>
    <w:rsid w:val="00E77ECA"/>
    <w:rsid w:val="00E800E9"/>
    <w:rsid w:val="00E8058A"/>
    <w:rsid w:val="00E8072C"/>
    <w:rsid w:val="00E80C1D"/>
    <w:rsid w:val="00E81583"/>
    <w:rsid w:val="00E81942"/>
    <w:rsid w:val="00E8297D"/>
    <w:rsid w:val="00E82A3A"/>
    <w:rsid w:val="00E8489B"/>
    <w:rsid w:val="00E849A2"/>
    <w:rsid w:val="00E85CAF"/>
    <w:rsid w:val="00E86659"/>
    <w:rsid w:val="00E86EAB"/>
    <w:rsid w:val="00E8740A"/>
    <w:rsid w:val="00E874E5"/>
    <w:rsid w:val="00E87EB5"/>
    <w:rsid w:val="00E901BC"/>
    <w:rsid w:val="00E902DE"/>
    <w:rsid w:val="00E904C1"/>
    <w:rsid w:val="00E90A16"/>
    <w:rsid w:val="00E90E8C"/>
    <w:rsid w:val="00E91CDC"/>
    <w:rsid w:val="00E924C6"/>
    <w:rsid w:val="00E92E6D"/>
    <w:rsid w:val="00E92F53"/>
    <w:rsid w:val="00E934DF"/>
    <w:rsid w:val="00E94281"/>
    <w:rsid w:val="00E943A7"/>
    <w:rsid w:val="00E946C8"/>
    <w:rsid w:val="00E947C1"/>
    <w:rsid w:val="00E9497F"/>
    <w:rsid w:val="00E94D53"/>
    <w:rsid w:val="00E95204"/>
    <w:rsid w:val="00E95D13"/>
    <w:rsid w:val="00E962BA"/>
    <w:rsid w:val="00E9671F"/>
    <w:rsid w:val="00E9756C"/>
    <w:rsid w:val="00EA05C0"/>
    <w:rsid w:val="00EA1199"/>
    <w:rsid w:val="00EA121B"/>
    <w:rsid w:val="00EA15FE"/>
    <w:rsid w:val="00EA1E8F"/>
    <w:rsid w:val="00EA2525"/>
    <w:rsid w:val="00EA280A"/>
    <w:rsid w:val="00EA3225"/>
    <w:rsid w:val="00EA4665"/>
    <w:rsid w:val="00EA4B81"/>
    <w:rsid w:val="00EA5E8E"/>
    <w:rsid w:val="00EA6145"/>
    <w:rsid w:val="00EA63B9"/>
    <w:rsid w:val="00EA6BEB"/>
    <w:rsid w:val="00EA6FE1"/>
    <w:rsid w:val="00EA76BB"/>
    <w:rsid w:val="00EA781D"/>
    <w:rsid w:val="00EB0E0E"/>
    <w:rsid w:val="00EB1063"/>
    <w:rsid w:val="00EB1AD4"/>
    <w:rsid w:val="00EB1D39"/>
    <w:rsid w:val="00EB1E7D"/>
    <w:rsid w:val="00EB292B"/>
    <w:rsid w:val="00EB296E"/>
    <w:rsid w:val="00EB3CA5"/>
    <w:rsid w:val="00EB3FE7"/>
    <w:rsid w:val="00EB42C5"/>
    <w:rsid w:val="00EB4D8B"/>
    <w:rsid w:val="00EB4FEC"/>
    <w:rsid w:val="00EB51E2"/>
    <w:rsid w:val="00EB523E"/>
    <w:rsid w:val="00EB5542"/>
    <w:rsid w:val="00EB64DA"/>
    <w:rsid w:val="00EB65A4"/>
    <w:rsid w:val="00EB6D42"/>
    <w:rsid w:val="00EB6DD4"/>
    <w:rsid w:val="00EB7325"/>
    <w:rsid w:val="00EB77A3"/>
    <w:rsid w:val="00EC0B8D"/>
    <w:rsid w:val="00EC11E7"/>
    <w:rsid w:val="00EC11EB"/>
    <w:rsid w:val="00EC1481"/>
    <w:rsid w:val="00EC14D2"/>
    <w:rsid w:val="00EC1B59"/>
    <w:rsid w:val="00EC1C5B"/>
    <w:rsid w:val="00EC1F00"/>
    <w:rsid w:val="00EC2DD6"/>
    <w:rsid w:val="00EC4824"/>
    <w:rsid w:val="00EC5431"/>
    <w:rsid w:val="00EC6766"/>
    <w:rsid w:val="00EC735A"/>
    <w:rsid w:val="00EC76A7"/>
    <w:rsid w:val="00EC793E"/>
    <w:rsid w:val="00ED0DEF"/>
    <w:rsid w:val="00ED20A6"/>
    <w:rsid w:val="00ED2CD7"/>
    <w:rsid w:val="00ED2F67"/>
    <w:rsid w:val="00ED3251"/>
    <w:rsid w:val="00ED3556"/>
    <w:rsid w:val="00ED38D4"/>
    <w:rsid w:val="00ED3AF7"/>
    <w:rsid w:val="00ED3CA3"/>
    <w:rsid w:val="00ED3D47"/>
    <w:rsid w:val="00ED41F4"/>
    <w:rsid w:val="00ED557E"/>
    <w:rsid w:val="00ED55D7"/>
    <w:rsid w:val="00ED7646"/>
    <w:rsid w:val="00ED7E79"/>
    <w:rsid w:val="00EE04DA"/>
    <w:rsid w:val="00EE0A77"/>
    <w:rsid w:val="00EE0FB4"/>
    <w:rsid w:val="00EE10EE"/>
    <w:rsid w:val="00EE1854"/>
    <w:rsid w:val="00EE1BEE"/>
    <w:rsid w:val="00EE2FB0"/>
    <w:rsid w:val="00EE33C2"/>
    <w:rsid w:val="00EE3536"/>
    <w:rsid w:val="00EE3C9F"/>
    <w:rsid w:val="00EE4382"/>
    <w:rsid w:val="00EE4C16"/>
    <w:rsid w:val="00EE51AB"/>
    <w:rsid w:val="00EE555E"/>
    <w:rsid w:val="00EE5640"/>
    <w:rsid w:val="00EE5CF5"/>
    <w:rsid w:val="00EE5F69"/>
    <w:rsid w:val="00EE6578"/>
    <w:rsid w:val="00EE65BA"/>
    <w:rsid w:val="00EE6689"/>
    <w:rsid w:val="00EE6A83"/>
    <w:rsid w:val="00EE6FCA"/>
    <w:rsid w:val="00EE723B"/>
    <w:rsid w:val="00EE741D"/>
    <w:rsid w:val="00EE77ED"/>
    <w:rsid w:val="00EE7D7C"/>
    <w:rsid w:val="00EE7D99"/>
    <w:rsid w:val="00EE7FCF"/>
    <w:rsid w:val="00EF0641"/>
    <w:rsid w:val="00EF0F7D"/>
    <w:rsid w:val="00EF1273"/>
    <w:rsid w:val="00EF1428"/>
    <w:rsid w:val="00EF212F"/>
    <w:rsid w:val="00EF233B"/>
    <w:rsid w:val="00EF26B4"/>
    <w:rsid w:val="00EF2912"/>
    <w:rsid w:val="00EF2F35"/>
    <w:rsid w:val="00EF36AD"/>
    <w:rsid w:val="00EF36D9"/>
    <w:rsid w:val="00EF3A43"/>
    <w:rsid w:val="00EF3E7A"/>
    <w:rsid w:val="00EF3EF7"/>
    <w:rsid w:val="00EF44FB"/>
    <w:rsid w:val="00EF4DBB"/>
    <w:rsid w:val="00EF54EF"/>
    <w:rsid w:val="00EF5FC4"/>
    <w:rsid w:val="00EF6497"/>
    <w:rsid w:val="00EF6B23"/>
    <w:rsid w:val="00EF7C3B"/>
    <w:rsid w:val="00F00457"/>
    <w:rsid w:val="00F006DF"/>
    <w:rsid w:val="00F0072F"/>
    <w:rsid w:val="00F00B47"/>
    <w:rsid w:val="00F00CEF"/>
    <w:rsid w:val="00F00D03"/>
    <w:rsid w:val="00F00F32"/>
    <w:rsid w:val="00F00F98"/>
    <w:rsid w:val="00F0110C"/>
    <w:rsid w:val="00F01A04"/>
    <w:rsid w:val="00F01C2B"/>
    <w:rsid w:val="00F020C6"/>
    <w:rsid w:val="00F022B3"/>
    <w:rsid w:val="00F02592"/>
    <w:rsid w:val="00F02E5B"/>
    <w:rsid w:val="00F0339F"/>
    <w:rsid w:val="00F03A83"/>
    <w:rsid w:val="00F0427F"/>
    <w:rsid w:val="00F04598"/>
    <w:rsid w:val="00F05170"/>
    <w:rsid w:val="00F053B5"/>
    <w:rsid w:val="00F0645D"/>
    <w:rsid w:val="00F07016"/>
    <w:rsid w:val="00F070C2"/>
    <w:rsid w:val="00F0776B"/>
    <w:rsid w:val="00F07A5B"/>
    <w:rsid w:val="00F07A9B"/>
    <w:rsid w:val="00F07C27"/>
    <w:rsid w:val="00F1047D"/>
    <w:rsid w:val="00F107E9"/>
    <w:rsid w:val="00F10B9A"/>
    <w:rsid w:val="00F10E41"/>
    <w:rsid w:val="00F10F87"/>
    <w:rsid w:val="00F1167D"/>
    <w:rsid w:val="00F11851"/>
    <w:rsid w:val="00F11A1A"/>
    <w:rsid w:val="00F12662"/>
    <w:rsid w:val="00F1278B"/>
    <w:rsid w:val="00F12DC0"/>
    <w:rsid w:val="00F133C1"/>
    <w:rsid w:val="00F134A2"/>
    <w:rsid w:val="00F14134"/>
    <w:rsid w:val="00F14468"/>
    <w:rsid w:val="00F15724"/>
    <w:rsid w:val="00F15FA8"/>
    <w:rsid w:val="00F1601A"/>
    <w:rsid w:val="00F16490"/>
    <w:rsid w:val="00F169E2"/>
    <w:rsid w:val="00F16B55"/>
    <w:rsid w:val="00F16CEA"/>
    <w:rsid w:val="00F1776B"/>
    <w:rsid w:val="00F17A98"/>
    <w:rsid w:val="00F202D3"/>
    <w:rsid w:val="00F20756"/>
    <w:rsid w:val="00F20A1D"/>
    <w:rsid w:val="00F20AF9"/>
    <w:rsid w:val="00F2123A"/>
    <w:rsid w:val="00F21CC1"/>
    <w:rsid w:val="00F2310A"/>
    <w:rsid w:val="00F232FF"/>
    <w:rsid w:val="00F2356E"/>
    <w:rsid w:val="00F2391E"/>
    <w:rsid w:val="00F23982"/>
    <w:rsid w:val="00F239CF"/>
    <w:rsid w:val="00F2427C"/>
    <w:rsid w:val="00F244BF"/>
    <w:rsid w:val="00F2462E"/>
    <w:rsid w:val="00F24884"/>
    <w:rsid w:val="00F24DCD"/>
    <w:rsid w:val="00F24E4F"/>
    <w:rsid w:val="00F25C57"/>
    <w:rsid w:val="00F25D98"/>
    <w:rsid w:val="00F25E92"/>
    <w:rsid w:val="00F25F95"/>
    <w:rsid w:val="00F2689F"/>
    <w:rsid w:val="00F26950"/>
    <w:rsid w:val="00F269D0"/>
    <w:rsid w:val="00F277A1"/>
    <w:rsid w:val="00F300FB"/>
    <w:rsid w:val="00F30966"/>
    <w:rsid w:val="00F30ADE"/>
    <w:rsid w:val="00F3109B"/>
    <w:rsid w:val="00F31288"/>
    <w:rsid w:val="00F315F0"/>
    <w:rsid w:val="00F31F20"/>
    <w:rsid w:val="00F31F4C"/>
    <w:rsid w:val="00F32527"/>
    <w:rsid w:val="00F32727"/>
    <w:rsid w:val="00F32909"/>
    <w:rsid w:val="00F32A11"/>
    <w:rsid w:val="00F32F6B"/>
    <w:rsid w:val="00F33034"/>
    <w:rsid w:val="00F33193"/>
    <w:rsid w:val="00F34746"/>
    <w:rsid w:val="00F34816"/>
    <w:rsid w:val="00F349EB"/>
    <w:rsid w:val="00F34AFB"/>
    <w:rsid w:val="00F34BCB"/>
    <w:rsid w:val="00F3506E"/>
    <w:rsid w:val="00F35127"/>
    <w:rsid w:val="00F36374"/>
    <w:rsid w:val="00F367A7"/>
    <w:rsid w:val="00F369F9"/>
    <w:rsid w:val="00F37926"/>
    <w:rsid w:val="00F37A28"/>
    <w:rsid w:val="00F41A1D"/>
    <w:rsid w:val="00F41BB1"/>
    <w:rsid w:val="00F41F35"/>
    <w:rsid w:val="00F4293B"/>
    <w:rsid w:val="00F42DBC"/>
    <w:rsid w:val="00F43092"/>
    <w:rsid w:val="00F432E2"/>
    <w:rsid w:val="00F435A9"/>
    <w:rsid w:val="00F445D7"/>
    <w:rsid w:val="00F44D9F"/>
    <w:rsid w:val="00F4549E"/>
    <w:rsid w:val="00F45A94"/>
    <w:rsid w:val="00F4690F"/>
    <w:rsid w:val="00F47580"/>
    <w:rsid w:val="00F476E3"/>
    <w:rsid w:val="00F47BB2"/>
    <w:rsid w:val="00F47CDA"/>
    <w:rsid w:val="00F50347"/>
    <w:rsid w:val="00F50ACD"/>
    <w:rsid w:val="00F510ED"/>
    <w:rsid w:val="00F51561"/>
    <w:rsid w:val="00F51777"/>
    <w:rsid w:val="00F51C80"/>
    <w:rsid w:val="00F52A91"/>
    <w:rsid w:val="00F530B1"/>
    <w:rsid w:val="00F5327F"/>
    <w:rsid w:val="00F53A46"/>
    <w:rsid w:val="00F53AC6"/>
    <w:rsid w:val="00F53C50"/>
    <w:rsid w:val="00F549E6"/>
    <w:rsid w:val="00F5549E"/>
    <w:rsid w:val="00F55603"/>
    <w:rsid w:val="00F55725"/>
    <w:rsid w:val="00F56CBB"/>
    <w:rsid w:val="00F5726A"/>
    <w:rsid w:val="00F577BD"/>
    <w:rsid w:val="00F579D3"/>
    <w:rsid w:val="00F57D25"/>
    <w:rsid w:val="00F60777"/>
    <w:rsid w:val="00F60EDC"/>
    <w:rsid w:val="00F617A7"/>
    <w:rsid w:val="00F61B93"/>
    <w:rsid w:val="00F62C9E"/>
    <w:rsid w:val="00F631C2"/>
    <w:rsid w:val="00F636C6"/>
    <w:rsid w:val="00F637B9"/>
    <w:rsid w:val="00F637CA"/>
    <w:rsid w:val="00F639E0"/>
    <w:rsid w:val="00F642E2"/>
    <w:rsid w:val="00F667FE"/>
    <w:rsid w:val="00F66948"/>
    <w:rsid w:val="00F673D1"/>
    <w:rsid w:val="00F67B1A"/>
    <w:rsid w:val="00F70076"/>
    <w:rsid w:val="00F70803"/>
    <w:rsid w:val="00F71275"/>
    <w:rsid w:val="00F71A8C"/>
    <w:rsid w:val="00F72117"/>
    <w:rsid w:val="00F73273"/>
    <w:rsid w:val="00F73C16"/>
    <w:rsid w:val="00F74220"/>
    <w:rsid w:val="00F743D3"/>
    <w:rsid w:val="00F74788"/>
    <w:rsid w:val="00F753B2"/>
    <w:rsid w:val="00F754DC"/>
    <w:rsid w:val="00F75E90"/>
    <w:rsid w:val="00F75F00"/>
    <w:rsid w:val="00F7680F"/>
    <w:rsid w:val="00F76B2C"/>
    <w:rsid w:val="00F76CA2"/>
    <w:rsid w:val="00F80710"/>
    <w:rsid w:val="00F80EA9"/>
    <w:rsid w:val="00F81A2D"/>
    <w:rsid w:val="00F81C1E"/>
    <w:rsid w:val="00F81F02"/>
    <w:rsid w:val="00F820F6"/>
    <w:rsid w:val="00F82687"/>
    <w:rsid w:val="00F82873"/>
    <w:rsid w:val="00F8299B"/>
    <w:rsid w:val="00F82D8E"/>
    <w:rsid w:val="00F831EE"/>
    <w:rsid w:val="00F83354"/>
    <w:rsid w:val="00F8356F"/>
    <w:rsid w:val="00F83C39"/>
    <w:rsid w:val="00F85243"/>
    <w:rsid w:val="00F85527"/>
    <w:rsid w:val="00F86788"/>
    <w:rsid w:val="00F87025"/>
    <w:rsid w:val="00F87165"/>
    <w:rsid w:val="00F873B7"/>
    <w:rsid w:val="00F87AA8"/>
    <w:rsid w:val="00F9179A"/>
    <w:rsid w:val="00F9330B"/>
    <w:rsid w:val="00F93AEA"/>
    <w:rsid w:val="00F9498F"/>
    <w:rsid w:val="00F94A61"/>
    <w:rsid w:val="00F94AC5"/>
    <w:rsid w:val="00F94B64"/>
    <w:rsid w:val="00F950B7"/>
    <w:rsid w:val="00F9517D"/>
    <w:rsid w:val="00F95622"/>
    <w:rsid w:val="00F9665F"/>
    <w:rsid w:val="00F96EA0"/>
    <w:rsid w:val="00F97EE9"/>
    <w:rsid w:val="00F97FEF"/>
    <w:rsid w:val="00FA018E"/>
    <w:rsid w:val="00FA1B29"/>
    <w:rsid w:val="00FA1CBE"/>
    <w:rsid w:val="00FA374E"/>
    <w:rsid w:val="00FA3987"/>
    <w:rsid w:val="00FA4618"/>
    <w:rsid w:val="00FA4665"/>
    <w:rsid w:val="00FA4AFF"/>
    <w:rsid w:val="00FA4DAD"/>
    <w:rsid w:val="00FA558A"/>
    <w:rsid w:val="00FA5C23"/>
    <w:rsid w:val="00FA677C"/>
    <w:rsid w:val="00FA6B16"/>
    <w:rsid w:val="00FA7479"/>
    <w:rsid w:val="00FA7C83"/>
    <w:rsid w:val="00FA7D14"/>
    <w:rsid w:val="00FB00F2"/>
    <w:rsid w:val="00FB0D01"/>
    <w:rsid w:val="00FB0D82"/>
    <w:rsid w:val="00FB0E04"/>
    <w:rsid w:val="00FB1B8D"/>
    <w:rsid w:val="00FB250B"/>
    <w:rsid w:val="00FB25C3"/>
    <w:rsid w:val="00FB2F43"/>
    <w:rsid w:val="00FB3596"/>
    <w:rsid w:val="00FB3835"/>
    <w:rsid w:val="00FB388F"/>
    <w:rsid w:val="00FB3C4C"/>
    <w:rsid w:val="00FB3D36"/>
    <w:rsid w:val="00FB3E3A"/>
    <w:rsid w:val="00FB47C3"/>
    <w:rsid w:val="00FB4946"/>
    <w:rsid w:val="00FB6368"/>
    <w:rsid w:val="00FB6386"/>
    <w:rsid w:val="00FB641F"/>
    <w:rsid w:val="00FB6C11"/>
    <w:rsid w:val="00FB6C1D"/>
    <w:rsid w:val="00FC0C8E"/>
    <w:rsid w:val="00FC0F14"/>
    <w:rsid w:val="00FC1B1D"/>
    <w:rsid w:val="00FC1E35"/>
    <w:rsid w:val="00FC2FA4"/>
    <w:rsid w:val="00FC358E"/>
    <w:rsid w:val="00FC393C"/>
    <w:rsid w:val="00FC3CB8"/>
    <w:rsid w:val="00FC3E88"/>
    <w:rsid w:val="00FC4381"/>
    <w:rsid w:val="00FC4AD9"/>
    <w:rsid w:val="00FC4B4B"/>
    <w:rsid w:val="00FC5702"/>
    <w:rsid w:val="00FC5BC6"/>
    <w:rsid w:val="00FC6073"/>
    <w:rsid w:val="00FC637E"/>
    <w:rsid w:val="00FC6665"/>
    <w:rsid w:val="00FC675C"/>
    <w:rsid w:val="00FC675E"/>
    <w:rsid w:val="00FC6795"/>
    <w:rsid w:val="00FC6A0D"/>
    <w:rsid w:val="00FC6BF7"/>
    <w:rsid w:val="00FC74D8"/>
    <w:rsid w:val="00FC7DA7"/>
    <w:rsid w:val="00FD0C4D"/>
    <w:rsid w:val="00FD0D52"/>
    <w:rsid w:val="00FD11F6"/>
    <w:rsid w:val="00FD2CF1"/>
    <w:rsid w:val="00FD2D80"/>
    <w:rsid w:val="00FD3298"/>
    <w:rsid w:val="00FD32C3"/>
    <w:rsid w:val="00FD3A15"/>
    <w:rsid w:val="00FD43AD"/>
    <w:rsid w:val="00FD4BA4"/>
    <w:rsid w:val="00FD6029"/>
    <w:rsid w:val="00FD6101"/>
    <w:rsid w:val="00FD6494"/>
    <w:rsid w:val="00FD7069"/>
    <w:rsid w:val="00FD78EE"/>
    <w:rsid w:val="00FD7944"/>
    <w:rsid w:val="00FD7D26"/>
    <w:rsid w:val="00FE03E6"/>
    <w:rsid w:val="00FE1C07"/>
    <w:rsid w:val="00FE2A73"/>
    <w:rsid w:val="00FE3688"/>
    <w:rsid w:val="00FE3866"/>
    <w:rsid w:val="00FE3FB0"/>
    <w:rsid w:val="00FE6839"/>
    <w:rsid w:val="00FE69B2"/>
    <w:rsid w:val="00FE6A89"/>
    <w:rsid w:val="00FE6C48"/>
    <w:rsid w:val="00FE7893"/>
    <w:rsid w:val="00FF010B"/>
    <w:rsid w:val="00FF04CD"/>
    <w:rsid w:val="00FF063C"/>
    <w:rsid w:val="00FF0AB7"/>
    <w:rsid w:val="00FF0E3A"/>
    <w:rsid w:val="00FF13EE"/>
    <w:rsid w:val="00FF21F9"/>
    <w:rsid w:val="00FF26AF"/>
    <w:rsid w:val="00FF2EF9"/>
    <w:rsid w:val="00FF301F"/>
    <w:rsid w:val="00FF34F9"/>
    <w:rsid w:val="00FF4375"/>
    <w:rsid w:val="00FF4CC1"/>
    <w:rsid w:val="00FF4E87"/>
    <w:rsid w:val="00FF5867"/>
    <w:rsid w:val="00FF5B1B"/>
    <w:rsid w:val="00FF63C6"/>
    <w:rsid w:val="00FF6434"/>
    <w:rsid w:val="00FF6B4B"/>
    <w:rsid w:val="08EFE34A"/>
    <w:rsid w:val="0D8D0DC6"/>
    <w:rsid w:val="132B78C2"/>
    <w:rsid w:val="17C3DA6D"/>
    <w:rsid w:val="1F838932"/>
    <w:rsid w:val="244A3220"/>
    <w:rsid w:val="2AAA3DF3"/>
    <w:rsid w:val="2F755D17"/>
    <w:rsid w:val="352F29B5"/>
    <w:rsid w:val="3DBF5330"/>
    <w:rsid w:val="440C3A87"/>
    <w:rsid w:val="4C59B258"/>
    <w:rsid w:val="52BF0956"/>
    <w:rsid w:val="5AEECE2C"/>
    <w:rsid w:val="5D133F75"/>
    <w:rsid w:val="672CFCFD"/>
    <w:rsid w:val="6E4573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F1EF9C1-4D79-4CBA-B34E-DFF2F96F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uiPriority w:val="9"/>
    <w:qFormat/>
    <w:pPr>
      <w:keepNext/>
      <w:keepLines/>
      <w:pBdr>
        <w:top w:val="single" w:sz="12" w:space="3" w:color="auto"/>
      </w:pBdr>
      <w:spacing w:before="240" w:after="180"/>
      <w:outlineLvl w:val="0"/>
    </w:pPr>
    <w:rPr>
      <w:rFonts w:ascii="Arial" w:hAnsi="Arial"/>
      <w:sz w:val="36"/>
      <w:lang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9"/>
    <w:qFormat/>
    <w:pPr>
      <w:numPr>
        <w:ilvl w:val="1"/>
      </w:numPr>
      <w:pBdr>
        <w:top w:val="none" w:sz="0" w:space="0" w:color="auto"/>
      </w:pBd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Char"/>
    <w:uiPriority w:val="9"/>
    <w:qFormat/>
    <w:pPr>
      <w:spacing w:before="120"/>
      <w:outlineLvl w:val="2"/>
    </w:pPr>
    <w:rPr>
      <w:sz w:val="28"/>
    </w:rPr>
  </w:style>
  <w:style w:type="paragraph" w:styleId="40">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9"/>
    <w:qFormat/>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0"/>
    <w:next w:val="a"/>
    <w:link w:val="5Char"/>
    <w:uiPriority w:val="9"/>
    <w:qFormat/>
    <w:pPr>
      <w:numPr>
        <w:ilvl w:val="4"/>
      </w:numPr>
      <w:outlineLvl w:val="4"/>
    </w:pPr>
    <w:rPr>
      <w:sz w:val="22"/>
    </w:rPr>
  </w:style>
  <w:style w:type="paragraph" w:styleId="6">
    <w:name w:val="heading 6"/>
    <w:aliases w:val="H61,h6,TOC header,Bullet list,sub-dash,sd,5,T1,Heading6,h61,h62,Titre 6,Alt+6,Appendix"/>
    <w:basedOn w:val="H6"/>
    <w:next w:val="a"/>
    <w:link w:val="6Char"/>
    <w:uiPriority w:val="9"/>
    <w:qFormat/>
    <w:pPr>
      <w:numPr>
        <w:ilvl w:val="5"/>
      </w:numPr>
      <w:ind w:left="1985" w:hanging="1985"/>
      <w:outlineLvl w:val="5"/>
    </w:pPr>
  </w:style>
  <w:style w:type="paragraph" w:styleId="7">
    <w:name w:val="heading 7"/>
    <w:aliases w:val="Bulleted list,L7,st,SDL title,h7,Alt+7,Alt+71,Alt+72,Alt+73,Alt+74,Alt+75,Alt+76,Alt+77,Alt+78,Alt+79,Alt+710,Alt+711,Alt+712,Alt+713"/>
    <w:basedOn w:val="H6"/>
    <w:next w:val="a"/>
    <w:link w:val="7Char"/>
    <w:uiPriority w:val="9"/>
    <w:qFormat/>
    <w:pPr>
      <w:numPr>
        <w:ilvl w:val="6"/>
      </w:numPr>
      <w:ind w:left="1985" w:hanging="1985"/>
      <w:outlineLvl w:val="6"/>
    </w:pPr>
  </w:style>
  <w:style w:type="paragraph" w:styleId="8">
    <w:name w:val="heading 8"/>
    <w:aliases w:val="Table Heading,Legal Level 1.1.1.,Center Bold,Tables,Alt+8,Alt+81,Alt+82,Alt+83,Alt+84,Alt+85,Alt+86,Alt+87,Alt+88,Alt+89,Alt+810,Alt+811,Alt+812,Alt+813,Table"/>
    <w:basedOn w:val="1"/>
    <w:next w:val="a"/>
    <w:link w:val="8Char"/>
    <w:uiPriority w:val="9"/>
    <w:qFormat/>
    <w:pPr>
      <w:numPr>
        <w:ilvl w:val="7"/>
      </w:numPr>
      <w:outlineLvl w:val="7"/>
    </w:pPr>
  </w:style>
  <w:style w:type="paragraph" w:styleId="9">
    <w:name w:val="heading 9"/>
    <w:aliases w:val="Figure Heading,FH,Titre 10,tt,ft,HF,Figures,Alt+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1"/>
    <w:semiHidden/>
    <w:pPr>
      <w:ind w:left="1701" w:hanging="1701"/>
    </w:pPr>
  </w:style>
  <w:style w:type="paragraph" w:styleId="41">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uiPriority w:val="99"/>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link w:val="Char0"/>
    <w:uiPriority w:val="99"/>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uiPriority w:val="99"/>
  </w:style>
  <w:style w:type="paragraph" w:styleId="43">
    <w:name w:val="List Bullet 4"/>
    <w:basedOn w:val="31"/>
    <w:pPr>
      <w:ind w:left="1418"/>
    </w:pPr>
  </w:style>
  <w:style w:type="paragraph" w:styleId="52">
    <w:name w:val="List Bullet 5"/>
    <w:basedOn w:val="43"/>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2"/>
  </w:style>
  <w:style w:type="paragraph" w:customStyle="1" w:styleId="B5">
    <w:name w:val="B5"/>
    <w:basedOn w:val="51"/>
  </w:style>
  <w:style w:type="paragraph" w:styleId="a9">
    <w:name w:val="footer"/>
    <w:basedOn w:val="a4"/>
    <w:link w:val="Char1"/>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uiPriority w:val="99"/>
    <w:rPr>
      <w:sz w:val="16"/>
    </w:rPr>
  </w:style>
  <w:style w:type="paragraph" w:styleId="ac">
    <w:name w:val="annotation text"/>
    <w:basedOn w:val="a"/>
    <w:link w:val="Char2"/>
    <w:uiPriority w:val="99"/>
  </w:style>
  <w:style w:type="character" w:styleId="ad">
    <w:name w:val="FollowedHyperlink"/>
    <w:uiPriority w:val="99"/>
    <w:rPr>
      <w:color w:val="800080"/>
      <w:u w:val="single"/>
    </w:rPr>
  </w:style>
  <w:style w:type="paragraph" w:styleId="ae">
    <w:name w:val="Balloon Text"/>
    <w:basedOn w:val="a"/>
    <w:link w:val="Char3"/>
    <w:uiPriority w:val="99"/>
    <w:semiHidden/>
    <w:rPr>
      <w:rFonts w:ascii="Tahoma" w:hAnsi="Tahoma" w:cs="Tahoma"/>
      <w:sz w:val="16"/>
      <w:szCs w:val="16"/>
    </w:rPr>
  </w:style>
  <w:style w:type="paragraph" w:styleId="af">
    <w:name w:val="annotation subject"/>
    <w:basedOn w:val="ac"/>
    <w:next w:val="ac"/>
    <w:link w:val="Char4"/>
    <w:uiPriority w:val="99"/>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Char">
    <w:name w:val="머리글 Char"/>
    <w:link w:val="a4"/>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legend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0"/>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Char5"/>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basedOn w:val="a0"/>
    <w:link w:val="3"/>
    <w:uiPriority w:val="9"/>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0"/>
    <w:uiPriority w:val="9"/>
    <w:rsid w:val="000914D4"/>
    <w:rPr>
      <w:rFonts w:ascii="Arial" w:hAnsi="Arial"/>
      <w:sz w:val="24"/>
      <w:lang w:eastAsia="en-US"/>
    </w:rPr>
  </w:style>
  <w:style w:type="character" w:customStyle="1" w:styleId="B1Char1">
    <w:name w:val="B1 Char1"/>
    <w:qFormat/>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Char5">
    <w:name w:val="목록 단락 Char"/>
    <w:aliases w:val="Task Body Char,List1 Char,Viñetas (Inicio Parrafo) Char,3 Txt tabla Char,Zerrenda-paragrafoa Char,Lista multicolor - Énfasis 11 Char,List11 Char,Vi–etas (Inicio Parrafo) Char,Lista multicolor - ƒnfasis 11 Char,Lista 1 Char,body 2 Char"/>
    <w:link w:val="af2"/>
    <w:uiPriority w:val="34"/>
    <w:qFormat/>
    <w:rsid w:val="008C03CF"/>
    <w:rPr>
      <w:rFonts w:asciiTheme="minorHAnsi" w:eastAsiaTheme="minorEastAsia" w:hAnsiTheme="minorHAnsi" w:cstheme="minorBidi"/>
      <w:kern w:val="2"/>
      <w:szCs w:val="22"/>
      <w:lang w:eastAsia="ko-KR"/>
    </w:rPr>
  </w:style>
  <w:style w:type="character" w:customStyle="1" w:styleId="Char2">
    <w:name w:val="메모 텍스트 Char"/>
    <w:link w:val="ac"/>
    <w:uiPriority w:val="99"/>
    <w:rsid w:val="00B77F4F"/>
    <w:rPr>
      <w:rFonts w:ascii="Times New Roman" w:hAnsi="Times New Roman"/>
      <w:lang w:eastAsia="en-US"/>
    </w:rPr>
  </w:style>
  <w:style w:type="paragraph" w:styleId="af4">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6"/>
    <w:uiPriority w:val="35"/>
    <w:unhideWhenUsed/>
    <w:qFormat/>
    <w:rsid w:val="00A44A2F"/>
    <w:pPr>
      <w:spacing w:before="240" w:after="240"/>
      <w:jc w:val="center"/>
    </w:pPr>
    <w:rPr>
      <w:rFonts w:ascii="Calibri" w:eastAsia="Calibri" w:hAnsi="Calibri"/>
      <w:b/>
      <w:bCs/>
      <w:sz w:val="18"/>
      <w:szCs w:val="18"/>
    </w:rPr>
  </w:style>
  <w:style w:type="character" w:customStyle="1" w:styleId="Char6">
    <w:name w:val="캡션 Char"/>
    <w:aliases w:val="fig and tbl Char,fighead2 Char,fighead21 Char,fighead22 Char,fighead23 Char,Table Caption1 Char,fighead211 Char,fighead24 Char,Table Caption2 Char,fighead25 Char,fighead212 Char,fighead26 Char,Table Caption3 Char,fighead27 Char,fighead213 Char"/>
    <w:basedOn w:val="a0"/>
    <w:link w:val="af4"/>
    <w:uiPriority w:val="35"/>
    <w:locked/>
    <w:rsid w:val="00A44A2F"/>
    <w:rPr>
      <w:rFonts w:ascii="Calibri" w:eastAsia="Calibri" w:hAnsi="Calibri"/>
      <w:b/>
      <w:bCs/>
      <w:sz w:val="18"/>
      <w:szCs w:val="18"/>
      <w:lang w:eastAsia="en-US"/>
    </w:rPr>
  </w:style>
  <w:style w:type="paragraph" w:styleId="af5">
    <w:name w:val="No Spacing"/>
    <w:uiPriority w:val="1"/>
    <w:qFormat/>
    <w:rsid w:val="0017363A"/>
    <w:rPr>
      <w:rFonts w:ascii="Times New Roman" w:hAnsi="Times New Roman"/>
      <w:lang w:eastAsia="en-US"/>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9"/>
    <w:rsid w:val="000520BF"/>
    <w:rPr>
      <w:rFonts w:ascii="Arial" w:hAnsi="Arial"/>
      <w:sz w:val="36"/>
      <w:lang w:eastAsia="en-US"/>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9"/>
    <w:rsid w:val="000520BF"/>
    <w:rPr>
      <w:rFonts w:ascii="Arial" w:hAnsi="Arial"/>
      <w:sz w:val="32"/>
      <w:lang w:eastAsia="en-US"/>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basedOn w:val="a0"/>
    <w:link w:val="5"/>
    <w:uiPriority w:val="9"/>
    <w:rsid w:val="000520BF"/>
    <w:rPr>
      <w:rFonts w:ascii="Arial" w:hAnsi="Arial"/>
      <w:sz w:val="22"/>
      <w:lang w:eastAsia="en-US"/>
    </w:rPr>
  </w:style>
  <w:style w:type="character" w:customStyle="1" w:styleId="6Char">
    <w:name w:val="제목 6 Char"/>
    <w:aliases w:val="H61 Char,h6 Char,TOC header Char,Bullet list Char,sub-dash Char,sd Char,5 Char,T1 Char,Heading6 Char,h61 Char,h62 Char,Titre 6 Char,Alt+6 Char,Appendix Char"/>
    <w:basedOn w:val="a0"/>
    <w:link w:val="6"/>
    <w:uiPriority w:val="9"/>
    <w:rsid w:val="000520BF"/>
    <w:rPr>
      <w:rFonts w:ascii="Arial" w:hAnsi="Arial"/>
      <w:lang w:eastAsia="en-US"/>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basedOn w:val="a0"/>
    <w:link w:val="7"/>
    <w:uiPriority w:val="9"/>
    <w:rsid w:val="000520BF"/>
    <w:rPr>
      <w:rFonts w:ascii="Arial" w:hAnsi="Arial"/>
      <w:lang w:eastAsia="en-US"/>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basedOn w:val="a0"/>
    <w:link w:val="8"/>
    <w:uiPriority w:val="9"/>
    <w:rsid w:val="000520BF"/>
    <w:rPr>
      <w:rFonts w:ascii="Arial" w:hAnsi="Arial"/>
      <w:sz w:val="36"/>
      <w:lang w:eastAsia="en-US"/>
    </w:rPr>
  </w:style>
  <w:style w:type="character" w:customStyle="1" w:styleId="9Char">
    <w:name w:val="제목 9 Char"/>
    <w:aliases w:val="Figure Heading Char,FH Char,Titre 10 Char,tt Char,ft Char,HF Char,Figures Char,Alt+9 Char"/>
    <w:basedOn w:val="a0"/>
    <w:link w:val="9"/>
    <w:uiPriority w:val="9"/>
    <w:rsid w:val="000520BF"/>
    <w:rPr>
      <w:rFonts w:ascii="Arial" w:hAnsi="Arial"/>
      <w:sz w:val="36"/>
      <w:lang w:eastAsia="en-US"/>
    </w:rPr>
  </w:style>
  <w:style w:type="paragraph" w:styleId="af6">
    <w:name w:val="Title"/>
    <w:basedOn w:val="a"/>
    <w:next w:val="a"/>
    <w:link w:val="Char7"/>
    <w:uiPriority w:val="10"/>
    <w:qFormat/>
    <w:rsid w:val="000520BF"/>
    <w:pPr>
      <w:spacing w:before="240" w:after="60"/>
      <w:jc w:val="center"/>
      <w:outlineLvl w:val="0"/>
    </w:pPr>
    <w:rPr>
      <w:rFonts w:ascii="Cambria" w:eastAsia="Times New Roman" w:hAnsi="Cambria"/>
      <w:b/>
      <w:bCs/>
      <w:kern w:val="28"/>
      <w:sz w:val="32"/>
      <w:szCs w:val="32"/>
    </w:rPr>
  </w:style>
  <w:style w:type="character" w:customStyle="1" w:styleId="Char7">
    <w:name w:val="제목 Char"/>
    <w:basedOn w:val="a0"/>
    <w:link w:val="af6"/>
    <w:uiPriority w:val="10"/>
    <w:rsid w:val="000520BF"/>
    <w:rPr>
      <w:rFonts w:ascii="Cambria" w:eastAsia="Times New Roman" w:hAnsi="Cambria"/>
      <w:b/>
      <w:bCs/>
      <w:kern w:val="28"/>
      <w:sz w:val="32"/>
      <w:szCs w:val="32"/>
      <w:lang w:eastAsia="en-US"/>
    </w:rPr>
  </w:style>
  <w:style w:type="paragraph" w:styleId="af7">
    <w:name w:val="Subtitle"/>
    <w:basedOn w:val="a"/>
    <w:next w:val="a"/>
    <w:link w:val="Char8"/>
    <w:uiPriority w:val="11"/>
    <w:qFormat/>
    <w:rsid w:val="000520BF"/>
    <w:pPr>
      <w:numPr>
        <w:ilvl w:val="1"/>
      </w:numPr>
      <w:spacing w:after="0"/>
    </w:pPr>
    <w:rPr>
      <w:rFonts w:asciiTheme="majorHAnsi" w:eastAsiaTheme="majorEastAsia" w:hAnsiTheme="majorHAnsi" w:cstheme="majorBidi"/>
      <w:i/>
      <w:iCs/>
      <w:color w:val="4472C4" w:themeColor="accent1"/>
      <w:spacing w:val="15"/>
      <w:sz w:val="24"/>
      <w:szCs w:val="24"/>
    </w:rPr>
  </w:style>
  <w:style w:type="character" w:customStyle="1" w:styleId="Char8">
    <w:name w:val="부제 Char"/>
    <w:basedOn w:val="a0"/>
    <w:link w:val="af7"/>
    <w:uiPriority w:val="11"/>
    <w:rsid w:val="000520BF"/>
    <w:rPr>
      <w:rFonts w:asciiTheme="majorHAnsi" w:eastAsiaTheme="majorEastAsia" w:hAnsiTheme="majorHAnsi" w:cstheme="majorBidi"/>
      <w:i/>
      <w:iCs/>
      <w:color w:val="4472C4" w:themeColor="accent1"/>
      <w:spacing w:val="15"/>
      <w:sz w:val="24"/>
      <w:szCs w:val="24"/>
      <w:lang w:eastAsia="en-US"/>
    </w:rPr>
  </w:style>
  <w:style w:type="paragraph" w:customStyle="1" w:styleId="iBodyText">
    <w:name w:val="iBody Text"/>
    <w:basedOn w:val="a"/>
    <w:link w:val="iBodyTextChar1"/>
    <w:qFormat/>
    <w:rsid w:val="000520BF"/>
    <w:pPr>
      <w:spacing w:before="120" w:after="120"/>
    </w:pPr>
    <w:rPr>
      <w:rFonts w:ascii="Arial" w:eastAsia="Times New Roman" w:hAnsi="Arial"/>
      <w:sz w:val="19"/>
    </w:rPr>
  </w:style>
  <w:style w:type="character" w:customStyle="1" w:styleId="iBodyTextChar1">
    <w:name w:val="iBody Text Char1"/>
    <w:basedOn w:val="a0"/>
    <w:link w:val="iBodyText"/>
    <w:rsid w:val="000520BF"/>
    <w:rPr>
      <w:rFonts w:ascii="Arial" w:eastAsia="Times New Roman" w:hAnsi="Arial"/>
      <w:sz w:val="19"/>
      <w:lang w:eastAsia="en-US"/>
    </w:rPr>
  </w:style>
  <w:style w:type="character" w:customStyle="1" w:styleId="Char3">
    <w:name w:val="풍선 도움말 텍스트 Char"/>
    <w:basedOn w:val="a0"/>
    <w:link w:val="ae"/>
    <w:uiPriority w:val="99"/>
    <w:semiHidden/>
    <w:rsid w:val="000520BF"/>
    <w:rPr>
      <w:rFonts w:ascii="Tahoma" w:hAnsi="Tahoma" w:cs="Tahoma"/>
      <w:sz w:val="16"/>
      <w:szCs w:val="16"/>
      <w:lang w:eastAsia="en-US"/>
    </w:rPr>
  </w:style>
  <w:style w:type="character" w:customStyle="1" w:styleId="Char1">
    <w:name w:val="바닥글 Char"/>
    <w:basedOn w:val="a0"/>
    <w:link w:val="a9"/>
    <w:uiPriority w:val="99"/>
    <w:rsid w:val="000520BF"/>
    <w:rPr>
      <w:rFonts w:ascii="Arial" w:hAnsi="Arial"/>
      <w:b/>
      <w:i/>
      <w:noProof/>
      <w:sz w:val="18"/>
      <w:lang w:eastAsia="en-US"/>
    </w:rPr>
  </w:style>
  <w:style w:type="character" w:customStyle="1" w:styleId="Char0">
    <w:name w:val="각주 텍스트 Char"/>
    <w:basedOn w:val="a0"/>
    <w:link w:val="a6"/>
    <w:uiPriority w:val="99"/>
    <w:semiHidden/>
    <w:rsid w:val="000520BF"/>
    <w:rPr>
      <w:rFonts w:ascii="Times New Roman" w:hAnsi="Times New Roman"/>
      <w:sz w:val="16"/>
      <w:lang w:eastAsia="en-US"/>
    </w:rPr>
  </w:style>
  <w:style w:type="character" w:customStyle="1" w:styleId="Char4">
    <w:name w:val="메모 주제 Char"/>
    <w:basedOn w:val="Char2"/>
    <w:link w:val="af"/>
    <w:uiPriority w:val="99"/>
    <w:semiHidden/>
    <w:rsid w:val="000520BF"/>
    <w:rPr>
      <w:rFonts w:ascii="Times New Roman" w:hAnsi="Times New Roman"/>
      <w:b/>
      <w:bCs/>
      <w:lang w:eastAsia="en-US"/>
    </w:rPr>
  </w:style>
  <w:style w:type="character" w:customStyle="1" w:styleId="apple-converted-space">
    <w:name w:val="apple-converted-space"/>
    <w:basedOn w:val="a0"/>
    <w:rsid w:val="000520BF"/>
  </w:style>
  <w:style w:type="paragraph" w:styleId="af8">
    <w:name w:val="Body Text"/>
    <w:basedOn w:val="a"/>
    <w:link w:val="Char9"/>
    <w:uiPriority w:val="99"/>
    <w:rsid w:val="000520BF"/>
    <w:pPr>
      <w:tabs>
        <w:tab w:val="left" w:pos="288"/>
      </w:tabs>
      <w:spacing w:after="120" w:line="228" w:lineRule="auto"/>
      <w:ind w:firstLine="288"/>
      <w:jc w:val="both"/>
    </w:pPr>
    <w:rPr>
      <w:rFonts w:eastAsia="MS Mincho"/>
      <w:spacing w:val="-1"/>
    </w:rPr>
  </w:style>
  <w:style w:type="character" w:customStyle="1" w:styleId="Char9">
    <w:name w:val="본문 Char"/>
    <w:basedOn w:val="a0"/>
    <w:link w:val="af8"/>
    <w:uiPriority w:val="99"/>
    <w:rsid w:val="000520BF"/>
    <w:rPr>
      <w:rFonts w:ascii="Times New Roman" w:eastAsia="MS Mincho" w:hAnsi="Times New Roman"/>
      <w:spacing w:val="-1"/>
      <w:lang w:eastAsia="en-US"/>
    </w:rPr>
  </w:style>
  <w:style w:type="paragraph" w:customStyle="1" w:styleId="footnote">
    <w:name w:val="footnote"/>
    <w:uiPriority w:val="99"/>
    <w:rsid w:val="000520BF"/>
    <w:pPr>
      <w:framePr w:hSpace="187" w:vSpace="187" w:wrap="notBeside" w:vAnchor="text" w:hAnchor="page" w:x="6121" w:y="577"/>
      <w:numPr>
        <w:numId w:val="1"/>
      </w:numPr>
      <w:tabs>
        <w:tab w:val="clear" w:pos="648"/>
      </w:tabs>
      <w:spacing w:after="40"/>
      <w:ind w:firstLine="0"/>
    </w:pPr>
    <w:rPr>
      <w:rFonts w:ascii="Times New Roman" w:eastAsia="Times New Roman" w:hAnsi="Times New Roman"/>
      <w:sz w:val="16"/>
      <w:szCs w:val="16"/>
      <w:lang w:val="en-US" w:eastAsia="en-US"/>
    </w:rPr>
  </w:style>
  <w:style w:type="paragraph" w:customStyle="1" w:styleId="IDCC-Figure">
    <w:name w:val="IDCC-Figure"/>
    <w:basedOn w:val="af2"/>
    <w:qFormat/>
    <w:rsid w:val="000520BF"/>
    <w:pPr>
      <w:widowControl/>
      <w:numPr>
        <w:numId w:val="2"/>
      </w:numPr>
      <w:wordWrap/>
      <w:autoSpaceDE/>
      <w:autoSpaceDN/>
      <w:spacing w:before="120" w:after="120" w:line="240" w:lineRule="auto"/>
      <w:ind w:left="0" w:firstLine="0"/>
      <w:jc w:val="center"/>
    </w:pPr>
    <w:rPr>
      <w:rFonts w:ascii="Calibri" w:eastAsia="Times New Roman" w:hAnsi="Calibri" w:cs="Times New Roman"/>
      <w:b/>
      <w:kern w:val="0"/>
      <w:sz w:val="22"/>
      <w:szCs w:val="20"/>
      <w:lang w:eastAsia="en-US"/>
    </w:rPr>
  </w:style>
  <w:style w:type="character" w:customStyle="1" w:styleId="mwe-math-mathml-inline">
    <w:name w:val="mwe-math-mathml-inline"/>
    <w:basedOn w:val="a0"/>
    <w:rsid w:val="000520BF"/>
  </w:style>
  <w:style w:type="character" w:customStyle="1" w:styleId="EditorsNoteChar">
    <w:name w:val="Editor's Note Char"/>
    <w:link w:val="EditorsNote"/>
    <w:rsid w:val="000520BF"/>
    <w:rPr>
      <w:rFonts w:ascii="Times New Roman" w:hAnsi="Times New Roman"/>
      <w:color w:val="FF0000"/>
      <w:lang w:eastAsia="en-US"/>
    </w:rPr>
  </w:style>
  <w:style w:type="paragraph" w:customStyle="1" w:styleId="paragraph">
    <w:name w:val="paragraph"/>
    <w:basedOn w:val="a"/>
    <w:rsid w:val="000520BF"/>
    <w:pPr>
      <w:spacing w:before="100" w:beforeAutospacing="1" w:after="100" w:afterAutospacing="1"/>
    </w:pPr>
    <w:rPr>
      <w:rFonts w:eastAsia="Times New Roman"/>
      <w:sz w:val="24"/>
      <w:szCs w:val="24"/>
      <w:lang w:val="fr-FR" w:eastAsia="fr-FR"/>
    </w:rPr>
  </w:style>
  <w:style w:type="character" w:customStyle="1" w:styleId="normaltextrun">
    <w:name w:val="normaltextrun"/>
    <w:basedOn w:val="a0"/>
    <w:rsid w:val="000520BF"/>
  </w:style>
  <w:style w:type="character" w:customStyle="1" w:styleId="eop">
    <w:name w:val="eop"/>
    <w:basedOn w:val="a0"/>
    <w:rsid w:val="000520BF"/>
  </w:style>
  <w:style w:type="character" w:customStyle="1" w:styleId="spellingerror">
    <w:name w:val="spellingerror"/>
    <w:basedOn w:val="a0"/>
    <w:rsid w:val="000520BF"/>
  </w:style>
  <w:style w:type="character" w:customStyle="1" w:styleId="iBodyTextChar">
    <w:name w:val="iBody Text Char"/>
    <w:basedOn w:val="a0"/>
    <w:rsid w:val="000520BF"/>
    <w:rPr>
      <w:rFonts w:ascii="Arial" w:eastAsiaTheme="minorEastAsia" w:hAnsi="Arial" w:cs="Times New Roman"/>
      <w:sz w:val="20"/>
      <w:szCs w:val="20"/>
    </w:rPr>
  </w:style>
  <w:style w:type="character" w:customStyle="1" w:styleId="cf01">
    <w:name w:val="cf01"/>
    <w:basedOn w:val="a0"/>
    <w:rsid w:val="000520BF"/>
    <w:rPr>
      <w:rFonts w:ascii="Segoe UI" w:hAnsi="Segoe UI" w:cs="Segoe UI" w:hint="default"/>
      <w:sz w:val="18"/>
      <w:szCs w:val="18"/>
    </w:rPr>
  </w:style>
  <w:style w:type="paragraph" w:styleId="af9">
    <w:name w:val="Normal (Web)"/>
    <w:basedOn w:val="a"/>
    <w:uiPriority w:val="99"/>
    <w:unhideWhenUsed/>
    <w:rsid w:val="000520BF"/>
    <w:pPr>
      <w:spacing w:before="100" w:beforeAutospacing="1" w:after="100" w:afterAutospacing="1"/>
    </w:pPr>
    <w:rPr>
      <w:rFonts w:eastAsia="Times New Roman"/>
      <w:sz w:val="24"/>
      <w:szCs w:val="24"/>
      <w:lang w:eastAsia="en-GB"/>
    </w:rPr>
  </w:style>
  <w:style w:type="character" w:styleId="afa">
    <w:name w:val="Strong"/>
    <w:basedOn w:val="a0"/>
    <w:uiPriority w:val="22"/>
    <w:qFormat/>
    <w:rsid w:val="000520BF"/>
    <w:rPr>
      <w:b/>
      <w:bCs/>
    </w:rPr>
  </w:style>
  <w:style w:type="table" w:customStyle="1" w:styleId="12">
    <w:name w:val="网格型1"/>
    <w:basedOn w:val="a1"/>
    <w:next w:val="af1"/>
    <w:uiPriority w:val="39"/>
    <w:qFormat/>
    <w:rsid w:val="000520BF"/>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0520BF"/>
    <w:rPr>
      <w:color w:val="605E5C"/>
      <w:shd w:val="clear" w:color="auto" w:fill="E1DFDD"/>
    </w:rPr>
  </w:style>
  <w:style w:type="paragraph" w:styleId="4">
    <w:name w:val="List Number 4"/>
    <w:basedOn w:val="a"/>
    <w:rsid w:val="000520BF"/>
    <w:pPr>
      <w:numPr>
        <w:numId w:val="3"/>
      </w:numPr>
      <w:tabs>
        <w:tab w:val="clear" w:pos="1209"/>
      </w:tabs>
      <w:overflowPunct w:val="0"/>
      <w:autoSpaceDE w:val="0"/>
      <w:autoSpaceDN w:val="0"/>
      <w:adjustRightInd w:val="0"/>
      <w:ind w:left="0" w:firstLine="0"/>
      <w:contextualSpacing/>
      <w:textAlignment w:val="baseline"/>
    </w:pPr>
    <w:rPr>
      <w:rFonts w:eastAsia="Times New Roman"/>
    </w:rPr>
  </w:style>
  <w:style w:type="table" w:customStyle="1" w:styleId="Grilledutableau2">
    <w:name w:val="Grille du tableau2"/>
    <w:basedOn w:val="a1"/>
    <w:next w:val="af1"/>
    <w:qFormat/>
    <w:rsid w:val="000520B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ar">
    <w:name w:val="TF Car"/>
    <w:qFormat/>
    <w:rsid w:val="000520BF"/>
    <w:rPr>
      <w:rFonts w:ascii="Arial" w:hAnsi="Arial"/>
      <w:b/>
      <w:lang w:eastAsia="en-US"/>
    </w:rPr>
  </w:style>
  <w:style w:type="paragraph" w:customStyle="1" w:styleId="B1">
    <w:name w:val="B1+"/>
    <w:basedOn w:val="a"/>
    <w:rsid w:val="000520BF"/>
    <w:pPr>
      <w:numPr>
        <w:numId w:val="4"/>
      </w:numPr>
      <w:tabs>
        <w:tab w:val="clear" w:pos="737"/>
      </w:tabs>
      <w:overflowPunct w:val="0"/>
      <w:autoSpaceDE w:val="0"/>
      <w:autoSpaceDN w:val="0"/>
      <w:adjustRightInd w:val="0"/>
      <w:ind w:left="0" w:firstLine="0"/>
      <w:textAlignment w:val="baseline"/>
    </w:pPr>
    <w:rPr>
      <w:rFonts w:eastAsia="Times New Roman"/>
    </w:rPr>
  </w:style>
  <w:style w:type="paragraph" w:styleId="HTML">
    <w:name w:val="HTML Preformatted"/>
    <w:basedOn w:val="a"/>
    <w:link w:val="HTMLChar"/>
    <w:uiPriority w:val="99"/>
    <w:unhideWhenUsed/>
    <w:rsid w:val="0005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fr-FR" w:eastAsia="fr-FR"/>
    </w:rPr>
  </w:style>
  <w:style w:type="character" w:customStyle="1" w:styleId="HTMLChar">
    <w:name w:val="미리 서식이 지정된 HTML Char"/>
    <w:basedOn w:val="a0"/>
    <w:link w:val="HTML"/>
    <w:uiPriority w:val="99"/>
    <w:rsid w:val="000520BF"/>
    <w:rPr>
      <w:rFonts w:ascii="Courier New" w:eastAsia="Times New Roman" w:hAnsi="Courier New" w:cs="Courier New"/>
      <w:lang w:val="fr-FR" w:eastAsia="fr-FR"/>
    </w:rPr>
  </w:style>
  <w:style w:type="character" w:styleId="HTML0">
    <w:name w:val="HTML Code"/>
    <w:basedOn w:val="a0"/>
    <w:uiPriority w:val="99"/>
    <w:unhideWhenUsed/>
    <w:rsid w:val="000520BF"/>
    <w:rPr>
      <w:rFonts w:ascii="Courier New" w:eastAsia="Times New Roman" w:hAnsi="Courier New" w:cs="Courier New"/>
      <w:sz w:val="20"/>
      <w:szCs w:val="20"/>
    </w:rPr>
  </w:style>
  <w:style w:type="character" w:styleId="afc">
    <w:name w:val="Mention"/>
    <w:basedOn w:val="a0"/>
    <w:uiPriority w:val="99"/>
    <w:unhideWhenUsed/>
    <w:rsid w:val="000520BF"/>
    <w:rPr>
      <w:color w:val="2B579A"/>
      <w:shd w:val="clear" w:color="auto" w:fill="E1DFDD"/>
    </w:rPr>
  </w:style>
  <w:style w:type="character" w:customStyle="1" w:styleId="EXChar">
    <w:name w:val="EX Char"/>
    <w:link w:val="EX"/>
    <w:locked/>
    <w:rsid w:val="000520BF"/>
    <w:rPr>
      <w:rFonts w:ascii="Times New Roman" w:hAnsi="Times New Roman"/>
      <w:lang w:eastAsia="en-US"/>
    </w:rPr>
  </w:style>
  <w:style w:type="character" w:styleId="afd">
    <w:name w:val="Placeholder Text"/>
    <w:basedOn w:val="a0"/>
    <w:uiPriority w:val="99"/>
    <w:semiHidden/>
    <w:rsid w:val="00424B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8313287">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0936537">
      <w:bodyDiv w:val="1"/>
      <w:marLeft w:val="0"/>
      <w:marRight w:val="0"/>
      <w:marTop w:val="0"/>
      <w:marBottom w:val="0"/>
      <w:divBdr>
        <w:top w:val="none" w:sz="0" w:space="0" w:color="auto"/>
        <w:left w:val="none" w:sz="0" w:space="0" w:color="auto"/>
        <w:bottom w:val="none" w:sz="0" w:space="0" w:color="auto"/>
        <w:right w:val="none" w:sz="0" w:space="0" w:color="auto"/>
      </w:divBdr>
      <w:divsChild>
        <w:div w:id="100882512">
          <w:marLeft w:val="0"/>
          <w:marRight w:val="0"/>
          <w:marTop w:val="0"/>
          <w:marBottom w:val="0"/>
          <w:divBdr>
            <w:top w:val="none" w:sz="0" w:space="0" w:color="auto"/>
            <w:left w:val="none" w:sz="0" w:space="0" w:color="auto"/>
            <w:bottom w:val="none" w:sz="0" w:space="0" w:color="auto"/>
            <w:right w:val="none" w:sz="0" w:space="0" w:color="auto"/>
          </w:divBdr>
        </w:div>
        <w:div w:id="1354116636">
          <w:marLeft w:val="0"/>
          <w:marRight w:val="0"/>
          <w:marTop w:val="0"/>
          <w:marBottom w:val="0"/>
          <w:divBdr>
            <w:top w:val="none" w:sz="0" w:space="0" w:color="auto"/>
            <w:left w:val="none" w:sz="0" w:space="0" w:color="auto"/>
            <w:bottom w:val="none" w:sz="0" w:space="0" w:color="auto"/>
            <w:right w:val="none" w:sz="0" w:space="0" w:color="auto"/>
          </w:divBdr>
        </w:div>
      </w:divsChild>
    </w:div>
    <w:div w:id="349187174">
      <w:bodyDiv w:val="1"/>
      <w:marLeft w:val="0"/>
      <w:marRight w:val="0"/>
      <w:marTop w:val="0"/>
      <w:marBottom w:val="0"/>
      <w:divBdr>
        <w:top w:val="none" w:sz="0" w:space="0" w:color="auto"/>
        <w:left w:val="none" w:sz="0" w:space="0" w:color="auto"/>
        <w:bottom w:val="none" w:sz="0" w:space="0" w:color="auto"/>
        <w:right w:val="none" w:sz="0" w:space="0" w:color="auto"/>
      </w:divBdr>
      <w:divsChild>
        <w:div w:id="563566301">
          <w:marLeft w:val="0"/>
          <w:marRight w:val="0"/>
          <w:marTop w:val="0"/>
          <w:marBottom w:val="0"/>
          <w:divBdr>
            <w:top w:val="none" w:sz="0" w:space="0" w:color="auto"/>
            <w:left w:val="none" w:sz="0" w:space="0" w:color="auto"/>
            <w:bottom w:val="none" w:sz="0" w:space="0" w:color="auto"/>
            <w:right w:val="none" w:sz="0" w:space="0" w:color="auto"/>
          </w:divBdr>
        </w:div>
        <w:div w:id="1810973057">
          <w:marLeft w:val="0"/>
          <w:marRight w:val="0"/>
          <w:marTop w:val="0"/>
          <w:marBottom w:val="0"/>
          <w:divBdr>
            <w:top w:val="none" w:sz="0" w:space="0" w:color="auto"/>
            <w:left w:val="none" w:sz="0" w:space="0" w:color="auto"/>
            <w:bottom w:val="none" w:sz="0" w:space="0" w:color="auto"/>
            <w:right w:val="none" w:sz="0" w:space="0" w:color="auto"/>
          </w:divBdr>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079281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2757972">
      <w:bodyDiv w:val="1"/>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1662659538">
          <w:marLeft w:val="0"/>
          <w:marRight w:val="0"/>
          <w:marTop w:val="0"/>
          <w:marBottom w:val="0"/>
          <w:divBdr>
            <w:top w:val="none" w:sz="0" w:space="0" w:color="auto"/>
            <w:left w:val="none" w:sz="0" w:space="0" w:color="auto"/>
            <w:bottom w:val="none" w:sz="0" w:space="0" w:color="auto"/>
            <w:right w:val="none" w:sz="0" w:space="0" w:color="auto"/>
          </w:divBdr>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625045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3824219">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8029208">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7486388">
      <w:bodyDiv w:val="1"/>
      <w:marLeft w:val="0"/>
      <w:marRight w:val="0"/>
      <w:marTop w:val="0"/>
      <w:marBottom w:val="0"/>
      <w:divBdr>
        <w:top w:val="none" w:sz="0" w:space="0" w:color="auto"/>
        <w:left w:val="none" w:sz="0" w:space="0" w:color="auto"/>
        <w:bottom w:val="none" w:sz="0" w:space="0" w:color="auto"/>
        <w:right w:val="none" w:sz="0" w:space="0" w:color="auto"/>
      </w:divBdr>
      <w:divsChild>
        <w:div w:id="1143812069">
          <w:marLeft w:val="0"/>
          <w:marRight w:val="0"/>
          <w:marTop w:val="0"/>
          <w:marBottom w:val="0"/>
          <w:divBdr>
            <w:top w:val="none" w:sz="0" w:space="0" w:color="auto"/>
            <w:left w:val="none" w:sz="0" w:space="0" w:color="auto"/>
            <w:bottom w:val="none" w:sz="0" w:space="0" w:color="auto"/>
            <w:right w:val="none" w:sz="0" w:space="0" w:color="auto"/>
          </w:divBdr>
        </w:div>
        <w:div w:id="2128348345">
          <w:marLeft w:val="0"/>
          <w:marRight w:val="0"/>
          <w:marTop w:val="0"/>
          <w:marBottom w:val="0"/>
          <w:divBdr>
            <w:top w:val="none" w:sz="0" w:space="0" w:color="auto"/>
            <w:left w:val="none" w:sz="0" w:space="0" w:color="auto"/>
            <w:bottom w:val="none" w:sz="0" w:space="0" w:color="auto"/>
            <w:right w:val="none" w:sz="0" w:space="0" w:color="auto"/>
          </w:divBdr>
        </w:div>
      </w:divsChild>
    </w:div>
    <w:div w:id="1814909262">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2767056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SA/WG4_CODEC/3GPP_SA4_AHOC_MTGs/SA4_RTC/Docs/S4aR260014.zip"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ngppapp/CreateTDoc.aspx?mode=view&amp;contributionId=173130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67829379519077a10cec196ef65525f0">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b733ca86c56cb78e98179135c79b34b7"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SharedWithUsers xmlns="5418d544-1e61-4aae-824d-df8e7b3c1dce">
      <UserInfo>
        <DisplayName/>
        <AccountId xsi:nil="true"/>
        <AccountType/>
      </UserInfo>
    </SharedWithUsers>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30071-5431-437E-9110-74F1A1852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765</TotalTime>
  <Pages>3</Pages>
  <Words>1203</Words>
  <Characters>6860</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8047</CharactersWithSpaces>
  <SharedDoc>false</SharedDoc>
  <HLinks>
    <vt:vector size="12" baseType="variant">
      <vt:variant>
        <vt:i4>1376338</vt:i4>
      </vt:variant>
      <vt:variant>
        <vt:i4>3</vt:i4>
      </vt:variant>
      <vt:variant>
        <vt:i4>0</vt:i4>
      </vt:variant>
      <vt:variant>
        <vt:i4>5</vt:i4>
      </vt:variant>
      <vt:variant>
        <vt:lpwstr>https://www.3gpp.org/ftp/TSG_SA/WG4_CODEC/3GPP_SA4_AHOC_MTGs/SA4_RTC/Docs/S4aR260014.zip</vt:lpwstr>
      </vt:variant>
      <vt:variant>
        <vt:lpwstr/>
      </vt:variant>
      <vt:variant>
        <vt:i4>1900575</vt:i4>
      </vt:variant>
      <vt:variant>
        <vt:i4>0</vt:i4>
      </vt:variant>
      <vt:variant>
        <vt:i4>0</vt:i4>
      </vt:variant>
      <vt:variant>
        <vt:i4>5</vt:i4>
      </vt:variant>
      <vt:variant>
        <vt:lpwstr>https://portal.3gpp.org/ngppapp/CreateTDoc.aspx?mode=view&amp;contributionId=1731306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 (2026-02-10)</cp:lastModifiedBy>
  <cp:revision>6</cp:revision>
  <cp:lastPrinted>1900-01-07T00:00:00Z</cp:lastPrinted>
  <dcterms:created xsi:type="dcterms:W3CDTF">2026-02-10T13:57:00Z</dcterms:created>
  <dcterms:modified xsi:type="dcterms:W3CDTF">2026-02-11T02:44:00Z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FLCMData">
    <vt:lpwstr>0585E434CEFA7605F6AD9CED2FE5728845E2E61779E0BA99ECC9D0E67F90E702EE20D15B94F4A163C67A5F3FEDB107487A866B42368E27E06AD36AD57F91DD69</vt:lpwstr>
  </property>
  <property fmtid="{D5CDD505-2E9C-101B-9397-08002B2CF9AE}" pid="5" name="DocumentId">
    <vt:lpwstr/>
  </property>
  <property fmtid="{D5CDD505-2E9C-101B-9397-08002B2CF9AE}" pid="6" name="MSIP_Label_4d2f777e-4347-4fc6-823a-b44ab313546a_Enabled">
    <vt:lpwstr>true</vt:lpwstr>
  </property>
  <property fmtid="{D5CDD505-2E9C-101B-9397-08002B2CF9AE}" pid="7" name="MSIP_Label_4d2f777e-4347-4fc6-823a-b44ab313546a_SetDate">
    <vt:lpwstr>2025-09-09T06:47:27Z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9a528415-5c65-4bab-b290-4f38945d9d44</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docLang">
    <vt:lpwstr>en</vt:lpwstr>
  </property>
  <property fmtid="{D5CDD505-2E9C-101B-9397-08002B2CF9AE}" pid="15" name="Order">
    <vt:r8>879300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ContentTypeId">
    <vt:lpwstr>0x0101000FECC444E22E7D458709BD43C380C8A6</vt:lpwstr>
  </property>
</Properties>
</file>