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DADA9" w14:textId="3F92FF04" w:rsidR="00F45C80" w:rsidRPr="006C2E80" w:rsidRDefault="00F45C80" w:rsidP="00F45C80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AB0C8D">
        <w:rPr>
          <w:rFonts w:ascii="Arial" w:hAnsi="Arial"/>
          <w:b/>
          <w:noProof/>
          <w:sz w:val="24"/>
          <w:szCs w:val="24"/>
          <w:lang w:eastAsia="ja-JP"/>
        </w:rPr>
        <w:t>3GPP TSG- SA</w:t>
      </w:r>
      <w:r>
        <w:rPr>
          <w:rFonts w:ascii="Arial" w:hAnsi="Arial"/>
          <w:b/>
          <w:noProof/>
          <w:sz w:val="24"/>
          <w:szCs w:val="24"/>
          <w:lang w:eastAsia="ja-JP"/>
        </w:rPr>
        <w:t>4</w:t>
      </w:r>
      <w:r w:rsidRPr="00AB0C8D">
        <w:rPr>
          <w:rFonts w:ascii="Arial" w:hAnsi="Arial"/>
          <w:b/>
          <w:noProof/>
          <w:sz w:val="24"/>
          <w:szCs w:val="24"/>
          <w:lang w:eastAsia="ja-JP"/>
        </w:rPr>
        <w:t xml:space="preserve"> Meeting # 1</w:t>
      </w:r>
      <w:r>
        <w:rPr>
          <w:rFonts w:ascii="Arial" w:hAnsi="Arial"/>
          <w:b/>
          <w:noProof/>
          <w:sz w:val="24"/>
          <w:szCs w:val="24"/>
          <w:lang w:eastAsia="ja-JP"/>
        </w:rPr>
        <w:t>34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noProof/>
          <w:sz w:val="24"/>
          <w:szCs w:val="24"/>
          <w:lang w:eastAsia="ja-JP"/>
        </w:rPr>
        <w:t>S4-251978</w:t>
      </w:r>
    </w:p>
    <w:p w14:paraId="66DBEBA2" w14:textId="0579296E" w:rsidR="00F45C80" w:rsidRPr="007861B8" w:rsidRDefault="00F45C80" w:rsidP="00F45C80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769AA">
        <w:rPr>
          <w:rFonts w:ascii="Arial" w:hAnsi="Arial"/>
          <w:b/>
          <w:noProof/>
          <w:sz w:val="24"/>
          <w:szCs w:val="24"/>
          <w:lang w:eastAsia="ja-JP"/>
        </w:rPr>
        <w:t>17-21 November 2025, Dallas, Texas, USA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="00F857CD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F857CD" w:rsidRPr="00F857CD">
        <w:rPr>
          <w:rFonts w:ascii="Arial" w:hAnsi="Arial"/>
          <w:b/>
          <w:i/>
          <w:iCs/>
          <w:noProof/>
          <w:sz w:val="24"/>
          <w:szCs w:val="24"/>
          <w:lang w:eastAsia="ja-JP"/>
        </w:rPr>
        <w:t>revision of S4-251661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546B2700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996F88">
        <w:t xml:space="preserve">Reply </w:t>
      </w:r>
      <w:r w:rsidR="00996F88" w:rsidRPr="00341CE6">
        <w:rPr>
          <w:lang w:eastAsia="zh-CN"/>
        </w:rPr>
        <w:t xml:space="preserve">LS on traffic </w:t>
      </w:r>
      <w:r w:rsidR="00341CE6" w:rsidRPr="00341CE6">
        <w:rPr>
          <w:bCs w:val="0"/>
          <w:lang w:eastAsia="zh-CN"/>
        </w:rPr>
        <w:t>model study in RAN1</w:t>
      </w:r>
    </w:p>
    <w:p w14:paraId="65004854" w14:textId="0EFB7324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232E1F" w:rsidRPr="00793DB2">
        <w:rPr>
          <w:lang w:val="en-US"/>
        </w:rPr>
        <w:t>R1-2508184</w:t>
      </w:r>
      <w:r w:rsidR="00232E1F" w:rsidRPr="000F4E43">
        <w:rPr>
          <w:color w:val="FF0000"/>
        </w:rPr>
        <w:t xml:space="preserve"> </w:t>
      </w:r>
      <w:r w:rsidRPr="00793DB2">
        <w:t xml:space="preserve">LS </w:t>
      </w:r>
      <w:r w:rsidR="00996F88" w:rsidRPr="00BE3456">
        <w:rPr>
          <w:bCs w:val="0"/>
          <w:lang w:val="en-US" w:eastAsia="zh-CN"/>
        </w:rPr>
        <w:t xml:space="preserve">on </w:t>
      </w:r>
      <w:r w:rsidR="00996F88">
        <w:rPr>
          <w:bCs w:val="0"/>
          <w:lang w:val="en-US" w:eastAsia="zh-CN"/>
        </w:rPr>
        <w:t xml:space="preserve">traffic model study </w:t>
      </w:r>
      <w:r w:rsidR="00996F88">
        <w:rPr>
          <w:rFonts w:hint="eastAsia"/>
          <w:bCs w:val="0"/>
          <w:lang w:val="en-US" w:eastAsia="zh-CN"/>
        </w:rPr>
        <w:t>in</w:t>
      </w:r>
      <w:r w:rsidR="00996F88">
        <w:rPr>
          <w:bCs w:val="0"/>
          <w:lang w:val="en-US" w:eastAsia="zh-CN"/>
        </w:rPr>
        <w:t xml:space="preserve"> RAN1</w:t>
      </w:r>
    </w:p>
    <w:p w14:paraId="56E3B846" w14:textId="6E837518" w:rsidR="00463675" w:rsidRPr="00996F88" w:rsidRDefault="00463675" w:rsidP="000F4E43">
      <w:pPr>
        <w:pStyle w:val="Title"/>
      </w:pPr>
      <w:r w:rsidRPr="00996F88">
        <w:t>Release:</w:t>
      </w:r>
      <w:r w:rsidRPr="00996F88">
        <w:tab/>
      </w:r>
      <w:r w:rsidR="00996F88" w:rsidRPr="00996F88">
        <w:t>Release 20</w:t>
      </w:r>
    </w:p>
    <w:p w14:paraId="792135A2" w14:textId="3D9B144B" w:rsidR="00463675" w:rsidRPr="00996F88" w:rsidRDefault="00463675" w:rsidP="000F4E43">
      <w:pPr>
        <w:pStyle w:val="Title"/>
      </w:pPr>
      <w:r w:rsidRPr="00996F88">
        <w:t>Work Item:</w:t>
      </w:r>
      <w:r w:rsidRPr="00996F88">
        <w:tab/>
      </w:r>
      <w:r w:rsidR="00EF004A" w:rsidRPr="00EF004A">
        <w:rPr>
          <w:lang w:val="en-US"/>
        </w:rPr>
        <w:t>FS_6G_Radio</w:t>
      </w:r>
    </w:p>
    <w:p w14:paraId="0A1390C0" w14:textId="77777777" w:rsidR="00463675" w:rsidRPr="00996F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DA78633" w:rsidR="00463675" w:rsidRPr="00996F88" w:rsidRDefault="00463675" w:rsidP="000F4E43">
      <w:pPr>
        <w:pStyle w:val="Source"/>
      </w:pPr>
      <w:r w:rsidRPr="00996F88">
        <w:t>Source:</w:t>
      </w:r>
      <w:r w:rsidRPr="00996F88">
        <w:tab/>
      </w:r>
      <w:r w:rsidR="00996F88" w:rsidRPr="00996F88">
        <w:rPr>
          <w:b w:val="0"/>
        </w:rPr>
        <w:t>SA WG4</w:t>
      </w:r>
    </w:p>
    <w:p w14:paraId="6AF9910D" w14:textId="13C3E4DB" w:rsidR="00463675" w:rsidRPr="00996F88" w:rsidRDefault="00463675" w:rsidP="000F4E43">
      <w:pPr>
        <w:pStyle w:val="Source"/>
      </w:pPr>
      <w:r w:rsidRPr="00996F88">
        <w:t>To:</w:t>
      </w:r>
      <w:r w:rsidRPr="00996F88">
        <w:tab/>
      </w:r>
      <w:r w:rsidR="00996F88" w:rsidRPr="00996F88">
        <w:rPr>
          <w:b w:val="0"/>
        </w:rPr>
        <w:t>RAN WG1</w:t>
      </w:r>
    </w:p>
    <w:p w14:paraId="033E954A" w14:textId="31D9A4DB" w:rsidR="00463675" w:rsidRPr="00037CD9" w:rsidRDefault="00463675" w:rsidP="000F4E43">
      <w:pPr>
        <w:pStyle w:val="Source"/>
        <w:rPr>
          <w:lang w:val="fr-FR"/>
        </w:rPr>
      </w:pPr>
      <w:proofErr w:type="gramStart"/>
      <w:r w:rsidRPr="00037CD9">
        <w:rPr>
          <w:lang w:val="fr-FR"/>
        </w:rPr>
        <w:t>Cc:</w:t>
      </w:r>
      <w:proofErr w:type="gramEnd"/>
      <w:r w:rsidRPr="00037CD9">
        <w:rPr>
          <w:lang w:val="fr-FR"/>
        </w:rPr>
        <w:tab/>
      </w:r>
      <w:r w:rsidR="00996F88" w:rsidRPr="00037CD9">
        <w:rPr>
          <w:b w:val="0"/>
          <w:lang w:val="fr-FR"/>
        </w:rPr>
        <w:t>RAN WG2, SA WG1, SA WG2</w:t>
      </w:r>
    </w:p>
    <w:p w14:paraId="12F1EB36" w14:textId="77777777" w:rsidR="00463675" w:rsidRPr="00037CD9" w:rsidRDefault="00463675">
      <w:pPr>
        <w:spacing w:after="60"/>
        <w:ind w:left="1985" w:hanging="1985"/>
        <w:rPr>
          <w:rFonts w:ascii="Arial" w:hAnsi="Arial" w:cs="Arial"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31E8F0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commentRangeStart w:id="0"/>
      <w:r w:rsidRPr="000F4E43">
        <w:t>Name:</w:t>
      </w:r>
      <w:r w:rsidRPr="000F4E43">
        <w:rPr>
          <w:bCs/>
        </w:rPr>
        <w:tab/>
      </w:r>
      <w:r w:rsidR="00E452F3">
        <w:rPr>
          <w:bCs/>
        </w:rPr>
        <w:t>Gaëlle Martin-Cocher</w:t>
      </w:r>
    </w:p>
    <w:p w14:paraId="5836C680" w14:textId="0E4027F9" w:rsidR="00463675" w:rsidRPr="002B0A44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2B0A44">
        <w:rPr>
          <w:color w:val="0000FF"/>
        </w:rPr>
        <w:t>E-mail Address:</w:t>
      </w:r>
      <w:r w:rsidRPr="002B0A44">
        <w:rPr>
          <w:bCs/>
          <w:color w:val="0000FF"/>
        </w:rPr>
        <w:tab/>
      </w:r>
      <w:proofErr w:type="gramStart"/>
      <w:r w:rsidR="00E452F3" w:rsidRPr="002B0A44">
        <w:rPr>
          <w:bCs/>
          <w:color w:val="0000FF"/>
        </w:rPr>
        <w:t>gaelle</w:t>
      </w:r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.</w:t>
      </w:r>
      <w:proofErr w:type="gramEnd"/>
      <w:r w:rsidR="007579B5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martin-</w:t>
      </w:r>
      <w:proofErr w:type="spellStart"/>
      <w:r w:rsidR="00E452F3" w:rsidRPr="002B0A44">
        <w:rPr>
          <w:bCs/>
          <w:color w:val="0000FF"/>
        </w:rPr>
        <w:t>cocher</w:t>
      </w:r>
      <w:proofErr w:type="spellEnd"/>
      <w:r w:rsidR="002B0A44" w:rsidRP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@</w:t>
      </w:r>
      <w:r w:rsidR="002B0A44">
        <w:rPr>
          <w:bCs/>
          <w:color w:val="0000FF"/>
        </w:rPr>
        <w:t xml:space="preserve"> </w:t>
      </w:r>
      <w:r w:rsidR="00E452F3" w:rsidRPr="002B0A44">
        <w:rPr>
          <w:bCs/>
          <w:color w:val="0000FF"/>
        </w:rPr>
        <w:t>interdigital.com</w:t>
      </w:r>
      <w:commentRangeEnd w:id="0"/>
      <w:r w:rsidR="00557A01">
        <w:rPr>
          <w:rStyle w:val="CommentReference"/>
          <w:rFonts w:cs="Times New Roman"/>
          <w:b w:val="0"/>
        </w:rPr>
        <w:commentReference w:id="0"/>
      </w:r>
    </w:p>
    <w:p w14:paraId="486A119D" w14:textId="77777777" w:rsidR="00463675" w:rsidRPr="002B0A44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C16F336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44EB72C7" w14:textId="724FB38E" w:rsidR="00FD4B8A" w:rsidRDefault="00FD4B8A" w:rsidP="00FD4B8A">
      <w:pPr>
        <w:pStyle w:val="NormalinLS"/>
        <w:rPr>
          <w:ins w:id="1" w:author="Rufael Mekuria" w:date="2025-11-18T20:40:00Z"/>
          <w:rFonts w:ascii="Arial" w:hAnsi="Arial" w:cs="Arial"/>
          <w:lang w:val="en-US"/>
        </w:rPr>
      </w:pPr>
      <w:r w:rsidRPr="005CE686">
        <w:rPr>
          <w:rFonts w:ascii="Arial" w:hAnsi="Arial" w:cs="Arial"/>
        </w:rPr>
        <w:t xml:space="preserve">SA4 thanks </w:t>
      </w:r>
      <w:r>
        <w:rPr>
          <w:rFonts w:ascii="Arial" w:hAnsi="Arial" w:cs="Arial"/>
        </w:rPr>
        <w:t>RAN1</w:t>
      </w:r>
      <w:r w:rsidRPr="005CE686">
        <w:rPr>
          <w:rFonts w:ascii="Arial" w:hAnsi="Arial" w:cs="Arial"/>
        </w:rPr>
        <w:t xml:space="preserve"> for their LS on </w:t>
      </w:r>
      <w:r>
        <w:rPr>
          <w:rFonts w:ascii="Arial" w:hAnsi="Arial" w:cs="Arial"/>
        </w:rPr>
        <w:t>traffic model study in RAN1</w:t>
      </w:r>
      <w:r w:rsidRPr="005CE686">
        <w:rPr>
          <w:rFonts w:ascii="Arial" w:hAnsi="Arial" w:cs="Arial"/>
        </w:rPr>
        <w:t>.</w:t>
      </w:r>
      <w:r w:rsidRPr="005CE686">
        <w:rPr>
          <w:rFonts w:ascii="Arial" w:hAnsi="Arial" w:cs="Arial"/>
          <w:lang w:val="en-US"/>
        </w:rPr>
        <w:t xml:space="preserve"> </w:t>
      </w:r>
    </w:p>
    <w:p w14:paraId="14AA050C" w14:textId="269CE971" w:rsidR="00866E3C" w:rsidRDefault="00866E3C" w:rsidP="00866E3C">
      <w:pPr>
        <w:spacing w:after="120"/>
        <w:rPr>
          <w:ins w:id="2" w:author="Rufael Mekuria" w:date="2025-11-18T20:40:00Z"/>
          <w:rFonts w:ascii="Arial" w:hAnsi="Arial" w:cs="Arial"/>
          <w:lang w:val="en-US"/>
        </w:rPr>
      </w:pPr>
      <w:ins w:id="3" w:author="Rufael Mekuria" w:date="2025-11-18T20:40:00Z">
        <w:del w:id="4" w:author="MediaTek Inc." w:date="2025-11-19T16:35:00Z">
          <w:r w:rsidDel="005D129D">
            <w:rPr>
              <w:rFonts w:ascii="Arial" w:hAnsi="Arial" w:cs="Arial"/>
              <w:lang w:val="en-US"/>
            </w:rPr>
            <w:delText>SA WG 4</w:delText>
          </w:r>
        </w:del>
      </w:ins>
      <w:ins w:id="5" w:author="MediaTek Inc." w:date="2025-11-19T16:35:00Z">
        <w:r w:rsidR="005D129D">
          <w:rPr>
            <w:rFonts w:ascii="Arial" w:hAnsi="Arial" w:cs="Arial"/>
            <w:lang w:val="en-US"/>
          </w:rPr>
          <w:t>SA4</w:t>
        </w:r>
      </w:ins>
      <w:ins w:id="6" w:author="Rufael Mekuria" w:date="2025-11-18T20:40:00Z">
        <w:r>
          <w:rPr>
            <w:rFonts w:ascii="Arial" w:hAnsi="Arial" w:cs="Arial"/>
            <w:lang w:val="en-US"/>
          </w:rPr>
          <w:t xml:space="preserve"> recognizes the importance of </w:t>
        </w:r>
      </w:ins>
      <w:ins w:id="7" w:author="MediaTek Inc." w:date="2025-11-19T16:35:00Z">
        <w:r w:rsidR="005D129D">
          <w:rPr>
            <w:rFonts w:ascii="Arial" w:hAnsi="Arial" w:cs="Arial"/>
            <w:lang w:val="en-US"/>
          </w:rPr>
          <w:t xml:space="preserve">defining </w:t>
        </w:r>
      </w:ins>
      <w:ins w:id="8" w:author="Rufael Mekuria" w:date="2025-11-18T20:40:00Z">
        <w:r>
          <w:rPr>
            <w:rFonts w:ascii="Arial" w:hAnsi="Arial" w:cs="Arial"/>
            <w:lang w:val="en-US"/>
          </w:rPr>
          <w:t>traffic models reflecting realistic traffic characteristics</w:t>
        </w:r>
      </w:ins>
      <w:ins w:id="9" w:author="MediaTek Inc." w:date="2025-11-19T16:35:00Z">
        <w:r w:rsidR="005D129D">
          <w:rPr>
            <w:rFonts w:ascii="Arial" w:hAnsi="Arial" w:cs="Arial"/>
            <w:lang w:val="en-US"/>
          </w:rPr>
          <w:t xml:space="preserve">. In accordance with SA4 responsibility to define traffic characteristics, </w:t>
        </w:r>
      </w:ins>
      <w:ins w:id="10" w:author="GMC2" w:date="2025-11-18T14:10:00Z">
        <w:del w:id="11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and</w:delText>
          </w:r>
          <w:r w:rsidR="00D0006C" w:rsidRPr="00D0006C" w:rsidDel="005D129D">
            <w:rPr>
              <w:rFonts w:ascii="Arial" w:hAnsi="Arial" w:cs="Arial"/>
              <w:lang w:val="en-US"/>
            </w:rPr>
            <w:delText xml:space="preserve"> </w:delText>
          </w:r>
        </w:del>
        <w:r w:rsidR="00D0006C">
          <w:rPr>
            <w:rFonts w:ascii="Arial" w:hAnsi="Arial" w:cs="Arial"/>
            <w:lang w:val="en-US"/>
          </w:rPr>
          <w:t>SA</w:t>
        </w:r>
        <w:del w:id="12" w:author="MediaTek Inc." w:date="2025-11-19T16:35:00Z">
          <w:r w:rsidR="00D0006C" w:rsidDel="005D129D">
            <w:rPr>
              <w:rFonts w:ascii="Arial" w:hAnsi="Arial" w:cs="Arial"/>
              <w:lang w:val="en-US"/>
            </w:rPr>
            <w:delText xml:space="preserve"> WG</w:delText>
          </w:r>
        </w:del>
        <w:r w:rsidR="00D0006C">
          <w:rPr>
            <w:rFonts w:ascii="Arial" w:hAnsi="Arial" w:cs="Arial"/>
            <w:lang w:val="en-US"/>
          </w:rPr>
          <w:t xml:space="preserve"> </w:t>
        </w:r>
      </w:ins>
      <w:ins w:id="13" w:author="Rufael Mekuria" w:date="2025-11-20T01:07:00Z">
        <w:r w:rsidR="00557A01">
          <w:rPr>
            <w:rFonts w:ascii="Arial" w:hAnsi="Arial" w:cs="Arial"/>
            <w:lang w:val="en-US"/>
          </w:rPr>
          <w:t>WG</w:t>
        </w:r>
      </w:ins>
      <w:ins w:id="14" w:author="GMC2" w:date="2025-11-18T14:10:00Z">
        <w:r w:rsidR="00D0006C">
          <w:rPr>
            <w:rFonts w:ascii="Arial" w:hAnsi="Arial" w:cs="Arial"/>
            <w:lang w:val="en-US"/>
          </w:rPr>
          <w:t xml:space="preserve">4 will provide inputs as </w:t>
        </w:r>
        <w:del w:id="15" w:author="MediaTek Inc." w:date="2025-11-19T16:36:00Z">
          <w:r w:rsidR="00D0006C" w:rsidDel="005D129D">
            <w:rPr>
              <w:rFonts w:ascii="Arial" w:hAnsi="Arial" w:cs="Arial"/>
              <w:lang w:val="en-US"/>
            </w:rPr>
            <w:delText>we</w:delText>
          </w:r>
        </w:del>
      </w:ins>
      <w:ins w:id="16" w:author="MediaTek Inc." w:date="2025-11-19T16:36:00Z">
        <w:r w:rsidR="005D129D">
          <w:rPr>
            <w:rFonts w:ascii="Arial" w:hAnsi="Arial" w:cs="Arial"/>
            <w:lang w:val="en-US"/>
          </w:rPr>
          <w:t>it further</w:t>
        </w:r>
      </w:ins>
      <w:ins w:id="17" w:author="GMC2" w:date="2025-11-18T14:10:00Z">
        <w:r w:rsidR="00D0006C">
          <w:rPr>
            <w:rFonts w:ascii="Arial" w:hAnsi="Arial" w:cs="Arial"/>
            <w:lang w:val="en-US"/>
          </w:rPr>
          <w:t xml:space="preserve"> progress</w:t>
        </w:r>
      </w:ins>
      <w:ins w:id="18" w:author="MediaTek Inc." w:date="2025-11-19T16:36:00Z">
        <w:r w:rsidR="005D129D">
          <w:rPr>
            <w:rFonts w:ascii="Arial" w:hAnsi="Arial" w:cs="Arial"/>
            <w:lang w:val="en-US"/>
          </w:rPr>
          <w:t>es</w:t>
        </w:r>
      </w:ins>
      <w:ins w:id="19" w:author="GMC2" w:date="2025-11-18T14:10:00Z">
        <w:r w:rsidR="00D0006C">
          <w:rPr>
            <w:rFonts w:ascii="Arial" w:hAnsi="Arial" w:cs="Arial"/>
            <w:lang w:val="en-US"/>
          </w:rPr>
          <w:t xml:space="preserve"> the work for AI/ML Services</w:t>
        </w:r>
      </w:ins>
      <w:ins w:id="20" w:author="GMC2" w:date="2025-11-18T14:11:00Z">
        <w:r w:rsidR="00D0006C">
          <w:rPr>
            <w:rFonts w:ascii="Arial" w:hAnsi="Arial" w:cs="Arial"/>
            <w:lang w:val="en-US"/>
          </w:rPr>
          <w:t xml:space="preserve"> and</w:t>
        </w:r>
      </w:ins>
      <w:ins w:id="21" w:author="GMC2" w:date="2025-11-18T14:10:00Z">
        <w:r w:rsidR="00D0006C">
          <w:rPr>
            <w:rFonts w:ascii="Arial" w:hAnsi="Arial" w:cs="Arial"/>
            <w:lang w:val="en-US"/>
          </w:rPr>
          <w:t xml:space="preserve"> </w:t>
        </w:r>
      </w:ins>
      <w:ins w:id="22" w:author="GMC2" w:date="2025-11-18T14:11:00Z">
        <w:r w:rsidR="00D0006C" w:rsidRPr="004740F7">
          <w:rPr>
            <w:rFonts w:ascii="Arial" w:hAnsi="Arial" w:cs="Arial"/>
          </w:rPr>
          <w:t>immersive communication</w:t>
        </w:r>
        <w:del w:id="23" w:author="Imed Bouazizi2" w:date="2025-11-18T17:48:00Z">
          <w:r w:rsidR="00D0006C" w:rsidRPr="004740F7" w:rsidDel="005D192F">
            <w:rPr>
              <w:rFonts w:ascii="Arial" w:hAnsi="Arial" w:cs="Arial"/>
            </w:rPr>
            <w:delText>s</w:delText>
          </w:r>
        </w:del>
        <w:r w:rsidR="00D0006C" w:rsidRPr="004740F7">
          <w:rPr>
            <w:rFonts w:ascii="Arial" w:hAnsi="Arial" w:cs="Arial"/>
          </w:rPr>
          <w:t xml:space="preserve"> services</w:t>
        </w:r>
      </w:ins>
      <w:ins w:id="24" w:author="Rufael Mekuria" w:date="2025-11-18T20:40:00Z">
        <w:r>
          <w:rPr>
            <w:rFonts w:ascii="Arial" w:hAnsi="Arial" w:cs="Arial"/>
            <w:lang w:val="en-US"/>
          </w:rPr>
          <w:t>.</w:t>
        </w:r>
      </w:ins>
    </w:p>
    <w:p w14:paraId="0FF8993D" w14:textId="77777777" w:rsidR="00866E3C" w:rsidRDefault="00866E3C" w:rsidP="00866E3C">
      <w:pPr>
        <w:spacing w:after="120"/>
        <w:rPr>
          <w:ins w:id="25" w:author="Rufael Mekuria" w:date="2025-11-18T20:40:00Z"/>
          <w:rFonts w:ascii="Arial" w:hAnsi="Arial" w:cs="Arial"/>
          <w:lang w:val="en-US"/>
        </w:rPr>
      </w:pPr>
      <w:ins w:id="26" w:author="Rufael Mekuria" w:date="2025-11-18T20:40:00Z">
        <w:r>
          <w:rPr>
            <w:rFonts w:ascii="Arial" w:hAnsi="Arial" w:cs="Arial"/>
            <w:lang w:val="en-US"/>
          </w:rPr>
          <w:t xml:space="preserve">Current traffic characteristics can be found in TR 26.925, TR 26.926 and TR 26.822 covering 5G related use cases. </w:t>
        </w:r>
      </w:ins>
    </w:p>
    <w:p w14:paraId="4F1B65D1" w14:textId="1BBAA3F7" w:rsidR="00866E3C" w:rsidDel="00D0006C" w:rsidRDefault="00866E3C" w:rsidP="00866E3C">
      <w:pPr>
        <w:spacing w:after="120"/>
        <w:rPr>
          <w:ins w:id="27" w:author="Rufael Mekuria" w:date="2025-11-18T20:40:00Z"/>
          <w:del w:id="28" w:author="GMC2" w:date="2025-11-18T14:12:00Z"/>
          <w:rFonts w:ascii="Arial" w:hAnsi="Arial" w:cs="Arial"/>
          <w:lang w:val="en-US"/>
        </w:rPr>
      </w:pPr>
      <w:ins w:id="29" w:author="Rufael Mekuria" w:date="2025-11-18T20:40:00Z">
        <w:del w:id="30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SA WG 4 is interested in providing input on traffic characteristics to RAN WG 1 </w:delText>
          </w:r>
        </w:del>
        <w:del w:id="31" w:author="GMC2" w:date="2025-11-18T14:07:00Z">
          <w:r w:rsidDel="00D0006C">
            <w:rPr>
              <w:rFonts w:ascii="Arial" w:hAnsi="Arial" w:cs="Arial"/>
              <w:lang w:val="en-US"/>
            </w:rPr>
            <w:delText xml:space="preserve">[on the study on traffic models] </w:delText>
          </w:r>
        </w:del>
        <w:del w:id="32" w:author="GMC2" w:date="2025-11-18T14:10:00Z">
          <w:r w:rsidDel="00D0006C">
            <w:rPr>
              <w:rFonts w:ascii="Arial" w:hAnsi="Arial" w:cs="Arial"/>
              <w:lang w:val="en-US"/>
            </w:rPr>
            <w:delText>for both AI/ML Services and advanced XR and haptics services</w:delText>
          </w:r>
        </w:del>
        <w:del w:id="33" w:author="GMC2" w:date="2025-11-18T14:09:00Z">
          <w:r w:rsidDel="00D0006C">
            <w:rPr>
              <w:rFonts w:ascii="Arial" w:hAnsi="Arial" w:cs="Arial"/>
              <w:lang w:val="en-US"/>
            </w:rPr>
            <w:delText xml:space="preserve">. SA WG4 </w:delText>
          </w:r>
          <w:r w:rsidDel="00D0006C">
            <w:rPr>
              <w:rFonts w:ascii="Arial" w:hAnsi="Arial" w:cs="Arial" w:hint="eastAsia"/>
              <w:lang w:val="en-US" w:eastAsia="zh-CN"/>
            </w:rPr>
            <w:delText>will</w:delText>
          </w:r>
          <w:r w:rsidDel="00D0006C">
            <w:rPr>
              <w:rFonts w:ascii="Arial" w:hAnsi="Arial" w:cs="Arial"/>
              <w:lang w:val="en-US"/>
            </w:rPr>
            <w:delText xml:space="preserve"> discuss the above issues in following studies and expects initial input will be available in early 2026.</w:delText>
          </w:r>
        </w:del>
        <w:del w:id="34" w:author="GMC2" w:date="2025-11-18T14:10:00Z">
          <w:r w:rsidDel="00D0006C">
            <w:rPr>
              <w:rFonts w:ascii="Arial" w:hAnsi="Arial" w:cs="Arial"/>
              <w:lang w:val="en-US"/>
            </w:rPr>
            <w:delText xml:space="preserve"> SA WG4 welcomes further inputs from RAN WGs.</w:delText>
          </w:r>
        </w:del>
      </w:ins>
    </w:p>
    <w:p w14:paraId="76A84831" w14:textId="31E4FEAF" w:rsidR="00866E3C" w:rsidDel="00D02106" w:rsidRDefault="00866E3C" w:rsidP="00D0006C">
      <w:pPr>
        <w:spacing w:after="120"/>
        <w:rPr>
          <w:del w:id="35" w:author="Rufael Mekuria" w:date="2025-11-20T01:20:00Z"/>
          <w:lang w:val="en-US"/>
        </w:rPr>
      </w:pPr>
    </w:p>
    <w:p w14:paraId="47F9B608" w14:textId="64F727A4" w:rsidR="00931C60" w:rsidRPr="00AD6B26" w:rsidDel="00F57742" w:rsidRDefault="000715C4" w:rsidP="00AD6B26">
      <w:pPr>
        <w:rPr>
          <w:del w:id="36" w:author="GMC2" w:date="2025-11-18T11:42:00Z"/>
          <w:rFonts w:ascii="Arial" w:hAnsi="Arial" w:cs="Arial"/>
          <w:u w:val="single"/>
        </w:rPr>
      </w:pPr>
      <w:del w:id="37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85E81" w:rsidRPr="00AD6B26" w:rsidDel="00F57742">
          <w:rPr>
            <w:rFonts w:ascii="Arial" w:hAnsi="Arial" w:cs="Arial"/>
            <w:u w:val="single"/>
          </w:rPr>
          <w:delText xml:space="preserve">Question from </w:delText>
        </w:r>
        <w:r w:rsidR="00931C60" w:rsidRPr="00AD6B26" w:rsidDel="00F57742">
          <w:rPr>
            <w:rFonts w:ascii="Arial" w:hAnsi="Arial" w:cs="Arial"/>
            <w:u w:val="single"/>
          </w:rPr>
          <w:delText>RAN 1</w:delText>
        </w:r>
        <w:r w:rsidR="00AD6B26" w:rsidRPr="00AD6B26" w:rsidDel="00F57742">
          <w:rPr>
            <w:rFonts w:ascii="Arial" w:hAnsi="Arial" w:cs="Arial"/>
            <w:u w:val="single"/>
          </w:rPr>
          <w:delText xml:space="preserve"> on AI/ML</w:delText>
        </w:r>
        <w:r w:rsidR="00F84620" w:rsidDel="00F57742">
          <w:rPr>
            <w:rFonts w:ascii="Arial" w:hAnsi="Arial" w:cs="Arial"/>
            <w:u w:val="single"/>
          </w:rPr>
          <w:delText xml:space="preserve"> traffic modeling</w:delText>
        </w:r>
        <w:r w:rsidR="00931C60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777CA386" w14:textId="5FA4910C" w:rsidR="008477AD" w:rsidDel="00F57742" w:rsidRDefault="00931C60" w:rsidP="00AD6B26">
      <w:pPr>
        <w:rPr>
          <w:del w:id="38" w:author="GMC2" w:date="2025-11-18T11:42:00Z"/>
          <w:rFonts w:ascii="Arial" w:hAnsi="Arial" w:cs="Arial"/>
        </w:rPr>
      </w:pPr>
      <w:del w:id="39" w:author="GMC2" w:date="2025-11-18T11:42:00Z">
        <w:r w:rsidRPr="00AD6B26" w:rsidDel="00F57742">
          <w:rPr>
            <w:rFonts w:ascii="Arial" w:hAnsi="Arial" w:cs="Arial"/>
          </w:rPr>
          <w:delText xml:space="preserve">For the study traffic model(s) for 6GR AI/ML services: </w:delText>
        </w:r>
      </w:del>
    </w:p>
    <w:p w14:paraId="1B8E1A3A" w14:textId="6344D213" w:rsidR="00EF07FD" w:rsidDel="00F57742" w:rsidRDefault="00931C60" w:rsidP="008477AD">
      <w:pPr>
        <w:numPr>
          <w:ilvl w:val="0"/>
          <w:numId w:val="18"/>
        </w:numPr>
        <w:rPr>
          <w:del w:id="40" w:author="GMC2" w:date="2025-11-18T11:42:00Z"/>
          <w:rFonts w:ascii="Arial" w:hAnsi="Arial" w:cs="Arial"/>
        </w:rPr>
      </w:pPr>
      <w:del w:id="41" w:author="GMC2" w:date="2025-11-18T11:42:00Z">
        <w:r w:rsidRPr="00AD6B26" w:rsidDel="00F57742">
          <w:rPr>
            <w:rFonts w:ascii="Arial" w:hAnsi="Arial" w:cs="Arial"/>
          </w:rPr>
          <w:delText xml:space="preserve">A representative AI/ML service is the generative AI, e.g., as defined in TR22.870. </w:delText>
        </w:r>
      </w:del>
    </w:p>
    <w:p w14:paraId="353AAD17" w14:textId="36ABA509" w:rsidR="00931C60" w:rsidRPr="00AD6B26" w:rsidDel="00F57742" w:rsidRDefault="00931C60" w:rsidP="00EF07FD">
      <w:pPr>
        <w:rPr>
          <w:del w:id="42" w:author="GMC2" w:date="2025-11-18T11:42:00Z"/>
          <w:rFonts w:ascii="Arial" w:hAnsi="Arial" w:cs="Arial"/>
        </w:rPr>
      </w:pPr>
      <w:del w:id="43" w:author="GMC2" w:date="2025-11-18T11:42:00Z">
        <w:r w:rsidRPr="00AD6B26" w:rsidDel="00F57742">
          <w:rPr>
            <w:rFonts w:ascii="Arial" w:hAnsi="Arial" w:cs="Arial"/>
          </w:rPr>
          <w:delText>Send LS to SA4 (cc RAN2, SA1, SA2) requesting input if any on traffic characteristics for AI/ML services.</w:delText>
        </w:r>
      </w:del>
    </w:p>
    <w:p w14:paraId="62B6E8A7" w14:textId="2E012583" w:rsidR="00FD6E0C" w:rsidRPr="00ED5186" w:rsidDel="00F57742" w:rsidRDefault="00FD6E0C" w:rsidP="00FD6E0C">
      <w:pPr>
        <w:rPr>
          <w:del w:id="44" w:author="GMC2" w:date="2025-11-18T11:42:00Z"/>
          <w:rFonts w:ascii="Times" w:eastAsia="Batang" w:hAnsi="Times"/>
          <w:szCs w:val="24"/>
          <w:lang w:eastAsia="zh-CN"/>
        </w:rPr>
      </w:pPr>
      <w:del w:id="45" w:author="GMC2" w:date="2025-11-18T11:42:00Z"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Note: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RAN1 is discussing the following options for the model:</w:delText>
        </w:r>
      </w:del>
    </w:p>
    <w:p w14:paraId="1E083FE3" w14:textId="3E6E9A27" w:rsidR="00FD6E0C" w:rsidRPr="00ED5186" w:rsidDel="00F57742" w:rsidRDefault="00FD6E0C" w:rsidP="00FD6E0C">
      <w:pPr>
        <w:numPr>
          <w:ilvl w:val="0"/>
          <w:numId w:val="18"/>
        </w:numPr>
        <w:rPr>
          <w:del w:id="46" w:author="GMC2" w:date="2025-11-18T11:42:00Z"/>
          <w:rFonts w:ascii="Times" w:eastAsia="Batang" w:hAnsi="Times"/>
          <w:szCs w:val="24"/>
          <w:lang w:eastAsia="zh-CN"/>
        </w:rPr>
      </w:pPr>
      <w:del w:id="4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Option-1a: The model is parameterized by </w:delText>
        </w:r>
        <w:r w:rsidRPr="00ED5186" w:rsidDel="00F57742">
          <w:rPr>
            <w:rFonts w:ascii="Times" w:eastAsia="DengXian" w:hAnsi="Times" w:hint="eastAsia"/>
            <w:szCs w:val="24"/>
            <w:lang w:eastAsia="zh-CN"/>
          </w:rPr>
          <w:delText xml:space="preserve">Token, e.g.,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Token size, Token arrival rate, and Token delay budget. </w:delText>
        </w:r>
      </w:del>
    </w:p>
    <w:p w14:paraId="3D87AC8D" w14:textId="661224F6" w:rsidR="00FD6E0C" w:rsidRPr="00ED5186" w:rsidDel="001900CF" w:rsidRDefault="00FD6E0C" w:rsidP="001C51BD">
      <w:pPr>
        <w:numPr>
          <w:ilvl w:val="1"/>
          <w:numId w:val="18"/>
        </w:numPr>
        <w:rPr>
          <w:del w:id="48" w:author="GMC" w:date="2025-11-19T16:25:00Z"/>
          <w:rFonts w:ascii="Times" w:eastAsia="Batang" w:hAnsi="Times"/>
          <w:szCs w:val="24"/>
          <w:lang w:eastAsia="zh-CN"/>
        </w:rPr>
      </w:pPr>
      <w:del w:id="49" w:author="GMC" w:date="2025-11-19T16:25:00Z">
        <w:r w:rsidRPr="00ED5186" w:rsidDel="001900CF">
          <w:rPr>
            <w:rFonts w:ascii="Times" w:eastAsia="Batang" w:hAnsi="Times"/>
            <w:szCs w:val="24"/>
            <w:lang w:eastAsia="zh-CN"/>
          </w:rPr>
          <w:delText>Token is the minimum unit of data generated in the application layer.</w:delText>
        </w:r>
      </w:del>
    </w:p>
    <w:p w14:paraId="18F362D5" w14:textId="33DD5A68" w:rsidR="00FD6E0C" w:rsidRPr="001C51BD" w:rsidDel="00F57742" w:rsidRDefault="00FD6E0C" w:rsidP="001C51BD">
      <w:pPr>
        <w:numPr>
          <w:ilvl w:val="1"/>
          <w:numId w:val="18"/>
        </w:numPr>
        <w:rPr>
          <w:del w:id="50" w:author="GMC2" w:date="2025-11-18T11:42:00Z"/>
          <w:rFonts w:ascii="Times" w:eastAsia="Batang" w:hAnsi="Times"/>
          <w:szCs w:val="24"/>
          <w:lang w:eastAsia="zh-CN"/>
        </w:rPr>
      </w:pPr>
      <w:del w:id="51" w:author="GMC2" w:date="2025-11-18T11:42:00Z">
        <w:r w:rsidRPr="001C51BD" w:rsidDel="00F57742">
          <w:rPr>
            <w:rFonts w:ascii="Times" w:eastAsia="Batang" w:hAnsi="Times"/>
            <w:szCs w:val="24"/>
            <w:lang w:eastAsia="zh-CN"/>
          </w:rPr>
          <w:delText>How to associate Tokens to PHY layer packets.</w:delText>
        </w:r>
      </w:del>
    </w:p>
    <w:p w14:paraId="4C235567" w14:textId="7467C281" w:rsidR="00FD6E0C" w:rsidRPr="00ED5186" w:rsidDel="00F57742" w:rsidRDefault="00FD6E0C" w:rsidP="001C51BD">
      <w:pPr>
        <w:numPr>
          <w:ilvl w:val="1"/>
          <w:numId w:val="18"/>
        </w:numPr>
        <w:rPr>
          <w:del w:id="52" w:author="GMC2" w:date="2025-11-18T11:42:00Z"/>
          <w:rFonts w:ascii="Times" w:eastAsia="Batang" w:hAnsi="Times"/>
          <w:szCs w:val="24"/>
          <w:lang w:eastAsia="zh-CN"/>
        </w:rPr>
      </w:pPr>
      <w:del w:id="53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How to reflect the variable importance of tokens.</w:delText>
        </w:r>
      </w:del>
    </w:p>
    <w:p w14:paraId="029029F6" w14:textId="7DFB697E" w:rsidR="00FD6E0C" w:rsidRPr="00ED5186" w:rsidDel="00F57742" w:rsidRDefault="00FD6E0C" w:rsidP="001C51BD">
      <w:pPr>
        <w:numPr>
          <w:ilvl w:val="1"/>
          <w:numId w:val="18"/>
        </w:numPr>
        <w:rPr>
          <w:del w:id="54" w:author="GMC2" w:date="2025-11-18T11:42:00Z"/>
          <w:rFonts w:ascii="Times" w:eastAsia="Batang" w:hAnsi="Times"/>
          <w:szCs w:val="24"/>
          <w:lang w:eastAsia="zh-CN"/>
        </w:rPr>
      </w:pPr>
      <w:del w:id="55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Whether other parameters are additionally needed when tokens are encapsulated together into a packet, e.g., packet arrival rate, packet success rate, and packet delay.</w:delText>
        </w:r>
      </w:del>
    </w:p>
    <w:p w14:paraId="6FA6782A" w14:textId="554EB68A" w:rsidR="00FD6E0C" w:rsidRPr="00ED5186" w:rsidDel="00F57742" w:rsidRDefault="00FD6E0C" w:rsidP="00FD6E0C">
      <w:pPr>
        <w:numPr>
          <w:ilvl w:val="0"/>
          <w:numId w:val="18"/>
        </w:numPr>
        <w:rPr>
          <w:del w:id="56" w:author="GMC2" w:date="2025-11-18T11:42:00Z"/>
          <w:rFonts w:ascii="Times" w:eastAsia="Batang" w:hAnsi="Times"/>
          <w:szCs w:val="24"/>
          <w:lang w:eastAsia="zh-CN"/>
        </w:rPr>
      </w:pPr>
      <w:del w:id="57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>-1b: The model is characterized by the parameters of PHY layer packet, including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 e.g.,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 packet size, arrival rates, latency requirement, reliability requirement, etc.</w:delText>
        </w:r>
      </w:del>
    </w:p>
    <w:p w14:paraId="605CCD22" w14:textId="5762F07C" w:rsidR="00FD6E0C" w:rsidRPr="00ED5186" w:rsidDel="00F57742" w:rsidRDefault="00FD6E0C" w:rsidP="00FD6E0C">
      <w:pPr>
        <w:numPr>
          <w:ilvl w:val="0"/>
          <w:numId w:val="18"/>
        </w:numPr>
        <w:rPr>
          <w:del w:id="58" w:author="GMC2" w:date="2025-11-18T11:42:00Z"/>
          <w:rFonts w:ascii="Times" w:eastAsia="Batang" w:hAnsi="Times"/>
          <w:szCs w:val="24"/>
          <w:lang w:eastAsia="zh-CN"/>
        </w:rPr>
      </w:pPr>
      <w:del w:id="59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>Option-1c</w:delText>
        </w:r>
        <w:r w:rsidRPr="00ED5186" w:rsidDel="00F57742">
          <w:rPr>
            <w:rFonts w:ascii="Times" w:eastAsia="Batang" w:hAnsi="Times" w:hint="eastAsia"/>
            <w:szCs w:val="24"/>
            <w:lang w:eastAsia="zh-CN"/>
          </w:rPr>
          <w:delText xml:space="preserve">: </w:delText>
        </w:r>
        <w:r w:rsidRPr="00ED5186" w:rsidDel="00F57742">
          <w:rPr>
            <w:rFonts w:ascii="Times" w:eastAsia="Batang" w:hAnsi="Times"/>
            <w:szCs w:val="24"/>
            <w:lang w:eastAsia="zh-CN"/>
          </w:rPr>
          <w:delText>reusing or extending the FTP-3/XR traffic model.</w:delText>
        </w:r>
      </w:del>
    </w:p>
    <w:p w14:paraId="63367514" w14:textId="79F66531" w:rsidR="00FD6E0C" w:rsidRPr="00ED5186" w:rsidDel="00F57742" w:rsidRDefault="00FD6E0C" w:rsidP="00FD6E0C">
      <w:pPr>
        <w:numPr>
          <w:ilvl w:val="0"/>
          <w:numId w:val="18"/>
        </w:numPr>
        <w:rPr>
          <w:del w:id="60" w:author="GMC2" w:date="2025-11-18T11:42:00Z"/>
          <w:rFonts w:ascii="Times" w:eastAsia="Batang" w:hAnsi="Times"/>
          <w:szCs w:val="24"/>
          <w:lang w:eastAsia="zh-CN"/>
        </w:rPr>
      </w:pPr>
      <w:del w:id="61" w:author="GMC2" w:date="2025-11-18T11:42:00Z">
        <w:r w:rsidRPr="00ED5186" w:rsidDel="00F57742">
          <w:rPr>
            <w:rFonts w:ascii="Times" w:eastAsia="Batang" w:hAnsi="Times"/>
            <w:szCs w:val="24"/>
            <w:lang w:eastAsia="zh-CN"/>
          </w:rPr>
          <w:delText xml:space="preserve">FFS other models/options need to be defined for other AI/ML services. </w:delText>
        </w:r>
        <w:r w:rsidR="000715C4" w:rsidRPr="000715C4" w:rsidDel="00F57742">
          <w:rPr>
            <w:rFonts w:ascii="Times" w:eastAsia="Batang" w:hAnsi="Times"/>
            <w:szCs w:val="24"/>
            <w:highlight w:val="yellow"/>
            <w:lang w:eastAsia="zh-CN"/>
          </w:rPr>
          <w:delText>]</w:delText>
        </w:r>
      </w:del>
    </w:p>
    <w:p w14:paraId="2D52F612" w14:textId="2A9E8E62" w:rsidR="00FD6E0C" w:rsidRPr="00AD6B26" w:rsidDel="00F66D62" w:rsidRDefault="00FD6E0C" w:rsidP="00EF07FD">
      <w:pPr>
        <w:rPr>
          <w:del w:id="62" w:author="GMC2" w:date="2025-11-18T11:51:00Z"/>
          <w:rFonts w:ascii="Arial" w:hAnsi="Arial" w:cs="Arial"/>
        </w:rPr>
      </w:pPr>
    </w:p>
    <w:p w14:paraId="78241AA9" w14:textId="796BB74E" w:rsidR="00A920D3" w:rsidRPr="000F4E43" w:rsidDel="00F66D62" w:rsidRDefault="00A920D3">
      <w:pPr>
        <w:spacing w:after="120"/>
        <w:rPr>
          <w:del w:id="63" w:author="GMC2" w:date="2025-11-18T11:51:00Z"/>
          <w:rFonts w:ascii="Arial" w:hAnsi="Arial" w:cs="Arial"/>
          <w:b/>
        </w:rPr>
      </w:pPr>
    </w:p>
    <w:p w14:paraId="5EDF89FD" w14:textId="03E55EB4" w:rsidR="00050DF7" w:rsidRPr="00050DF7" w:rsidRDefault="00AD6B26">
      <w:pPr>
        <w:rPr>
          <w:rFonts w:ascii="Arial" w:hAnsi="Arial" w:cs="Arial"/>
          <w:u w:val="single"/>
        </w:rPr>
      </w:pPr>
      <w:del w:id="64" w:author="GMC2" w:date="2025-11-18T11:47:00Z">
        <w:r w:rsidDel="00F57742">
          <w:rPr>
            <w:rFonts w:ascii="Arial" w:hAnsi="Arial" w:cs="Arial"/>
            <w:u w:val="single"/>
          </w:rPr>
          <w:delText>Reply from SA4</w:delText>
        </w:r>
        <w:r w:rsidR="001C51BD" w:rsidDel="00F57742">
          <w:rPr>
            <w:rFonts w:ascii="Arial" w:hAnsi="Arial" w:cs="Arial"/>
            <w:u w:val="single"/>
          </w:rPr>
          <w:delText xml:space="preserve"> </w:delText>
        </w:r>
        <w:r w:rsidR="001C51BD" w:rsidRPr="00AD6B26" w:rsidDel="00F57742">
          <w:rPr>
            <w:rFonts w:ascii="Arial" w:hAnsi="Arial" w:cs="Arial"/>
            <w:u w:val="single"/>
          </w:rPr>
          <w:delText>o</w:delText>
        </w:r>
      </w:del>
      <w:ins w:id="65" w:author="GMC2" w:date="2025-11-18T11:47:00Z">
        <w:r w:rsidR="00F57742">
          <w:rPr>
            <w:rFonts w:ascii="Arial" w:hAnsi="Arial" w:cs="Arial"/>
            <w:u w:val="single"/>
          </w:rPr>
          <w:t>O</w:t>
        </w:r>
      </w:ins>
      <w:r w:rsidR="001C51BD" w:rsidRPr="00AD6B26">
        <w:rPr>
          <w:rFonts w:ascii="Arial" w:hAnsi="Arial" w:cs="Arial"/>
          <w:u w:val="single"/>
        </w:rPr>
        <w:t>n AI/ML</w:t>
      </w:r>
      <w:r w:rsidR="001C51BD">
        <w:rPr>
          <w:rFonts w:ascii="Arial" w:hAnsi="Arial" w:cs="Arial"/>
          <w:u w:val="single"/>
        </w:rPr>
        <w:t xml:space="preserve"> traffic modeling</w:t>
      </w:r>
      <w:r>
        <w:rPr>
          <w:rFonts w:ascii="Arial" w:hAnsi="Arial" w:cs="Arial"/>
          <w:u w:val="single"/>
        </w:rPr>
        <w:t>:</w:t>
      </w:r>
    </w:p>
    <w:p w14:paraId="2CB707CA" w14:textId="77777777" w:rsidR="00050DF7" w:rsidRDefault="00050DF7">
      <w:pPr>
        <w:rPr>
          <w:rFonts w:ascii="Arial" w:hAnsi="Arial" w:cs="Arial"/>
        </w:rPr>
      </w:pPr>
    </w:p>
    <w:p w14:paraId="2CD80314" w14:textId="65904AE1" w:rsidR="007829D8" w:rsidDel="00557A01" w:rsidRDefault="00F57742" w:rsidP="00ED614B">
      <w:pPr>
        <w:rPr>
          <w:ins w:id="66" w:author="GMC" w:date="2025-11-19T16:41:00Z"/>
          <w:del w:id="67" w:author="Rufael Mekuria" w:date="2025-11-20T01:03:00Z"/>
          <w:rFonts w:ascii="Arial" w:hAnsi="Arial" w:cs="Arial"/>
        </w:rPr>
      </w:pPr>
      <w:commentRangeStart w:id="68"/>
      <w:ins w:id="69" w:author="GMC2" w:date="2025-11-18T11:47:00Z">
        <w:del w:id="70" w:author="GMC" w:date="2025-11-19T14:49:00Z">
          <w:r w:rsidDel="004C50CC">
            <w:rPr>
              <w:rFonts w:ascii="Arial" w:hAnsi="Arial" w:cs="Arial"/>
            </w:rPr>
            <w:delText>SA4 believes it is premature</w:delText>
          </w:r>
        </w:del>
      </w:ins>
      <w:ins w:id="71" w:author="MediaTek Inc." w:date="2025-11-19T16:36:00Z">
        <w:del w:id="72" w:author="GMC" w:date="2025-11-19T14:28:00Z">
          <w:r w:rsidR="005D129D" w:rsidDel="00C04EF5">
            <w:rPr>
              <w:rFonts w:ascii="Arial" w:hAnsi="Arial" w:cs="Arial"/>
            </w:rPr>
            <w:delText xml:space="preserve"> </w:delText>
          </w:r>
        </w:del>
      </w:ins>
      <w:ins w:id="73" w:author="MediaTek Inc." w:date="2025-11-19T16:37:00Z">
        <w:del w:id="74" w:author="GMC" w:date="2025-11-19T14:28:00Z">
          <w:r w:rsidR="005D129D" w:rsidDel="00C04EF5">
            <w:rPr>
              <w:rFonts w:ascii="Arial" w:hAnsi="Arial" w:cs="Arial"/>
            </w:rPr>
            <w:delText>at</w:delText>
          </w:r>
        </w:del>
        <w:del w:id="75" w:author="GMC" w:date="2025-11-19T14:49:00Z">
          <w:r w:rsidR="005D129D" w:rsidDel="004C50CC">
            <w:rPr>
              <w:rFonts w:ascii="Arial" w:hAnsi="Arial" w:cs="Arial"/>
            </w:rPr>
            <w:delText xml:space="preserve"> </w:delText>
          </w:r>
        </w:del>
        <w:del w:id="76" w:author="GMC" w:date="2025-11-19T14:27:00Z">
          <w:r w:rsidR="005D129D" w:rsidDel="00C04EF5">
            <w:rPr>
              <w:rFonts w:ascii="Arial" w:hAnsi="Arial" w:cs="Arial"/>
            </w:rPr>
            <w:delText xml:space="preserve">this stage </w:delText>
          </w:r>
        </w:del>
      </w:ins>
      <w:ins w:id="77" w:author="MediaTek Inc." w:date="2025-11-19T16:36:00Z">
        <w:del w:id="78" w:author="GMC" w:date="2025-11-19T14:49:00Z">
          <w:r w:rsidR="005D129D" w:rsidDel="004C50CC">
            <w:rPr>
              <w:rFonts w:ascii="Arial" w:hAnsi="Arial" w:cs="Arial"/>
            </w:rPr>
            <w:delText>to define a traffic model for AI/ML traffic, pending identification and definition of related traffic characterist</w:delText>
          </w:r>
        </w:del>
      </w:ins>
      <w:ins w:id="79" w:author="MediaTek Inc." w:date="2025-11-19T16:37:00Z">
        <w:del w:id="80" w:author="GMC" w:date="2025-11-19T14:49:00Z">
          <w:r w:rsidR="005D129D" w:rsidDel="004C50CC">
            <w:rPr>
              <w:rFonts w:ascii="Arial" w:hAnsi="Arial" w:cs="Arial"/>
            </w:rPr>
            <w:delText>ics by SA4.</w:delText>
          </w:r>
          <w:commentRangeStart w:id="81"/>
          <w:r w:rsidR="005D129D" w:rsidDel="004C50CC">
            <w:rPr>
              <w:rFonts w:ascii="Arial" w:hAnsi="Arial" w:cs="Arial"/>
            </w:rPr>
            <w:delText xml:space="preserve"> </w:delText>
          </w:r>
        </w:del>
      </w:ins>
      <w:ins w:id="82" w:author="MediaTek Inc." w:date="2025-11-19T16:38:00Z">
        <w:del w:id="83" w:author="GMC" w:date="2025-11-19T14:49:00Z">
          <w:r w:rsidR="005D129D" w:rsidDel="004C50CC">
            <w:rPr>
              <w:rFonts w:ascii="Arial" w:hAnsi="Arial" w:cs="Arial"/>
            </w:rPr>
            <w:delText>In particular, w</w:delText>
          </w:r>
        </w:del>
      </w:ins>
      <w:ins w:id="84" w:author="MediaTek Inc." w:date="2025-11-19T16:37:00Z">
        <w:del w:id="85" w:author="GMC" w:date="2025-11-19T14:49:00Z">
          <w:r w:rsidR="005D129D" w:rsidDel="004C50CC">
            <w:rPr>
              <w:rFonts w:ascii="Arial" w:hAnsi="Arial" w:cs="Arial"/>
            </w:rPr>
            <w:delText>hether or not tokens can be used as the necessary or sole format for generative AI scenarios is pending further</w:delText>
          </w:r>
        </w:del>
        <w:del w:id="86" w:author="GMC" w:date="2025-11-19T14:27:00Z">
          <w:r w:rsidR="005D129D" w:rsidDel="00C04EF5">
            <w:rPr>
              <w:rFonts w:ascii="Arial" w:hAnsi="Arial" w:cs="Arial"/>
            </w:rPr>
            <w:delText xml:space="preserve"> d</w:delText>
          </w:r>
        </w:del>
        <w:del w:id="87" w:author="GMC" w:date="2025-11-19T14:28:00Z">
          <w:r w:rsidR="005D129D" w:rsidDel="00C04EF5">
            <w:rPr>
              <w:rFonts w:ascii="Arial" w:hAnsi="Arial" w:cs="Arial"/>
            </w:rPr>
            <w:delText>iscussions</w:delText>
          </w:r>
        </w:del>
        <w:del w:id="88" w:author="GMC" w:date="2025-11-19T14:49:00Z">
          <w:r w:rsidR="005D129D" w:rsidDel="004C50CC">
            <w:rPr>
              <w:rFonts w:ascii="Arial" w:hAnsi="Arial" w:cs="Arial"/>
            </w:rPr>
            <w:delText xml:space="preserve"> in SA4</w:delText>
          </w:r>
        </w:del>
      </w:ins>
      <w:commentRangeEnd w:id="68"/>
      <w:del w:id="89" w:author="GMC" w:date="2025-11-19T14:49:00Z">
        <w:r w:rsidR="00935637" w:rsidDel="004C50CC">
          <w:rPr>
            <w:rStyle w:val="CommentReference"/>
            <w:rFonts w:ascii="Arial" w:hAnsi="Arial"/>
          </w:rPr>
          <w:commentReference w:id="68"/>
        </w:r>
      </w:del>
      <w:ins w:id="90" w:author="MediaTek Inc." w:date="2025-11-19T16:37:00Z">
        <w:del w:id="91" w:author="GMC" w:date="2025-11-19T14:49:00Z">
          <w:r w:rsidR="005D129D" w:rsidDel="004C50CC">
            <w:rPr>
              <w:rFonts w:ascii="Arial" w:hAnsi="Arial" w:cs="Arial"/>
            </w:rPr>
            <w:delText>.</w:delText>
          </w:r>
        </w:del>
      </w:ins>
      <w:ins w:id="92" w:author="Imed Bouazizi2" w:date="2025-11-18T17:51:00Z">
        <w:del w:id="93" w:author="GMC" w:date="2025-11-19T14:49:00Z">
          <w:r w:rsidR="005D192F" w:rsidDel="004C50CC">
            <w:rPr>
              <w:rFonts w:ascii="Arial" w:hAnsi="Arial" w:cs="Arial"/>
            </w:rPr>
            <w:delText xml:space="preserve"> </w:delText>
          </w:r>
        </w:del>
      </w:ins>
      <w:commentRangeEnd w:id="81"/>
      <w:del w:id="94" w:author="GMC" w:date="2025-11-19T14:49:00Z">
        <w:r w:rsidR="00935637" w:rsidDel="004C50CC">
          <w:rPr>
            <w:rStyle w:val="CommentReference"/>
            <w:rFonts w:ascii="Arial" w:hAnsi="Arial"/>
          </w:rPr>
          <w:commentReference w:id="81"/>
        </w:r>
      </w:del>
    </w:p>
    <w:p w14:paraId="6C54E2AE" w14:textId="6B958FAC" w:rsidR="00F002B0" w:rsidDel="00557A01" w:rsidRDefault="00F002B0" w:rsidP="00ED614B">
      <w:pPr>
        <w:rPr>
          <w:ins w:id="95" w:author="GMC" w:date="2025-11-19T15:49:00Z"/>
          <w:del w:id="96" w:author="Rufael Mekuria" w:date="2025-11-20T01:03:00Z"/>
          <w:rFonts w:ascii="Arial" w:hAnsi="Arial" w:cs="Arial"/>
        </w:rPr>
      </w:pPr>
    </w:p>
    <w:p w14:paraId="43A04F41" w14:textId="3CE4186D" w:rsidR="00F002B0" w:rsidDel="00557A01" w:rsidRDefault="00ED614B" w:rsidP="00624D7E">
      <w:pPr>
        <w:rPr>
          <w:ins w:id="97" w:author="GMC" w:date="2025-11-19T16:46:00Z"/>
          <w:del w:id="98" w:author="Rufael Mekuria" w:date="2025-11-20T01:05:00Z"/>
          <w:rFonts w:ascii="Arial" w:hAnsi="Arial" w:cs="Arial"/>
        </w:rPr>
      </w:pPr>
      <w:commentRangeStart w:id="99"/>
      <w:ins w:id="100" w:author="GMC" w:date="2025-11-19T14:40:00Z">
        <w:r>
          <w:rPr>
            <w:rFonts w:ascii="Arial" w:hAnsi="Arial" w:cs="Arial"/>
          </w:rPr>
          <w:t>D</w:t>
        </w:r>
      </w:ins>
      <w:ins w:id="101" w:author="GMC" w:date="2025-11-19T14:38:00Z">
        <w:r>
          <w:rPr>
            <w:rFonts w:ascii="Arial" w:hAnsi="Arial" w:cs="Arial"/>
          </w:rPr>
          <w:t xml:space="preserve">efining a traffic model for AI/ML requires </w:t>
        </w:r>
      </w:ins>
      <w:ins w:id="102" w:author="GMC" w:date="2025-11-19T14:49:00Z">
        <w:r w:rsidR="004C50CC">
          <w:rPr>
            <w:rFonts w:ascii="Arial" w:hAnsi="Arial" w:cs="Arial"/>
          </w:rPr>
          <w:t xml:space="preserve">the </w:t>
        </w:r>
      </w:ins>
      <w:ins w:id="103" w:author="GMC" w:date="2025-11-19T14:38:00Z">
        <w:r>
          <w:rPr>
            <w:rFonts w:ascii="Arial" w:hAnsi="Arial" w:cs="Arial"/>
          </w:rPr>
          <w:t xml:space="preserve">identification of AI/ML </w:t>
        </w:r>
      </w:ins>
      <w:ins w:id="104" w:author="GMC" w:date="2025-11-19T14:41:00Z">
        <w:r>
          <w:rPr>
            <w:rFonts w:ascii="Arial" w:hAnsi="Arial" w:cs="Arial"/>
          </w:rPr>
          <w:t xml:space="preserve">data </w:t>
        </w:r>
      </w:ins>
      <w:ins w:id="105" w:author="GMC" w:date="2025-11-19T14:40:00Z">
        <w:r>
          <w:rPr>
            <w:rFonts w:ascii="Arial" w:hAnsi="Arial" w:cs="Arial"/>
          </w:rPr>
          <w:t>types</w:t>
        </w:r>
      </w:ins>
      <w:ins w:id="106" w:author="GMC" w:date="2025-11-19T14:38:00Z">
        <w:r>
          <w:rPr>
            <w:rFonts w:ascii="Arial" w:hAnsi="Arial" w:cs="Arial"/>
          </w:rPr>
          <w:t xml:space="preserve"> and </w:t>
        </w:r>
      </w:ins>
      <w:ins w:id="107" w:author="GMC" w:date="2025-11-19T14:49:00Z">
        <w:r w:rsidR="004C50CC">
          <w:rPr>
            <w:rFonts w:ascii="Arial" w:hAnsi="Arial" w:cs="Arial"/>
          </w:rPr>
          <w:t xml:space="preserve">the </w:t>
        </w:r>
      </w:ins>
      <w:ins w:id="108" w:author="GMC" w:date="2025-11-19T14:38:00Z">
        <w:r>
          <w:rPr>
            <w:rFonts w:ascii="Arial" w:hAnsi="Arial" w:cs="Arial"/>
          </w:rPr>
          <w:t>definition of related traffic characteristics by SA4.</w:t>
        </w:r>
      </w:ins>
      <w:ins w:id="109" w:author="GMC" w:date="2025-11-19T15:48:00Z">
        <w:r w:rsidR="007829D8">
          <w:rPr>
            <w:rFonts w:ascii="Arial" w:hAnsi="Arial" w:cs="Arial"/>
          </w:rPr>
          <w:t xml:space="preserve"> </w:t>
        </w:r>
      </w:ins>
      <w:commentRangeEnd w:id="99"/>
      <w:ins w:id="110" w:author="GMC" w:date="2025-11-19T15:52:00Z">
        <w:r w:rsidR="007829D8">
          <w:rPr>
            <w:rStyle w:val="CommentReference"/>
            <w:rFonts w:ascii="Arial" w:hAnsi="Arial"/>
          </w:rPr>
          <w:commentReference w:id="99"/>
        </w:r>
      </w:ins>
      <w:ins w:id="111" w:author="Rufael Mekuria" w:date="2025-11-20T01:18:00Z">
        <w:r w:rsidR="00D02106">
          <w:rPr>
            <w:rFonts w:ascii="Arial" w:hAnsi="Arial" w:cs="Arial"/>
          </w:rPr>
          <w:t xml:space="preserve">SA4 has </w:t>
        </w:r>
      </w:ins>
      <w:ins w:id="112" w:author="Rufael Mekuria" w:date="2025-11-20T01:24:00Z">
        <w:r w:rsidR="007351C9">
          <w:rPr>
            <w:rFonts w:ascii="Arial" w:hAnsi="Arial" w:cs="Arial"/>
          </w:rPr>
          <w:t>studied</w:t>
        </w:r>
      </w:ins>
      <w:ins w:id="113" w:author="Rufael Mekuria" w:date="2025-11-20T01:57:00Z">
        <w:r w:rsidR="00723B37">
          <w:rPr>
            <w:rFonts w:ascii="Arial" w:hAnsi="Arial" w:cs="Arial"/>
          </w:rPr>
          <w:t xml:space="preserve"> some</w:t>
        </w:r>
      </w:ins>
      <w:ins w:id="114" w:author="Rufael Mekuria" w:date="2025-11-20T01:18:00Z">
        <w:r w:rsidR="00D02106">
          <w:rPr>
            <w:rFonts w:ascii="Arial" w:hAnsi="Arial" w:cs="Arial"/>
          </w:rPr>
          <w:t xml:space="preserve"> AI related data types in TR 26.927.</w:t>
        </w:r>
      </w:ins>
      <w:ins w:id="115" w:author="Rufael Mekuria" w:date="2025-11-20T01:05:00Z">
        <w:r w:rsidR="00557A01" w:rsidRPr="00557A01">
          <w:rPr>
            <w:rFonts w:ascii="Arial" w:hAnsi="Arial" w:cs="Arial"/>
          </w:rPr>
          <w:t xml:space="preserve"> </w:t>
        </w:r>
      </w:ins>
      <w:ins w:id="116" w:author="Rufael Mekuria" w:date="2025-11-20T01:31:00Z">
        <w:r w:rsidR="00624D7E">
          <w:rPr>
            <w:rFonts w:ascii="Arial" w:hAnsi="Arial" w:cs="Arial"/>
          </w:rPr>
          <w:t xml:space="preserve">There is no understanding </w:t>
        </w:r>
      </w:ins>
      <w:ins w:id="117" w:author="Rufael Mekuria" w:date="2025-11-20T01:32:00Z">
        <w:r w:rsidR="00624D7E">
          <w:rPr>
            <w:rFonts w:ascii="Arial" w:hAnsi="Arial" w:cs="Arial"/>
          </w:rPr>
          <w:t xml:space="preserve">or consensus </w:t>
        </w:r>
      </w:ins>
      <w:ins w:id="118" w:author="Rufael Mekuria" w:date="2025-11-20T01:31:00Z">
        <w:r w:rsidR="00624D7E">
          <w:rPr>
            <w:rFonts w:ascii="Arial" w:hAnsi="Arial" w:cs="Arial"/>
          </w:rPr>
          <w:t>in SA 4</w:t>
        </w:r>
      </w:ins>
    </w:p>
    <w:p w14:paraId="23EEE1FE" w14:textId="7ADE1625" w:rsidR="007829D8" w:rsidRDefault="007829D8" w:rsidP="00D02106">
      <w:pPr>
        <w:rPr>
          <w:rFonts w:ascii="Arial" w:hAnsi="Arial" w:cs="Arial"/>
        </w:rPr>
      </w:pPr>
      <w:commentRangeStart w:id="119"/>
      <w:ins w:id="120" w:author="GMC" w:date="2025-11-19T15:50:00Z">
        <w:del w:id="121" w:author="Rufael Mekuria" w:date="2025-11-20T01:31:00Z">
          <w:r w:rsidDel="00624D7E">
            <w:rPr>
              <w:rFonts w:ascii="Arial" w:hAnsi="Arial" w:cs="Arial"/>
            </w:rPr>
            <w:delText>Hence</w:delText>
          </w:r>
        </w:del>
        <w:r>
          <w:rPr>
            <w:rFonts w:ascii="Arial" w:hAnsi="Arial" w:cs="Arial"/>
          </w:rPr>
          <w:t xml:space="preserve">, </w:t>
        </w:r>
      </w:ins>
      <w:commentRangeEnd w:id="119"/>
      <w:ins w:id="122" w:author="GMC" w:date="2025-11-19T16:47:00Z">
        <w:r w:rsidR="00F002B0">
          <w:rPr>
            <w:rStyle w:val="CommentReference"/>
            <w:rFonts w:ascii="Arial" w:hAnsi="Arial"/>
          </w:rPr>
          <w:commentReference w:id="119"/>
        </w:r>
      </w:ins>
      <w:ins w:id="123" w:author="GMC" w:date="2025-11-19T15:50:00Z">
        <w:r>
          <w:rPr>
            <w:rFonts w:ascii="Arial" w:hAnsi="Arial" w:cs="Arial"/>
          </w:rPr>
          <w:t>whether tokens can be considered as the prevalent, necessary or sole format for generative AI</w:t>
        </w:r>
      </w:ins>
      <w:ins w:id="124" w:author="Rufael Mekuria" w:date="2025-11-20T01:32:00Z">
        <w:r w:rsidR="00624D7E">
          <w:rPr>
            <w:rFonts w:ascii="Arial" w:hAnsi="Arial" w:cs="Arial"/>
          </w:rPr>
          <w:t>.</w:t>
        </w:r>
      </w:ins>
      <w:ins w:id="125" w:author="GMC" w:date="2025-11-19T15:50:00Z">
        <w:del w:id="126" w:author="Rufael Mekuria" w:date="2025-11-20T01:32:00Z">
          <w:r w:rsidDel="00624D7E">
            <w:rPr>
              <w:rFonts w:ascii="Arial" w:hAnsi="Arial" w:cs="Arial"/>
            </w:rPr>
            <w:delText xml:space="preserve"> scenarios is for further studies in SA4 </w:delText>
          </w:r>
        </w:del>
      </w:ins>
    </w:p>
    <w:p w14:paraId="4F7385CD" w14:textId="77777777" w:rsidR="00750485" w:rsidRDefault="00750485" w:rsidP="00D02106">
      <w:pPr>
        <w:rPr>
          <w:rFonts w:ascii="Arial" w:hAnsi="Arial" w:cs="Arial"/>
        </w:rPr>
      </w:pPr>
    </w:p>
    <w:p w14:paraId="1B7B3185" w14:textId="38239B5A" w:rsidR="007829D8" w:rsidDel="00557A01" w:rsidRDefault="00104A09" w:rsidP="007829D8">
      <w:pPr>
        <w:rPr>
          <w:ins w:id="127" w:author="GMC" w:date="2025-11-19T15:53:00Z"/>
          <w:del w:id="128" w:author="Rufael Mekuria" w:date="2025-11-20T01:05:00Z"/>
          <w:rFonts w:ascii="Arial" w:hAnsi="Arial" w:cs="Arial"/>
        </w:rPr>
      </w:pPr>
      <w:commentRangeStart w:id="129"/>
      <w:ins w:id="130" w:author="GMC" w:date="2025-11-19T17:10:00Z">
        <w:del w:id="131" w:author="Rufael Mekuria" w:date="2025-11-20T01:05:00Z">
          <w:r w:rsidDel="00557A01">
            <w:rPr>
              <w:rFonts w:ascii="Arial" w:hAnsi="Arial" w:cs="Arial"/>
            </w:rPr>
            <w:delText>SA4</w:delText>
          </w:r>
        </w:del>
      </w:ins>
      <w:commentRangeEnd w:id="129"/>
      <w:ins w:id="132" w:author="GMC" w:date="2025-11-19T17:22:00Z">
        <w:del w:id="133" w:author="Rufael Mekuria" w:date="2025-11-20T01:05:00Z">
          <w:r w:rsidR="00E84CD3" w:rsidDel="00557A01">
            <w:rPr>
              <w:rStyle w:val="CommentReference"/>
              <w:rFonts w:ascii="Arial" w:hAnsi="Arial"/>
            </w:rPr>
            <w:commentReference w:id="129"/>
          </w:r>
        </w:del>
      </w:ins>
      <w:ins w:id="134" w:author="GMC" w:date="2025-11-19T17:10:00Z">
        <w:del w:id="135" w:author="Rufael Mekuria" w:date="2025-11-20T01:05:00Z">
          <w:r w:rsidDel="00557A01">
            <w:rPr>
              <w:rFonts w:ascii="Arial" w:hAnsi="Arial" w:cs="Arial"/>
            </w:rPr>
            <w:delText xml:space="preserve"> has identified </w:delText>
          </w:r>
        </w:del>
      </w:ins>
      <w:ins w:id="136" w:author="GMC" w:date="2025-11-19T17:11:00Z">
        <w:del w:id="137" w:author="Rufael Mekuria" w:date="2025-11-20T01:05:00Z">
          <w:r w:rsidDel="00557A01">
            <w:rPr>
              <w:rFonts w:ascii="Arial" w:hAnsi="Arial" w:cs="Arial"/>
            </w:rPr>
            <w:delText xml:space="preserve">multiple AIML data types </w:delText>
          </w:r>
        </w:del>
      </w:ins>
      <w:ins w:id="138" w:author="GMC" w:date="2025-11-19T17:12:00Z">
        <w:del w:id="139" w:author="Rufael Mekuria" w:date="2025-11-20T01:05:00Z">
          <w:r w:rsidDel="00557A01">
            <w:rPr>
              <w:rFonts w:ascii="Arial" w:hAnsi="Arial" w:cs="Arial"/>
            </w:rPr>
            <w:delText>(features, vectors, tokens, embeddings)</w:delText>
          </w:r>
          <w:r w:rsidDel="00557A01">
            <w:rPr>
              <w:rFonts w:ascii="Arial" w:hAnsi="Arial" w:cs="Arial"/>
              <w:bCs/>
            </w:rPr>
            <w:delText xml:space="preserve"> in TR 26.847 (Rel-19) “</w:delText>
          </w:r>
          <w:r w:rsidRPr="007771D0" w:rsidDel="00557A01">
            <w:rPr>
              <w:rFonts w:ascii="Arial" w:hAnsi="Arial" w:cs="Arial"/>
              <w:bCs/>
            </w:rPr>
            <w:delText>Evaluation of Artificial Intelligence and Machine Learning in 5G media services</w:delText>
          </w:r>
        </w:del>
      </w:ins>
      <w:ins w:id="140" w:author="GMC" w:date="2025-11-19T17:24:00Z">
        <w:del w:id="141" w:author="Rufael Mekuria" w:date="2025-11-20T01:05:00Z">
          <w:r w:rsidR="00E84CD3" w:rsidDel="00557A01">
            <w:rPr>
              <w:rFonts w:ascii="Arial" w:hAnsi="Arial" w:cs="Arial"/>
              <w:bCs/>
            </w:rPr>
            <w:delText>”</w:delText>
          </w:r>
        </w:del>
      </w:ins>
      <w:ins w:id="142" w:author="GMC" w:date="2025-11-19T17:12:00Z">
        <w:del w:id="143" w:author="Rufael Mekuria" w:date="2025-11-20T01:05:00Z">
          <w:r w:rsidDel="00557A01">
            <w:rPr>
              <w:rFonts w:ascii="Arial" w:hAnsi="Arial" w:cs="Arial"/>
              <w:bCs/>
            </w:rPr>
            <w:delText>.</w:delText>
          </w:r>
        </w:del>
      </w:ins>
      <w:ins w:id="144" w:author="GMC" w:date="2025-11-19T17:18:00Z">
        <w:del w:id="145" w:author="Rufael Mekuria" w:date="2025-11-20T01:05:00Z">
          <w:r w:rsidDel="00557A01">
            <w:rPr>
              <w:rFonts w:ascii="Arial" w:hAnsi="Arial" w:cs="Arial"/>
            </w:rPr>
            <w:delText xml:space="preserve"> </w:delText>
          </w:r>
        </w:del>
      </w:ins>
      <w:ins w:id="146" w:author="GMC" w:date="2025-11-19T15:53:00Z">
        <w:del w:id="147" w:author="Rufael Mekuria" w:date="2025-11-20T01:05:00Z">
          <w:r w:rsidR="007829D8" w:rsidDel="00557A01">
            <w:rPr>
              <w:rFonts w:ascii="Arial" w:hAnsi="Arial" w:cs="Arial"/>
            </w:rPr>
            <w:delText>H</w:delText>
          </w:r>
        </w:del>
      </w:ins>
      <w:ins w:id="148" w:author="GMC" w:date="2025-11-19T17:24:00Z">
        <w:del w:id="149" w:author="Rufael Mekuria" w:date="2025-11-20T01:05:00Z">
          <w:r w:rsidR="00E84CD3" w:rsidDel="00557A01">
            <w:rPr>
              <w:rFonts w:ascii="Arial" w:hAnsi="Arial" w:cs="Arial"/>
            </w:rPr>
            <w:delText>ence</w:delText>
          </w:r>
        </w:del>
      </w:ins>
      <w:ins w:id="150" w:author="GMC" w:date="2025-11-19T16:38:00Z">
        <w:del w:id="151" w:author="Rufael Mekuria" w:date="2025-11-20T01:05:00Z">
          <w:r w:rsidR="00F002B0" w:rsidDel="00557A01">
            <w:rPr>
              <w:rFonts w:ascii="Arial" w:hAnsi="Arial" w:cs="Arial"/>
            </w:rPr>
            <w:delText>,</w:delText>
          </w:r>
        </w:del>
      </w:ins>
      <w:ins w:id="152" w:author="GMC" w:date="2025-11-19T17:21:00Z">
        <w:del w:id="153" w:author="Rufael Mekuria" w:date="2025-11-20T01:05:00Z">
          <w:r w:rsidR="00E84CD3" w:rsidDel="00557A01">
            <w:rPr>
              <w:rFonts w:ascii="Arial" w:hAnsi="Arial" w:cs="Arial"/>
            </w:rPr>
            <w:delText xml:space="preserve"> and pending further SA4 studies</w:delText>
          </w:r>
        </w:del>
      </w:ins>
      <w:ins w:id="154" w:author="GMC" w:date="2025-11-19T17:22:00Z">
        <w:del w:id="155" w:author="Rufael Mekuria" w:date="2025-11-20T01:05:00Z">
          <w:r w:rsidR="00E84CD3" w:rsidDel="00557A01">
            <w:rPr>
              <w:rFonts w:ascii="Arial" w:hAnsi="Arial" w:cs="Arial"/>
            </w:rPr>
            <w:delText>,</w:delText>
          </w:r>
        </w:del>
      </w:ins>
      <w:ins w:id="156" w:author="GMC" w:date="2025-11-19T16:38:00Z">
        <w:del w:id="157" w:author="Rufael Mekuria" w:date="2025-11-20T01:05:00Z">
          <w:r w:rsidR="00F002B0" w:rsidDel="00557A01">
            <w:rPr>
              <w:rFonts w:ascii="Arial" w:hAnsi="Arial" w:cs="Arial"/>
            </w:rPr>
            <w:delText xml:space="preserve"> </w:delText>
          </w:r>
        </w:del>
      </w:ins>
      <w:ins w:id="158" w:author="GMC" w:date="2025-11-19T15:53:00Z">
        <w:del w:id="159" w:author="Rufael Mekuria" w:date="2025-11-20T01:05:00Z">
          <w:r w:rsidR="007829D8" w:rsidDel="00557A01">
            <w:rPr>
              <w:rFonts w:ascii="Arial" w:hAnsi="Arial" w:cs="Arial"/>
            </w:rPr>
            <w:delText>SA4 cannot confirm</w:delText>
          </w:r>
        </w:del>
      </w:ins>
      <w:ins w:id="160" w:author="GMC" w:date="2025-11-19T16:24:00Z">
        <w:del w:id="161" w:author="Rufael Mekuria" w:date="2025-11-20T01:05:00Z">
          <w:r w:rsidR="001900CF" w:rsidDel="00557A01">
            <w:rPr>
              <w:rFonts w:ascii="Arial" w:hAnsi="Arial" w:cs="Arial"/>
            </w:rPr>
            <w:delText xml:space="preserve"> </w:delText>
          </w:r>
        </w:del>
      </w:ins>
      <w:ins w:id="162" w:author="GMC" w:date="2025-11-19T16:25:00Z">
        <w:del w:id="163" w:author="Rufael Mekuria" w:date="2025-11-20T01:05:00Z">
          <w:r w:rsidR="001900CF" w:rsidDel="00557A01">
            <w:rPr>
              <w:rFonts w:ascii="Arial" w:hAnsi="Arial" w:cs="Arial"/>
            </w:rPr>
            <w:delText>that “</w:delText>
          </w:r>
          <w:r w:rsidR="001900CF" w:rsidRPr="00EF4475" w:rsidDel="00557A01">
            <w:rPr>
              <w:rFonts w:ascii="Arial" w:hAnsi="Arial" w:cs="Arial"/>
              <w:b/>
              <w:bCs/>
            </w:rPr>
            <w:delText>Token</w:delText>
          </w:r>
          <w:r w:rsidR="001900CF" w:rsidRPr="001900CF" w:rsidDel="00557A01">
            <w:rPr>
              <w:rFonts w:ascii="Arial" w:hAnsi="Arial" w:cs="Arial"/>
            </w:rPr>
            <w:delText xml:space="preserve"> is the minimum unit of data generated in the application layer</w:delText>
          </w:r>
        </w:del>
      </w:ins>
      <w:ins w:id="164" w:author="GMC" w:date="2025-11-19T16:26:00Z">
        <w:del w:id="165" w:author="Rufael Mekuria" w:date="2025-11-20T01:05:00Z">
          <w:r w:rsidR="001900CF" w:rsidDel="00557A01">
            <w:rPr>
              <w:rFonts w:ascii="Arial" w:hAnsi="Arial" w:cs="Arial"/>
            </w:rPr>
            <w:delText>”</w:delText>
          </w:r>
        </w:del>
      </w:ins>
      <w:ins w:id="166" w:author="GMC" w:date="2025-11-19T16:25:00Z">
        <w:del w:id="167" w:author="Rufael Mekuria" w:date="2025-11-20T01:05:00Z">
          <w:r w:rsidR="001900CF" w:rsidDel="00557A01">
            <w:rPr>
              <w:rFonts w:ascii="Arial" w:hAnsi="Arial" w:cs="Arial"/>
            </w:rPr>
            <w:delText xml:space="preserve"> nor </w:delText>
          </w:r>
        </w:del>
      </w:ins>
      <w:ins w:id="168" w:author="GMC" w:date="2025-11-19T17:21:00Z">
        <w:del w:id="169" w:author="Rufael Mekuria" w:date="2025-11-20T01:05:00Z">
          <w:r w:rsidR="00E84CD3" w:rsidDel="00557A01">
            <w:rPr>
              <w:rFonts w:ascii="Arial" w:hAnsi="Arial" w:cs="Arial"/>
            </w:rPr>
            <w:delText>that</w:delText>
          </w:r>
        </w:del>
      </w:ins>
      <w:ins w:id="170" w:author="GMC" w:date="2025-11-19T16:43:00Z">
        <w:del w:id="171" w:author="Rufael Mekuria" w:date="2025-11-20T01:05:00Z">
          <w:r w:rsidR="00F002B0" w:rsidDel="00557A01">
            <w:rPr>
              <w:rFonts w:ascii="Arial" w:hAnsi="Arial" w:cs="Arial"/>
            </w:rPr>
            <w:delText xml:space="preserve"> this</w:delText>
          </w:r>
        </w:del>
      </w:ins>
      <w:ins w:id="172" w:author="GMC" w:date="2025-11-19T16:26:00Z">
        <w:del w:id="173" w:author="Rufael Mekuria" w:date="2025-11-20T01:05:00Z">
          <w:r w:rsidR="001900CF" w:rsidDel="00557A01">
            <w:rPr>
              <w:rFonts w:ascii="Arial" w:hAnsi="Arial" w:cs="Arial"/>
            </w:rPr>
            <w:delText xml:space="preserve"> data type should</w:delText>
          </w:r>
        </w:del>
      </w:ins>
      <w:ins w:id="174" w:author="GMC" w:date="2025-11-19T15:53:00Z">
        <w:del w:id="175" w:author="Rufael Mekuria" w:date="2025-11-20T01:05:00Z">
          <w:r w:rsidR="007829D8" w:rsidDel="00557A01">
            <w:rPr>
              <w:rFonts w:ascii="Arial" w:hAnsi="Arial" w:cs="Arial"/>
            </w:rPr>
            <w:delText xml:space="preserve"> be considered as </w:delText>
          </w:r>
        </w:del>
      </w:ins>
      <w:ins w:id="176" w:author="GMC" w:date="2025-11-19T16:58:00Z">
        <w:del w:id="177" w:author="Rufael Mekuria" w:date="2025-11-20T01:05:00Z">
          <w:r w:rsidR="00750485" w:rsidDel="00557A01">
            <w:rPr>
              <w:rFonts w:ascii="Arial" w:hAnsi="Arial" w:cs="Arial"/>
            </w:rPr>
            <w:delText xml:space="preserve">the </w:delText>
          </w:r>
        </w:del>
      </w:ins>
      <w:ins w:id="178" w:author="GMC" w:date="2025-11-19T15:53:00Z">
        <w:del w:id="179" w:author="Rufael Mekuria" w:date="2025-11-20T01:05:00Z">
          <w:r w:rsidR="007829D8" w:rsidDel="00557A01">
            <w:rPr>
              <w:rFonts w:ascii="Arial" w:hAnsi="Arial" w:cs="Arial"/>
            </w:rPr>
            <w:delText>prevalent</w:delText>
          </w:r>
        </w:del>
      </w:ins>
      <w:ins w:id="180" w:author="GMC" w:date="2025-11-19T16:58:00Z">
        <w:del w:id="181" w:author="Rufael Mekuria" w:date="2025-11-20T01:05:00Z">
          <w:r w:rsidR="00750485" w:rsidDel="00557A01">
            <w:rPr>
              <w:rFonts w:ascii="Arial" w:hAnsi="Arial" w:cs="Arial"/>
            </w:rPr>
            <w:delText xml:space="preserve"> </w:delText>
          </w:r>
        </w:del>
      </w:ins>
      <w:ins w:id="182" w:author="GMC" w:date="2025-11-19T16:38:00Z">
        <w:del w:id="183" w:author="Rufael Mekuria" w:date="2025-11-20T01:05:00Z">
          <w:r w:rsidR="00F002B0" w:rsidDel="00557A01">
            <w:rPr>
              <w:rFonts w:ascii="Arial" w:hAnsi="Arial" w:cs="Arial"/>
            </w:rPr>
            <w:delText>data type</w:delText>
          </w:r>
        </w:del>
      </w:ins>
      <w:ins w:id="184" w:author="GMC" w:date="2025-11-19T15:53:00Z">
        <w:del w:id="185" w:author="Rufael Mekuria" w:date="2025-11-20T01:05:00Z">
          <w:r w:rsidR="007829D8" w:rsidDel="00557A01">
            <w:rPr>
              <w:rFonts w:ascii="Arial" w:hAnsi="Arial" w:cs="Arial"/>
            </w:rPr>
            <w:delText xml:space="preserve"> for generative AI scenarios</w:delText>
          </w:r>
        </w:del>
      </w:ins>
      <w:ins w:id="186" w:author="GMC" w:date="2025-11-19T16:38:00Z">
        <w:del w:id="187" w:author="Rufael Mekuria" w:date="2025-11-20T01:05:00Z">
          <w:r w:rsidR="00F002B0" w:rsidDel="00557A01">
            <w:rPr>
              <w:rFonts w:ascii="Arial" w:hAnsi="Arial" w:cs="Arial"/>
            </w:rPr>
            <w:delText>.</w:delText>
          </w:r>
        </w:del>
      </w:ins>
      <w:ins w:id="188" w:author="GMC" w:date="2025-11-19T15:53:00Z">
        <w:del w:id="189" w:author="Rufael Mekuria" w:date="2025-11-20T01:05:00Z">
          <w:r w:rsidR="007829D8" w:rsidDel="00557A01">
            <w:rPr>
              <w:rFonts w:ascii="Arial" w:hAnsi="Arial" w:cs="Arial"/>
            </w:rPr>
            <w:delText xml:space="preserve">  </w:delText>
          </w:r>
        </w:del>
      </w:ins>
    </w:p>
    <w:p w14:paraId="6F029CEC" w14:textId="2694A508" w:rsidR="007829D8" w:rsidDel="00557A01" w:rsidRDefault="007829D8" w:rsidP="007829D8">
      <w:pPr>
        <w:rPr>
          <w:ins w:id="190" w:author="GMC" w:date="2025-11-19T15:50:00Z"/>
          <w:del w:id="191" w:author="Rufael Mekuria" w:date="2025-11-20T01:09:00Z"/>
          <w:rFonts w:ascii="Arial" w:hAnsi="Arial" w:cs="Arial"/>
        </w:rPr>
      </w:pPr>
    </w:p>
    <w:p w14:paraId="60FCF25E" w14:textId="28F12C47" w:rsidR="007829D8" w:rsidDel="00557A01" w:rsidRDefault="007829D8" w:rsidP="00ED614B">
      <w:pPr>
        <w:rPr>
          <w:ins w:id="192" w:author="GMC" w:date="2025-11-19T14:38:00Z"/>
          <w:del w:id="193" w:author="Rufael Mekuria" w:date="2025-11-20T01:09:00Z"/>
          <w:rFonts w:ascii="Arial" w:hAnsi="Arial" w:cs="Arial"/>
        </w:rPr>
      </w:pPr>
    </w:p>
    <w:p w14:paraId="25A7B7A3" w14:textId="44A97CF6" w:rsidR="005D192F" w:rsidDel="00557A01" w:rsidRDefault="005D192F">
      <w:pPr>
        <w:rPr>
          <w:ins w:id="194" w:author="Imed Bouazizi2" w:date="2025-11-18T17:51:00Z"/>
          <w:del w:id="195" w:author="Rufael Mekuria" w:date="2025-11-20T01:05:00Z"/>
          <w:rFonts w:ascii="Arial" w:hAnsi="Arial" w:cs="Arial"/>
        </w:rPr>
      </w:pPr>
      <w:ins w:id="196" w:author="Imed Bouazizi2" w:date="2025-11-18T17:51:00Z">
        <w:del w:id="197" w:author="MediaTek Inc." w:date="2025-11-19T16:38:00Z">
          <w:r w:rsidDel="005D129D">
            <w:rPr>
              <w:rFonts w:ascii="Arial" w:hAnsi="Arial" w:cs="Arial"/>
            </w:rPr>
            <w:delText>for RAN1</w:delText>
          </w:r>
        </w:del>
      </w:ins>
      <w:ins w:id="198" w:author="GMC2" w:date="2025-11-18T11:47:00Z">
        <w:del w:id="199" w:author="MediaTek Inc." w:date="2025-11-19T16:38:00Z">
          <w:r w:rsidR="00F57742" w:rsidDel="005D129D">
            <w:rPr>
              <w:rFonts w:ascii="Arial" w:hAnsi="Arial" w:cs="Arial"/>
            </w:rPr>
            <w:delText xml:space="preserve"> to define tokens as the necessary or only</w:delText>
          </w:r>
        </w:del>
      </w:ins>
      <w:ins w:id="200" w:author="Imed Bouazizi2" w:date="2025-11-18T17:51:00Z">
        <w:del w:id="201" w:author="MediaTek Inc." w:date="2025-11-19T16:38:00Z">
          <w:r w:rsidDel="005D129D">
            <w:rPr>
              <w:rFonts w:ascii="Arial" w:hAnsi="Arial" w:cs="Arial"/>
            </w:rPr>
            <w:delText>sole</w:delText>
          </w:r>
        </w:del>
      </w:ins>
      <w:ins w:id="202" w:author="GMC2" w:date="2025-11-18T11:47:00Z">
        <w:del w:id="203" w:author="MediaTek Inc." w:date="2025-11-19T16:38:00Z">
          <w:r w:rsidR="00F57742" w:rsidDel="005D129D">
            <w:rPr>
              <w:rFonts w:ascii="Arial" w:hAnsi="Arial" w:cs="Arial"/>
            </w:rPr>
            <w:delText xml:space="preserve"> format for generative AI scenarios</w:delText>
          </w:r>
        </w:del>
      </w:ins>
      <w:ins w:id="204" w:author="GMC2" w:date="2025-11-18T11:57:00Z">
        <w:del w:id="205" w:author="MediaTek Inc." w:date="2025-11-19T16:38:00Z">
          <w:r w:rsidR="00F66D62" w:rsidDel="005D129D">
            <w:rPr>
              <w:rFonts w:ascii="Arial" w:hAnsi="Arial" w:cs="Arial"/>
            </w:rPr>
            <w:delText>.</w:delText>
          </w:r>
        </w:del>
      </w:ins>
      <w:ins w:id="206" w:author="GMC2" w:date="2025-11-18T11:47:00Z">
        <w:del w:id="207" w:author="MediaTek Inc." w:date="2025-11-19T16:38:00Z">
          <w:r w:rsidR="00F57742" w:rsidDel="005D129D">
            <w:rPr>
              <w:rFonts w:ascii="Arial" w:hAnsi="Arial" w:cs="Arial"/>
            </w:rPr>
            <w:delText xml:space="preserve"> </w:delText>
          </w:r>
        </w:del>
      </w:ins>
    </w:p>
    <w:p w14:paraId="1A1821A1" w14:textId="490BA22A" w:rsidR="005D192F" w:rsidDel="00557A01" w:rsidRDefault="005D192F">
      <w:pPr>
        <w:rPr>
          <w:ins w:id="208" w:author="Imed Bouazizi2" w:date="2025-11-18T17:51:00Z"/>
          <w:del w:id="209" w:author="Rufael Mekuria" w:date="2025-11-20T01:05:00Z"/>
          <w:rFonts w:ascii="Arial" w:hAnsi="Arial" w:cs="Arial"/>
        </w:rPr>
      </w:pPr>
    </w:p>
    <w:p w14:paraId="6FB9E194" w14:textId="56A81493" w:rsidR="005D192F" w:rsidRDefault="005D192F" w:rsidP="005D192F">
      <w:pPr>
        <w:rPr>
          <w:ins w:id="210" w:author="Imed Bouazizi2" w:date="2025-11-18T17:51:00Z"/>
          <w:rFonts w:ascii="Arial" w:hAnsi="Arial" w:cs="Arial"/>
        </w:rPr>
      </w:pPr>
      <w:ins w:id="211" w:author="Imed Bouazizi2" w:date="2025-11-18T17:51:00Z">
        <w:r>
          <w:rPr>
            <w:rFonts w:ascii="Arial" w:hAnsi="Arial" w:cs="Arial"/>
          </w:rPr>
          <w:t xml:space="preserve">In Rel-20, two studies </w:t>
        </w:r>
      </w:ins>
      <w:ins w:id="212" w:author="Rufael Mekuria" w:date="2025-11-20T01:59:00Z">
        <w:r w:rsidR="00723B37">
          <w:rPr>
            <w:rFonts w:ascii="Arial" w:hAnsi="Arial" w:cs="Arial"/>
          </w:rPr>
          <w:t>plan to</w:t>
        </w:r>
      </w:ins>
      <w:ins w:id="213" w:author="Imed Bouazizi2" w:date="2025-11-18T17:51:00Z">
        <w:del w:id="214" w:author="Rufael Mekuria" w:date="2025-11-20T01:59:00Z">
          <w:r w:rsidDel="00723B37">
            <w:rPr>
              <w:rFonts w:ascii="Arial" w:hAnsi="Arial" w:cs="Arial"/>
            </w:rPr>
            <w:delText>will</w:delText>
          </w:r>
        </w:del>
        <w:r>
          <w:rPr>
            <w:rFonts w:ascii="Arial" w:hAnsi="Arial" w:cs="Arial"/>
          </w:rPr>
          <w:t xml:space="preserve"> support the characterisation of AI/ML traffic data and AI data representation format:</w:t>
        </w:r>
      </w:ins>
    </w:p>
    <w:p w14:paraId="490FE7AC" w14:textId="0FE6751C" w:rsidR="005D192F" w:rsidRPr="00305E15" w:rsidRDefault="005D192F" w:rsidP="005D192F">
      <w:pPr>
        <w:numPr>
          <w:ilvl w:val="0"/>
          <w:numId w:val="15"/>
        </w:numPr>
        <w:spacing w:after="120"/>
        <w:rPr>
          <w:ins w:id="215" w:author="Imed Bouazizi2" w:date="2025-11-18T17:51:00Z"/>
          <w:rFonts w:ascii="Arial" w:hAnsi="Arial" w:cs="Arial"/>
          <w:bCs/>
        </w:rPr>
      </w:pPr>
      <w:ins w:id="216" w:author="Imed Bouazizi2" w:date="2025-11-18T17:51:00Z">
        <w:r>
          <w:rPr>
            <w:rFonts w:ascii="Arial" w:hAnsi="Arial" w:cs="Arial"/>
            <w:bCs/>
          </w:rPr>
          <w:t xml:space="preserve">In </w:t>
        </w:r>
        <w:proofErr w:type="spellStart"/>
        <w:r w:rsidRPr="00D0006C">
          <w:rPr>
            <w:rFonts w:ascii="Arial" w:hAnsi="Arial" w:cs="Arial"/>
            <w:lang w:val="en-US"/>
          </w:rPr>
          <w:t>FS_DCTC_eQoS</w:t>
        </w:r>
        <w:proofErr w:type="spellEnd"/>
        <w:r w:rsidRPr="00D0006C">
          <w:rPr>
            <w:rFonts w:ascii="Arial" w:hAnsi="Arial" w:cs="Arial"/>
            <w:lang w:val="en-US"/>
          </w:rPr>
          <w:t xml:space="preserve"> </w:t>
        </w:r>
        <w:r>
          <w:rPr>
            <w:rFonts w:ascii="Arial" w:hAnsi="Arial" w:cs="Arial"/>
            <w:bCs/>
          </w:rPr>
          <w:t xml:space="preserve"> network traces may be collected (objective 2b) for “</w:t>
        </w:r>
        <w:r w:rsidRPr="007771D0">
          <w:rPr>
            <w:rFonts w:ascii="Arial" w:hAnsi="Arial" w:cs="Arial"/>
            <w:bCs/>
            <w:lang w:val="en-US"/>
          </w:rPr>
          <w:t>Media transmission for upstream AI inference</w:t>
        </w:r>
        <w:r>
          <w:rPr>
            <w:rFonts w:ascii="Arial" w:hAnsi="Arial" w:cs="Arial"/>
            <w:bCs/>
            <w:lang w:val="en-US"/>
          </w:rPr>
          <w:t>” as listed in objective 1e.</w:t>
        </w:r>
        <w:r w:rsidRPr="00334BBB">
          <w:rPr>
            <w:rFonts w:ascii="Arial" w:hAnsi="Arial" w:cs="Arial"/>
          </w:rPr>
          <w:t xml:space="preserve"> [ </w:t>
        </w:r>
        <w:r>
          <w:fldChar w:fldCharType="begin"/>
        </w:r>
      </w:ins>
      <w:ins w:id="217" w:author="GMC" w:date="2025-11-19T09:30:00Z">
        <w:r w:rsidR="00881F5D">
          <w:instrText>HYPERLINK "https://www.3gpp.org/ftp/tsg_sa/WG4_CODEC/TSGS4_133-e/Docs/S4-251588.zip"</w:instrText>
        </w:r>
      </w:ins>
      <w:ins w:id="218" w:author="Imed Bouazizi2" w:date="2025-11-18T17:51:00Z">
        <w:del w:id="219" w:author="GMC" w:date="2025-11-19T09:30:00Z">
          <w:r w:rsidDel="00881F5D">
            <w:delInstrText>HYPERLINK "https://interdigital.sharepoint.com/:w:/s/MultimediaSystemsStandardsCollaboration-3GPP/EZDgMQh44WpCgUzNSRulWvABX6G-Te4E9Y33Y6wZjumiKQ?e=N71smr"</w:delInstrText>
          </w:r>
        </w:del>
        <w:r>
          <w:fldChar w:fldCharType="separate"/>
        </w:r>
        <w:r w:rsidRPr="00334BBB">
          <w:rPr>
            <w:rStyle w:val="Hyperlink"/>
            <w:rFonts w:ascii="Arial" w:hAnsi="Arial" w:cs="Arial"/>
          </w:rPr>
          <w:t>S4-251588.docx</w:t>
        </w:r>
        <w:r>
          <w:fldChar w:fldCharType="end"/>
        </w:r>
        <w:r w:rsidRPr="00334BBB">
          <w:rPr>
            <w:rFonts w:ascii="Arial" w:hAnsi="Arial" w:cs="Arial"/>
          </w:rPr>
          <w:t>]</w:t>
        </w:r>
      </w:ins>
    </w:p>
    <w:p w14:paraId="1B4518DA" w14:textId="32C95757" w:rsidR="00750485" w:rsidRPr="00557A01" w:rsidRDefault="00723B37" w:rsidP="00750485">
      <w:pPr>
        <w:numPr>
          <w:ilvl w:val="0"/>
          <w:numId w:val="15"/>
        </w:numPr>
        <w:rPr>
          <w:ins w:id="220" w:author="Rufael Mekuria" w:date="2025-11-20T01:05:00Z"/>
          <w:rFonts w:ascii="Arial" w:hAnsi="Arial" w:cs="Arial"/>
        </w:rPr>
      </w:pPr>
      <w:ins w:id="221" w:author="Rufael Mekuria" w:date="2025-11-20T01:59:00Z">
        <w:r>
          <w:rPr>
            <w:rFonts w:ascii="Arial" w:hAnsi="Arial" w:cs="Arial"/>
            <w:bCs/>
          </w:rPr>
          <w:t>[</w:t>
        </w:r>
      </w:ins>
      <w:commentRangeStart w:id="222"/>
      <w:commentRangeStart w:id="223"/>
      <w:commentRangeStart w:id="224"/>
      <w:ins w:id="225" w:author="Imed Bouazizi2" w:date="2025-11-18T17:51:00Z">
        <w:r w:rsidR="00750485">
          <w:rPr>
            <w:rFonts w:ascii="Arial" w:hAnsi="Arial" w:cs="Arial"/>
            <w:bCs/>
          </w:rPr>
          <w:t xml:space="preserve">6G Media SID </w:t>
        </w:r>
        <w:r w:rsidR="00750485" w:rsidRPr="006E16DD">
          <w:rPr>
            <w:rFonts w:ascii="Arial" w:hAnsi="Arial" w:cs="Arial"/>
            <w:bCs/>
          </w:rPr>
          <w:t>includes</w:t>
        </w:r>
        <w:r w:rsidR="00750485">
          <w:rPr>
            <w:rFonts w:ascii="Arial" w:hAnsi="Arial" w:cs="Arial"/>
            <w:bCs/>
          </w:rPr>
          <w:t xml:space="preserve"> a work task 2d) “</w:t>
        </w:r>
        <w:r w:rsidR="00750485" w:rsidRPr="00050DF7">
          <w:rPr>
            <w:rFonts w:ascii="Arial" w:hAnsi="Arial" w:cs="Arial"/>
            <w:bCs/>
          </w:rPr>
          <w:t xml:space="preserve">collect and study AI representation formats and traffic characteristics used in AI-related services </w:t>
        </w:r>
        <w:r w:rsidR="00750485">
          <w:rPr>
            <w:rFonts w:ascii="Arial" w:hAnsi="Arial" w:cs="Arial"/>
            <w:bCs/>
          </w:rPr>
          <w:t xml:space="preserve">…” </w:t>
        </w:r>
        <w:r w:rsidR="00750485" w:rsidRPr="00050DF7">
          <w:rPr>
            <w:rFonts w:ascii="Arial" w:hAnsi="Arial" w:cs="Arial"/>
            <w:bCs/>
            <w:highlight w:val="yellow"/>
          </w:rPr>
          <w:t>[REF]</w:t>
        </w:r>
      </w:ins>
      <w:commentRangeEnd w:id="222"/>
      <w:r w:rsidR="00750485">
        <w:rPr>
          <w:rStyle w:val="CommentReference"/>
          <w:rFonts w:ascii="Arial" w:hAnsi="Arial"/>
        </w:rPr>
        <w:commentReference w:id="222"/>
      </w:r>
      <w:commentRangeEnd w:id="223"/>
      <w:r w:rsidR="00750485">
        <w:rPr>
          <w:rStyle w:val="CommentReference"/>
          <w:rFonts w:ascii="Arial" w:hAnsi="Arial"/>
        </w:rPr>
        <w:commentReference w:id="223"/>
      </w:r>
      <w:commentRangeEnd w:id="224"/>
      <w:r w:rsidR="00925D46">
        <w:rPr>
          <w:rStyle w:val="CommentReference"/>
          <w:rFonts w:ascii="Arial" w:hAnsi="Arial"/>
        </w:rPr>
        <w:commentReference w:id="224"/>
      </w:r>
      <w:ins w:id="226" w:author="Rufael Mekuria" w:date="2025-11-20T01:59:00Z">
        <w:r>
          <w:rPr>
            <w:rFonts w:ascii="Arial" w:hAnsi="Arial" w:cs="Arial"/>
            <w:bCs/>
          </w:rPr>
          <w:t>]</w:t>
        </w:r>
      </w:ins>
    </w:p>
    <w:p w14:paraId="15060D5D" w14:textId="1A0EE4D5" w:rsidR="00557A01" w:rsidRPr="00050DF7" w:rsidRDefault="00557A01" w:rsidP="00750485">
      <w:pPr>
        <w:numPr>
          <w:ilvl w:val="0"/>
          <w:numId w:val="15"/>
        </w:numPr>
        <w:rPr>
          <w:ins w:id="227" w:author="Imed Bouazizi2" w:date="2025-11-18T17:51:00Z"/>
          <w:rFonts w:ascii="Arial" w:hAnsi="Arial" w:cs="Arial"/>
        </w:rPr>
      </w:pPr>
      <w:ins w:id="228" w:author="Rufael Mekuria" w:date="2025-11-20T01:05:00Z">
        <w:r>
          <w:rPr>
            <w:rFonts w:ascii="Arial" w:hAnsi="Arial" w:cs="Arial"/>
            <w:bCs/>
          </w:rPr>
          <w:t xml:space="preserve">This study is planning </w:t>
        </w:r>
      </w:ins>
      <w:ins w:id="229" w:author="Rufael Mekuria" w:date="2025-11-20T01:13:00Z">
        <w:r>
          <w:rPr>
            <w:rFonts w:ascii="Arial" w:hAnsi="Arial" w:cs="Arial"/>
            <w:bCs/>
          </w:rPr>
          <w:t>can update</w:t>
        </w:r>
      </w:ins>
      <w:ins w:id="230" w:author="Rufael Mekuria" w:date="2025-11-20T01:05:00Z">
        <w:r>
          <w:rPr>
            <w:rFonts w:ascii="Arial" w:hAnsi="Arial" w:cs="Arial"/>
            <w:bCs/>
          </w:rPr>
          <w:t xml:space="preserve"> traffic characteristics to 26.926 that is referred by RAN WG1.</w:t>
        </w:r>
      </w:ins>
    </w:p>
    <w:p w14:paraId="3A02E454" w14:textId="77777777" w:rsidR="005D192F" w:rsidRDefault="005D192F">
      <w:pPr>
        <w:rPr>
          <w:ins w:id="231" w:author="Imed Bouazizi2" w:date="2025-11-18T17:51:00Z"/>
          <w:rFonts w:ascii="Arial" w:hAnsi="Arial" w:cs="Arial"/>
        </w:rPr>
      </w:pPr>
    </w:p>
    <w:p w14:paraId="61379FDE" w14:textId="6859F8FF" w:rsidR="00F57742" w:rsidDel="00557A01" w:rsidRDefault="00F57742">
      <w:pPr>
        <w:rPr>
          <w:ins w:id="232" w:author="GMC2" w:date="2025-11-18T11:47:00Z"/>
          <w:del w:id="233" w:author="Rufael Mekuria" w:date="2025-11-20T01:06:00Z"/>
          <w:rFonts w:ascii="Arial" w:hAnsi="Arial" w:cs="Arial"/>
        </w:rPr>
      </w:pPr>
      <w:ins w:id="234" w:author="GMC2" w:date="2025-11-18T11:47:00Z">
        <w:del w:id="235" w:author="Rufael Mekuria" w:date="2025-11-20T01:06:00Z">
          <w:r w:rsidDel="00557A01">
            <w:rPr>
              <w:rFonts w:ascii="Arial" w:hAnsi="Arial" w:cs="Arial"/>
            </w:rPr>
            <w:delText xml:space="preserve">SA4 will inform RAN1 of its progress in Rel-20 on a variety of use cases for which AI/ML data traffic characteristics and AIML data representation formats will be studied, also taking into account the related work done in past studies (e.g., XR traffic in TR 26.926). </w:delText>
          </w:r>
        </w:del>
      </w:ins>
    </w:p>
    <w:p w14:paraId="2AD7C7BA" w14:textId="203C0C10" w:rsidR="00F57742" w:rsidDel="00D02106" w:rsidRDefault="00F57742">
      <w:pPr>
        <w:rPr>
          <w:ins w:id="236" w:author="GMC2" w:date="2025-11-18T11:48:00Z"/>
          <w:del w:id="237" w:author="Rufael Mekuria" w:date="2025-11-20T01:21:00Z"/>
          <w:rFonts w:ascii="Arial" w:hAnsi="Arial" w:cs="Arial"/>
        </w:rPr>
      </w:pPr>
    </w:p>
    <w:p w14:paraId="6EBB0049" w14:textId="1E11D67D" w:rsidR="00996F88" w:rsidRPr="00996F88" w:rsidDel="00557A01" w:rsidRDefault="005D192F">
      <w:pPr>
        <w:rPr>
          <w:del w:id="238" w:author="Rufael Mekuria" w:date="2025-11-20T01:06:00Z"/>
          <w:rFonts w:ascii="Arial" w:hAnsi="Arial" w:cs="Arial"/>
        </w:rPr>
      </w:pPr>
      <w:ins w:id="239" w:author="Imed Bouazizi2" w:date="2025-11-18T17:52:00Z">
        <w:del w:id="240" w:author="Rufael Mekuria" w:date="2025-11-20T01:06:00Z">
          <w:r w:rsidDel="00557A01">
            <w:rPr>
              <w:rFonts w:ascii="Arial" w:hAnsi="Arial" w:cs="Arial"/>
            </w:rPr>
            <w:delText xml:space="preserve">That said, </w:delText>
          </w:r>
        </w:del>
      </w:ins>
      <w:del w:id="241" w:author="Rufael Mekuria" w:date="2025-11-20T01:06:00Z">
        <w:r w:rsidR="00050DF7" w:rsidDel="00557A01">
          <w:rPr>
            <w:rFonts w:ascii="Arial" w:hAnsi="Arial" w:cs="Arial"/>
          </w:rPr>
          <w:delText xml:space="preserve">SA4 would like to </w:delText>
        </w:r>
        <w:r w:rsidR="00996F88" w:rsidRPr="00996F88" w:rsidDel="00557A01">
          <w:rPr>
            <w:rFonts w:ascii="Arial" w:hAnsi="Arial" w:cs="Arial"/>
          </w:rPr>
          <w:delText xml:space="preserve">highlight </w:delText>
        </w:r>
      </w:del>
      <w:ins w:id="242" w:author="GMC2" w:date="2025-11-18T11:49:00Z">
        <w:del w:id="243" w:author="Rufael Mekuria" w:date="2025-11-20T01:06:00Z">
          <w:r w:rsidR="00F57742" w:rsidDel="00557A01">
            <w:rPr>
              <w:rFonts w:ascii="Arial" w:hAnsi="Arial" w:cs="Arial"/>
            </w:rPr>
            <w:delText>T</w:delText>
          </w:r>
        </w:del>
      </w:ins>
      <w:del w:id="244" w:author="Rufael Mekuria" w:date="2025-11-20T01:06:00Z">
        <w:r w:rsidR="00996F88" w:rsidRPr="00996F88" w:rsidDel="00557A01">
          <w:rPr>
            <w:rFonts w:ascii="Arial" w:hAnsi="Arial" w:cs="Arial"/>
          </w:rPr>
          <w:delText xml:space="preserve">the following SA4 </w:delText>
        </w:r>
      </w:del>
      <w:ins w:id="245" w:author="Imed Bouazizi2" w:date="2025-11-18T17:52:00Z">
        <w:del w:id="246" w:author="Rufael Mekuria" w:date="2025-11-20T01:06:00Z">
          <w:r w:rsidDel="00557A01">
            <w:rPr>
              <w:rFonts w:ascii="Arial" w:hAnsi="Arial" w:cs="Arial"/>
            </w:rPr>
            <w:delText xml:space="preserve">believes that </w:delText>
          </w:r>
        </w:del>
      </w:ins>
      <w:ins w:id="247" w:author="Imed Bouazizi2" w:date="2025-11-18T17:53:00Z">
        <w:del w:id="248" w:author="Rufael Mekuria" w:date="2025-11-20T01:06:00Z">
          <w:r w:rsidDel="00557A01">
            <w:rPr>
              <w:rFonts w:ascii="Arial" w:hAnsi="Arial" w:cs="Arial"/>
            </w:rPr>
            <w:delText>TR 26.847</w:delText>
          </w:r>
        </w:del>
      </w:ins>
      <w:del w:id="249" w:author="Rufael Mekuria" w:date="2025-11-20T01:06:00Z">
        <w:r w:rsidR="00996F88" w:rsidRPr="00996F88" w:rsidDel="00557A01">
          <w:rPr>
            <w:rFonts w:ascii="Arial" w:hAnsi="Arial" w:cs="Arial"/>
          </w:rPr>
          <w:delText>activities that may be relevant to your</w:delText>
        </w:r>
        <w:r w:rsidR="00050DF7" w:rsidDel="00557A01">
          <w:rPr>
            <w:rFonts w:ascii="Arial" w:hAnsi="Arial" w:cs="Arial"/>
          </w:rPr>
          <w:delText xml:space="preserve"> future </w:delText>
        </w:r>
        <w:r w:rsidR="00996F88" w:rsidRPr="00996F88" w:rsidDel="00557A01">
          <w:rPr>
            <w:rFonts w:ascii="Arial" w:hAnsi="Arial" w:cs="Arial"/>
          </w:rPr>
          <w:delText>work</w:delText>
        </w:r>
      </w:del>
      <w:ins w:id="250" w:author="Imed Bouazizi2" w:date="2025-11-18T17:53:00Z">
        <w:del w:id="251" w:author="Rufael Mekuria" w:date="2025-11-20T01:06:00Z">
          <w:r w:rsidDel="00557A01">
            <w:rPr>
              <w:rFonts w:ascii="Arial" w:hAnsi="Arial" w:cs="Arial"/>
            </w:rPr>
            <w:delText>.</w:delText>
          </w:r>
        </w:del>
      </w:ins>
      <w:del w:id="252" w:author="Rufael Mekuria" w:date="2025-11-20T01:06:00Z">
        <w:r w:rsidR="00996F88" w:rsidRPr="00996F88" w:rsidDel="00557A01">
          <w:rPr>
            <w:rFonts w:ascii="Arial" w:hAnsi="Arial" w:cs="Arial"/>
          </w:rPr>
          <w:delText xml:space="preserve">: </w:delText>
        </w:r>
      </w:del>
    </w:p>
    <w:p w14:paraId="778D6FB6" w14:textId="146DA9CA" w:rsidR="00B254C8" w:rsidDel="00557A01" w:rsidRDefault="005D192F" w:rsidP="005D192F">
      <w:pPr>
        <w:rPr>
          <w:del w:id="253" w:author="Rufael Mekuria" w:date="2025-11-20T01:06:00Z"/>
          <w:rFonts w:ascii="Arial" w:hAnsi="Arial" w:cs="Arial"/>
          <w:bCs/>
        </w:rPr>
      </w:pPr>
      <w:ins w:id="254" w:author="Imed Bouazizi2" w:date="2025-11-18T17:53:00Z">
        <w:del w:id="255" w:author="Rufael Mekuria" w:date="2025-11-20T01:06:00Z">
          <w:r w:rsidDel="00557A01">
            <w:rPr>
              <w:rFonts w:ascii="Arial" w:hAnsi="Arial" w:cs="Arial"/>
              <w:bCs/>
            </w:rPr>
            <w:delText xml:space="preserve"> </w:delText>
          </w:r>
        </w:del>
      </w:ins>
    </w:p>
    <w:p w14:paraId="65D32914" w14:textId="4058244E" w:rsidR="00996F88" w:rsidDel="00557A01" w:rsidRDefault="00996F88" w:rsidP="00050DF7">
      <w:pPr>
        <w:spacing w:after="120"/>
        <w:rPr>
          <w:del w:id="256" w:author="Rufael Mekuria" w:date="2025-11-20T01:06:00Z"/>
          <w:rFonts w:ascii="Arial" w:hAnsi="Arial" w:cs="Arial"/>
          <w:bCs/>
        </w:rPr>
      </w:pPr>
      <w:del w:id="257" w:author="Rufael Mekuria" w:date="2025-11-20T01:06:00Z">
        <w:r w:rsidDel="00557A01">
          <w:rPr>
            <w:rFonts w:ascii="Arial" w:hAnsi="Arial" w:cs="Arial"/>
            <w:bCs/>
          </w:rPr>
          <w:delText xml:space="preserve">TR 26.847 </w:delText>
        </w:r>
        <w:r w:rsidR="007E3E6E" w:rsidDel="00557A01">
          <w:rPr>
            <w:rFonts w:ascii="Arial" w:hAnsi="Arial" w:cs="Arial"/>
            <w:bCs/>
          </w:rPr>
          <w:delText>(</w:delText>
        </w:r>
        <w:r w:rsidR="006247A9" w:rsidDel="00557A01">
          <w:rPr>
            <w:rFonts w:ascii="Arial" w:hAnsi="Arial" w:cs="Arial"/>
            <w:bCs/>
          </w:rPr>
          <w:delText>Rel-</w:delText>
        </w:r>
        <w:r w:rsidR="007E3E6E" w:rsidDel="00557A01">
          <w:rPr>
            <w:rFonts w:ascii="Arial" w:hAnsi="Arial" w:cs="Arial"/>
            <w:bCs/>
          </w:rPr>
          <w:delText>19) “</w:delText>
        </w:r>
        <w:r w:rsidRPr="007771D0" w:rsidDel="00557A01">
          <w:rPr>
            <w:rFonts w:ascii="Arial" w:hAnsi="Arial" w:cs="Arial"/>
            <w:bCs/>
          </w:rPr>
          <w:delText>Evaluation of Artificial Intelligence and Machine Learning in 5G media services</w:delText>
        </w:r>
        <w:r w:rsidR="007E3E6E" w:rsidDel="00557A01">
          <w:rPr>
            <w:rFonts w:ascii="Arial" w:hAnsi="Arial" w:cs="Arial"/>
            <w:bCs/>
          </w:rPr>
          <w:delText>”</w:delText>
        </w:r>
        <w:r w:rsidDel="00557A01">
          <w:rPr>
            <w:rFonts w:ascii="Arial" w:hAnsi="Arial" w:cs="Arial"/>
            <w:bCs/>
          </w:rPr>
          <w:delText xml:space="preserve"> contains </w:delText>
        </w:r>
        <w:r w:rsidR="004A61B9" w:rsidDel="00557A01">
          <w:rPr>
            <w:rFonts w:ascii="Arial" w:hAnsi="Arial" w:cs="Arial"/>
            <w:bCs/>
          </w:rPr>
          <w:delText xml:space="preserve">evaluation </w:delText>
        </w:r>
        <w:r w:rsidDel="00557A01">
          <w:rPr>
            <w:rFonts w:ascii="Arial" w:hAnsi="Arial" w:cs="Arial"/>
            <w:bCs/>
          </w:rPr>
          <w:delText>information on AI</w:delText>
        </w:r>
        <w:r w:rsidR="0003289C" w:rsidDel="00557A01">
          <w:rPr>
            <w:rFonts w:ascii="Arial" w:hAnsi="Arial" w:cs="Arial"/>
            <w:bCs/>
          </w:rPr>
          <w:delText>/</w:delText>
        </w:r>
        <w:r w:rsidDel="00557A01">
          <w:rPr>
            <w:rFonts w:ascii="Arial" w:hAnsi="Arial" w:cs="Arial"/>
            <w:bCs/>
          </w:rPr>
          <w:delText>ML intermediate data formats</w:delText>
        </w:r>
      </w:del>
      <w:ins w:id="258" w:author="GMC2" w:date="2025-11-18T11:54:00Z">
        <w:del w:id="259" w:author="Rufael Mekuria" w:date="2025-11-20T01:06:00Z">
          <w:r w:rsidR="00F66D62" w:rsidDel="00557A01">
            <w:rPr>
              <w:rFonts w:ascii="Arial" w:hAnsi="Arial" w:cs="Arial"/>
              <w:bCs/>
            </w:rPr>
            <w:delText xml:space="preserve"> (</w:delText>
          </w:r>
          <w:r w:rsidR="00F66D62" w:rsidDel="00557A01">
            <w:rPr>
              <w:rFonts w:ascii="Arial" w:hAnsi="Arial" w:cs="Arial"/>
            </w:rPr>
            <w:delText>such as features, vectors, tokens, embeddings)</w:delText>
          </w:r>
        </w:del>
      </w:ins>
      <w:del w:id="260" w:author="Rufael Mekuria" w:date="2025-11-20T01:06:00Z">
        <w:r w:rsidR="004A61B9" w:rsidDel="00557A01">
          <w:rPr>
            <w:rFonts w:ascii="Arial" w:hAnsi="Arial" w:cs="Arial"/>
            <w:bCs/>
          </w:rPr>
          <w:delText>, data size and compression performance</w:delText>
        </w:r>
        <w:r w:rsidR="007C2CFD" w:rsidDel="00557A01">
          <w:rPr>
            <w:rFonts w:ascii="Arial" w:hAnsi="Arial" w:cs="Arial"/>
            <w:bCs/>
          </w:rPr>
          <w:delText>,</w:delText>
        </w:r>
        <w:r w:rsidR="004A61B9" w:rsidDel="00557A01">
          <w:rPr>
            <w:rFonts w:ascii="Arial" w:hAnsi="Arial" w:cs="Arial"/>
            <w:bCs/>
          </w:rPr>
          <w:delText xml:space="preserve"> where relevant, inference accuracy</w:delText>
        </w:r>
        <w:r w:rsidR="00B23214" w:rsidDel="00557A01">
          <w:rPr>
            <w:rFonts w:ascii="Arial" w:hAnsi="Arial" w:cs="Arial"/>
            <w:bCs/>
          </w:rPr>
          <w:delText>,</w:delText>
        </w:r>
        <w:r w:rsidR="004A61B9" w:rsidDel="00557A01">
          <w:rPr>
            <w:rFonts w:ascii="Arial" w:hAnsi="Arial" w:cs="Arial"/>
            <w:bCs/>
          </w:rPr>
          <w:delText xml:space="preserve"> as well as some initial latency results </w:delText>
        </w:r>
        <w:r w:rsidDel="00557A01">
          <w:rPr>
            <w:rFonts w:ascii="Arial" w:hAnsi="Arial" w:cs="Arial"/>
            <w:bCs/>
          </w:rPr>
          <w:delText>for a few studied scenarios</w:delText>
        </w:r>
      </w:del>
      <w:ins w:id="261" w:author="GMC2" w:date="2025-11-18T11:55:00Z">
        <w:del w:id="262" w:author="Rufael Mekuria" w:date="2025-11-20T01:06:00Z">
          <w:r w:rsidR="00F66D62" w:rsidDel="00557A01">
            <w:rPr>
              <w:rFonts w:ascii="Arial" w:hAnsi="Arial" w:cs="Arial"/>
              <w:bCs/>
            </w:rPr>
            <w:delText xml:space="preserve">. </w:delText>
          </w:r>
        </w:del>
      </w:ins>
      <w:del w:id="263" w:author="Rufael Mekuria" w:date="2025-11-20T01:06:00Z">
        <w:r w:rsidDel="00557A01">
          <w:rPr>
            <w:rFonts w:ascii="Arial" w:hAnsi="Arial" w:cs="Arial"/>
            <w:bCs/>
          </w:rPr>
          <w:delText xml:space="preserve">: </w:delText>
        </w:r>
      </w:del>
    </w:p>
    <w:p w14:paraId="70DBD362" w14:textId="700D490F" w:rsidR="00996F88" w:rsidDel="00557A01" w:rsidRDefault="00996F88" w:rsidP="00F66D62">
      <w:pPr>
        <w:numPr>
          <w:ilvl w:val="0"/>
          <w:numId w:val="15"/>
        </w:numPr>
        <w:spacing w:after="120"/>
        <w:rPr>
          <w:del w:id="264" w:author="Rufael Mekuria" w:date="2025-11-20T01:06:00Z"/>
          <w:rFonts w:ascii="Arial" w:hAnsi="Arial" w:cs="Arial"/>
          <w:bCs/>
        </w:rPr>
      </w:pPr>
      <w:del w:id="265" w:author="Rufael Mekuria" w:date="2025-11-20T01:06:00Z">
        <w:r w:rsidDel="00557A01">
          <w:rPr>
            <w:rFonts w:ascii="Arial" w:hAnsi="Arial" w:cs="Arial"/>
            <w:bCs/>
          </w:rPr>
          <w:delText xml:space="preserve">Section 5.3 </w:delText>
        </w:r>
        <w:r w:rsidR="00B23214" w:rsidDel="00557A01">
          <w:rPr>
            <w:rFonts w:ascii="Arial" w:hAnsi="Arial" w:cs="Arial"/>
            <w:bCs/>
          </w:rPr>
          <w:delText xml:space="preserve">Split </w:delText>
        </w:r>
        <w:r w:rsidDel="00557A01">
          <w:rPr>
            <w:rFonts w:ascii="Arial" w:hAnsi="Arial" w:cs="Arial"/>
            <w:bCs/>
          </w:rPr>
          <w:delText xml:space="preserve">inferencing for object detection </w:delText>
        </w:r>
      </w:del>
    </w:p>
    <w:p w14:paraId="7A00BF2D" w14:textId="2F0B09BB" w:rsidR="00996F88" w:rsidDel="00557A01" w:rsidRDefault="00996F88" w:rsidP="00050DF7">
      <w:pPr>
        <w:numPr>
          <w:ilvl w:val="0"/>
          <w:numId w:val="15"/>
        </w:numPr>
        <w:spacing w:after="120"/>
        <w:rPr>
          <w:del w:id="266" w:author="Rufael Mekuria" w:date="2025-11-20T01:06:00Z"/>
          <w:rFonts w:ascii="Arial" w:hAnsi="Arial" w:cs="Arial"/>
          <w:bCs/>
        </w:rPr>
      </w:pPr>
      <w:del w:id="267" w:author="Rufael Mekuria" w:date="2025-11-20T01:06:00Z">
        <w:r w:rsidDel="00557A01">
          <w:rPr>
            <w:rFonts w:ascii="Arial" w:hAnsi="Arial" w:cs="Arial"/>
            <w:bCs/>
          </w:rPr>
          <w:delText xml:space="preserve">Section </w:delText>
        </w:r>
        <w:r w:rsidR="004A61B9" w:rsidDel="00557A01">
          <w:rPr>
            <w:rFonts w:ascii="Arial" w:hAnsi="Arial" w:cs="Arial"/>
            <w:bCs/>
          </w:rPr>
          <w:delText xml:space="preserve">5.4 </w:delText>
        </w:r>
        <w:r w:rsidR="004A61B9" w:rsidRPr="004A61B9" w:rsidDel="00557A01">
          <w:rPr>
            <w:rFonts w:ascii="Arial" w:hAnsi="Arial" w:cs="Arial"/>
            <w:bCs/>
          </w:rPr>
          <w:delText>Bit-incremental transmission and deployment of AI/ML models</w:delText>
        </w:r>
      </w:del>
    </w:p>
    <w:p w14:paraId="3C493EC1" w14:textId="6A00FAE9" w:rsidR="00996F88" w:rsidDel="00557A01" w:rsidRDefault="00996F88" w:rsidP="00050DF7">
      <w:pPr>
        <w:numPr>
          <w:ilvl w:val="0"/>
          <w:numId w:val="15"/>
        </w:numPr>
        <w:spacing w:after="120"/>
        <w:rPr>
          <w:del w:id="268" w:author="Rufael Mekuria" w:date="2025-11-20T01:06:00Z"/>
          <w:rFonts w:ascii="Arial" w:hAnsi="Arial" w:cs="Arial"/>
          <w:bCs/>
        </w:rPr>
      </w:pPr>
      <w:del w:id="269" w:author="Rufael Mekuria" w:date="2025-11-20T01:06:00Z">
        <w:r w:rsidDel="00557A01">
          <w:rPr>
            <w:rFonts w:ascii="Arial" w:hAnsi="Arial" w:cs="Arial"/>
            <w:bCs/>
          </w:rPr>
          <w:delText xml:space="preserve">Section 5.5 </w:delText>
        </w:r>
        <w:r w:rsidR="00B23214" w:rsidDel="00557A01">
          <w:rPr>
            <w:rFonts w:ascii="Arial" w:hAnsi="Arial" w:cs="Arial"/>
            <w:bCs/>
          </w:rPr>
          <w:delText xml:space="preserve">Real </w:delText>
        </w:r>
        <w:r w:rsidDel="00557A01">
          <w:rPr>
            <w:rFonts w:ascii="Arial" w:hAnsi="Arial" w:cs="Arial"/>
            <w:bCs/>
          </w:rPr>
          <w:delText>time translation over IMS.</w:delText>
        </w:r>
      </w:del>
    </w:p>
    <w:p w14:paraId="75233C1B" w14:textId="692F78A4" w:rsidR="00050DF7" w:rsidDel="00557A01" w:rsidRDefault="00050DF7">
      <w:pPr>
        <w:rPr>
          <w:del w:id="270" w:author="Rufael Mekuria" w:date="2025-11-20T01:06:00Z"/>
          <w:rFonts w:ascii="Arial" w:hAnsi="Arial" w:cs="Arial"/>
        </w:rPr>
      </w:pPr>
      <w:del w:id="271" w:author="Rufael Mekuria" w:date="2025-11-20T01:06:00Z">
        <w:r w:rsidDel="00557A01">
          <w:rPr>
            <w:rFonts w:ascii="Arial" w:hAnsi="Arial" w:cs="Arial"/>
          </w:rPr>
          <w:delText>From this first study</w:delText>
        </w:r>
        <w:r w:rsidR="00A053BF" w:rsidDel="00557A01">
          <w:rPr>
            <w:rFonts w:ascii="Arial" w:hAnsi="Arial" w:cs="Arial"/>
          </w:rPr>
          <w:delText>,</w:delText>
        </w:r>
        <w:r w:rsidDel="00557A01">
          <w:rPr>
            <w:rFonts w:ascii="Arial" w:hAnsi="Arial" w:cs="Arial"/>
          </w:rPr>
          <w:delText xml:space="preserve"> the AI</w:delText>
        </w:r>
        <w:r w:rsidR="0003289C" w:rsidDel="00557A01">
          <w:rPr>
            <w:rFonts w:ascii="Arial" w:hAnsi="Arial" w:cs="Arial"/>
          </w:rPr>
          <w:delText>/</w:delText>
        </w:r>
        <w:r w:rsidDel="00557A01">
          <w:rPr>
            <w:rFonts w:ascii="Arial" w:hAnsi="Arial" w:cs="Arial"/>
          </w:rPr>
          <w:delText xml:space="preserve">ML data considered are </w:delText>
        </w:r>
        <w:r w:rsidR="00AB69CA" w:rsidDel="00557A01">
          <w:rPr>
            <w:rFonts w:ascii="Arial" w:hAnsi="Arial" w:cs="Arial"/>
          </w:rPr>
          <w:delText>model data as well as AI</w:delText>
        </w:r>
        <w:r w:rsidR="0003289C" w:rsidDel="00557A01">
          <w:rPr>
            <w:rFonts w:ascii="Arial" w:hAnsi="Arial" w:cs="Arial"/>
          </w:rPr>
          <w:delText>/</w:delText>
        </w:r>
        <w:r w:rsidR="00AB69CA" w:rsidDel="00557A01">
          <w:rPr>
            <w:rFonts w:ascii="Arial" w:hAnsi="Arial" w:cs="Arial"/>
          </w:rPr>
          <w:delText xml:space="preserve">ML intermediate </w:delText>
        </w:r>
        <w:r w:rsidR="00E36C15" w:rsidDel="00557A01">
          <w:rPr>
            <w:rFonts w:ascii="Arial" w:hAnsi="Arial" w:cs="Arial"/>
          </w:rPr>
          <w:delText xml:space="preserve">data </w:delText>
        </w:r>
        <w:r w:rsidR="00AB69CA" w:rsidDel="00557A01">
          <w:rPr>
            <w:rFonts w:ascii="Arial" w:hAnsi="Arial" w:cs="Arial"/>
          </w:rPr>
          <w:delText>representation format</w:delText>
        </w:r>
        <w:r w:rsidR="00E36C15" w:rsidDel="00557A01">
          <w:rPr>
            <w:rFonts w:ascii="Arial" w:hAnsi="Arial" w:cs="Arial"/>
          </w:rPr>
          <w:delText xml:space="preserve"> such as </w:delText>
        </w:r>
        <w:r w:rsidR="00214CDC" w:rsidDel="00557A01">
          <w:rPr>
            <w:rFonts w:ascii="Arial" w:hAnsi="Arial" w:cs="Arial"/>
          </w:rPr>
          <w:delText>features,</w:delText>
        </w:r>
        <w:r w:rsidR="00440D3D" w:rsidDel="00557A01">
          <w:rPr>
            <w:rFonts w:ascii="Arial" w:hAnsi="Arial" w:cs="Arial"/>
          </w:rPr>
          <w:delText xml:space="preserve"> </w:delText>
        </w:r>
        <w:r w:rsidR="005B0726" w:rsidDel="00557A01">
          <w:rPr>
            <w:rFonts w:ascii="Arial" w:hAnsi="Arial" w:cs="Arial"/>
          </w:rPr>
          <w:delText>vectors</w:delText>
        </w:r>
        <w:r w:rsidR="00672C1D" w:rsidDel="00557A01">
          <w:rPr>
            <w:rFonts w:ascii="Arial" w:hAnsi="Arial" w:cs="Arial"/>
          </w:rPr>
          <w:delText>,</w:delText>
        </w:r>
        <w:r w:rsidR="00214CDC" w:rsidDel="00557A01">
          <w:rPr>
            <w:rFonts w:ascii="Arial" w:hAnsi="Arial" w:cs="Arial"/>
          </w:rPr>
          <w:delText xml:space="preserve"> </w:delText>
        </w:r>
        <w:r w:rsidDel="00557A01">
          <w:rPr>
            <w:rFonts w:ascii="Arial" w:hAnsi="Arial" w:cs="Arial"/>
          </w:rPr>
          <w:delText>token</w:delText>
        </w:r>
        <w:r w:rsidR="00675692" w:rsidDel="00557A01">
          <w:rPr>
            <w:rFonts w:ascii="Arial" w:hAnsi="Arial" w:cs="Arial"/>
          </w:rPr>
          <w:delText>s</w:delText>
        </w:r>
        <w:r w:rsidR="007E3E6E" w:rsidDel="00557A01">
          <w:rPr>
            <w:rFonts w:ascii="Arial" w:hAnsi="Arial" w:cs="Arial"/>
          </w:rPr>
          <w:delText>,</w:delText>
        </w:r>
        <w:r w:rsidDel="00557A01">
          <w:rPr>
            <w:rFonts w:ascii="Arial" w:hAnsi="Arial" w:cs="Arial"/>
          </w:rPr>
          <w:delText xml:space="preserve"> embedding</w:delText>
        </w:r>
        <w:r w:rsidR="00675692" w:rsidDel="00557A01">
          <w:rPr>
            <w:rFonts w:ascii="Arial" w:hAnsi="Arial" w:cs="Arial"/>
          </w:rPr>
          <w:delText>s</w:delText>
        </w:r>
        <w:r w:rsidR="007E3E6E" w:rsidDel="00557A01">
          <w:rPr>
            <w:rFonts w:ascii="Arial" w:hAnsi="Arial" w:cs="Arial"/>
          </w:rPr>
          <w:delText>, and compressed AIML data representation</w:delText>
        </w:r>
        <w:r w:rsidR="00675692" w:rsidDel="00557A01">
          <w:rPr>
            <w:rFonts w:ascii="Arial" w:hAnsi="Arial" w:cs="Arial"/>
          </w:rPr>
          <w:delText>s</w:delText>
        </w:r>
        <w:r w:rsidDel="00557A01">
          <w:rPr>
            <w:rFonts w:ascii="Arial" w:hAnsi="Arial" w:cs="Arial"/>
          </w:rPr>
          <w:delText xml:space="preserve">. </w:delText>
        </w:r>
        <w:r w:rsidR="006717D3" w:rsidDel="00557A01">
          <w:rPr>
            <w:rFonts w:ascii="Arial" w:hAnsi="Arial" w:cs="Arial"/>
          </w:rPr>
          <w:delText xml:space="preserve">In </w:delText>
        </w:r>
        <w:r w:rsidR="006717D3" w:rsidRPr="006717D3" w:rsidDel="00557A01">
          <w:rPr>
            <w:rFonts w:ascii="Arial" w:hAnsi="Arial" w:cs="Arial"/>
          </w:rPr>
          <w:delText>TR26.847</w:delText>
        </w:r>
        <w:r w:rsidR="006717D3" w:rsidDel="00557A01">
          <w:rPr>
            <w:rFonts w:ascii="Arial" w:hAnsi="Arial" w:cs="Arial"/>
          </w:rPr>
          <w:delText>,</w:delText>
        </w:r>
        <w:r w:rsidR="006717D3" w:rsidRPr="006717D3" w:rsidDel="00557A01">
          <w:rPr>
            <w:rFonts w:ascii="Arial" w:hAnsi="Arial" w:cs="Arial"/>
          </w:rPr>
          <w:delText xml:space="preserve"> AI/ML traffic characteristics of the data components for the different scenarios were not studied but is recommended as further work</w:delText>
        </w:r>
        <w:r w:rsidR="00CF01C6" w:rsidDel="00557A01">
          <w:rPr>
            <w:rFonts w:ascii="Arial" w:hAnsi="Arial" w:cs="Arial"/>
          </w:rPr>
          <w:delText>.</w:delText>
        </w:r>
      </w:del>
    </w:p>
    <w:p w14:paraId="78BA1752" w14:textId="77777777" w:rsidR="00050DF7" w:rsidDel="005D192F" w:rsidRDefault="00050DF7">
      <w:pPr>
        <w:rPr>
          <w:del w:id="272" w:author="Imed Bouazizi2" w:date="2025-11-18T17:54:00Z"/>
          <w:rFonts w:ascii="Arial" w:hAnsi="Arial" w:cs="Arial"/>
        </w:rPr>
      </w:pPr>
    </w:p>
    <w:p w14:paraId="7C4E68FE" w14:textId="169303A3" w:rsidR="00996F88" w:rsidDel="005D192F" w:rsidRDefault="00050DF7">
      <w:pPr>
        <w:rPr>
          <w:del w:id="273" w:author="Imed Bouazizi2" w:date="2025-11-18T17:51:00Z"/>
          <w:rFonts w:ascii="Arial" w:hAnsi="Arial" w:cs="Arial"/>
        </w:rPr>
      </w:pPr>
      <w:del w:id="274" w:author="Imed Bouazizi2" w:date="2025-11-18T17:51:00Z">
        <w:r w:rsidDel="005D192F">
          <w:rPr>
            <w:rFonts w:ascii="Arial" w:hAnsi="Arial" w:cs="Arial"/>
          </w:rPr>
          <w:delText xml:space="preserve">In </w:delText>
        </w:r>
        <w:r w:rsidR="00F06705" w:rsidDel="005D192F">
          <w:rPr>
            <w:rFonts w:ascii="Arial" w:hAnsi="Arial" w:cs="Arial"/>
          </w:rPr>
          <w:delText>Rel-</w:delText>
        </w:r>
        <w:r w:rsidDel="005D192F">
          <w:rPr>
            <w:rFonts w:ascii="Arial" w:hAnsi="Arial" w:cs="Arial"/>
          </w:rPr>
          <w:delText>20, SA4 has planned two studies</w:delText>
        </w:r>
      </w:del>
      <w:ins w:id="275" w:author="GMC2" w:date="2025-11-18T12:10:00Z">
        <w:del w:id="276" w:author="Imed Bouazizi2" w:date="2025-11-18T17:51:00Z">
          <w:r w:rsidR="00332ABA" w:rsidDel="005D192F">
            <w:rPr>
              <w:rFonts w:ascii="Arial" w:hAnsi="Arial" w:cs="Arial"/>
            </w:rPr>
            <w:delText xml:space="preserve"> </w:delText>
          </w:r>
        </w:del>
      </w:ins>
      <w:del w:id="277" w:author="Imed Bouazizi2" w:date="2025-11-18T17:51:00Z">
        <w:r w:rsidDel="005D192F">
          <w:rPr>
            <w:rFonts w:ascii="Arial" w:hAnsi="Arial" w:cs="Arial"/>
          </w:rPr>
          <w:delText xml:space="preserve"> that will support the characterisation of AI</w:delText>
        </w:r>
        <w:r w:rsidR="0003289C" w:rsidDel="005D192F">
          <w:rPr>
            <w:rFonts w:ascii="Arial" w:hAnsi="Arial" w:cs="Arial"/>
          </w:rPr>
          <w:delText>/</w:delText>
        </w:r>
        <w:r w:rsidDel="005D192F">
          <w:rPr>
            <w:rFonts w:ascii="Arial" w:hAnsi="Arial" w:cs="Arial"/>
          </w:rPr>
          <w:delText>ML traffic data</w:delText>
        </w:r>
        <w:r w:rsidR="00AB69CA" w:rsidDel="005D192F">
          <w:rPr>
            <w:rFonts w:ascii="Arial" w:hAnsi="Arial" w:cs="Arial"/>
          </w:rPr>
          <w:delText xml:space="preserve"> and AI data representation format</w:delText>
        </w:r>
        <w:r w:rsidDel="005D192F">
          <w:rPr>
            <w:rFonts w:ascii="Arial" w:hAnsi="Arial" w:cs="Arial"/>
          </w:rPr>
          <w:delText>:</w:delText>
        </w:r>
      </w:del>
    </w:p>
    <w:p w14:paraId="60A53367" w14:textId="36607650" w:rsidR="00050DF7" w:rsidRPr="00305E15" w:rsidDel="005D192F" w:rsidRDefault="00D0006C" w:rsidP="00305E15">
      <w:pPr>
        <w:numPr>
          <w:ilvl w:val="0"/>
          <w:numId w:val="15"/>
        </w:numPr>
        <w:spacing w:after="120"/>
        <w:rPr>
          <w:del w:id="278" w:author="Imed Bouazizi2" w:date="2025-11-18T17:51:00Z"/>
          <w:rFonts w:ascii="Arial" w:hAnsi="Arial" w:cs="Arial"/>
          <w:bCs/>
        </w:rPr>
      </w:pPr>
      <w:ins w:id="279" w:author="GMC2" w:date="2025-11-18T14:06:00Z">
        <w:del w:id="280" w:author="Imed Bouazizi2" w:date="2025-11-18T17:51:00Z">
          <w:r w:rsidDel="005D192F">
            <w:rPr>
              <w:rFonts w:ascii="Arial" w:hAnsi="Arial" w:cs="Arial"/>
              <w:bCs/>
            </w:rPr>
            <w:delText xml:space="preserve">In </w:delText>
          </w:r>
          <w:r w:rsidRPr="00D0006C" w:rsidDel="005D192F">
            <w:rPr>
              <w:rFonts w:ascii="Arial" w:hAnsi="Arial" w:cs="Arial"/>
              <w:lang w:val="en-US"/>
            </w:rPr>
            <w:delText xml:space="preserve">FS_DCTC_eQoS </w:delText>
          </w:r>
        </w:del>
      </w:ins>
      <w:del w:id="281" w:author="Imed Bouazizi2" w:date="2025-11-18T17:51:00Z">
        <w:r w:rsidR="00050DF7" w:rsidDel="005D192F">
          <w:rPr>
            <w:rFonts w:ascii="Arial" w:hAnsi="Arial" w:cs="Arial"/>
            <w:bCs/>
          </w:rPr>
          <w:delText>SID o</w:delText>
        </w:r>
        <w:r w:rsidR="00050DF7" w:rsidRPr="007771D0" w:rsidDel="005D192F">
          <w:rPr>
            <w:rFonts w:ascii="Arial" w:hAnsi="Arial" w:cs="Arial"/>
            <w:bCs/>
          </w:rPr>
          <w:delText>n Usage of Dynamically Changing Traffic Characteristics and enhanced QoS support in Media Applications and Services</w:delText>
        </w:r>
        <w:r w:rsidR="00465C86" w:rsidDel="005D192F">
          <w:rPr>
            <w:rFonts w:ascii="Arial" w:hAnsi="Arial" w:cs="Arial"/>
            <w:bCs/>
          </w:rPr>
          <w:delText xml:space="preserve"> in which network traces </w:delText>
        </w:r>
        <w:r w:rsidR="00AB3498" w:rsidDel="005D192F">
          <w:rPr>
            <w:rFonts w:ascii="Arial" w:hAnsi="Arial" w:cs="Arial"/>
            <w:bCs/>
          </w:rPr>
          <w:delText>may be collected</w:delText>
        </w:r>
        <w:r w:rsidR="005C078B" w:rsidDel="005D192F">
          <w:rPr>
            <w:rFonts w:ascii="Arial" w:hAnsi="Arial" w:cs="Arial"/>
            <w:bCs/>
          </w:rPr>
          <w:delText xml:space="preserve"> (objective 2</w:delText>
        </w:r>
        <w:r w:rsidR="002E4894" w:rsidDel="005D192F">
          <w:rPr>
            <w:rFonts w:ascii="Arial" w:hAnsi="Arial" w:cs="Arial"/>
            <w:bCs/>
          </w:rPr>
          <w:delText>b)</w:delText>
        </w:r>
        <w:r w:rsidR="00497C9D" w:rsidDel="005D192F">
          <w:rPr>
            <w:rFonts w:ascii="Arial" w:hAnsi="Arial" w:cs="Arial"/>
            <w:bCs/>
          </w:rPr>
          <w:delText xml:space="preserve"> for </w:delText>
        </w:r>
        <w:r w:rsidR="00AB69CA" w:rsidDel="005D192F">
          <w:rPr>
            <w:rFonts w:ascii="Arial" w:hAnsi="Arial" w:cs="Arial"/>
            <w:bCs/>
          </w:rPr>
          <w:delText>“</w:delText>
        </w:r>
        <w:r w:rsidR="00AB69CA" w:rsidRPr="007771D0" w:rsidDel="005D192F">
          <w:rPr>
            <w:rFonts w:ascii="Arial" w:hAnsi="Arial" w:cs="Arial"/>
            <w:bCs/>
            <w:lang w:val="en-US"/>
          </w:rPr>
          <w:delText>Media transmission for upstream AI inference</w:delText>
        </w:r>
        <w:r w:rsidR="00AB69CA" w:rsidDel="005D192F">
          <w:rPr>
            <w:rFonts w:ascii="Arial" w:hAnsi="Arial" w:cs="Arial"/>
            <w:bCs/>
            <w:lang w:val="en-US"/>
          </w:rPr>
          <w:delText>” as listed in objective 1e.</w:delText>
        </w:r>
        <w:r w:rsidR="00AB69CA" w:rsidRPr="00334BBB" w:rsidDel="005D192F">
          <w:rPr>
            <w:rFonts w:ascii="Arial" w:hAnsi="Arial" w:cs="Arial"/>
          </w:rPr>
          <w:delText xml:space="preserve"> </w:delText>
        </w:r>
        <w:r w:rsidR="00050DF7" w:rsidRPr="00334BBB" w:rsidDel="005D192F">
          <w:rPr>
            <w:rFonts w:ascii="Arial" w:hAnsi="Arial" w:cs="Arial"/>
          </w:rPr>
          <w:delText xml:space="preserve">[ </w:delText>
        </w:r>
        <w:r w:rsidR="00050DF7" w:rsidDel="005D192F">
          <w:fldChar w:fldCharType="begin"/>
        </w:r>
        <w:r w:rsidR="00050DF7" w:rsidDel="005D192F">
          <w:delInstrText>HYPERLINK "https://interdigital.sharepoint.com/:w:/s/MultimediaSystemsStandardsCollaboration-3GPP/EZDgMQh44WpCgUzNSRulWvABX6G-Te4E9Y33Y6wZjumiKQ?e=N71smr"</w:delInstrText>
        </w:r>
        <w:r w:rsidR="00050DF7" w:rsidDel="005D192F">
          <w:fldChar w:fldCharType="separate"/>
        </w:r>
        <w:r w:rsidR="00050DF7" w:rsidRPr="00334BBB" w:rsidDel="005D192F">
          <w:rPr>
            <w:rStyle w:val="Hyperlink"/>
            <w:rFonts w:ascii="Arial" w:hAnsi="Arial" w:cs="Arial"/>
          </w:rPr>
          <w:delText>S4-251588.docx</w:delText>
        </w:r>
        <w:r w:rsidR="00050DF7" w:rsidDel="005D192F">
          <w:fldChar w:fldCharType="end"/>
        </w:r>
        <w:r w:rsidR="00050DF7" w:rsidRPr="00334BBB" w:rsidDel="005D192F">
          <w:rPr>
            <w:rFonts w:ascii="Arial" w:hAnsi="Arial" w:cs="Arial"/>
          </w:rPr>
          <w:delText>]</w:delText>
        </w:r>
      </w:del>
    </w:p>
    <w:p w14:paraId="1E2FAC13" w14:textId="54F48AA7" w:rsidR="00050DF7" w:rsidRPr="00050DF7" w:rsidDel="005D192F" w:rsidRDefault="00050DF7" w:rsidP="00050DF7">
      <w:pPr>
        <w:numPr>
          <w:ilvl w:val="0"/>
          <w:numId w:val="15"/>
        </w:numPr>
        <w:rPr>
          <w:del w:id="282" w:author="Imed Bouazizi2" w:date="2025-11-18T17:51:00Z"/>
          <w:rFonts w:ascii="Arial" w:hAnsi="Arial" w:cs="Arial"/>
        </w:rPr>
      </w:pPr>
      <w:del w:id="283" w:author="Imed Bouazizi2" w:date="2025-11-18T17:51:00Z">
        <w:r w:rsidDel="005D192F">
          <w:rPr>
            <w:rFonts w:ascii="Arial" w:hAnsi="Arial" w:cs="Arial"/>
            <w:bCs/>
          </w:rPr>
          <w:delText>6G</w:delText>
        </w:r>
        <w:r w:rsidR="000B69D4" w:rsidDel="005D192F">
          <w:rPr>
            <w:rFonts w:ascii="Arial" w:hAnsi="Arial" w:cs="Arial"/>
            <w:bCs/>
          </w:rPr>
          <w:delText xml:space="preserve"> </w:delText>
        </w:r>
        <w:r w:rsidDel="005D192F">
          <w:rPr>
            <w:rFonts w:ascii="Arial" w:hAnsi="Arial" w:cs="Arial"/>
            <w:bCs/>
          </w:rPr>
          <w:delText>Media SID</w:delText>
        </w:r>
      </w:del>
      <w:ins w:id="284" w:author="GMC2" w:date="2025-11-18T14:06:00Z">
        <w:del w:id="285" w:author="Imed Bouazizi2" w:date="2025-11-18T17:51:00Z">
          <w:r w:rsidR="00D0006C" w:rsidDel="005D192F">
            <w:rPr>
              <w:rFonts w:ascii="Arial" w:hAnsi="Arial" w:cs="Arial"/>
              <w:bCs/>
            </w:rPr>
            <w:delText xml:space="preserve"> </w:delText>
          </w:r>
        </w:del>
      </w:ins>
      <w:del w:id="286" w:author="Imed Bouazizi2" w:date="2025-11-18T17:51:00Z">
        <w:r w:rsidR="00CF2FD6" w:rsidDel="005D192F">
          <w:rPr>
            <w:rFonts w:ascii="Arial" w:hAnsi="Arial" w:cs="Arial"/>
            <w:bCs/>
          </w:rPr>
          <w:delText>, to be approved</w:delText>
        </w:r>
        <w:r w:rsidR="002B5A6E" w:rsidDel="005D192F">
          <w:rPr>
            <w:rFonts w:ascii="Arial" w:hAnsi="Arial" w:cs="Arial"/>
            <w:bCs/>
          </w:rPr>
          <w:delText xml:space="preserve"> </w:delText>
        </w:r>
        <w:r w:rsidR="002B5A6E" w:rsidRPr="006E16DD" w:rsidDel="005D192F">
          <w:rPr>
            <w:rFonts w:ascii="Arial" w:hAnsi="Arial" w:cs="Arial"/>
            <w:bCs/>
          </w:rPr>
          <w:delText>at SA</w:delText>
        </w:r>
        <w:r w:rsidR="00A74EB4" w:rsidRPr="006E16DD" w:rsidDel="005D192F">
          <w:rPr>
            <w:rFonts w:ascii="Arial" w:hAnsi="Arial" w:cs="Arial"/>
            <w:bCs/>
          </w:rPr>
          <w:delText xml:space="preserve"> </w:delText>
        </w:r>
        <w:bookmarkStart w:id="287" w:name="bmSP-110--2025-12-09"/>
        <w:r w:rsidR="006E16DD" w:rsidRPr="006E16DD" w:rsidDel="005D192F">
          <w:rPr>
            <w:rFonts w:ascii="Arial" w:hAnsi="Arial" w:cs="Arial"/>
            <w:bCs/>
          </w:rPr>
          <w:delText>#110</w:delText>
        </w:r>
        <w:bookmarkEnd w:id="287"/>
        <w:r w:rsidR="00CF2FD6" w:rsidRPr="006E16DD" w:rsidDel="005D192F">
          <w:rPr>
            <w:rFonts w:ascii="Arial" w:hAnsi="Arial" w:cs="Arial"/>
            <w:bCs/>
          </w:rPr>
          <w:delText>,</w:delText>
        </w:r>
        <w:r w:rsidRPr="006E16DD" w:rsidDel="005D192F">
          <w:rPr>
            <w:rFonts w:ascii="Arial" w:hAnsi="Arial" w:cs="Arial"/>
            <w:bCs/>
          </w:rPr>
          <w:delText xml:space="preserve"> includes</w:delText>
        </w:r>
        <w:r w:rsidDel="005D192F">
          <w:rPr>
            <w:rFonts w:ascii="Arial" w:hAnsi="Arial" w:cs="Arial"/>
            <w:bCs/>
          </w:rPr>
          <w:delText xml:space="preserve"> a work task 2d) “</w:delText>
        </w:r>
        <w:r w:rsidRPr="00050DF7" w:rsidDel="005D192F">
          <w:rPr>
            <w:rFonts w:ascii="Arial" w:hAnsi="Arial" w:cs="Arial"/>
            <w:bCs/>
          </w:rPr>
          <w:delText>collect and study AI representation formats and traffic characteristics used in AI-related services based on use cases (e.g. agents, multi-modal large language models, diffusion models)</w:delText>
        </w:r>
        <w:r w:rsidDel="005D192F">
          <w:rPr>
            <w:rFonts w:ascii="Arial" w:hAnsi="Arial" w:cs="Arial"/>
            <w:bCs/>
          </w:rPr>
          <w:delText xml:space="preserve">…” </w:delText>
        </w:r>
        <w:r w:rsidRPr="00050DF7" w:rsidDel="005D192F">
          <w:rPr>
            <w:rFonts w:ascii="Arial" w:hAnsi="Arial" w:cs="Arial"/>
            <w:bCs/>
            <w:highlight w:val="yellow"/>
          </w:rPr>
          <w:delText>[REF]</w:delText>
        </w:r>
      </w:del>
    </w:p>
    <w:p w14:paraId="4ABBE863" w14:textId="6D8135D3" w:rsidR="00050DF7" w:rsidDel="00557A01" w:rsidRDefault="00050DF7" w:rsidP="00050DF7">
      <w:pPr>
        <w:rPr>
          <w:del w:id="288" w:author="Rufael Mekuria" w:date="2025-11-20T01:09:00Z"/>
          <w:rFonts w:ascii="Arial" w:hAnsi="Arial" w:cs="Arial"/>
        </w:rPr>
      </w:pPr>
    </w:p>
    <w:p w14:paraId="73257A79" w14:textId="5E496304" w:rsidR="00050DF7" w:rsidDel="00F66D62" w:rsidRDefault="00050DF7" w:rsidP="00050DF7">
      <w:pPr>
        <w:rPr>
          <w:del w:id="289" w:author="GMC2" w:date="2025-11-18T11:55:00Z"/>
          <w:rFonts w:ascii="Arial" w:hAnsi="Arial" w:cs="Arial"/>
        </w:rPr>
      </w:pPr>
      <w:del w:id="290" w:author="GMC2" w:date="2025-11-18T11:41:00Z">
        <w:r w:rsidDel="00F57742">
          <w:rPr>
            <w:rFonts w:ascii="Arial" w:hAnsi="Arial" w:cs="Arial"/>
          </w:rPr>
          <w:delText xml:space="preserve">While </w:delText>
        </w:r>
      </w:del>
      <w:del w:id="291" w:author="GMC2" w:date="2025-11-18T11:47:00Z">
        <w:r w:rsidDel="00F57742">
          <w:rPr>
            <w:rFonts w:ascii="Arial" w:hAnsi="Arial" w:cs="Arial"/>
          </w:rPr>
          <w:delText>it is premature to define token</w:delText>
        </w:r>
        <w:r w:rsidR="00616A6E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 as the necessary or only format for generative AI scenario</w:delText>
        </w:r>
        <w:r w:rsidR="00001FF4" w:rsidDel="00F57742">
          <w:rPr>
            <w:rFonts w:ascii="Arial" w:hAnsi="Arial" w:cs="Arial"/>
          </w:rPr>
          <w:delText>s</w:delText>
        </w:r>
        <w:r w:rsidDel="00F57742">
          <w:rPr>
            <w:rFonts w:ascii="Arial" w:hAnsi="Arial" w:cs="Arial"/>
          </w:rPr>
          <w:delText xml:space="preserve">, SA4 will inform RAN1 of its progress in </w:delText>
        </w:r>
        <w:r w:rsidR="00001FF4" w:rsidDel="00F57742">
          <w:rPr>
            <w:rFonts w:ascii="Arial" w:hAnsi="Arial" w:cs="Arial"/>
          </w:rPr>
          <w:delText>Rel-</w:delText>
        </w:r>
        <w:r w:rsidDel="00F57742">
          <w:rPr>
            <w:rFonts w:ascii="Arial" w:hAnsi="Arial" w:cs="Arial"/>
          </w:rPr>
          <w:delText>20 on a variety of use cases f</w:delText>
        </w:r>
        <w:r w:rsidR="00752BDE" w:rsidDel="00F57742">
          <w:rPr>
            <w:rFonts w:ascii="Arial" w:hAnsi="Arial" w:cs="Arial"/>
          </w:rPr>
          <w:delText>or</w:delText>
        </w:r>
        <w:r w:rsidDel="00F57742">
          <w:rPr>
            <w:rFonts w:ascii="Arial" w:hAnsi="Arial" w:cs="Arial"/>
          </w:rPr>
          <w:delText xml:space="preserve"> which </w:delText>
        </w:r>
        <w:r w:rsidR="00F3031D" w:rsidDel="00F57742">
          <w:rPr>
            <w:rFonts w:ascii="Arial" w:hAnsi="Arial" w:cs="Arial"/>
          </w:rPr>
          <w:delText>AI/ML data traffic characteristics will be studied, also taking into account the related work done in past studies (e.g., XR traffic in TR 26.926)</w:delText>
        </w:r>
        <w:r w:rsidDel="00F57742">
          <w:rPr>
            <w:rFonts w:ascii="Arial" w:hAnsi="Arial" w:cs="Arial"/>
          </w:rPr>
          <w:delText xml:space="preserve">. </w:delText>
        </w:r>
      </w:del>
    </w:p>
    <w:p w14:paraId="68167813" w14:textId="217A6590" w:rsidR="00CF2FD6" w:rsidDel="00557A01" w:rsidRDefault="00CF2FD6" w:rsidP="00050DF7">
      <w:pPr>
        <w:rPr>
          <w:del w:id="292" w:author="Rufael Mekuria" w:date="2025-11-20T01:09:00Z"/>
          <w:rFonts w:ascii="Arial" w:hAnsi="Arial" w:cs="Arial"/>
        </w:rPr>
      </w:pPr>
    </w:p>
    <w:p w14:paraId="2ED060A4" w14:textId="13915111" w:rsidR="0001117D" w:rsidDel="00F57742" w:rsidRDefault="000715C4" w:rsidP="0001117D">
      <w:pPr>
        <w:rPr>
          <w:del w:id="293" w:author="GMC2" w:date="2025-11-18T11:42:00Z"/>
          <w:rFonts w:ascii="Arial" w:hAnsi="Arial" w:cs="Arial"/>
          <w:u w:val="single"/>
        </w:rPr>
      </w:pPr>
      <w:del w:id="294" w:author="GMC2" w:date="2025-11-18T11:42:00Z">
        <w:r w:rsidRPr="000715C4" w:rsidDel="00F57742">
          <w:rPr>
            <w:rFonts w:ascii="Arial" w:hAnsi="Arial" w:cs="Arial"/>
            <w:highlight w:val="yellow"/>
            <w:u w:val="single"/>
          </w:rPr>
          <w:delText>[</w:delText>
        </w:r>
        <w:r w:rsidR="0001117D" w:rsidRPr="00AD6B26" w:rsidDel="00F57742">
          <w:rPr>
            <w:rFonts w:ascii="Arial" w:hAnsi="Arial" w:cs="Arial"/>
            <w:u w:val="single"/>
          </w:rPr>
          <w:delText xml:space="preserve">Question from RAN 1 on </w:delText>
        </w:r>
        <w:r w:rsidR="00EA3311" w:rsidDel="00F57742">
          <w:rPr>
            <w:rFonts w:ascii="Arial" w:hAnsi="Arial" w:cs="Arial"/>
            <w:u w:val="single"/>
          </w:rPr>
          <w:delText>immersive communication</w:delText>
        </w:r>
        <w:r w:rsidR="00976297" w:rsidDel="00F57742">
          <w:rPr>
            <w:rFonts w:ascii="Arial" w:hAnsi="Arial" w:cs="Arial"/>
            <w:u w:val="single"/>
          </w:rPr>
          <w:delText xml:space="preserve"> services</w:delText>
        </w:r>
        <w:r w:rsidR="00F84620" w:rsidDel="00F57742">
          <w:rPr>
            <w:rFonts w:ascii="Arial" w:hAnsi="Arial" w:cs="Arial"/>
            <w:u w:val="single"/>
          </w:rPr>
          <w:delText xml:space="preserve"> traffic modelling</w:delText>
        </w:r>
        <w:r w:rsidR="0001117D" w:rsidRPr="00AD6B26" w:rsidDel="00F57742">
          <w:rPr>
            <w:rFonts w:ascii="Arial" w:hAnsi="Arial" w:cs="Arial"/>
            <w:u w:val="single"/>
          </w:rPr>
          <w:delText>:</w:delText>
        </w:r>
      </w:del>
    </w:p>
    <w:p w14:paraId="478213D2" w14:textId="4A4AF92E" w:rsidR="00D767D2" w:rsidDel="00F57742" w:rsidRDefault="00D767D2" w:rsidP="0001117D">
      <w:pPr>
        <w:rPr>
          <w:del w:id="295" w:author="GMC2" w:date="2025-11-18T11:42:00Z"/>
          <w:rFonts w:ascii="Arial" w:hAnsi="Arial" w:cs="Arial"/>
        </w:rPr>
      </w:pPr>
      <w:del w:id="296" w:author="GMC2" w:date="2025-11-18T11:42:00Z">
        <w:r w:rsidRPr="00D767D2" w:rsidDel="00F57742">
          <w:rPr>
            <w:rFonts w:ascii="Arial" w:hAnsi="Arial" w:cs="Arial"/>
          </w:rPr>
          <w:delText xml:space="preserve">Study traffic modelling for evaluations related to immersive communication services including but not limited to advanced XR [e.g., TR22.870] and haptics services, </w:delText>
        </w:r>
      </w:del>
    </w:p>
    <w:p w14:paraId="01ABA600" w14:textId="57ACDD71" w:rsidR="00D767D2" w:rsidDel="00F57742" w:rsidRDefault="00D767D2" w:rsidP="00D767D2">
      <w:pPr>
        <w:numPr>
          <w:ilvl w:val="0"/>
          <w:numId w:val="15"/>
        </w:numPr>
        <w:rPr>
          <w:del w:id="297" w:author="GMC2" w:date="2025-11-18T11:42:00Z"/>
          <w:rFonts w:ascii="Arial" w:hAnsi="Arial" w:cs="Arial"/>
        </w:rPr>
      </w:pPr>
      <w:del w:id="298" w:author="GMC2" w:date="2025-11-18T11:42:00Z">
        <w:r w:rsidRPr="00D767D2" w:rsidDel="00F57742">
          <w:rPr>
            <w:rFonts w:ascii="Arial" w:hAnsi="Arial" w:cs="Arial"/>
          </w:rPr>
          <w:delText xml:space="preserve"> XR traffic models (in TR 38.838) are considered as starting point. </w:delText>
        </w:r>
      </w:del>
    </w:p>
    <w:p w14:paraId="319F19A8" w14:textId="3B9E51F7" w:rsidR="00D767D2" w:rsidDel="00F57742" w:rsidRDefault="00D767D2" w:rsidP="00D767D2">
      <w:pPr>
        <w:numPr>
          <w:ilvl w:val="1"/>
          <w:numId w:val="15"/>
        </w:numPr>
        <w:rPr>
          <w:del w:id="299" w:author="GMC2" w:date="2025-11-18T11:42:00Z"/>
          <w:rFonts w:ascii="Arial" w:hAnsi="Arial" w:cs="Arial"/>
        </w:rPr>
      </w:pPr>
      <w:del w:id="300" w:author="GMC2" w:date="2025-11-18T11:42:00Z">
        <w:r w:rsidRPr="00D767D2" w:rsidDel="00F57742">
          <w:rPr>
            <w:rFonts w:ascii="Arial" w:hAnsi="Arial" w:cs="Arial"/>
          </w:rPr>
          <w:delText xml:space="preserve">o FFS the detailed modifications on the parameters to the XR traffic model, e.g., higher packet size, higher packet arrival rate, higher packet size deviation, PDB, etc. </w:delText>
        </w:r>
      </w:del>
    </w:p>
    <w:p w14:paraId="756C2A20" w14:textId="7FECB9F4" w:rsidR="00CB195D" w:rsidDel="00F57742" w:rsidRDefault="00D767D2" w:rsidP="00D767D2">
      <w:pPr>
        <w:numPr>
          <w:ilvl w:val="0"/>
          <w:numId w:val="15"/>
        </w:numPr>
        <w:rPr>
          <w:del w:id="301" w:author="GMC2" w:date="2025-11-18T11:42:00Z"/>
          <w:rFonts w:ascii="Arial" w:hAnsi="Arial" w:cs="Arial"/>
        </w:rPr>
      </w:pPr>
      <w:del w:id="302" w:author="GMC2" w:date="2025-11-18T11:42:00Z">
        <w:r w:rsidRPr="00D767D2" w:rsidDel="00F57742">
          <w:rPr>
            <w:rFonts w:ascii="Arial" w:hAnsi="Arial" w:cs="Arial"/>
          </w:rPr>
          <w:delText xml:space="preserve">FFS how many models need to be defined and the corresponding representative use cases. </w:delText>
        </w:r>
      </w:del>
    </w:p>
    <w:p w14:paraId="76052329" w14:textId="13938622" w:rsidR="00CB195D" w:rsidDel="00F57742" w:rsidRDefault="00D767D2" w:rsidP="00D767D2">
      <w:pPr>
        <w:numPr>
          <w:ilvl w:val="0"/>
          <w:numId w:val="15"/>
        </w:numPr>
        <w:rPr>
          <w:del w:id="303" w:author="GMC2" w:date="2025-11-18T11:42:00Z"/>
          <w:rFonts w:ascii="Arial" w:hAnsi="Arial" w:cs="Arial"/>
        </w:rPr>
      </w:pPr>
      <w:del w:id="304" w:author="GMC2" w:date="2025-11-18T11:42:00Z">
        <w:r w:rsidRPr="00D767D2" w:rsidDel="00F57742">
          <w:rPr>
            <w:rFonts w:ascii="Arial" w:hAnsi="Arial" w:cs="Arial"/>
          </w:rPr>
          <w:delText xml:space="preserve">FFS how to incorporate haptics traffic (TR26.854). </w:delText>
        </w:r>
      </w:del>
    </w:p>
    <w:p w14:paraId="2981185C" w14:textId="744EA6E5" w:rsidR="00D767D2" w:rsidRPr="00D767D2" w:rsidDel="00F57742" w:rsidRDefault="00D767D2" w:rsidP="00CB195D">
      <w:pPr>
        <w:rPr>
          <w:del w:id="305" w:author="GMC2" w:date="2025-11-18T11:42:00Z"/>
          <w:rFonts w:ascii="Arial" w:hAnsi="Arial" w:cs="Arial"/>
        </w:rPr>
      </w:pPr>
      <w:del w:id="306" w:author="GMC2" w:date="2025-11-18T11:42:00Z">
        <w:r w:rsidRPr="00D767D2" w:rsidDel="00F57742">
          <w:rPr>
            <w:rFonts w:ascii="Arial" w:hAnsi="Arial" w:cs="Arial"/>
          </w:rPr>
          <w:delText>Send LS to SA4 requesting input if any on the relevant traffic characteristics, RAN1 can continue the study before SA4 potential response</w:delText>
        </w:r>
        <w:r w:rsidR="0094180E" w:rsidDel="00F57742">
          <w:rPr>
            <w:rFonts w:ascii="Arial" w:hAnsi="Arial" w:cs="Arial"/>
          </w:rPr>
          <w:delText>.</w:delText>
        </w:r>
        <w:r w:rsidR="0094180E" w:rsidRPr="0094180E" w:rsidDel="00F57742">
          <w:rPr>
            <w:rFonts w:ascii="Arial" w:hAnsi="Arial" w:cs="Arial"/>
            <w:highlight w:val="yellow"/>
          </w:rPr>
          <w:delText>]</w:delText>
        </w:r>
      </w:del>
    </w:p>
    <w:p w14:paraId="4E27DDF6" w14:textId="0E339DA8" w:rsidR="00050DF7" w:rsidDel="00332ABA" w:rsidRDefault="00050DF7" w:rsidP="00050DF7">
      <w:pPr>
        <w:rPr>
          <w:del w:id="307" w:author="GMC2" w:date="2025-11-18T12:09:00Z"/>
          <w:rFonts w:ascii="Arial" w:hAnsi="Arial" w:cs="Arial"/>
        </w:rPr>
      </w:pPr>
    </w:p>
    <w:p w14:paraId="5DD99908" w14:textId="68C4FA10" w:rsidR="00050DF7" w:rsidRPr="00050DF7" w:rsidRDefault="005D192F" w:rsidP="00050DF7">
      <w:pPr>
        <w:rPr>
          <w:rFonts w:ascii="Arial" w:hAnsi="Arial" w:cs="Arial"/>
          <w:u w:val="single"/>
        </w:rPr>
      </w:pPr>
      <w:ins w:id="308" w:author="Imed Bouazizi2" w:date="2025-11-18T17:46:00Z">
        <w:r>
          <w:rPr>
            <w:rFonts w:ascii="Arial" w:hAnsi="Arial" w:cs="Arial"/>
            <w:u w:val="single"/>
          </w:rPr>
          <w:t>O</w:t>
        </w:r>
      </w:ins>
      <w:ins w:id="309" w:author="GMC2" w:date="2025-11-18T11:51:00Z">
        <w:del w:id="310" w:author="Imed Bouazizi2" w:date="2025-11-18T17:46:00Z">
          <w:r w:rsidR="00F66D62" w:rsidDel="005D192F">
            <w:rPr>
              <w:rFonts w:ascii="Arial" w:hAnsi="Arial" w:cs="Arial"/>
              <w:u w:val="single"/>
            </w:rPr>
            <w:delText>0</w:delText>
          </w:r>
        </w:del>
      </w:ins>
      <w:del w:id="311" w:author="GMC2" w:date="2025-11-18T11:51:00Z">
        <w:r w:rsidR="00CB195D" w:rsidDel="00F66D62">
          <w:rPr>
            <w:rFonts w:ascii="Arial" w:hAnsi="Arial" w:cs="Arial"/>
            <w:u w:val="single"/>
          </w:rPr>
          <w:delText>SA4 response o</w:delText>
        </w:r>
      </w:del>
      <w:r w:rsidR="00050DF7" w:rsidRPr="00050DF7">
        <w:rPr>
          <w:rFonts w:ascii="Arial" w:hAnsi="Arial" w:cs="Arial"/>
          <w:u w:val="single"/>
        </w:rPr>
        <w:t xml:space="preserve">n traffic models for </w:t>
      </w:r>
      <w:r w:rsidR="00050DF7">
        <w:rPr>
          <w:rFonts w:ascii="Arial" w:hAnsi="Arial" w:cs="Arial"/>
          <w:u w:val="single"/>
        </w:rPr>
        <w:t>immersive communications services</w:t>
      </w:r>
      <w:r w:rsidR="00976297">
        <w:rPr>
          <w:rFonts w:ascii="Arial" w:hAnsi="Arial" w:cs="Arial"/>
          <w:u w:val="single"/>
        </w:rPr>
        <w:t>:</w:t>
      </w:r>
    </w:p>
    <w:p w14:paraId="02C8D13A" w14:textId="77777777" w:rsidR="00557A01" w:rsidRDefault="007E3E6E" w:rsidP="00557A01">
      <w:pPr>
        <w:rPr>
          <w:ins w:id="312" w:author="Rufael Mekuria" w:date="2025-11-20T01:12:00Z"/>
          <w:del w:id="313" w:author="Rufael Mekuria" w:date="2025-11-19T23:38:00Z"/>
          <w:rFonts w:ascii="Arial" w:hAnsi="Arial" w:cs="Arial"/>
        </w:rPr>
      </w:pPr>
      <w:commentRangeStart w:id="314"/>
      <w:commentRangeStart w:id="315"/>
      <w:commentRangeStart w:id="316"/>
      <w:del w:id="317" w:author="GMC2" w:date="2025-11-18T12:02:00Z">
        <w:r w:rsidDel="00332ABA">
          <w:rPr>
            <w:rFonts w:ascii="Arial" w:hAnsi="Arial" w:cs="Arial"/>
          </w:rPr>
          <w:delText xml:space="preserve">SA4 notes that TR 38.838 refers to TR 26.926. </w:delText>
        </w:r>
      </w:del>
      <w:ins w:id="318" w:author="GMC2" w:date="2025-11-18T12:05:00Z">
        <w:r w:rsidR="00332ABA">
          <w:rPr>
            <w:rFonts w:ascii="Arial" w:hAnsi="Arial" w:cs="Arial"/>
          </w:rPr>
          <w:t xml:space="preserve">Advance XR </w:t>
        </w:r>
      </w:ins>
      <w:del w:id="319" w:author="GMC2" w:date="2025-11-18T12:05:00Z">
        <w:r w:rsidDel="00332ABA">
          <w:rPr>
            <w:rFonts w:ascii="Arial" w:hAnsi="Arial" w:cs="Arial"/>
          </w:rPr>
          <w:delText>Additional</w:delText>
        </w:r>
      </w:del>
      <w:r>
        <w:rPr>
          <w:rFonts w:ascii="Arial" w:hAnsi="Arial" w:cs="Arial"/>
        </w:rPr>
        <w:t xml:space="preserve"> studies </w:t>
      </w:r>
      <w:r w:rsidR="007B331F">
        <w:rPr>
          <w:rFonts w:ascii="Arial" w:hAnsi="Arial" w:cs="Arial"/>
        </w:rPr>
        <w:t xml:space="preserve">and work items </w:t>
      </w:r>
      <w:r>
        <w:rPr>
          <w:rFonts w:ascii="Arial" w:hAnsi="Arial" w:cs="Arial"/>
        </w:rPr>
        <w:t xml:space="preserve">on </w:t>
      </w:r>
      <w:r w:rsidR="008F1DC1">
        <w:rPr>
          <w:rFonts w:ascii="Arial" w:hAnsi="Arial" w:cs="Arial"/>
        </w:rPr>
        <w:t xml:space="preserve">immersive </w:t>
      </w:r>
      <w:r>
        <w:rPr>
          <w:rFonts w:ascii="Arial" w:hAnsi="Arial" w:cs="Arial"/>
        </w:rPr>
        <w:t xml:space="preserve">formats and communication services have progressed in SA4. </w:t>
      </w:r>
      <w:r w:rsidR="007B331F">
        <w:rPr>
          <w:rFonts w:ascii="Arial" w:hAnsi="Arial" w:cs="Arial"/>
        </w:rPr>
        <w:t xml:space="preserve">These includes </w:t>
      </w:r>
      <w:del w:id="320" w:author="GMC2" w:date="2025-11-18T12:06:00Z">
        <w:r w:rsidR="009B2A19" w:rsidRPr="007F6259" w:rsidDel="00332ABA">
          <w:rPr>
            <w:rFonts w:ascii="Arial" w:hAnsi="Arial" w:cs="Arial"/>
          </w:rPr>
          <w:delText>IMS-based AR Conversational Services</w:delText>
        </w:r>
        <w:r w:rsidR="009B2A19" w:rsidRPr="009B2A19" w:rsidDel="00332ABA">
          <w:rPr>
            <w:rFonts w:ascii="Arial" w:hAnsi="Arial" w:cs="Arial"/>
          </w:rPr>
          <w:delText xml:space="preserve"> </w:delText>
        </w:r>
        <w:r w:rsidR="009B2A19" w:rsidDel="00332ABA">
          <w:rPr>
            <w:rFonts w:ascii="Arial" w:hAnsi="Arial" w:cs="Arial"/>
          </w:rPr>
          <w:delText>(</w:delText>
        </w:r>
        <w:r w:rsidR="0076182F" w:rsidDel="00332ABA">
          <w:rPr>
            <w:rFonts w:ascii="Arial" w:hAnsi="Arial" w:cs="Arial"/>
          </w:rPr>
          <w:delText>IBACS</w:delText>
        </w:r>
        <w:r w:rsidR="009B2A19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TS</w:delText>
        </w:r>
        <w:r w:rsidR="008B5574" w:rsidDel="00332ABA">
          <w:rPr>
            <w:rFonts w:ascii="Arial" w:hAnsi="Arial" w:cs="Arial"/>
          </w:rPr>
          <w:delText xml:space="preserve"> </w:delText>
        </w:r>
        <w:r w:rsidR="00FE2D82" w:rsidDel="00332ABA">
          <w:rPr>
            <w:rFonts w:ascii="Arial" w:hAnsi="Arial" w:cs="Arial"/>
          </w:rPr>
          <w:delText>26.264) which include</w:delText>
        </w:r>
        <w:r w:rsidR="0076182F" w:rsidDel="00332ABA">
          <w:rPr>
            <w:rFonts w:ascii="Arial" w:hAnsi="Arial" w:cs="Arial"/>
          </w:rPr>
          <w:delText xml:space="preserve"> </w:delText>
        </w:r>
      </w:del>
      <w:r w:rsidR="00085D53" w:rsidRPr="00515C69">
        <w:rPr>
          <w:rFonts w:ascii="Arial" w:hAnsi="Arial" w:cs="Arial"/>
        </w:rPr>
        <w:t>Avatar Communications in AR Calls</w:t>
      </w:r>
      <w:ins w:id="321" w:author="GMC2" w:date="2025-11-18T12:06:00Z">
        <w:r w:rsidR="00332ABA" w:rsidRPr="00332ABA">
          <w:rPr>
            <w:rFonts w:ascii="Arial" w:hAnsi="Arial" w:cs="Arial"/>
          </w:rPr>
          <w:t xml:space="preserve"> </w:t>
        </w:r>
        <w:r w:rsidR="00332ABA">
          <w:rPr>
            <w:rFonts w:ascii="Arial" w:hAnsi="Arial" w:cs="Arial"/>
          </w:rPr>
          <w:t>(TS 26.264)</w:t>
        </w:r>
      </w:ins>
      <w:ins w:id="322" w:author="GMC2" w:date="2025-11-18T12:16:00Z">
        <w:r w:rsidR="00F0460D">
          <w:rPr>
            <w:rFonts w:ascii="Arial" w:hAnsi="Arial" w:cs="Arial"/>
          </w:rPr>
          <w:t xml:space="preserve"> and</w:t>
        </w:r>
      </w:ins>
      <w:del w:id="323" w:author="GMC2" w:date="2025-11-18T12:16:00Z">
        <w:r w:rsidR="0076182F" w:rsidDel="00F0460D">
          <w:rPr>
            <w:rFonts w:ascii="Arial" w:hAnsi="Arial" w:cs="Arial"/>
          </w:rPr>
          <w:delText>,</w:delText>
        </w:r>
      </w:del>
      <w:r w:rsidR="005D6312">
        <w:rPr>
          <w:rFonts w:ascii="Arial" w:hAnsi="Arial" w:cs="Arial"/>
        </w:rPr>
        <w:t xml:space="preserve"> Split rendering services (SR-IMS </w:t>
      </w:r>
      <w:r w:rsidR="00171BE1">
        <w:rPr>
          <w:rFonts w:ascii="Arial" w:hAnsi="Arial" w:cs="Arial"/>
        </w:rPr>
        <w:t xml:space="preserve">TS 26.567 </w:t>
      </w:r>
      <w:r w:rsidR="005D6312">
        <w:rPr>
          <w:rFonts w:ascii="Arial" w:hAnsi="Arial" w:cs="Arial"/>
        </w:rPr>
        <w:t xml:space="preserve">and SR-MSE </w:t>
      </w:r>
      <w:r w:rsidR="00171BE1">
        <w:rPr>
          <w:rFonts w:ascii="Arial" w:hAnsi="Arial" w:cs="Arial"/>
        </w:rPr>
        <w:t>TS 26.565</w:t>
      </w:r>
      <w:r w:rsidR="005D6312">
        <w:rPr>
          <w:rFonts w:ascii="Arial" w:hAnsi="Arial" w:cs="Arial"/>
        </w:rPr>
        <w:t>)</w:t>
      </w:r>
      <w:r w:rsidR="00696698">
        <w:rPr>
          <w:rFonts w:ascii="Arial" w:hAnsi="Arial" w:cs="Arial"/>
        </w:rPr>
        <w:t>.</w:t>
      </w:r>
      <w:commentRangeEnd w:id="314"/>
      <w:r w:rsidR="00463495">
        <w:rPr>
          <w:rStyle w:val="CommentReference"/>
          <w:rFonts w:ascii="Arial" w:hAnsi="Arial"/>
        </w:rPr>
        <w:commentReference w:id="314"/>
      </w:r>
      <w:commentRangeEnd w:id="315"/>
      <w:r w:rsidR="00A62B81">
        <w:rPr>
          <w:rStyle w:val="CommentReference"/>
          <w:rFonts w:ascii="Arial" w:hAnsi="Arial"/>
        </w:rPr>
        <w:commentReference w:id="315"/>
      </w:r>
      <w:ins w:id="324" w:author="Rufael Mekuria" w:date="2025-11-20T01:12:00Z">
        <w:r w:rsidR="00557A01">
          <w:rPr>
            <w:rFonts w:ascii="Arial" w:hAnsi="Arial" w:cs="Arial"/>
          </w:rPr>
          <w:t xml:space="preserve"> </w:t>
        </w:r>
      </w:ins>
      <w:commentRangeEnd w:id="316"/>
      <w:ins w:id="325" w:author="Rufael Mekuria" w:date="2025-11-20T01:21:00Z">
        <w:r w:rsidR="00D02106">
          <w:rPr>
            <w:rStyle w:val="CommentReference"/>
            <w:rFonts w:ascii="Arial" w:hAnsi="Arial"/>
          </w:rPr>
          <w:commentReference w:id="316"/>
        </w:r>
      </w:ins>
      <w:ins w:id="326" w:author="Rufael Mekuria" w:date="2025-11-20T01:12:00Z">
        <w:r w:rsidR="00557A01">
          <w:rPr>
            <w:rFonts w:ascii="Arial" w:hAnsi="Arial" w:cs="Arial"/>
          </w:rPr>
          <w:t xml:space="preserve">SA4 notes that TR 38.838 refers to TR 26.926. </w:t>
        </w:r>
        <w:del w:id="327" w:author="Rufael Mekuria" w:date="2025-11-19T23:38:00Z">
          <w:r w:rsidR="00557A01">
            <w:rPr>
              <w:rFonts w:ascii="Arial" w:hAnsi="Arial" w:cs="Arial"/>
            </w:rPr>
            <w:delText>Advance XR Additional studies and work items on immersive formats and communication services have progressed in SA4. These includes IMS-based AR Conversational Services (IBACS TS 26.264) which include Avatar Communications in AR Calls (TS 26.264) and, Split rendering services (SR-IMS TS 26.567 and SR-MSE TS 26.565).</w:delText>
          </w:r>
        </w:del>
      </w:ins>
    </w:p>
    <w:p w14:paraId="4929ECEA" w14:textId="6D0F4747" w:rsidR="007B331F" w:rsidRDefault="007B331F" w:rsidP="00050DF7">
      <w:pPr>
        <w:rPr>
          <w:rFonts w:ascii="Arial" w:hAnsi="Arial" w:cs="Arial"/>
        </w:rPr>
      </w:pPr>
    </w:p>
    <w:p w14:paraId="795AE523" w14:textId="77777777" w:rsidR="007B331F" w:rsidRDefault="007B331F" w:rsidP="00050DF7">
      <w:pPr>
        <w:rPr>
          <w:rFonts w:ascii="Arial" w:hAnsi="Arial" w:cs="Arial"/>
        </w:rPr>
      </w:pPr>
    </w:p>
    <w:p w14:paraId="11557B15" w14:textId="348D0BC4" w:rsidR="00050DF7" w:rsidRDefault="00B254C8" w:rsidP="00050DF7">
      <w:pPr>
        <w:rPr>
          <w:rFonts w:ascii="Arial" w:hAnsi="Arial" w:cs="Arial"/>
        </w:rPr>
      </w:pPr>
      <w:del w:id="328" w:author="GMC2" w:date="2025-11-18T12:17:00Z">
        <w:r w:rsidDel="00F0460D">
          <w:rPr>
            <w:rFonts w:ascii="Arial" w:hAnsi="Arial" w:cs="Arial"/>
            <w:bCs/>
          </w:rPr>
          <w:delText>In addition, t</w:delText>
        </w:r>
      </w:del>
      <w:ins w:id="329" w:author="GMC2" w:date="2025-11-18T12:17:00Z">
        <w:r w:rsidR="00F0460D">
          <w:rPr>
            <w:rFonts w:ascii="Arial" w:hAnsi="Arial" w:cs="Arial"/>
            <w:bCs/>
          </w:rPr>
          <w:t>T</w:t>
        </w:r>
      </w:ins>
      <w:r w:rsidR="007E3E6E">
        <w:rPr>
          <w:rFonts w:ascii="Arial" w:hAnsi="Arial" w:cs="Arial"/>
        </w:rPr>
        <w:t xml:space="preserve">he following </w:t>
      </w:r>
      <w:ins w:id="330" w:author="GMC2" w:date="2025-11-18T12:21:00Z">
        <w:r w:rsidR="00F857CD">
          <w:rPr>
            <w:rFonts w:ascii="Arial" w:hAnsi="Arial" w:cs="Arial"/>
          </w:rPr>
          <w:t xml:space="preserve">related </w:t>
        </w:r>
      </w:ins>
      <w:r w:rsidR="008A6765">
        <w:rPr>
          <w:rFonts w:ascii="Arial" w:hAnsi="Arial" w:cs="Arial"/>
        </w:rPr>
        <w:t xml:space="preserve">Rel-20 </w:t>
      </w:r>
      <w:r w:rsidR="007E3E6E">
        <w:rPr>
          <w:rFonts w:ascii="Arial" w:hAnsi="Arial" w:cs="Arial"/>
        </w:rPr>
        <w:t>SA4 stud</w:t>
      </w:r>
      <w:r w:rsidR="006C71C9">
        <w:rPr>
          <w:rFonts w:ascii="Arial" w:hAnsi="Arial" w:cs="Arial"/>
        </w:rPr>
        <w:t>ies</w:t>
      </w:r>
      <w:r w:rsidR="007E3E6E">
        <w:rPr>
          <w:rFonts w:ascii="Arial" w:hAnsi="Arial" w:cs="Arial"/>
        </w:rPr>
        <w:t xml:space="preserve"> </w:t>
      </w:r>
      <w:r w:rsidR="006C71C9">
        <w:rPr>
          <w:rFonts w:ascii="Arial" w:hAnsi="Arial" w:cs="Arial"/>
        </w:rPr>
        <w:t>may be</w:t>
      </w:r>
      <w:r w:rsidR="00E26998">
        <w:rPr>
          <w:rFonts w:ascii="Arial" w:hAnsi="Arial" w:cs="Arial"/>
        </w:rPr>
        <w:t xml:space="preserve"> </w:t>
      </w:r>
      <w:r w:rsidR="007E3E6E">
        <w:rPr>
          <w:rFonts w:ascii="Arial" w:hAnsi="Arial" w:cs="Arial"/>
        </w:rPr>
        <w:t xml:space="preserve">relevant to your work: </w:t>
      </w:r>
    </w:p>
    <w:p w14:paraId="650932B9" w14:textId="376A53E9" w:rsidR="00B254C8" w:rsidRPr="00332ABA" w:rsidRDefault="00B254C8" w:rsidP="00332ABA">
      <w:pPr>
        <w:pStyle w:val="ListParagraph"/>
        <w:numPr>
          <w:ilvl w:val="0"/>
          <w:numId w:val="15"/>
        </w:numPr>
        <w:spacing w:after="120"/>
        <w:rPr>
          <w:rFonts w:ascii="Arial" w:hAnsi="Arial" w:cs="Arial"/>
          <w:bCs/>
        </w:rPr>
      </w:pPr>
      <w:r w:rsidRPr="00332ABA">
        <w:rPr>
          <w:rFonts w:ascii="Arial" w:hAnsi="Arial" w:cs="Arial"/>
          <w:bCs/>
        </w:rPr>
        <w:t xml:space="preserve">SID on Usage of Dynamically Changing Traffic Characteristics and enhanced QoS support in Media Applications and Services  </w:t>
      </w:r>
      <w:hyperlink r:id="rId15" w:history="1">
        <w:r w:rsidRPr="00332ABA">
          <w:rPr>
            <w:rStyle w:val="Hyperlink"/>
            <w:rFonts w:ascii="Arial" w:hAnsi="Arial" w:cs="Arial"/>
          </w:rPr>
          <w:t>S4-251588.docx</w:t>
        </w:r>
      </w:hyperlink>
    </w:p>
    <w:p w14:paraId="2CEBD3C0" w14:textId="77777777" w:rsidR="00B254C8" w:rsidRDefault="00B254C8" w:rsidP="00B254C8">
      <w:pPr>
        <w:numPr>
          <w:ilvl w:val="1"/>
          <w:numId w:val="15"/>
        </w:numPr>
        <w:rPr>
          <w:rFonts w:ascii="Arial" w:hAnsi="Arial" w:cs="Arial"/>
          <w:bCs/>
        </w:rPr>
      </w:pPr>
      <w:r w:rsidRPr="00B714C9">
        <w:rPr>
          <w:rFonts w:ascii="Arial" w:hAnsi="Arial" w:cs="Arial"/>
          <w:bCs/>
        </w:rPr>
        <w:lastRenderedPageBreak/>
        <w:t>Objective 1a: Real-Time Communication for conversational, XR and/or gaming applications and services, both on the uplink and downlink.</w:t>
      </w:r>
    </w:p>
    <w:p w14:paraId="61CCBD7C" w14:textId="57D0822E" w:rsidR="00561591" w:rsidRDefault="00561591" w:rsidP="00B254C8">
      <w:pPr>
        <w:numPr>
          <w:ilvl w:val="1"/>
          <w:numId w:val="15"/>
        </w:numPr>
        <w:rPr>
          <w:ins w:id="331" w:author="Rufael Mekuria" w:date="2025-11-20T01:12:00Z"/>
          <w:rFonts w:ascii="Arial" w:hAnsi="Arial" w:cs="Arial"/>
          <w:bCs/>
        </w:rPr>
      </w:pPr>
      <w:r>
        <w:rPr>
          <w:rFonts w:ascii="Arial" w:hAnsi="Arial" w:cs="Arial"/>
          <w:bCs/>
        </w:rPr>
        <w:t>Objective 2</w:t>
      </w:r>
      <w:r w:rsidR="00D253A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: </w:t>
      </w:r>
      <w:r w:rsidR="00905D25" w:rsidRPr="00905D25">
        <w:rPr>
          <w:rFonts w:ascii="Arial" w:hAnsi="Arial" w:cs="Arial"/>
          <w:bCs/>
        </w:rPr>
        <w:t>Tests will</w:t>
      </w:r>
      <w:ins w:id="332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for example</w:t>
      </w:r>
      <w:ins w:id="333" w:author="Imed Bouazizi2" w:date="2025-11-18T17:48:00Z">
        <w:r w:rsidR="005D192F">
          <w:rPr>
            <w:rFonts w:ascii="Arial" w:hAnsi="Arial" w:cs="Arial"/>
            <w:bCs/>
          </w:rPr>
          <w:t>,</w:t>
        </w:r>
      </w:ins>
      <w:r w:rsidR="00905D25" w:rsidRPr="00905D25">
        <w:rPr>
          <w:rFonts w:ascii="Arial" w:hAnsi="Arial" w:cs="Arial"/>
          <w:bCs/>
        </w:rPr>
        <w:t xml:space="preserve"> collect network traffic traces in real and emulated network.</w:t>
      </w:r>
    </w:p>
    <w:p w14:paraId="751F1159" w14:textId="1597AD4B" w:rsidR="00557A01" w:rsidRPr="00557A01" w:rsidRDefault="00557A01" w:rsidP="00557A01">
      <w:pPr>
        <w:numPr>
          <w:ilvl w:val="1"/>
          <w:numId w:val="15"/>
        </w:numPr>
        <w:rPr>
          <w:rFonts w:ascii="Arial" w:hAnsi="Arial" w:cs="Arial"/>
          <w:bCs/>
        </w:rPr>
      </w:pPr>
      <w:ins w:id="334" w:author="Rufael Mekuria" w:date="2025-11-20T01:12:00Z">
        <w:r>
          <w:rPr>
            <w:rFonts w:ascii="Arial" w:hAnsi="Arial" w:cs="Arial"/>
            <w:bCs/>
          </w:rPr>
          <w:t>This Study impacts 26.926 and 26.925 and plans to add additional dynamic traffic characteristics related to this use case.</w:t>
        </w:r>
      </w:ins>
    </w:p>
    <w:p w14:paraId="4DFDB7A3" w14:textId="1C88A088" w:rsidR="00EB59BB" w:rsidRPr="00332ABA" w:rsidDel="00557A01" w:rsidRDefault="006C71C9" w:rsidP="00332ABA">
      <w:pPr>
        <w:pStyle w:val="ListParagraph"/>
        <w:numPr>
          <w:ilvl w:val="0"/>
          <w:numId w:val="15"/>
        </w:numPr>
        <w:rPr>
          <w:del w:id="335" w:author="Rufael Mekuria" w:date="2025-11-20T01:13:00Z"/>
          <w:rFonts w:ascii="Arial" w:hAnsi="Arial" w:cs="Arial"/>
          <w:bCs/>
        </w:rPr>
      </w:pPr>
      <w:commentRangeStart w:id="336"/>
      <w:commentRangeStart w:id="337"/>
      <w:del w:id="338" w:author="Rufael Mekuria" w:date="2025-11-20T01:13:00Z">
        <w:r w:rsidRPr="00332ABA" w:rsidDel="00557A01">
          <w:rPr>
            <w:rFonts w:ascii="Arial" w:hAnsi="Arial" w:cs="Arial"/>
          </w:rPr>
          <w:delText xml:space="preserve">SID on </w:delText>
        </w:r>
        <w:r w:rsidR="002B4D4F" w:rsidRPr="00332ABA" w:rsidDel="00557A01">
          <w:rPr>
            <w:rFonts w:ascii="Arial" w:hAnsi="Arial" w:cs="Arial"/>
          </w:rPr>
          <w:delText>Avatar communication Phase 2</w:delText>
        </w:r>
        <w:r w:rsidR="00A472C0" w:rsidRPr="00332ABA" w:rsidDel="00557A01">
          <w:rPr>
            <w:rFonts w:ascii="Arial" w:hAnsi="Arial" w:cs="Arial"/>
          </w:rPr>
          <w:delText xml:space="preserve"> </w:delText>
        </w:r>
        <w:r w:rsidR="00A472C0" w:rsidRPr="00332ABA" w:rsidDel="00557A01">
          <w:rPr>
            <w:rFonts w:ascii="Arial" w:hAnsi="Arial" w:cs="Arial"/>
            <w:bCs/>
            <w:highlight w:val="yellow"/>
          </w:rPr>
          <w:delText>[REF]</w:delText>
        </w:r>
        <w:r w:rsidR="00A472C0" w:rsidRPr="00332ABA" w:rsidDel="00557A01">
          <w:rPr>
            <w:rFonts w:ascii="Arial" w:hAnsi="Arial" w:cs="Arial"/>
            <w:bCs/>
          </w:rPr>
          <w:delText xml:space="preserve"> </w:delText>
        </w:r>
        <w:r w:rsidR="00DC1C06" w:rsidRPr="00332ABA" w:rsidDel="00557A01">
          <w:rPr>
            <w:rFonts w:ascii="Arial" w:hAnsi="Arial" w:cs="Arial"/>
            <w:bCs/>
          </w:rPr>
          <w:delText>in which objective 3 will study Quality of Experience (QoE) metrics and Quality of Service (QoS) requirements specific to avatar communication services</w:delText>
        </w:r>
        <w:r w:rsidR="009019D1" w:rsidRPr="00332ABA" w:rsidDel="00557A01">
          <w:rPr>
            <w:rFonts w:ascii="Arial" w:hAnsi="Arial" w:cs="Arial"/>
            <w:bCs/>
          </w:rPr>
          <w:delText>.</w:delText>
        </w:r>
        <w:commentRangeEnd w:id="336"/>
        <w:r w:rsidR="00463495" w:rsidDel="00557A01">
          <w:rPr>
            <w:rStyle w:val="CommentReference"/>
            <w:rFonts w:ascii="Arial" w:hAnsi="Arial"/>
          </w:rPr>
          <w:commentReference w:id="336"/>
        </w:r>
        <w:commentRangeEnd w:id="337"/>
        <w:r w:rsidR="00557A01" w:rsidDel="00557A01">
          <w:rPr>
            <w:rStyle w:val="CommentReference"/>
            <w:rFonts w:ascii="Arial" w:hAnsi="Arial"/>
          </w:rPr>
          <w:commentReference w:id="337"/>
        </w:r>
      </w:del>
    </w:p>
    <w:p w14:paraId="18A23B73" w14:textId="77777777" w:rsidR="00C4407C" w:rsidRDefault="00C4407C" w:rsidP="00050DF7">
      <w:pPr>
        <w:rPr>
          <w:rFonts w:ascii="Arial" w:hAnsi="Arial" w:cs="Arial"/>
        </w:rPr>
      </w:pPr>
    </w:p>
    <w:p w14:paraId="08EB5574" w14:textId="6E032393" w:rsidR="00C4407C" w:rsidDel="00F0460D" w:rsidRDefault="00C4407C" w:rsidP="00050DF7">
      <w:pPr>
        <w:rPr>
          <w:del w:id="339" w:author="GMC2" w:date="2025-11-18T12:16:00Z"/>
          <w:rFonts w:ascii="Arial" w:hAnsi="Arial" w:cs="Arial"/>
        </w:rPr>
      </w:pPr>
    </w:p>
    <w:p w14:paraId="5DAB1CC9" w14:textId="502E3CED" w:rsidR="007E3E6E" w:rsidRDefault="00B254C8" w:rsidP="00050D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SA4 will continue to inform you of progress during the </w:t>
      </w:r>
      <w:r w:rsidR="00094AC9">
        <w:rPr>
          <w:rFonts w:ascii="Arial" w:hAnsi="Arial" w:cs="Arial"/>
        </w:rPr>
        <w:t>Rel-</w:t>
      </w:r>
      <w:r>
        <w:rPr>
          <w:rFonts w:ascii="Arial" w:hAnsi="Arial" w:cs="Arial"/>
        </w:rPr>
        <w:t xml:space="preserve">20 timeframe. </w:t>
      </w:r>
    </w:p>
    <w:p w14:paraId="5328A68A" w14:textId="77777777" w:rsidR="00B254C8" w:rsidRDefault="00B254C8" w:rsidP="00050DF7">
      <w:pPr>
        <w:rPr>
          <w:rFonts w:ascii="Arial" w:hAnsi="Arial" w:cs="Arial"/>
        </w:rPr>
      </w:pPr>
    </w:p>
    <w:p w14:paraId="5D78D9A8" w14:textId="4DF04DF0" w:rsidR="00D37E84" w:rsidRPr="00D37E84" w:rsidRDefault="00976297" w:rsidP="00050DF7">
      <w:pPr>
        <w:rPr>
          <w:rFonts w:ascii="Arial" w:hAnsi="Arial" w:cs="Arial"/>
          <w:u w:val="single"/>
        </w:rPr>
      </w:pPr>
      <w:del w:id="340" w:author="GMC2" w:date="2025-11-18T12:09:00Z">
        <w:r w:rsidDel="00332ABA">
          <w:rPr>
            <w:rFonts w:ascii="Arial" w:hAnsi="Arial" w:cs="Arial"/>
            <w:u w:val="single"/>
          </w:rPr>
          <w:delText>SA4 response o</w:delText>
        </w:r>
      </w:del>
      <w:ins w:id="341" w:author="GMC2" w:date="2025-11-18T12:09:00Z">
        <w:r w:rsidR="00332ABA">
          <w:rPr>
            <w:rFonts w:ascii="Arial" w:hAnsi="Arial" w:cs="Arial"/>
            <w:u w:val="single"/>
          </w:rPr>
          <w:t>O</w:t>
        </w:r>
      </w:ins>
      <w:r w:rsidR="00D37E84" w:rsidRPr="00D37E84">
        <w:rPr>
          <w:rFonts w:ascii="Arial" w:hAnsi="Arial" w:cs="Arial"/>
          <w:u w:val="single"/>
        </w:rPr>
        <w:t>n traffic models for Haptics</w:t>
      </w:r>
      <w:r>
        <w:rPr>
          <w:rFonts w:ascii="Arial" w:hAnsi="Arial" w:cs="Arial"/>
          <w:u w:val="single"/>
        </w:rPr>
        <w:t>:</w:t>
      </w:r>
    </w:p>
    <w:p w14:paraId="7BEF3292" w14:textId="71B5310C" w:rsidR="00D37E84" w:rsidRDefault="00F9368E" w:rsidP="00D37E84">
      <w:pPr>
        <w:rPr>
          <w:rFonts w:ascii="Arial" w:hAnsi="Arial" w:cs="Arial"/>
          <w:bCs/>
        </w:rPr>
      </w:pPr>
      <w:commentRangeStart w:id="342"/>
      <w:r>
        <w:rPr>
          <w:rFonts w:ascii="Arial" w:hAnsi="Arial" w:cs="Arial"/>
        </w:rPr>
        <w:t>I</w:t>
      </w:r>
      <w:r w:rsidR="00D37E84">
        <w:rPr>
          <w:rFonts w:ascii="Arial" w:hAnsi="Arial" w:cs="Arial"/>
        </w:rPr>
        <w:t xml:space="preserve">n </w:t>
      </w:r>
      <w:r w:rsidR="004A1982">
        <w:rPr>
          <w:rFonts w:ascii="Arial" w:hAnsi="Arial" w:cs="Arial"/>
        </w:rPr>
        <w:t>R</w:t>
      </w:r>
      <w:r w:rsidR="00D37E84">
        <w:rPr>
          <w:rFonts w:ascii="Arial" w:hAnsi="Arial" w:cs="Arial"/>
        </w:rPr>
        <w:t>el</w:t>
      </w:r>
      <w:r w:rsidR="004A1982">
        <w:rPr>
          <w:rFonts w:ascii="Arial" w:hAnsi="Arial" w:cs="Arial"/>
        </w:rPr>
        <w:t>-</w:t>
      </w:r>
      <w:r w:rsidR="00D37E84">
        <w:rPr>
          <w:rFonts w:ascii="Arial" w:hAnsi="Arial" w:cs="Arial"/>
        </w:rPr>
        <w:t xml:space="preserve">19, SA4 has completed </w:t>
      </w:r>
      <w:r w:rsidR="00D37E84">
        <w:rPr>
          <w:rFonts w:ascii="Arial" w:hAnsi="Arial" w:cs="Arial"/>
          <w:bCs/>
        </w:rPr>
        <w:t>TR 26.854 (</w:t>
      </w:r>
      <w:r w:rsidR="00D37E84" w:rsidRPr="00B254C8">
        <w:rPr>
          <w:rFonts w:ascii="Arial" w:hAnsi="Arial" w:cs="Arial"/>
          <w:bCs/>
        </w:rPr>
        <w:t>Study on Haptics in 5G Media Services</w:t>
      </w:r>
      <w:r w:rsidR="00D37E84">
        <w:rPr>
          <w:rFonts w:ascii="Arial" w:hAnsi="Arial" w:cs="Arial"/>
          <w:bCs/>
        </w:rPr>
        <w:t>)</w:t>
      </w:r>
      <w:r w:rsidR="00D37E84" w:rsidRPr="00B254C8">
        <w:rPr>
          <w:rFonts w:ascii="Arial" w:hAnsi="Arial" w:cs="Arial"/>
          <w:bCs/>
        </w:rPr>
        <w:t xml:space="preserve"> </w:t>
      </w:r>
      <w:r w:rsidR="00D37E84">
        <w:rPr>
          <w:rFonts w:ascii="Arial" w:hAnsi="Arial" w:cs="Arial"/>
          <w:bCs/>
        </w:rPr>
        <w:t>and updated TR 26.925 (</w:t>
      </w:r>
      <w:r w:rsidR="00D37E84" w:rsidRPr="00B254C8">
        <w:rPr>
          <w:rFonts w:ascii="Arial" w:hAnsi="Arial" w:cs="Arial"/>
          <w:bCs/>
        </w:rPr>
        <w:t>Typical traffic characteristics of media services on 3GPP networks</w:t>
      </w:r>
      <w:r w:rsidR="00D37E84">
        <w:rPr>
          <w:rFonts w:ascii="Arial" w:hAnsi="Arial" w:cs="Arial"/>
          <w:bCs/>
        </w:rPr>
        <w:t>) to include haptics traffic characteristics in clauses 5.7 and 7.4.</w:t>
      </w:r>
      <w:del w:id="343" w:author="GMC2" w:date="2025-11-18T11:44:00Z">
        <w:r w:rsidR="00D37E84" w:rsidDel="00F57742">
          <w:rPr>
            <w:rFonts w:ascii="Arial" w:hAnsi="Arial" w:cs="Arial"/>
            <w:bCs/>
          </w:rPr>
          <w:delText xml:space="preserve"> 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[</w:delText>
        </w:r>
        <w:r w:rsidR="00D37E84" w:rsidDel="00F57742">
          <w:rPr>
            <w:rFonts w:ascii="Arial" w:hAnsi="Arial" w:cs="Arial"/>
            <w:bCs/>
          </w:rPr>
          <w:delText xml:space="preserve">Note that contribution </w:delText>
        </w:r>
        <w:r w:rsidR="00926324" w:rsidDel="00F57742">
          <w:fldChar w:fldCharType="begin"/>
        </w:r>
        <w:r w:rsidR="00926324" w:rsidDel="00F57742">
          <w:delInstrText>HYPERLINK "https://www.3gpp.org/ftp/tsg_sa/WG4_CODEC/TSGS4_134_Dallas/Docs/S4-251656.zip" \t "_blank"</w:delInstrText>
        </w:r>
        <w:r w:rsidR="00926324" w:rsidDel="00F57742">
          <w:fldChar w:fldCharType="separate"/>
        </w:r>
        <w:r w:rsidR="00926324" w:rsidRPr="00926324" w:rsidDel="00F57742">
          <w:rPr>
            <w:rStyle w:val="Hyperlink"/>
            <w:rFonts w:ascii="Arial" w:hAnsi="Arial" w:cs="Arial"/>
          </w:rPr>
          <w:delText>S4-251656</w:delText>
        </w:r>
        <w:r w:rsidR="00926324" w:rsidDel="00F57742">
          <w:fldChar w:fldCharType="end"/>
        </w:r>
        <w:r w:rsidR="00D37E84" w:rsidDel="00F57742">
          <w:delText xml:space="preserve"> </w:delText>
        </w:r>
        <w:r w:rsidR="00D37E84" w:rsidDel="00F57742">
          <w:rPr>
            <w:rFonts w:ascii="Arial" w:hAnsi="Arial" w:cs="Arial"/>
            <w:bCs/>
          </w:rPr>
          <w:delText>was presented for information and contains haptics stream traces</w:delText>
        </w:r>
        <w:r w:rsidR="00931DD1" w:rsidRPr="00931DD1" w:rsidDel="00F57742">
          <w:rPr>
            <w:rFonts w:ascii="Arial" w:hAnsi="Arial" w:cs="Arial"/>
            <w:bCs/>
            <w:highlight w:val="yellow"/>
          </w:rPr>
          <w:delText>]</w:delText>
        </w:r>
        <w:r w:rsidR="00D37E84" w:rsidDel="00F57742">
          <w:rPr>
            <w:rFonts w:ascii="Arial" w:hAnsi="Arial" w:cs="Arial"/>
            <w:bCs/>
          </w:rPr>
          <w:delText>.</w:delText>
        </w:r>
      </w:del>
      <w:commentRangeStart w:id="344"/>
      <w:r w:rsidR="00D37E84">
        <w:rPr>
          <w:rFonts w:ascii="Arial" w:hAnsi="Arial" w:cs="Arial"/>
          <w:bCs/>
        </w:rPr>
        <w:t xml:space="preserve"> In this haptic study, two haptics media formats were documented: parametric and PCM. SA4 would like to emphasise that parametric haptics are used in most recent services, and their traffic characteristics differs from PCM haptics and from </w:t>
      </w:r>
      <w:r w:rsidR="00190618">
        <w:rPr>
          <w:rFonts w:ascii="Arial" w:hAnsi="Arial" w:cs="Arial"/>
          <w:bCs/>
        </w:rPr>
        <w:t xml:space="preserve">other </w:t>
      </w:r>
      <w:r w:rsidR="00D37E84">
        <w:rPr>
          <w:rFonts w:ascii="Arial" w:hAnsi="Arial" w:cs="Arial"/>
          <w:bCs/>
        </w:rPr>
        <w:t xml:space="preserve">continuous media. </w:t>
      </w:r>
      <w:commentRangeEnd w:id="344"/>
      <w:r w:rsidR="00C26C94">
        <w:rPr>
          <w:rStyle w:val="CommentReference"/>
          <w:rFonts w:ascii="Arial" w:hAnsi="Arial"/>
        </w:rPr>
        <w:commentReference w:id="344"/>
      </w:r>
      <w:r w:rsidR="00480B53">
        <w:rPr>
          <w:rFonts w:ascii="Arial" w:hAnsi="Arial" w:cs="Arial"/>
          <w:bCs/>
        </w:rPr>
        <w:t>SA4 has focu</w:t>
      </w:r>
      <w:del w:id="345" w:author="Imed Bouazizi2" w:date="2025-11-18T17:46:00Z">
        <w:r w:rsidR="00480B53" w:rsidDel="005D192F">
          <w:rPr>
            <w:rFonts w:ascii="Arial" w:hAnsi="Arial" w:cs="Arial"/>
            <w:bCs/>
          </w:rPr>
          <w:delText>s</w:delText>
        </w:r>
      </w:del>
      <w:r w:rsidR="00480B53">
        <w:rPr>
          <w:rFonts w:ascii="Arial" w:hAnsi="Arial" w:cs="Arial"/>
          <w:bCs/>
        </w:rPr>
        <w:t>sed so far on haptic enhance</w:t>
      </w:r>
      <w:ins w:id="346" w:author="Imed Bouazizi2" w:date="2025-11-18T17:47:00Z">
        <w:r w:rsidR="005D192F">
          <w:rPr>
            <w:rFonts w:ascii="Arial" w:hAnsi="Arial" w:cs="Arial"/>
            <w:bCs/>
          </w:rPr>
          <w:t>d</w:t>
        </w:r>
      </w:ins>
      <w:r w:rsidR="00480B53">
        <w:rPr>
          <w:rFonts w:ascii="Arial" w:hAnsi="Arial" w:cs="Arial"/>
          <w:bCs/>
        </w:rPr>
        <w:t xml:space="preserve"> media services, where haptics </w:t>
      </w:r>
      <w:r w:rsidR="000629DB">
        <w:rPr>
          <w:rFonts w:ascii="Arial" w:hAnsi="Arial" w:cs="Arial"/>
          <w:bCs/>
        </w:rPr>
        <w:t>complements other media types</w:t>
      </w:r>
      <w:r w:rsidR="00436DEB">
        <w:rPr>
          <w:rFonts w:ascii="Arial" w:hAnsi="Arial" w:cs="Arial"/>
          <w:bCs/>
        </w:rPr>
        <w:t xml:space="preserve"> and </w:t>
      </w:r>
      <w:r w:rsidR="00E93789">
        <w:rPr>
          <w:rFonts w:ascii="Arial" w:hAnsi="Arial" w:cs="Arial"/>
          <w:bCs/>
        </w:rPr>
        <w:t>clause</w:t>
      </w:r>
      <w:r w:rsidR="00436DEB">
        <w:rPr>
          <w:rFonts w:ascii="Arial" w:hAnsi="Arial" w:cs="Arial"/>
          <w:bCs/>
        </w:rPr>
        <w:t xml:space="preserve"> 7.4.2.2 points out </w:t>
      </w:r>
      <w:r w:rsidR="00E8410E">
        <w:rPr>
          <w:rFonts w:ascii="Arial" w:hAnsi="Arial" w:cs="Arial"/>
          <w:bCs/>
        </w:rPr>
        <w:t xml:space="preserve">haptic sensitivity to </w:t>
      </w:r>
      <w:r w:rsidR="00CE7AF3">
        <w:rPr>
          <w:rFonts w:ascii="Arial" w:hAnsi="Arial" w:cs="Arial"/>
          <w:bCs/>
        </w:rPr>
        <w:t>a</w:t>
      </w:r>
      <w:r w:rsidR="00FB4305">
        <w:rPr>
          <w:rFonts w:ascii="Arial" w:hAnsi="Arial" w:cs="Arial"/>
          <w:bCs/>
        </w:rPr>
        <w:t>-</w:t>
      </w:r>
      <w:r w:rsidR="00CE7AF3">
        <w:rPr>
          <w:rFonts w:ascii="Arial" w:hAnsi="Arial" w:cs="Arial"/>
          <w:bCs/>
        </w:rPr>
        <w:t>synchronicity</w:t>
      </w:r>
      <w:r w:rsidR="00FB4305">
        <w:rPr>
          <w:rFonts w:ascii="Arial" w:hAnsi="Arial" w:cs="Arial"/>
          <w:bCs/>
        </w:rPr>
        <w:t>.</w:t>
      </w:r>
      <w:commentRangeEnd w:id="342"/>
      <w:r w:rsidR="00463495">
        <w:rPr>
          <w:rStyle w:val="CommentReference"/>
          <w:rFonts w:ascii="Arial" w:hAnsi="Arial"/>
        </w:rPr>
        <w:commentReference w:id="342"/>
      </w:r>
      <w:ins w:id="347" w:author="Rufael Mekuria" w:date="2025-11-20T01:08:00Z">
        <w:r w:rsidR="00557A01">
          <w:rPr>
            <w:rFonts w:ascii="Arial" w:hAnsi="Arial" w:cs="Arial"/>
            <w:bCs/>
          </w:rPr>
          <w:t xml:space="preserve"> </w:t>
        </w:r>
        <w:r w:rsidR="00557A01">
          <w:rPr>
            <w:rFonts w:ascii="Arial" w:hAnsi="Arial" w:cs="Arial"/>
            <w:lang w:eastAsia="zh-CN"/>
          </w:rPr>
          <w:t>Examples of haptic media streams traces are provided in S4-251656.</w:t>
        </w:r>
        <w:commentRangeStart w:id="348"/>
        <w:commentRangeEnd w:id="348"/>
        <w:r w:rsidR="00557A01">
          <w:rPr>
            <w:rStyle w:val="CommentReference"/>
            <w:rFonts w:ascii="Arial" w:hAnsi="Arial"/>
          </w:rPr>
          <w:commentReference w:id="348"/>
        </w:r>
      </w:ins>
    </w:p>
    <w:p w14:paraId="22025912" w14:textId="209FC6AA" w:rsidR="00996F88" w:rsidRDefault="00996F88">
      <w:pPr>
        <w:rPr>
          <w:rFonts w:ascii="Arial" w:hAnsi="Arial" w:cs="Arial"/>
          <w:color w:val="FF0000"/>
        </w:rPr>
      </w:pP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54CC83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481BBD">
        <w:rPr>
          <w:rFonts w:ascii="Arial" w:hAnsi="Arial" w:cs="Arial"/>
          <w:b/>
        </w:rPr>
        <w:t>To RAN</w:t>
      </w:r>
      <w:r w:rsidR="000F4E43" w:rsidRPr="00481BBD">
        <w:rPr>
          <w:rFonts w:ascii="Arial" w:hAnsi="Arial" w:cs="Arial"/>
          <w:b/>
        </w:rPr>
        <w:t xml:space="preserve"> WG</w:t>
      </w:r>
      <w:r w:rsidR="00B254C8" w:rsidRPr="00481BBD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group.</w:t>
      </w:r>
    </w:p>
    <w:p w14:paraId="3449AB35" w14:textId="563CAC92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B254C8" w:rsidRPr="00481BBD">
        <w:rPr>
          <w:rFonts w:ascii="Arial" w:hAnsi="Arial" w:cs="Arial"/>
        </w:rPr>
        <w:t>SA</w:t>
      </w:r>
      <w:r w:rsidR="00385C2F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>4</w:t>
      </w:r>
      <w:r w:rsidRPr="00481BBD">
        <w:rPr>
          <w:rFonts w:ascii="Arial" w:hAnsi="Arial" w:cs="Arial"/>
        </w:rPr>
        <w:t xml:space="preserve"> asks RAN</w:t>
      </w:r>
      <w:r w:rsidR="000F4E43" w:rsidRPr="00481BBD">
        <w:rPr>
          <w:rFonts w:ascii="Arial" w:hAnsi="Arial" w:cs="Arial"/>
        </w:rPr>
        <w:t xml:space="preserve"> WG</w:t>
      </w:r>
      <w:r w:rsidR="00B254C8" w:rsidRPr="00481BBD">
        <w:rPr>
          <w:rFonts w:ascii="Arial" w:hAnsi="Arial" w:cs="Arial"/>
        </w:rPr>
        <w:t xml:space="preserve">1 </w:t>
      </w:r>
      <w:r w:rsidRPr="00481BBD">
        <w:rPr>
          <w:rFonts w:ascii="Arial" w:hAnsi="Arial" w:cs="Arial"/>
        </w:rPr>
        <w:t xml:space="preserve">group to </w:t>
      </w:r>
      <w:r w:rsidR="00B254C8" w:rsidRPr="00481BBD">
        <w:rPr>
          <w:rFonts w:ascii="Arial" w:hAnsi="Arial" w:cs="Arial"/>
        </w:rPr>
        <w:t>review above information</w:t>
      </w:r>
      <w:ins w:id="349" w:author="Rufael Mekuria" w:date="2025-11-20T02:00:00Z">
        <w:r w:rsidR="00723B37">
          <w:rPr>
            <w:rFonts w:ascii="Arial" w:hAnsi="Arial" w:cs="Arial"/>
          </w:rPr>
          <w:t xml:space="preserve"> and take it into accoun</w:t>
        </w:r>
      </w:ins>
      <w:ins w:id="350" w:author="Rufael Mekuria" w:date="2025-11-20T02:01:00Z">
        <w:r w:rsidR="00723B37">
          <w:rPr>
            <w:rFonts w:ascii="Arial" w:hAnsi="Arial" w:cs="Arial"/>
          </w:rPr>
          <w:t>t</w:t>
        </w:r>
      </w:ins>
      <w:del w:id="351" w:author="Rufael Mekuria" w:date="2025-11-20T01:08:00Z">
        <w:r w:rsidR="00B254C8" w:rsidRPr="00481BBD" w:rsidDel="00557A01">
          <w:rPr>
            <w:rFonts w:ascii="Arial" w:hAnsi="Arial" w:cs="Arial"/>
          </w:rPr>
          <w:delText xml:space="preserve"> and await </w:delText>
        </w:r>
      </w:del>
      <w:ins w:id="352" w:author="MediaTek Inc." w:date="2025-11-19T16:38:00Z">
        <w:del w:id="353" w:author="Rufael Mekuria" w:date="2025-11-20T01:08:00Z">
          <w:r w:rsidR="005D129D" w:rsidDel="00557A01">
            <w:rPr>
              <w:rFonts w:ascii="Arial" w:hAnsi="Arial" w:cs="Arial"/>
            </w:rPr>
            <w:delText>wait for</w:delText>
          </w:r>
          <w:r w:rsidR="005D129D" w:rsidRPr="00481BBD" w:rsidDel="00557A01">
            <w:rPr>
              <w:rFonts w:ascii="Arial" w:hAnsi="Arial" w:cs="Arial"/>
            </w:rPr>
            <w:delText xml:space="preserve"> </w:delText>
          </w:r>
        </w:del>
      </w:ins>
      <w:del w:id="354" w:author="Rufael Mekuria" w:date="2025-11-20T01:08:00Z">
        <w:r w:rsidR="00B254C8" w:rsidRPr="00481BBD" w:rsidDel="00557A01">
          <w:rPr>
            <w:rFonts w:ascii="Arial" w:hAnsi="Arial" w:cs="Arial"/>
          </w:rPr>
          <w:delText xml:space="preserve">further information </w:delText>
        </w:r>
      </w:del>
      <w:ins w:id="355" w:author="MediaTek Inc." w:date="2025-11-19T16:38:00Z">
        <w:del w:id="356" w:author="Rufael Mekuria" w:date="2025-11-20T01:08:00Z">
          <w:r w:rsidR="005D129D" w:rsidDel="00557A01">
            <w:rPr>
              <w:rFonts w:ascii="Arial" w:hAnsi="Arial" w:cs="Arial"/>
            </w:rPr>
            <w:delText>from SA</w:delText>
          </w:r>
        </w:del>
      </w:ins>
      <w:ins w:id="357" w:author="MediaTek Inc." w:date="2025-11-19T16:39:00Z">
        <w:del w:id="358" w:author="Rufael Mekuria" w:date="2025-11-20T01:08:00Z">
          <w:r w:rsidR="005D129D" w:rsidDel="00557A01">
            <w:rPr>
              <w:rFonts w:ascii="Arial" w:hAnsi="Arial" w:cs="Arial"/>
            </w:rPr>
            <w:delText xml:space="preserve">4 </w:delText>
          </w:r>
        </w:del>
      </w:ins>
      <w:del w:id="359" w:author="Rufael Mekuria" w:date="2025-11-20T01:08:00Z">
        <w:r w:rsidR="00B254C8" w:rsidRPr="00481BBD" w:rsidDel="00557A01">
          <w:rPr>
            <w:rFonts w:ascii="Arial" w:hAnsi="Arial" w:cs="Arial"/>
          </w:rPr>
          <w:delText>on SA4 characterization of AI</w:delText>
        </w:r>
      </w:del>
      <w:ins w:id="360" w:author="Imed Bouazizi2" w:date="2025-11-18T17:47:00Z">
        <w:del w:id="361" w:author="Rufael Mekuria" w:date="2025-11-20T01:08:00Z">
          <w:r w:rsidR="005D192F" w:rsidDel="00557A01">
            <w:rPr>
              <w:rFonts w:ascii="Arial" w:hAnsi="Arial" w:cs="Arial"/>
            </w:rPr>
            <w:delText>/</w:delText>
          </w:r>
        </w:del>
      </w:ins>
      <w:del w:id="362" w:author="Rufael Mekuria" w:date="2025-11-20T01:08:00Z">
        <w:r w:rsidR="00B254C8" w:rsidRPr="00481BBD" w:rsidDel="00557A01">
          <w:rPr>
            <w:rFonts w:ascii="Arial" w:hAnsi="Arial" w:cs="Arial"/>
          </w:rPr>
          <w:delText xml:space="preserve">ML </w:delText>
        </w:r>
        <w:r w:rsidR="0018643D" w:rsidDel="00557A01">
          <w:rPr>
            <w:rFonts w:ascii="Arial" w:hAnsi="Arial" w:cs="Arial"/>
          </w:rPr>
          <w:delText xml:space="preserve">representation </w:delText>
        </w:r>
        <w:r w:rsidR="00B254C8" w:rsidRPr="00481BBD" w:rsidDel="00557A01">
          <w:rPr>
            <w:rFonts w:ascii="Arial" w:hAnsi="Arial" w:cs="Arial"/>
          </w:rPr>
          <w:delText xml:space="preserve">formats and </w:delText>
        </w:r>
        <w:r w:rsidR="003E4B38" w:rsidDel="00557A01">
          <w:rPr>
            <w:rFonts w:ascii="Arial" w:hAnsi="Arial" w:cs="Arial"/>
          </w:rPr>
          <w:delText xml:space="preserve">on </w:delText>
        </w:r>
        <w:r w:rsidR="0018643D" w:rsidDel="00557A01">
          <w:rPr>
            <w:rFonts w:ascii="Arial" w:hAnsi="Arial" w:cs="Arial"/>
          </w:rPr>
          <w:delText xml:space="preserve">AIML and </w:delText>
        </w:r>
        <w:r w:rsidR="001C2C5C" w:rsidRPr="001C2C5C" w:rsidDel="00557A01">
          <w:rPr>
            <w:rFonts w:ascii="Arial" w:hAnsi="Arial" w:cs="Arial"/>
          </w:rPr>
          <w:delText>immersive communications</w:delText>
        </w:r>
        <w:r w:rsidR="0018643D" w:rsidDel="00557A01">
          <w:rPr>
            <w:rFonts w:ascii="Arial" w:hAnsi="Arial" w:cs="Arial"/>
          </w:rPr>
          <w:delText xml:space="preserve"> </w:delText>
        </w:r>
        <w:r w:rsidR="001C2C5C" w:rsidDel="00557A01">
          <w:rPr>
            <w:rFonts w:ascii="Arial" w:hAnsi="Arial" w:cs="Arial"/>
          </w:rPr>
          <w:delText xml:space="preserve">services </w:delText>
        </w:r>
        <w:r w:rsidR="00B254C8" w:rsidRPr="00481BBD" w:rsidDel="00557A01">
          <w:rPr>
            <w:rFonts w:ascii="Arial" w:hAnsi="Arial" w:cs="Arial"/>
          </w:rPr>
          <w:delText>traffic characteristics</w:delText>
        </w:r>
      </w:del>
      <w:r w:rsidRPr="00481BBD">
        <w:rPr>
          <w:rFonts w:ascii="Arial" w:hAnsi="Arial" w:cs="Arial"/>
        </w:rPr>
        <w:t>.</w:t>
      </w:r>
      <w:r w:rsidR="00385C2F">
        <w:rPr>
          <w:rFonts w:ascii="Arial" w:hAnsi="Arial" w:cs="Arial"/>
        </w:rPr>
        <w:t xml:space="preserve"> 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562825F8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F45C80">
        <w:rPr>
          <w:rFonts w:ascii="Arial" w:hAnsi="Arial" w:cs="Arial"/>
          <w:bCs/>
        </w:rPr>
        <w:t>35</w:t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9</w:t>
      </w:r>
      <w:r w:rsidR="00AC2ED0" w:rsidRPr="00AC2ED0">
        <w:rPr>
          <w:rFonts w:ascii="Arial" w:hAnsi="Arial" w:cs="Arial"/>
          <w:bCs/>
          <w:vertAlign w:val="superscript"/>
        </w:rPr>
        <w:t>th</w:t>
      </w:r>
      <w:r w:rsidR="00AC2ED0">
        <w:rPr>
          <w:rFonts w:ascii="Arial" w:hAnsi="Arial" w:cs="Arial"/>
          <w:bCs/>
        </w:rPr>
        <w:t xml:space="preserve"> - </w:t>
      </w:r>
      <w:r w:rsidR="00F45C80">
        <w:rPr>
          <w:rFonts w:ascii="Arial" w:hAnsi="Arial" w:cs="Arial"/>
          <w:bCs/>
        </w:rPr>
        <w:t>13</w:t>
      </w:r>
      <w:r w:rsidR="00AC2ED0" w:rsidRPr="00AC2ED0">
        <w:rPr>
          <w:rFonts w:ascii="Arial" w:hAnsi="Arial" w:cs="Arial"/>
          <w:bCs/>
          <w:vertAlign w:val="superscript"/>
        </w:rPr>
        <w:t>st</w:t>
      </w:r>
      <w:r w:rsidR="00AC2ED0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>February</w:t>
      </w:r>
      <w:r w:rsidR="00AC2ED0">
        <w:rPr>
          <w:rFonts w:ascii="Arial" w:hAnsi="Arial" w:cs="Arial"/>
          <w:bCs/>
        </w:rPr>
        <w:t xml:space="preserve"> 202</w:t>
      </w:r>
      <w:r w:rsidR="00F45C80">
        <w:rPr>
          <w:rFonts w:ascii="Arial" w:hAnsi="Arial" w:cs="Arial"/>
          <w:bCs/>
        </w:rPr>
        <w:t>6</w:t>
      </w:r>
      <w:r w:rsidR="00AC2ED0">
        <w:rPr>
          <w:rFonts w:ascii="Arial" w:hAnsi="Arial" w:cs="Arial"/>
          <w:bCs/>
        </w:rPr>
        <w:t xml:space="preserve"> 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India</w:t>
      </w:r>
    </w:p>
    <w:p w14:paraId="15FC0BD2" w14:textId="6DE54864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 w:rsidR="00F45C80">
        <w:rPr>
          <w:rFonts w:ascii="Arial" w:hAnsi="Arial" w:cs="Arial"/>
          <w:bCs/>
        </w:rPr>
        <w:t>135-bis-e</w:t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13</w:t>
      </w:r>
      <w:r w:rsidR="00F45C80" w:rsidRPr="00F45C80">
        <w:rPr>
          <w:rFonts w:ascii="Arial" w:hAnsi="Arial" w:cs="Arial"/>
          <w:bCs/>
          <w:vertAlign w:val="superscript"/>
        </w:rPr>
        <w:t xml:space="preserve"> </w:t>
      </w:r>
      <w:proofErr w:type="spellStart"/>
      <w:r w:rsidR="00F45C80" w:rsidRPr="001F6498">
        <w:rPr>
          <w:rFonts w:ascii="Arial" w:hAnsi="Arial" w:cs="Arial"/>
          <w:bCs/>
          <w:vertAlign w:val="superscript"/>
        </w:rPr>
        <w:t>th</w:t>
      </w:r>
      <w:proofErr w:type="spellEnd"/>
      <w:r w:rsidR="001F6498">
        <w:rPr>
          <w:rFonts w:ascii="Arial" w:hAnsi="Arial" w:cs="Arial"/>
          <w:bCs/>
        </w:rPr>
        <w:t xml:space="preserve"> – </w:t>
      </w:r>
      <w:r w:rsidR="00F45C80">
        <w:rPr>
          <w:rFonts w:ascii="Arial" w:hAnsi="Arial" w:cs="Arial"/>
          <w:bCs/>
        </w:rPr>
        <w:t>17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45C80">
        <w:rPr>
          <w:rFonts w:ascii="Arial" w:hAnsi="Arial" w:cs="Arial"/>
          <w:bCs/>
        </w:rPr>
        <w:t xml:space="preserve">April </w:t>
      </w:r>
      <w:r w:rsidR="001F6498">
        <w:rPr>
          <w:rFonts w:ascii="Arial" w:hAnsi="Arial" w:cs="Arial"/>
          <w:bCs/>
        </w:rPr>
        <w:t>202</w:t>
      </w:r>
      <w:r w:rsidR="00F45C80">
        <w:rPr>
          <w:rFonts w:ascii="Arial" w:hAnsi="Arial" w:cs="Arial"/>
          <w:bCs/>
        </w:rPr>
        <w:t>6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F45C80">
        <w:rPr>
          <w:rFonts w:ascii="Arial" w:hAnsi="Arial" w:cs="Arial"/>
          <w:bCs/>
        </w:rPr>
        <w:t>e-meeting</w:t>
      </w:r>
    </w:p>
    <w:p w14:paraId="1E675422" w14:textId="341336C6" w:rsidR="0090582E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SA4#136</w:t>
      </w:r>
      <w:r>
        <w:rPr>
          <w:rFonts w:ascii="Arial" w:hAnsi="Arial" w:cs="Arial"/>
          <w:bCs/>
        </w:rPr>
        <w:tab/>
        <w:t>11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- 15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May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556B0">
        <w:rPr>
          <w:rFonts w:ascii="Arial" w:hAnsi="Arial" w:cs="Arial"/>
          <w:bCs/>
        </w:rPr>
        <w:t>Montréal</w:t>
      </w:r>
      <w:r>
        <w:rPr>
          <w:rFonts w:ascii="Arial" w:hAnsi="Arial" w:cs="Arial"/>
          <w:bCs/>
        </w:rPr>
        <w:t>, Canada</w:t>
      </w:r>
    </w:p>
    <w:p w14:paraId="4F16B57E" w14:textId="29A99091" w:rsidR="00F45C80" w:rsidRPr="00F0649B" w:rsidRDefault="00F45C80" w:rsidP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SA4#137</w:t>
      </w:r>
      <w:r>
        <w:rPr>
          <w:rFonts w:ascii="Arial" w:hAnsi="Arial" w:cs="Arial"/>
          <w:bCs/>
        </w:rPr>
        <w:tab/>
        <w:t>12</w:t>
      </w:r>
      <w:r w:rsidRPr="00AC2ED0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- 16</w:t>
      </w:r>
      <w:r w:rsidRPr="00AC2ED0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October 2026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Prague, CZ</w:t>
      </w:r>
    </w:p>
    <w:p w14:paraId="0F7D2590" w14:textId="77777777" w:rsidR="00F45C80" w:rsidRPr="00F0649B" w:rsidRDefault="00F45C8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F45C80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ufael Mekuria" w:date="2025-11-20T01:06:00Z" w:initials="RM">
    <w:p w14:paraId="5D342749" w14:textId="15492850" w:rsidR="00557A01" w:rsidRDefault="00557A01">
      <w:pPr>
        <w:pStyle w:val="CommentText"/>
      </w:pPr>
      <w:r>
        <w:rPr>
          <w:rStyle w:val="CommentReference"/>
        </w:rPr>
        <w:annotationRef/>
      </w:r>
      <w:r w:rsidR="00FB5037">
        <w:rPr>
          <w:noProof/>
        </w:rPr>
        <w:t>prefer to keep huawei as the source as the source was also huawei</w:t>
      </w:r>
    </w:p>
  </w:comment>
  <w:comment w:id="68" w:author="Rufael Mekuria" w:date="2025-11-19T16:51:00Z" w:initials="RM">
    <w:p w14:paraId="5C6C17DD" w14:textId="517D2AD6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This is still not correct</w:t>
      </w:r>
    </w:p>
  </w:comment>
  <w:comment w:id="81" w:author="Rufael Mekuria" w:date="2025-11-19T16:54:00Z" w:initials="RM">
    <w:p w14:paraId="1C38F3A6" w14:textId="75E5EE8C" w:rsidR="00935637" w:rsidRDefault="00935637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there is no discussion on this at this time i dont think this is accurate</w:t>
      </w:r>
    </w:p>
  </w:comment>
  <w:comment w:id="99" w:author="GMC" w:date="2025-11-19T15:52:00Z" w:initials="GMC">
    <w:p w14:paraId="40A06E37" w14:textId="77777777" w:rsidR="007829D8" w:rsidRDefault="007829D8" w:rsidP="007829D8">
      <w:pPr>
        <w:pStyle w:val="CommentText"/>
        <w:jc w:val="left"/>
      </w:pPr>
      <w:r>
        <w:rPr>
          <w:rStyle w:val="CommentReference"/>
        </w:rPr>
        <w:annotationRef/>
      </w:r>
      <w:r>
        <w:t>Agreed in RTC session 11/19 2pm</w:t>
      </w:r>
    </w:p>
  </w:comment>
  <w:comment w:id="119" w:author="GMC" w:date="2025-11-19T16:47:00Z" w:initials="GMC">
    <w:p w14:paraId="72EEE453" w14:textId="77777777" w:rsidR="00F002B0" w:rsidRDefault="00F002B0" w:rsidP="00F002B0">
      <w:pPr>
        <w:pStyle w:val="CommentText"/>
        <w:jc w:val="left"/>
      </w:pPr>
      <w:r>
        <w:rPr>
          <w:rStyle w:val="CommentReference"/>
        </w:rPr>
        <w:annotationRef/>
      </w:r>
      <w:r>
        <w:t>Not agreed in RTC session 11/19 2pm</w:t>
      </w:r>
    </w:p>
  </w:comment>
  <w:comment w:id="129" w:author="GMC" w:date="2025-11-19T17:22:00Z" w:initials="GMC">
    <w:p w14:paraId="55DA48D0" w14:textId="77777777" w:rsidR="00E84CD3" w:rsidRDefault="00E84CD3" w:rsidP="00E84CD3">
      <w:pPr>
        <w:pStyle w:val="CommentText"/>
        <w:jc w:val="left"/>
      </w:pPr>
      <w:r>
        <w:rPr>
          <w:rStyle w:val="CommentReference"/>
        </w:rPr>
        <w:annotationRef/>
      </w:r>
      <w:r>
        <w:t>Proposed alternative to above sentence, based on the discussion in the RTC session.</w:t>
      </w:r>
    </w:p>
  </w:comment>
  <w:comment w:id="222" w:author="Rufael Mekuria" w:date="2025-11-19T16:54:00Z" w:initials="RM">
    <w:p w14:paraId="44D724D5" w14:textId="77777777" w:rsidR="00750485" w:rsidRDefault="00750485" w:rsidP="00750485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this is not agreed yet suggest to remove</w:t>
      </w:r>
    </w:p>
  </w:comment>
  <w:comment w:id="223" w:author="GMC" w:date="2025-11-19T17:03:00Z" w:initials="GMC">
    <w:p w14:paraId="554A8BD0" w14:textId="77777777" w:rsidR="00750485" w:rsidRDefault="00750485" w:rsidP="00750485">
      <w:pPr>
        <w:pStyle w:val="CommentText"/>
        <w:jc w:val="left"/>
      </w:pPr>
      <w:r>
        <w:rPr>
          <w:rStyle w:val="CommentReference"/>
        </w:rPr>
        <w:annotationRef/>
      </w:r>
      <w:r>
        <w:t>We have agreed that we will send the liaison at the end of the week, when we will know that studies are agreed or not.</w:t>
      </w:r>
    </w:p>
  </w:comment>
  <w:comment w:id="224" w:author="Rufael Mekuria" w:date="2025-11-20T01:25:00Z" w:initials="RM">
    <w:p w14:paraId="1F033BA6" w14:textId="5A141523" w:rsidR="00925D46" w:rsidRDefault="00925D46">
      <w:pPr>
        <w:pStyle w:val="CommentText"/>
      </w:pPr>
      <w:r>
        <w:rPr>
          <w:rStyle w:val="CommentReference"/>
        </w:rPr>
        <w:annotationRef/>
      </w:r>
    </w:p>
  </w:comment>
  <w:comment w:id="314" w:author="Rufael Mekuria" w:date="2025-11-19T16:56:00Z" w:initials="RM">
    <w:p w14:paraId="185FA154" w14:textId="57B272B6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no relation with the traffic model</w:t>
      </w:r>
    </w:p>
  </w:comment>
  <w:comment w:id="315" w:author="GMC" w:date="2025-11-19T15:57:00Z" w:initials="GMC">
    <w:p w14:paraId="3CDA0332" w14:textId="77777777" w:rsidR="00A62B81" w:rsidRDefault="00A62B81" w:rsidP="00A62B81">
      <w:pPr>
        <w:pStyle w:val="CommentText"/>
        <w:jc w:val="left"/>
      </w:pPr>
      <w:r>
        <w:rPr>
          <w:rStyle w:val="CommentReference"/>
        </w:rPr>
        <w:annotationRef/>
      </w:r>
      <w:r>
        <w:t>In relation to the RAN question on new XR service</w:t>
      </w:r>
    </w:p>
  </w:comment>
  <w:comment w:id="316" w:author="Rufael Mekuria" w:date="2025-11-20T01:21:00Z" w:initials="RM">
    <w:p w14:paraId="3577CEC9" w14:textId="67351DF1" w:rsidR="00D02106" w:rsidRDefault="00D02106">
      <w:pPr>
        <w:pStyle w:val="CommentText"/>
      </w:pPr>
      <w:r>
        <w:rPr>
          <w:rStyle w:val="CommentReference"/>
        </w:rPr>
        <w:annotationRef/>
      </w:r>
      <w:r w:rsidR="00FB5037">
        <w:rPr>
          <w:noProof/>
        </w:rPr>
        <w:t>what is the relation to the traffic characteristics ?</w:t>
      </w:r>
    </w:p>
  </w:comment>
  <w:comment w:id="336" w:author="Rufael Mekuria" w:date="2025-11-19T16:56:00Z" w:initials="RM">
    <w:p w14:paraId="50C75FD4" w14:textId="29AB145D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what is the relation to the traffic model ? QoE and QoS has nothing to do with traffic model</w:t>
      </w:r>
    </w:p>
  </w:comment>
  <w:comment w:id="337" w:author="Rufael Mekuria" w:date="2025-11-20T01:13:00Z" w:initials="RM">
    <w:p w14:paraId="55B2BBEB" w14:textId="77777777" w:rsidR="00557A01" w:rsidRDefault="00557A01">
      <w:pPr>
        <w:pStyle w:val="CommentText"/>
        <w:rPr>
          <w:noProof/>
        </w:rPr>
      </w:pPr>
      <w:r>
        <w:rPr>
          <w:rStyle w:val="CommentReference"/>
        </w:rPr>
        <w:annotationRef/>
      </w:r>
      <w:r w:rsidR="00FB5037">
        <w:rPr>
          <w:noProof/>
        </w:rPr>
        <w:t>what this has to do ?</w:t>
      </w:r>
    </w:p>
    <w:p w14:paraId="14EB6347" w14:textId="450B185F" w:rsidR="00557A01" w:rsidRDefault="00557A01">
      <w:pPr>
        <w:pStyle w:val="CommentText"/>
      </w:pPr>
    </w:p>
  </w:comment>
  <w:comment w:id="344" w:author="Xiaodong Sun(vivo)" w:date="2025-11-20T01:03:00Z" w:initials="XS">
    <w:p w14:paraId="253AA15F" w14:textId="26EB59D7" w:rsidR="00C26C94" w:rsidRDefault="00C26C94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 xml:space="preserve">e prefer to adding the following descriptions: </w:t>
      </w:r>
    </w:p>
    <w:p w14:paraId="5DBA2FF1" w14:textId="77777777" w:rsidR="00C26C94" w:rsidRDefault="006724B9">
      <w:pPr>
        <w:pStyle w:val="CommentText"/>
        <w:rPr>
          <w:lang w:eastAsia="zh-CN"/>
        </w:rPr>
      </w:pPr>
      <w:r>
        <w:rPr>
          <w:lang w:eastAsia="zh-CN"/>
        </w:rPr>
        <w:t>Examples of haptics media streams traces are provided in S4-251656.</w:t>
      </w:r>
    </w:p>
    <w:p w14:paraId="623CD8C7" w14:textId="77777777" w:rsidR="006724B9" w:rsidRDefault="006724B9">
      <w:pPr>
        <w:pStyle w:val="CommentText"/>
        <w:rPr>
          <w:lang w:eastAsia="zh-CN"/>
        </w:rPr>
      </w:pPr>
    </w:p>
    <w:p w14:paraId="4C21B844" w14:textId="242EDE53" w:rsidR="006724B9" w:rsidRPr="00C26C94" w:rsidRDefault="006724B9">
      <w:pPr>
        <w:pStyle w:val="CommentText"/>
      </w:pPr>
      <w:r>
        <w:rPr>
          <w:lang w:eastAsia="zh-CN"/>
        </w:rPr>
        <w:t xml:space="preserve">The haptics stream traces are </w:t>
      </w:r>
      <w:r w:rsidR="00EB5617">
        <w:rPr>
          <w:lang w:eastAsia="zh-CN"/>
        </w:rPr>
        <w:t>important</w:t>
      </w:r>
      <w:r>
        <w:rPr>
          <w:lang w:eastAsia="zh-CN"/>
        </w:rPr>
        <w:t xml:space="preserve"> for RAN1 </w:t>
      </w:r>
      <w:r w:rsidR="00EB5617">
        <w:rPr>
          <w:lang w:eastAsia="zh-CN"/>
        </w:rPr>
        <w:t xml:space="preserve">haptics </w:t>
      </w:r>
      <w:r>
        <w:rPr>
          <w:lang w:eastAsia="zh-CN"/>
        </w:rPr>
        <w:t>traffic model generation</w:t>
      </w:r>
      <w:r w:rsidR="00EB5617">
        <w:rPr>
          <w:lang w:eastAsia="zh-CN"/>
        </w:rPr>
        <w:t>, e.g., packet size distribution, arrival time distribution</w:t>
      </w:r>
      <w:r>
        <w:rPr>
          <w:lang w:eastAsia="zh-CN"/>
        </w:rPr>
        <w:t xml:space="preserve">. We </w:t>
      </w:r>
      <w:r w:rsidR="00EB5617">
        <w:rPr>
          <w:lang w:eastAsia="zh-CN"/>
        </w:rPr>
        <w:t>strongly suggest</w:t>
      </w:r>
      <w:r>
        <w:rPr>
          <w:lang w:eastAsia="zh-CN"/>
        </w:rPr>
        <w:t xml:space="preserve"> keep</w:t>
      </w:r>
      <w:r w:rsidR="00EB5617">
        <w:rPr>
          <w:lang w:eastAsia="zh-CN"/>
        </w:rPr>
        <w:t>ing</w:t>
      </w:r>
      <w:r>
        <w:rPr>
          <w:lang w:eastAsia="zh-CN"/>
        </w:rPr>
        <w:t xml:space="preserve"> it.</w:t>
      </w:r>
      <w:r w:rsidR="00EB5617">
        <w:rPr>
          <w:lang w:eastAsia="zh-CN"/>
        </w:rPr>
        <w:t xml:space="preserve"> If we send this LS without the traces, critical information will be missing.</w:t>
      </w:r>
    </w:p>
  </w:comment>
  <w:comment w:id="342" w:author="Rufael Mekuria" w:date="2025-11-19T16:57:00Z" w:initials="RM">
    <w:p w14:paraId="3F1242D0" w14:textId="200709E2" w:rsidR="00463495" w:rsidRDefault="00463495">
      <w:pPr>
        <w:pStyle w:val="CommentText"/>
      </w:pPr>
      <w:r>
        <w:rPr>
          <w:rStyle w:val="CommentReference"/>
        </w:rPr>
        <w:annotationRef/>
      </w:r>
      <w:r w:rsidR="00C854A7">
        <w:rPr>
          <w:noProof/>
        </w:rPr>
        <w:t>simple pointer in first sentence should be enough not sure it matters wether PCM or parametric is used, also haptic traffic is not so high in volume</w:t>
      </w:r>
    </w:p>
  </w:comment>
  <w:comment w:id="348" w:author="Rufael Mekuria" w:date="2025-11-20T00:50:00Z" w:initials="RM">
    <w:p w14:paraId="4F279630" w14:textId="77777777" w:rsidR="00557A01" w:rsidRDefault="00557A01" w:rsidP="00557A01">
      <w:pPr>
        <w:pStyle w:val="CommentText"/>
      </w:pPr>
      <w:r>
        <w:rPr>
          <w:rStyle w:val="CommentReference"/>
        </w:rPr>
        <w:annotationRef/>
      </w:r>
      <w:r>
        <w:t xml:space="preserve">Are we sure this is ready and does this include the packet </w:t>
      </w:r>
      <w:proofErr w:type="gramStart"/>
      <w:r>
        <w:t>traces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D342749" w15:done="0"/>
  <w15:commentEx w15:paraId="5C6C17DD" w15:done="1"/>
  <w15:commentEx w15:paraId="1C38F3A6" w15:done="0"/>
  <w15:commentEx w15:paraId="40A06E37" w15:done="0"/>
  <w15:commentEx w15:paraId="72EEE453" w15:done="0"/>
  <w15:commentEx w15:paraId="55DA48D0" w15:done="0"/>
  <w15:commentEx w15:paraId="44D724D5" w15:done="1"/>
  <w15:commentEx w15:paraId="554A8BD0" w15:paraIdParent="44D724D5" w15:done="1"/>
  <w15:commentEx w15:paraId="1F033BA6" w15:done="0"/>
  <w15:commentEx w15:paraId="185FA154" w15:done="0"/>
  <w15:commentEx w15:paraId="3CDA0332" w15:paraIdParent="185FA154" w15:done="0"/>
  <w15:commentEx w15:paraId="3577CEC9" w15:done="0"/>
  <w15:commentEx w15:paraId="50C75FD4" w15:done="0"/>
  <w15:commentEx w15:paraId="14EB6347" w15:done="0"/>
  <w15:commentEx w15:paraId="4C21B844" w15:done="0"/>
  <w15:commentEx w15:paraId="3F1242D0" w15:done="0"/>
  <w15:commentEx w15:paraId="4F2796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C8E823" w16cex:dateUtc="2025-11-20T00:06:00Z"/>
  <w16cex:commentExtensible w16cex:durableId="2CC87427" w16cex:dateUtc="2025-11-19T15:51:00Z"/>
  <w16cex:commentExtensible w16cex:durableId="2CC874A9" w16cex:dateUtc="2025-11-19T15:54:00Z"/>
  <w16cex:commentExtensible w16cex:durableId="53E06259" w16cex:dateUtc="2025-11-19T21:52:00Z"/>
  <w16cex:commentExtensible w16cex:durableId="7B5C2335" w16cex:dateUtc="2025-11-19T22:47:00Z"/>
  <w16cex:commentExtensible w16cex:durableId="2244CF27" w16cex:dateUtc="2025-11-19T23:22:00Z"/>
  <w16cex:commentExtensible w16cex:durableId="2CC874D0" w16cex:dateUtc="2025-11-19T15:54:00Z"/>
  <w16cex:commentExtensible w16cex:durableId="500ECBC8" w16cex:dateUtc="2025-11-19T23:03:00Z"/>
  <w16cex:commentExtensible w16cex:durableId="2CC8ECA2" w16cex:dateUtc="2025-11-20T00:25:00Z"/>
  <w16cex:commentExtensible w16cex:durableId="2CC8753B" w16cex:dateUtc="2025-11-19T15:56:00Z"/>
  <w16cex:commentExtensible w16cex:durableId="08E1184E" w16cex:dateUtc="2025-11-19T21:57:00Z"/>
  <w16cex:commentExtensible w16cex:durableId="2CC8EB7D" w16cex:dateUtc="2025-11-20T00:21:00Z"/>
  <w16cex:commentExtensible w16cex:durableId="2CC87555" w16cex:dateUtc="2025-11-19T15:56:00Z"/>
  <w16cex:commentExtensible w16cex:durableId="2CC8E9A5" w16cex:dateUtc="2025-11-20T00:13:00Z"/>
  <w16cex:commentExtensible w16cex:durableId="2CC8E75D" w16cex:dateUtc="2025-11-19T17:03:00Z"/>
  <w16cex:commentExtensible w16cex:durableId="2CC87580" w16cex:dateUtc="2025-11-19T15:57:00Z"/>
  <w16cex:commentExtensible w16cex:durableId="2CC8E446" w16cex:dateUtc="2025-11-19T23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42749" w16cid:durableId="2CC8E823"/>
  <w16cid:commentId w16cid:paraId="5C6C17DD" w16cid:durableId="2CC87427"/>
  <w16cid:commentId w16cid:paraId="1C38F3A6" w16cid:durableId="2CC874A9"/>
  <w16cid:commentId w16cid:paraId="40A06E37" w16cid:durableId="53E06259"/>
  <w16cid:commentId w16cid:paraId="72EEE453" w16cid:durableId="7B5C2335"/>
  <w16cid:commentId w16cid:paraId="55DA48D0" w16cid:durableId="2244CF27"/>
  <w16cid:commentId w16cid:paraId="44D724D5" w16cid:durableId="2CC874D0"/>
  <w16cid:commentId w16cid:paraId="554A8BD0" w16cid:durableId="500ECBC8"/>
  <w16cid:commentId w16cid:paraId="1F033BA6" w16cid:durableId="2CC8ECA2"/>
  <w16cid:commentId w16cid:paraId="185FA154" w16cid:durableId="2CC8753B"/>
  <w16cid:commentId w16cid:paraId="3CDA0332" w16cid:durableId="08E1184E"/>
  <w16cid:commentId w16cid:paraId="3577CEC9" w16cid:durableId="2CC8EB7D"/>
  <w16cid:commentId w16cid:paraId="50C75FD4" w16cid:durableId="2CC87555"/>
  <w16cid:commentId w16cid:paraId="14EB6347" w16cid:durableId="2CC8E9A5"/>
  <w16cid:commentId w16cid:paraId="4C21B844" w16cid:durableId="2CC8E75D"/>
  <w16cid:commentId w16cid:paraId="3F1242D0" w16cid:durableId="2CC87580"/>
  <w16cid:commentId w16cid:paraId="4F279630" w16cid:durableId="2CC8E4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82C81" w14:textId="77777777" w:rsidR="00D77386" w:rsidRDefault="00D77386">
      <w:r>
        <w:separator/>
      </w:r>
    </w:p>
  </w:endnote>
  <w:endnote w:type="continuationSeparator" w:id="0">
    <w:p w14:paraId="0A382B12" w14:textId="77777777" w:rsidR="00D77386" w:rsidRDefault="00D7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DD47A" w14:textId="77777777" w:rsidR="00D77386" w:rsidRDefault="00D77386">
      <w:r>
        <w:separator/>
      </w:r>
    </w:p>
  </w:footnote>
  <w:footnote w:type="continuationSeparator" w:id="0">
    <w:p w14:paraId="3A375289" w14:textId="77777777" w:rsidR="00D77386" w:rsidRDefault="00D77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31E1E"/>
    <w:multiLevelType w:val="multilevel"/>
    <w:tmpl w:val="FCB089A6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3" w15:restartNumberingAfterBreak="0">
    <w:nsid w:val="30781CE0"/>
    <w:multiLevelType w:val="hybridMultilevel"/>
    <w:tmpl w:val="4A482124"/>
    <w:lvl w:ilvl="0" w:tplc="FDAC76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31D49"/>
    <w:multiLevelType w:val="hybridMultilevel"/>
    <w:tmpl w:val="86B8A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1376AC"/>
    <w:multiLevelType w:val="hybridMultilevel"/>
    <w:tmpl w:val="D54C4C08"/>
    <w:lvl w:ilvl="0" w:tplc="B57603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1"/>
  </w:num>
  <w:num w:numId="17">
    <w:abstractNumId w:val="14"/>
  </w:num>
  <w:num w:numId="18">
    <w:abstractNumId w:val="13"/>
  </w:num>
  <w:num w:numId="19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fael Mekuria">
    <w15:presenceInfo w15:providerId="AD" w15:userId="S-1-5-21-147214757-305610072-1517763936-10249880"/>
  </w15:person>
  <w15:person w15:author="MediaTek Inc.">
    <w15:presenceInfo w15:providerId="None" w15:userId="MediaTek Inc."/>
  </w15:person>
  <w15:person w15:author="GMC2">
    <w15:presenceInfo w15:providerId="None" w15:userId="GMC2"/>
  </w15:person>
  <w15:person w15:author="Imed Bouazizi2">
    <w15:presenceInfo w15:providerId="None" w15:userId="Imed Bouazizi2"/>
  </w15:person>
  <w15:person w15:author="GMC">
    <w15:presenceInfo w15:providerId="None" w15:userId="GMC"/>
  </w15:person>
  <w15:person w15:author="Xiaodong Sun(vivo)">
    <w15:presenceInfo w15:providerId="AD" w15:userId="S::11048229@vivo.com::a67beb8c-5d5a-4675-9e35-acc480cb4d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1FF4"/>
    <w:rsid w:val="00002840"/>
    <w:rsid w:val="0001117D"/>
    <w:rsid w:val="000138DC"/>
    <w:rsid w:val="00014D50"/>
    <w:rsid w:val="00014F52"/>
    <w:rsid w:val="00025FFE"/>
    <w:rsid w:val="00026328"/>
    <w:rsid w:val="000268A0"/>
    <w:rsid w:val="00027ACA"/>
    <w:rsid w:val="0003289C"/>
    <w:rsid w:val="000335AB"/>
    <w:rsid w:val="00033FA1"/>
    <w:rsid w:val="00035B60"/>
    <w:rsid w:val="00037CD9"/>
    <w:rsid w:val="00046F70"/>
    <w:rsid w:val="00050DF7"/>
    <w:rsid w:val="0005302A"/>
    <w:rsid w:val="00061437"/>
    <w:rsid w:val="00061460"/>
    <w:rsid w:val="000629DB"/>
    <w:rsid w:val="000715C4"/>
    <w:rsid w:val="000719AD"/>
    <w:rsid w:val="00072332"/>
    <w:rsid w:val="00074E6D"/>
    <w:rsid w:val="0008018E"/>
    <w:rsid w:val="00085D53"/>
    <w:rsid w:val="00085E81"/>
    <w:rsid w:val="00094AC9"/>
    <w:rsid w:val="00096E51"/>
    <w:rsid w:val="000977AF"/>
    <w:rsid w:val="000A2A6D"/>
    <w:rsid w:val="000B0CDE"/>
    <w:rsid w:val="000B1397"/>
    <w:rsid w:val="000B1AA1"/>
    <w:rsid w:val="000B69D4"/>
    <w:rsid w:val="000C0185"/>
    <w:rsid w:val="000C3605"/>
    <w:rsid w:val="000C6638"/>
    <w:rsid w:val="000C7674"/>
    <w:rsid w:val="000C768B"/>
    <w:rsid w:val="000D0A2A"/>
    <w:rsid w:val="000D18DD"/>
    <w:rsid w:val="000D5511"/>
    <w:rsid w:val="000E5538"/>
    <w:rsid w:val="000E7933"/>
    <w:rsid w:val="000F1F48"/>
    <w:rsid w:val="000F4E43"/>
    <w:rsid w:val="001003EA"/>
    <w:rsid w:val="00104A09"/>
    <w:rsid w:val="00105899"/>
    <w:rsid w:val="00110A5F"/>
    <w:rsid w:val="00127B02"/>
    <w:rsid w:val="00130794"/>
    <w:rsid w:val="001419E1"/>
    <w:rsid w:val="00151438"/>
    <w:rsid w:val="00152425"/>
    <w:rsid w:val="001540AE"/>
    <w:rsid w:val="001608BF"/>
    <w:rsid w:val="00160E89"/>
    <w:rsid w:val="00161D59"/>
    <w:rsid w:val="00165C82"/>
    <w:rsid w:val="001667AE"/>
    <w:rsid w:val="0017088B"/>
    <w:rsid w:val="00171BE1"/>
    <w:rsid w:val="001734EB"/>
    <w:rsid w:val="00174A08"/>
    <w:rsid w:val="00176AC7"/>
    <w:rsid w:val="0018643D"/>
    <w:rsid w:val="001900CF"/>
    <w:rsid w:val="00190618"/>
    <w:rsid w:val="001932AF"/>
    <w:rsid w:val="00197770"/>
    <w:rsid w:val="001A0588"/>
    <w:rsid w:val="001A4AF7"/>
    <w:rsid w:val="001B3017"/>
    <w:rsid w:val="001B776C"/>
    <w:rsid w:val="001C0C03"/>
    <w:rsid w:val="001C2C5C"/>
    <w:rsid w:val="001C3A56"/>
    <w:rsid w:val="001C46C4"/>
    <w:rsid w:val="001C51BD"/>
    <w:rsid w:val="001C51FD"/>
    <w:rsid w:val="001C7D65"/>
    <w:rsid w:val="001D0659"/>
    <w:rsid w:val="001E13A5"/>
    <w:rsid w:val="001E33B5"/>
    <w:rsid w:val="001E60FD"/>
    <w:rsid w:val="001F3825"/>
    <w:rsid w:val="001F6498"/>
    <w:rsid w:val="0020385A"/>
    <w:rsid w:val="002057FD"/>
    <w:rsid w:val="0020593B"/>
    <w:rsid w:val="002101E8"/>
    <w:rsid w:val="00212285"/>
    <w:rsid w:val="00214CDC"/>
    <w:rsid w:val="00221342"/>
    <w:rsid w:val="00222353"/>
    <w:rsid w:val="002251C3"/>
    <w:rsid w:val="002266AF"/>
    <w:rsid w:val="00232E1F"/>
    <w:rsid w:val="0023617F"/>
    <w:rsid w:val="00243182"/>
    <w:rsid w:val="002511E7"/>
    <w:rsid w:val="0025284F"/>
    <w:rsid w:val="002613CA"/>
    <w:rsid w:val="00261C4A"/>
    <w:rsid w:val="002661CC"/>
    <w:rsid w:val="0027299A"/>
    <w:rsid w:val="002739DF"/>
    <w:rsid w:val="00275FF1"/>
    <w:rsid w:val="0027764C"/>
    <w:rsid w:val="00283012"/>
    <w:rsid w:val="0028566D"/>
    <w:rsid w:val="00292A81"/>
    <w:rsid w:val="00293378"/>
    <w:rsid w:val="0029676F"/>
    <w:rsid w:val="002A0719"/>
    <w:rsid w:val="002B0A44"/>
    <w:rsid w:val="002B2E6F"/>
    <w:rsid w:val="002B45D1"/>
    <w:rsid w:val="002B4BF9"/>
    <w:rsid w:val="002B4D4F"/>
    <w:rsid w:val="002B5A6E"/>
    <w:rsid w:val="002C1E73"/>
    <w:rsid w:val="002C267F"/>
    <w:rsid w:val="002C5534"/>
    <w:rsid w:val="002C5CE3"/>
    <w:rsid w:val="002C66EA"/>
    <w:rsid w:val="002C79DD"/>
    <w:rsid w:val="002E4894"/>
    <w:rsid w:val="002E5688"/>
    <w:rsid w:val="002F42DE"/>
    <w:rsid w:val="002F45AC"/>
    <w:rsid w:val="002F5C90"/>
    <w:rsid w:val="0030519D"/>
    <w:rsid w:val="00305AAB"/>
    <w:rsid w:val="00305E15"/>
    <w:rsid w:val="00311EC0"/>
    <w:rsid w:val="003219A7"/>
    <w:rsid w:val="00324107"/>
    <w:rsid w:val="00326B06"/>
    <w:rsid w:val="00327183"/>
    <w:rsid w:val="00332ABA"/>
    <w:rsid w:val="00334BBB"/>
    <w:rsid w:val="00340D57"/>
    <w:rsid w:val="00341CE6"/>
    <w:rsid w:val="00343CE2"/>
    <w:rsid w:val="003464C5"/>
    <w:rsid w:val="00347947"/>
    <w:rsid w:val="00352943"/>
    <w:rsid w:val="00361C56"/>
    <w:rsid w:val="00361F52"/>
    <w:rsid w:val="003663C4"/>
    <w:rsid w:val="00367678"/>
    <w:rsid w:val="003707C5"/>
    <w:rsid w:val="003712C0"/>
    <w:rsid w:val="00371466"/>
    <w:rsid w:val="00383527"/>
    <w:rsid w:val="00385C2F"/>
    <w:rsid w:val="003901E1"/>
    <w:rsid w:val="00394133"/>
    <w:rsid w:val="003952F0"/>
    <w:rsid w:val="003A3ACF"/>
    <w:rsid w:val="003B148A"/>
    <w:rsid w:val="003C6A72"/>
    <w:rsid w:val="003C70BC"/>
    <w:rsid w:val="003D2138"/>
    <w:rsid w:val="003D6AEE"/>
    <w:rsid w:val="003E171A"/>
    <w:rsid w:val="003E1F11"/>
    <w:rsid w:val="003E4B38"/>
    <w:rsid w:val="003E4E54"/>
    <w:rsid w:val="003F03D2"/>
    <w:rsid w:val="003F3D71"/>
    <w:rsid w:val="00401229"/>
    <w:rsid w:val="0040218A"/>
    <w:rsid w:val="00414801"/>
    <w:rsid w:val="00415812"/>
    <w:rsid w:val="00420FB5"/>
    <w:rsid w:val="004234FF"/>
    <w:rsid w:val="00433BB9"/>
    <w:rsid w:val="00436DEB"/>
    <w:rsid w:val="00437FE4"/>
    <w:rsid w:val="00440D3D"/>
    <w:rsid w:val="00442C74"/>
    <w:rsid w:val="00443071"/>
    <w:rsid w:val="00445241"/>
    <w:rsid w:val="00455F7D"/>
    <w:rsid w:val="00455F9C"/>
    <w:rsid w:val="004567C2"/>
    <w:rsid w:val="00463495"/>
    <w:rsid w:val="004634ED"/>
    <w:rsid w:val="00463675"/>
    <w:rsid w:val="00465C86"/>
    <w:rsid w:val="00465DFA"/>
    <w:rsid w:val="00470C37"/>
    <w:rsid w:val="004740F7"/>
    <w:rsid w:val="00475C1B"/>
    <w:rsid w:val="004763D2"/>
    <w:rsid w:val="00480B53"/>
    <w:rsid w:val="00481BBD"/>
    <w:rsid w:val="004821E2"/>
    <w:rsid w:val="0049504A"/>
    <w:rsid w:val="004968EC"/>
    <w:rsid w:val="00497C9D"/>
    <w:rsid w:val="004A1982"/>
    <w:rsid w:val="004A1B63"/>
    <w:rsid w:val="004A36FB"/>
    <w:rsid w:val="004A425E"/>
    <w:rsid w:val="004A61B9"/>
    <w:rsid w:val="004B43FA"/>
    <w:rsid w:val="004B6D78"/>
    <w:rsid w:val="004C2A09"/>
    <w:rsid w:val="004C3F5A"/>
    <w:rsid w:val="004C4DCF"/>
    <w:rsid w:val="004C50CC"/>
    <w:rsid w:val="004C547F"/>
    <w:rsid w:val="004D1559"/>
    <w:rsid w:val="004D2BB9"/>
    <w:rsid w:val="004D60A7"/>
    <w:rsid w:val="004D682F"/>
    <w:rsid w:val="004D6CD0"/>
    <w:rsid w:val="004E19EE"/>
    <w:rsid w:val="004E5A7A"/>
    <w:rsid w:val="004F236F"/>
    <w:rsid w:val="004F3AE0"/>
    <w:rsid w:val="004F65AD"/>
    <w:rsid w:val="00504665"/>
    <w:rsid w:val="00507006"/>
    <w:rsid w:val="00507113"/>
    <w:rsid w:val="0050721D"/>
    <w:rsid w:val="00513C70"/>
    <w:rsid w:val="00517AA2"/>
    <w:rsid w:val="00526014"/>
    <w:rsid w:val="00527A70"/>
    <w:rsid w:val="00527C9C"/>
    <w:rsid w:val="0054099C"/>
    <w:rsid w:val="005459C2"/>
    <w:rsid w:val="00547E89"/>
    <w:rsid w:val="00557A01"/>
    <w:rsid w:val="0056155D"/>
    <w:rsid w:val="00561591"/>
    <w:rsid w:val="00566CD5"/>
    <w:rsid w:val="005759A0"/>
    <w:rsid w:val="00580E6F"/>
    <w:rsid w:val="00582536"/>
    <w:rsid w:val="00584B08"/>
    <w:rsid w:val="00584EEB"/>
    <w:rsid w:val="00590C0F"/>
    <w:rsid w:val="005A6ADC"/>
    <w:rsid w:val="005A6F8D"/>
    <w:rsid w:val="005B0726"/>
    <w:rsid w:val="005B4F47"/>
    <w:rsid w:val="005B5CA2"/>
    <w:rsid w:val="005C078B"/>
    <w:rsid w:val="005C1220"/>
    <w:rsid w:val="005C46A6"/>
    <w:rsid w:val="005C7457"/>
    <w:rsid w:val="005D129D"/>
    <w:rsid w:val="005D192F"/>
    <w:rsid w:val="005D6312"/>
    <w:rsid w:val="005E0C76"/>
    <w:rsid w:val="005E0F19"/>
    <w:rsid w:val="005E25B3"/>
    <w:rsid w:val="005E44BD"/>
    <w:rsid w:val="005E5C97"/>
    <w:rsid w:val="005F034A"/>
    <w:rsid w:val="0060213C"/>
    <w:rsid w:val="006021F2"/>
    <w:rsid w:val="006039BB"/>
    <w:rsid w:val="006062B0"/>
    <w:rsid w:val="00607DDC"/>
    <w:rsid w:val="00615177"/>
    <w:rsid w:val="00616A6E"/>
    <w:rsid w:val="00617CF4"/>
    <w:rsid w:val="00620092"/>
    <w:rsid w:val="0062126C"/>
    <w:rsid w:val="00622BD4"/>
    <w:rsid w:val="006247A9"/>
    <w:rsid w:val="00624D7E"/>
    <w:rsid w:val="00625777"/>
    <w:rsid w:val="00626D3C"/>
    <w:rsid w:val="00631834"/>
    <w:rsid w:val="006334D2"/>
    <w:rsid w:val="00635084"/>
    <w:rsid w:val="00644D99"/>
    <w:rsid w:val="00654758"/>
    <w:rsid w:val="00654EC1"/>
    <w:rsid w:val="006556B0"/>
    <w:rsid w:val="0066418F"/>
    <w:rsid w:val="00666428"/>
    <w:rsid w:val="00666658"/>
    <w:rsid w:val="006717D3"/>
    <w:rsid w:val="00671EE6"/>
    <w:rsid w:val="00671FF4"/>
    <w:rsid w:val="006724B9"/>
    <w:rsid w:val="00672C1D"/>
    <w:rsid w:val="00675692"/>
    <w:rsid w:val="00675D3A"/>
    <w:rsid w:val="00687A0B"/>
    <w:rsid w:val="0069262C"/>
    <w:rsid w:val="00694596"/>
    <w:rsid w:val="00696698"/>
    <w:rsid w:val="006A0FCA"/>
    <w:rsid w:val="006B7159"/>
    <w:rsid w:val="006C5B50"/>
    <w:rsid w:val="006C71C9"/>
    <w:rsid w:val="006D0B09"/>
    <w:rsid w:val="006D775A"/>
    <w:rsid w:val="006E16DD"/>
    <w:rsid w:val="006E17C7"/>
    <w:rsid w:val="006E22D0"/>
    <w:rsid w:val="006E43FD"/>
    <w:rsid w:val="006F4795"/>
    <w:rsid w:val="006F6577"/>
    <w:rsid w:val="00700452"/>
    <w:rsid w:val="00701F62"/>
    <w:rsid w:val="007032C5"/>
    <w:rsid w:val="00704B2D"/>
    <w:rsid w:val="0071105A"/>
    <w:rsid w:val="007116E4"/>
    <w:rsid w:val="00715AA2"/>
    <w:rsid w:val="00723B37"/>
    <w:rsid w:val="00725885"/>
    <w:rsid w:val="00726FC3"/>
    <w:rsid w:val="00730BD0"/>
    <w:rsid w:val="00732564"/>
    <w:rsid w:val="0073312A"/>
    <w:rsid w:val="007351C9"/>
    <w:rsid w:val="00735D78"/>
    <w:rsid w:val="007366FC"/>
    <w:rsid w:val="00742805"/>
    <w:rsid w:val="0074736E"/>
    <w:rsid w:val="00747CAB"/>
    <w:rsid w:val="00750485"/>
    <w:rsid w:val="00750925"/>
    <w:rsid w:val="00751072"/>
    <w:rsid w:val="00752BDE"/>
    <w:rsid w:val="007578D4"/>
    <w:rsid w:val="007579B5"/>
    <w:rsid w:val="0076182F"/>
    <w:rsid w:val="00761C88"/>
    <w:rsid w:val="00765325"/>
    <w:rsid w:val="00765D9F"/>
    <w:rsid w:val="0077485D"/>
    <w:rsid w:val="00774CE5"/>
    <w:rsid w:val="0077635D"/>
    <w:rsid w:val="007829D8"/>
    <w:rsid w:val="00787CAC"/>
    <w:rsid w:val="007911AE"/>
    <w:rsid w:val="00792D17"/>
    <w:rsid w:val="00793DB2"/>
    <w:rsid w:val="007A0D79"/>
    <w:rsid w:val="007B2229"/>
    <w:rsid w:val="007B331F"/>
    <w:rsid w:val="007B3811"/>
    <w:rsid w:val="007B5CB4"/>
    <w:rsid w:val="007C125A"/>
    <w:rsid w:val="007C12F1"/>
    <w:rsid w:val="007C2105"/>
    <w:rsid w:val="007C2CFD"/>
    <w:rsid w:val="007C2DC1"/>
    <w:rsid w:val="007C52E9"/>
    <w:rsid w:val="007D244D"/>
    <w:rsid w:val="007E26E2"/>
    <w:rsid w:val="007E3E6E"/>
    <w:rsid w:val="007E3F1F"/>
    <w:rsid w:val="007E4C69"/>
    <w:rsid w:val="007E4DBE"/>
    <w:rsid w:val="007E58A7"/>
    <w:rsid w:val="007E754E"/>
    <w:rsid w:val="007F14F5"/>
    <w:rsid w:val="007F4D4D"/>
    <w:rsid w:val="007F6259"/>
    <w:rsid w:val="00801372"/>
    <w:rsid w:val="0080779F"/>
    <w:rsid w:val="00807B1C"/>
    <w:rsid w:val="0081182A"/>
    <w:rsid w:val="00812252"/>
    <w:rsid w:val="008304A2"/>
    <w:rsid w:val="0083125F"/>
    <w:rsid w:val="008335A8"/>
    <w:rsid w:val="00835924"/>
    <w:rsid w:val="00840242"/>
    <w:rsid w:val="00842325"/>
    <w:rsid w:val="008458AD"/>
    <w:rsid w:val="008477AD"/>
    <w:rsid w:val="0086137C"/>
    <w:rsid w:val="00865BC3"/>
    <w:rsid w:val="00865C64"/>
    <w:rsid w:val="00866E3C"/>
    <w:rsid w:val="00872FF7"/>
    <w:rsid w:val="008755D5"/>
    <w:rsid w:val="00877A39"/>
    <w:rsid w:val="00881D57"/>
    <w:rsid w:val="00881F5D"/>
    <w:rsid w:val="00882138"/>
    <w:rsid w:val="008846F9"/>
    <w:rsid w:val="00896284"/>
    <w:rsid w:val="0089666F"/>
    <w:rsid w:val="0089690E"/>
    <w:rsid w:val="008A1CCB"/>
    <w:rsid w:val="008A4D22"/>
    <w:rsid w:val="008A6765"/>
    <w:rsid w:val="008B023C"/>
    <w:rsid w:val="008B4CD2"/>
    <w:rsid w:val="008B5574"/>
    <w:rsid w:val="008B6F9F"/>
    <w:rsid w:val="008C0AF1"/>
    <w:rsid w:val="008D2CE3"/>
    <w:rsid w:val="008D52BB"/>
    <w:rsid w:val="008D6760"/>
    <w:rsid w:val="008E1B7B"/>
    <w:rsid w:val="008E496B"/>
    <w:rsid w:val="008F1DC1"/>
    <w:rsid w:val="008F3EB8"/>
    <w:rsid w:val="008F5342"/>
    <w:rsid w:val="008F7D7F"/>
    <w:rsid w:val="009019D1"/>
    <w:rsid w:val="0090241A"/>
    <w:rsid w:val="00903E03"/>
    <w:rsid w:val="0090582E"/>
    <w:rsid w:val="00905D25"/>
    <w:rsid w:val="00912604"/>
    <w:rsid w:val="00912DB5"/>
    <w:rsid w:val="0091316F"/>
    <w:rsid w:val="00916D0E"/>
    <w:rsid w:val="009172B1"/>
    <w:rsid w:val="00923E7C"/>
    <w:rsid w:val="00925D46"/>
    <w:rsid w:val="00926324"/>
    <w:rsid w:val="00931C60"/>
    <w:rsid w:val="00931DD1"/>
    <w:rsid w:val="00934233"/>
    <w:rsid w:val="0093472C"/>
    <w:rsid w:val="00935637"/>
    <w:rsid w:val="00936FAC"/>
    <w:rsid w:val="00937A08"/>
    <w:rsid w:val="0094180E"/>
    <w:rsid w:val="00942A2E"/>
    <w:rsid w:val="00943923"/>
    <w:rsid w:val="00950FE7"/>
    <w:rsid w:val="00951D86"/>
    <w:rsid w:val="00956CE0"/>
    <w:rsid w:val="0095735B"/>
    <w:rsid w:val="009577F0"/>
    <w:rsid w:val="00957A2C"/>
    <w:rsid w:val="00957CFC"/>
    <w:rsid w:val="009646FD"/>
    <w:rsid w:val="00966DA4"/>
    <w:rsid w:val="00976297"/>
    <w:rsid w:val="00985D82"/>
    <w:rsid w:val="00985FF2"/>
    <w:rsid w:val="00992CEB"/>
    <w:rsid w:val="00996F88"/>
    <w:rsid w:val="009974D3"/>
    <w:rsid w:val="009A69A0"/>
    <w:rsid w:val="009B2A19"/>
    <w:rsid w:val="009B2C01"/>
    <w:rsid w:val="009C2DE9"/>
    <w:rsid w:val="009C2FEE"/>
    <w:rsid w:val="009C4F0A"/>
    <w:rsid w:val="009C64D4"/>
    <w:rsid w:val="009D2D6A"/>
    <w:rsid w:val="009E0D4C"/>
    <w:rsid w:val="009E34CB"/>
    <w:rsid w:val="009F4D8B"/>
    <w:rsid w:val="009F6E85"/>
    <w:rsid w:val="00A021EF"/>
    <w:rsid w:val="00A053BF"/>
    <w:rsid w:val="00A10B25"/>
    <w:rsid w:val="00A10D14"/>
    <w:rsid w:val="00A12566"/>
    <w:rsid w:val="00A304A0"/>
    <w:rsid w:val="00A34E5B"/>
    <w:rsid w:val="00A379A2"/>
    <w:rsid w:val="00A42B78"/>
    <w:rsid w:val="00A46347"/>
    <w:rsid w:val="00A472C0"/>
    <w:rsid w:val="00A47A4C"/>
    <w:rsid w:val="00A540C4"/>
    <w:rsid w:val="00A60111"/>
    <w:rsid w:val="00A62B81"/>
    <w:rsid w:val="00A669FF"/>
    <w:rsid w:val="00A7030D"/>
    <w:rsid w:val="00A70A89"/>
    <w:rsid w:val="00A719FA"/>
    <w:rsid w:val="00A7348D"/>
    <w:rsid w:val="00A73764"/>
    <w:rsid w:val="00A73D72"/>
    <w:rsid w:val="00A74EB4"/>
    <w:rsid w:val="00A83189"/>
    <w:rsid w:val="00A86017"/>
    <w:rsid w:val="00A8714C"/>
    <w:rsid w:val="00A920D3"/>
    <w:rsid w:val="00A96FD1"/>
    <w:rsid w:val="00A97A71"/>
    <w:rsid w:val="00AA2827"/>
    <w:rsid w:val="00AA6D68"/>
    <w:rsid w:val="00AB0275"/>
    <w:rsid w:val="00AB20AB"/>
    <w:rsid w:val="00AB29A7"/>
    <w:rsid w:val="00AB3498"/>
    <w:rsid w:val="00AB3DF3"/>
    <w:rsid w:val="00AB69CA"/>
    <w:rsid w:val="00AB6FAE"/>
    <w:rsid w:val="00AC079B"/>
    <w:rsid w:val="00AC2ED0"/>
    <w:rsid w:val="00AC38B2"/>
    <w:rsid w:val="00AC4037"/>
    <w:rsid w:val="00AC4653"/>
    <w:rsid w:val="00AC4A0E"/>
    <w:rsid w:val="00AD042E"/>
    <w:rsid w:val="00AD1264"/>
    <w:rsid w:val="00AD51BB"/>
    <w:rsid w:val="00AD6B26"/>
    <w:rsid w:val="00AE489C"/>
    <w:rsid w:val="00AE5692"/>
    <w:rsid w:val="00AE63F3"/>
    <w:rsid w:val="00AF238E"/>
    <w:rsid w:val="00B01D26"/>
    <w:rsid w:val="00B144F4"/>
    <w:rsid w:val="00B14FE9"/>
    <w:rsid w:val="00B155A3"/>
    <w:rsid w:val="00B16D5B"/>
    <w:rsid w:val="00B23214"/>
    <w:rsid w:val="00B239D8"/>
    <w:rsid w:val="00B254C8"/>
    <w:rsid w:val="00B269AF"/>
    <w:rsid w:val="00B3162B"/>
    <w:rsid w:val="00B40589"/>
    <w:rsid w:val="00B4541F"/>
    <w:rsid w:val="00B52D93"/>
    <w:rsid w:val="00B53B46"/>
    <w:rsid w:val="00B559A0"/>
    <w:rsid w:val="00B7550E"/>
    <w:rsid w:val="00B7746E"/>
    <w:rsid w:val="00B830C8"/>
    <w:rsid w:val="00B84288"/>
    <w:rsid w:val="00B84B12"/>
    <w:rsid w:val="00B84DFF"/>
    <w:rsid w:val="00B90948"/>
    <w:rsid w:val="00B965D1"/>
    <w:rsid w:val="00BA12A9"/>
    <w:rsid w:val="00BA2595"/>
    <w:rsid w:val="00BA3E7E"/>
    <w:rsid w:val="00BB34C7"/>
    <w:rsid w:val="00BC0941"/>
    <w:rsid w:val="00BC2748"/>
    <w:rsid w:val="00BC603B"/>
    <w:rsid w:val="00BD129D"/>
    <w:rsid w:val="00BD19B4"/>
    <w:rsid w:val="00BE10D0"/>
    <w:rsid w:val="00BE16DD"/>
    <w:rsid w:val="00BE6669"/>
    <w:rsid w:val="00BE70D8"/>
    <w:rsid w:val="00BE77EC"/>
    <w:rsid w:val="00BF42D7"/>
    <w:rsid w:val="00BF5618"/>
    <w:rsid w:val="00BF6B26"/>
    <w:rsid w:val="00BF7EE2"/>
    <w:rsid w:val="00C0105D"/>
    <w:rsid w:val="00C04EF5"/>
    <w:rsid w:val="00C076F7"/>
    <w:rsid w:val="00C121C7"/>
    <w:rsid w:val="00C144F1"/>
    <w:rsid w:val="00C165D1"/>
    <w:rsid w:val="00C26C94"/>
    <w:rsid w:val="00C35757"/>
    <w:rsid w:val="00C3702D"/>
    <w:rsid w:val="00C40B9A"/>
    <w:rsid w:val="00C422C3"/>
    <w:rsid w:val="00C4407C"/>
    <w:rsid w:val="00C44D03"/>
    <w:rsid w:val="00C4522B"/>
    <w:rsid w:val="00C46BD6"/>
    <w:rsid w:val="00C53642"/>
    <w:rsid w:val="00C56061"/>
    <w:rsid w:val="00C56074"/>
    <w:rsid w:val="00C60011"/>
    <w:rsid w:val="00C61109"/>
    <w:rsid w:val="00C6448B"/>
    <w:rsid w:val="00C65E71"/>
    <w:rsid w:val="00C6700A"/>
    <w:rsid w:val="00C71412"/>
    <w:rsid w:val="00C8194B"/>
    <w:rsid w:val="00C81C25"/>
    <w:rsid w:val="00C820DE"/>
    <w:rsid w:val="00C82CDB"/>
    <w:rsid w:val="00C854A7"/>
    <w:rsid w:val="00C90B8A"/>
    <w:rsid w:val="00C94FFC"/>
    <w:rsid w:val="00CA2FB0"/>
    <w:rsid w:val="00CA60FF"/>
    <w:rsid w:val="00CA77AA"/>
    <w:rsid w:val="00CB09CF"/>
    <w:rsid w:val="00CB195D"/>
    <w:rsid w:val="00CB2482"/>
    <w:rsid w:val="00CB54CC"/>
    <w:rsid w:val="00CC58D8"/>
    <w:rsid w:val="00CD2DC1"/>
    <w:rsid w:val="00CE67BC"/>
    <w:rsid w:val="00CE7AF3"/>
    <w:rsid w:val="00CF01C6"/>
    <w:rsid w:val="00CF040F"/>
    <w:rsid w:val="00CF2CF2"/>
    <w:rsid w:val="00CF2FD6"/>
    <w:rsid w:val="00CF3862"/>
    <w:rsid w:val="00CF568F"/>
    <w:rsid w:val="00D0006C"/>
    <w:rsid w:val="00D02106"/>
    <w:rsid w:val="00D0681B"/>
    <w:rsid w:val="00D20C5B"/>
    <w:rsid w:val="00D253AE"/>
    <w:rsid w:val="00D37E84"/>
    <w:rsid w:val="00D41ECD"/>
    <w:rsid w:val="00D437B7"/>
    <w:rsid w:val="00D53018"/>
    <w:rsid w:val="00D57374"/>
    <w:rsid w:val="00D619DE"/>
    <w:rsid w:val="00D64295"/>
    <w:rsid w:val="00D676CD"/>
    <w:rsid w:val="00D70FCA"/>
    <w:rsid w:val="00D767A4"/>
    <w:rsid w:val="00D767D2"/>
    <w:rsid w:val="00D7714D"/>
    <w:rsid w:val="00D77386"/>
    <w:rsid w:val="00D83C42"/>
    <w:rsid w:val="00D908AA"/>
    <w:rsid w:val="00D908FC"/>
    <w:rsid w:val="00DA0C30"/>
    <w:rsid w:val="00DA1F55"/>
    <w:rsid w:val="00DA3C62"/>
    <w:rsid w:val="00DA5361"/>
    <w:rsid w:val="00DB3552"/>
    <w:rsid w:val="00DB3589"/>
    <w:rsid w:val="00DB55C0"/>
    <w:rsid w:val="00DB5FE0"/>
    <w:rsid w:val="00DC0506"/>
    <w:rsid w:val="00DC1C06"/>
    <w:rsid w:val="00DC24D8"/>
    <w:rsid w:val="00DD31DA"/>
    <w:rsid w:val="00DD4207"/>
    <w:rsid w:val="00DD5FCA"/>
    <w:rsid w:val="00DE49FF"/>
    <w:rsid w:val="00DE4F28"/>
    <w:rsid w:val="00DF1464"/>
    <w:rsid w:val="00DF749D"/>
    <w:rsid w:val="00E01C83"/>
    <w:rsid w:val="00E127B8"/>
    <w:rsid w:val="00E16BBB"/>
    <w:rsid w:val="00E20604"/>
    <w:rsid w:val="00E26998"/>
    <w:rsid w:val="00E34706"/>
    <w:rsid w:val="00E36C15"/>
    <w:rsid w:val="00E408F9"/>
    <w:rsid w:val="00E4207B"/>
    <w:rsid w:val="00E423CA"/>
    <w:rsid w:val="00E44051"/>
    <w:rsid w:val="00E452F3"/>
    <w:rsid w:val="00E51051"/>
    <w:rsid w:val="00E55EC3"/>
    <w:rsid w:val="00E618EA"/>
    <w:rsid w:val="00E64DEB"/>
    <w:rsid w:val="00E65C21"/>
    <w:rsid w:val="00E66D9D"/>
    <w:rsid w:val="00E72B30"/>
    <w:rsid w:val="00E74B9D"/>
    <w:rsid w:val="00E76827"/>
    <w:rsid w:val="00E80BEA"/>
    <w:rsid w:val="00E83E86"/>
    <w:rsid w:val="00E8410E"/>
    <w:rsid w:val="00E84CD3"/>
    <w:rsid w:val="00E85D1D"/>
    <w:rsid w:val="00E936DC"/>
    <w:rsid w:val="00E93789"/>
    <w:rsid w:val="00EA19B5"/>
    <w:rsid w:val="00EA1DCC"/>
    <w:rsid w:val="00EA3311"/>
    <w:rsid w:val="00EA68B1"/>
    <w:rsid w:val="00EB03FF"/>
    <w:rsid w:val="00EB5617"/>
    <w:rsid w:val="00EB59BB"/>
    <w:rsid w:val="00EB59E7"/>
    <w:rsid w:val="00EC2282"/>
    <w:rsid w:val="00EC49BE"/>
    <w:rsid w:val="00ED4FDA"/>
    <w:rsid w:val="00ED532C"/>
    <w:rsid w:val="00ED614B"/>
    <w:rsid w:val="00EE26BD"/>
    <w:rsid w:val="00EE33AA"/>
    <w:rsid w:val="00EE6A16"/>
    <w:rsid w:val="00EE6A1F"/>
    <w:rsid w:val="00EF004A"/>
    <w:rsid w:val="00EF07FD"/>
    <w:rsid w:val="00EF0DBC"/>
    <w:rsid w:val="00EF37EC"/>
    <w:rsid w:val="00EF4475"/>
    <w:rsid w:val="00F002B0"/>
    <w:rsid w:val="00F0460D"/>
    <w:rsid w:val="00F0649B"/>
    <w:rsid w:val="00F06705"/>
    <w:rsid w:val="00F12248"/>
    <w:rsid w:val="00F169B2"/>
    <w:rsid w:val="00F16C83"/>
    <w:rsid w:val="00F20CD7"/>
    <w:rsid w:val="00F224D1"/>
    <w:rsid w:val="00F27185"/>
    <w:rsid w:val="00F3031D"/>
    <w:rsid w:val="00F32CEB"/>
    <w:rsid w:val="00F35C37"/>
    <w:rsid w:val="00F36F52"/>
    <w:rsid w:val="00F37E87"/>
    <w:rsid w:val="00F43043"/>
    <w:rsid w:val="00F45662"/>
    <w:rsid w:val="00F45C80"/>
    <w:rsid w:val="00F47595"/>
    <w:rsid w:val="00F55BD7"/>
    <w:rsid w:val="00F56203"/>
    <w:rsid w:val="00F57650"/>
    <w:rsid w:val="00F57742"/>
    <w:rsid w:val="00F636F2"/>
    <w:rsid w:val="00F66D62"/>
    <w:rsid w:val="00F70DD3"/>
    <w:rsid w:val="00F77CCE"/>
    <w:rsid w:val="00F84620"/>
    <w:rsid w:val="00F857CD"/>
    <w:rsid w:val="00F90315"/>
    <w:rsid w:val="00F9216C"/>
    <w:rsid w:val="00F9363A"/>
    <w:rsid w:val="00F9368E"/>
    <w:rsid w:val="00F95D5A"/>
    <w:rsid w:val="00F970B2"/>
    <w:rsid w:val="00FA393A"/>
    <w:rsid w:val="00FB4305"/>
    <w:rsid w:val="00FB5037"/>
    <w:rsid w:val="00FB5AAE"/>
    <w:rsid w:val="00FB7885"/>
    <w:rsid w:val="00FC5758"/>
    <w:rsid w:val="00FD4B8A"/>
    <w:rsid w:val="00FD6E0C"/>
    <w:rsid w:val="00FE0390"/>
    <w:rsid w:val="00FE1CF0"/>
    <w:rsid w:val="00FE2D82"/>
    <w:rsid w:val="00FF6A83"/>
    <w:rsid w:val="0282744B"/>
    <w:rsid w:val="1228E2A3"/>
    <w:rsid w:val="4C92843F"/>
    <w:rsid w:val="7B76A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8B519A08-69D5-4387-800B-AB0CBC70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CA" w:eastAsia="en-US"/>
    </w:rPr>
  </w:style>
  <w:style w:type="paragraph" w:styleId="Revision">
    <w:name w:val="Revision"/>
    <w:hidden/>
    <w:uiPriority w:val="99"/>
    <w:semiHidden/>
    <w:rsid w:val="004A61B9"/>
    <w:rPr>
      <w:lang w:val="en-CA" w:eastAsia="en-US"/>
    </w:rPr>
  </w:style>
  <w:style w:type="character" w:styleId="FollowedHyperlink">
    <w:name w:val="FollowedHyperlink"/>
    <w:uiPriority w:val="99"/>
    <w:semiHidden/>
    <w:unhideWhenUsed/>
    <w:rsid w:val="00050DF7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E6E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3E6E"/>
    <w:rPr>
      <w:rFonts w:ascii="Arial" w:hAnsi="Arial"/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9B2A19"/>
    <w:rPr>
      <w:color w:val="605E5C"/>
      <w:shd w:val="clear" w:color="auto" w:fill="E1DFDD"/>
    </w:rPr>
  </w:style>
  <w:style w:type="paragraph" w:customStyle="1" w:styleId="NormalinLS">
    <w:name w:val="Normal in LS"/>
    <w:basedOn w:val="Normal"/>
    <w:qFormat/>
    <w:rsid w:val="00FD4B8A"/>
    <w:pPr>
      <w:spacing w:after="160" w:line="259" w:lineRule="auto"/>
    </w:pPr>
    <w:rPr>
      <w:rFonts w:ascii="Calibri" w:eastAsia="Malgun Gothic" w:hAnsi="Calibri" w:cs="SimSun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332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https://www.3gpp.org/ftp/tsg_sa/WG4_CODEC/TSGS4_133-e/Docs/S4-251588.zip" TargetMode="Externa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2de944-97dd-44b9-ba6c-9323e71b7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14" ma:contentTypeDescription="Create a new document." ma:contentTypeScope="" ma:versionID="76b577784a9c0b75d828d4eae654f723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38431c9ce77fe880e37bf10bc4d5e9f6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47BD0-C6DF-44CF-BB3B-D03CA6E6D1E1}">
  <ds:schemaRefs>
    <ds:schemaRef ds:uri="http://schemas.microsoft.com/office/2006/metadata/properties"/>
    <ds:schemaRef ds:uri="http://schemas.microsoft.com/office/infopath/2007/PartnerControls"/>
    <ds:schemaRef ds:uri="142de944-97dd-44b9-ba6c-9323e71b7157"/>
  </ds:schemaRefs>
</ds:datastoreItem>
</file>

<file path=customXml/itemProps2.xml><?xml version="1.0" encoding="utf-8"?>
<ds:datastoreItem xmlns:ds="http://schemas.openxmlformats.org/officeDocument/2006/customXml" ds:itemID="{83373145-4572-4F87-94FF-B269672EE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1C680-1EE8-4F7D-9190-611F8DC4C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11015</CharactersWithSpaces>
  <SharedDoc>false</SharedDoc>
  <HLinks>
    <vt:vector size="24" baseType="variant">
      <vt:variant>
        <vt:i4>3342376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https://www.3gpp.org/ftp/tsg_sa/WG4_CODEC/TSGS4_134_Dallas/Docs/S4-251656.zip</vt:lpwstr>
      </vt:variant>
      <vt:variant>
        <vt:lpwstr/>
      </vt:variant>
      <vt:variant>
        <vt:i4>852065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https://www.3gpp.org/ftp/tsg_sa/WG4_CODEC/TSGS4_133-e/Docs/S4-251588.zip</vt:lpwstr>
      </vt:variant>
      <vt:variant>
        <vt:lpwstr/>
      </vt:variant>
      <vt:variant>
        <vt:i4>7078006</vt:i4>
      </vt:variant>
      <vt:variant>
        <vt:i4>3</vt:i4>
      </vt:variant>
      <vt:variant>
        <vt:i4>0</vt:i4>
      </vt:variant>
      <vt:variant>
        <vt:i4>5</vt:i4>
      </vt:variant>
      <vt:variant>
        <vt:lpwstr>https://interdigital.sharepoint.com/:w:/s/MultimediaSystemsStandardsCollaboration-3GPP/EZDgMQh44WpCgUzNSRulWvABX6G-Te4E9Y33Y6wZjumiKQ?e=N71smr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Rufael Mekuria</cp:lastModifiedBy>
  <cp:revision>7</cp:revision>
  <cp:lastPrinted>2002-04-23T07:10:00Z</cp:lastPrinted>
  <dcterms:created xsi:type="dcterms:W3CDTF">2025-11-20T00:22:00Z</dcterms:created>
  <dcterms:modified xsi:type="dcterms:W3CDTF">2025-11-20T01:01:00Z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2025-11-11T21:17:54Z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b103596a-be3a-4ba9-972f-1e51c68fa390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</Properties>
</file>