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0450592D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del w:id="3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4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5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6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7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8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9" w:author="GMC2" w:date="2025-11-18T14:10:00Z">
        <w:del w:id="10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4 will provide inputs as </w:t>
        </w:r>
        <w:del w:id="12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3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5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6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17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18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19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0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1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2" w:author="Rufael Mekuria" w:date="2025-11-18T20:40:00Z"/>
          <w:rFonts w:ascii="Arial" w:hAnsi="Arial" w:cs="Arial"/>
          <w:lang w:val="en-US"/>
        </w:rPr>
      </w:pPr>
      <w:ins w:id="23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4" w:author="Rufael Mekuria" w:date="2025-11-18T20:40:00Z"/>
          <w:del w:id="25" w:author="GMC2" w:date="2025-11-18T14:12:00Z"/>
          <w:rFonts w:ascii="Arial" w:hAnsi="Arial" w:cs="Arial"/>
          <w:lang w:val="en-US"/>
        </w:rPr>
      </w:pPr>
      <w:ins w:id="26" w:author="Rufael Mekuria" w:date="2025-11-18T20:40:00Z">
        <w:del w:id="27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28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29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0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1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2" w:author="GMC2" w:date="2025-11-18T11:42:00Z"/>
          <w:rFonts w:ascii="Arial" w:hAnsi="Arial" w:cs="Arial"/>
          <w:u w:val="single"/>
        </w:rPr>
      </w:pPr>
      <w:del w:id="3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4" w:author="GMC2" w:date="2025-11-18T11:42:00Z"/>
          <w:rFonts w:ascii="Arial" w:hAnsi="Arial" w:cs="Arial"/>
        </w:rPr>
      </w:pPr>
      <w:del w:id="35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36" w:author="GMC2" w:date="2025-11-18T11:42:00Z"/>
          <w:rFonts w:ascii="Arial" w:hAnsi="Arial" w:cs="Arial"/>
        </w:rPr>
      </w:pPr>
      <w:del w:id="37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0" w:author="GMC2" w:date="2025-11-18T11:42:00Z"/>
          <w:rFonts w:ascii="Times" w:eastAsia="Batang" w:hAnsi="Times"/>
          <w:szCs w:val="24"/>
          <w:lang w:eastAsia="zh-CN"/>
        </w:rPr>
      </w:pPr>
      <w:del w:id="41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2" w:author="GMC2" w:date="2025-11-18T11:42:00Z"/>
          <w:rFonts w:ascii="Times" w:eastAsia="Batang" w:hAnsi="Times"/>
          <w:szCs w:val="24"/>
          <w:lang w:eastAsia="zh-CN"/>
        </w:rPr>
      </w:pPr>
      <w:del w:id="4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661224F6" w:rsidR="00FD6E0C" w:rsidRPr="00ED5186" w:rsidDel="001900CF" w:rsidRDefault="00FD6E0C" w:rsidP="001C51BD">
      <w:pPr>
        <w:numPr>
          <w:ilvl w:val="1"/>
          <w:numId w:val="18"/>
        </w:numPr>
        <w:rPr>
          <w:del w:id="44" w:author="GMC" w:date="2025-11-19T16:25:00Z" w16du:dateUtc="2025-11-19T22:25:00Z"/>
          <w:rFonts w:ascii="Times" w:eastAsia="Batang" w:hAnsi="Times"/>
          <w:szCs w:val="24"/>
          <w:lang w:eastAsia="zh-CN"/>
        </w:rPr>
      </w:pPr>
      <w:del w:id="45" w:author="GMC" w:date="2025-11-19T16:25:00Z" w16du:dateUtc="2025-11-19T22:25:00Z">
        <w:r w:rsidRPr="00ED5186" w:rsidDel="001900CF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48" w:author="GMC2" w:date="2025-11-18T11:42:00Z"/>
          <w:rFonts w:ascii="Times" w:eastAsia="Batang" w:hAnsi="Times"/>
          <w:szCs w:val="24"/>
          <w:lang w:eastAsia="zh-CN"/>
        </w:rPr>
      </w:pPr>
      <w:del w:id="4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58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59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0" w:author="GMC2" w:date="2025-11-18T11:47:00Z">
        <w:r w:rsidDel="00F57742">
          <w:rPr>
            <w:rFonts w:ascii="Arial" w:hAnsi="Arial" w:cs="Arial"/>
            <w:u w:val="single"/>
          </w:rPr>
          <w:lastRenderedPageBreak/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1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CD80314" w14:textId="0AC4513D" w:rsidR="007829D8" w:rsidRDefault="00F57742" w:rsidP="00ED614B">
      <w:pPr>
        <w:rPr>
          <w:ins w:id="62" w:author="GMC" w:date="2025-11-19T16:41:00Z" w16du:dateUtc="2025-11-19T22:41:00Z"/>
          <w:rFonts w:ascii="Arial" w:hAnsi="Arial" w:cs="Arial"/>
        </w:rPr>
      </w:pPr>
      <w:commentRangeStart w:id="63"/>
      <w:commentRangeStart w:id="64"/>
      <w:ins w:id="65" w:author="GMC2" w:date="2025-11-18T11:47:00Z">
        <w:del w:id="66" w:author="GMC" w:date="2025-11-19T14:49:00Z" w16du:dateUtc="2025-11-19T20:49:00Z">
          <w:r w:rsidDel="004C50CC">
            <w:rPr>
              <w:rFonts w:ascii="Arial" w:hAnsi="Arial" w:cs="Arial"/>
            </w:rPr>
            <w:delText>SA4 believes it is premature</w:delText>
          </w:r>
        </w:del>
      </w:ins>
      <w:ins w:id="67" w:author="MediaTek Inc." w:date="2025-11-19T16:36:00Z">
        <w:del w:id="68" w:author="GMC" w:date="2025-11-19T14:28:00Z" w16du:dateUtc="2025-11-19T20:28:00Z">
          <w:r w:rsidR="005D129D" w:rsidDel="00C04EF5">
            <w:rPr>
              <w:rFonts w:ascii="Arial" w:hAnsi="Arial" w:cs="Arial"/>
            </w:rPr>
            <w:delText xml:space="preserve"> </w:delText>
          </w:r>
        </w:del>
      </w:ins>
      <w:ins w:id="69" w:author="MediaTek Inc." w:date="2025-11-19T16:37:00Z">
        <w:del w:id="70" w:author="GMC" w:date="2025-11-19T14:28:00Z" w16du:dateUtc="2025-11-19T20:28:00Z">
          <w:r w:rsidR="005D129D" w:rsidDel="00C04EF5">
            <w:rPr>
              <w:rFonts w:ascii="Arial" w:hAnsi="Arial" w:cs="Arial"/>
            </w:rPr>
            <w:delText>at</w:delText>
          </w:r>
        </w:del>
        <w:del w:id="71" w:author="GMC" w:date="2025-11-19T14:49:00Z" w16du:dateUtc="2025-11-19T20:49:00Z">
          <w:r w:rsidR="005D129D" w:rsidDel="004C50CC">
            <w:rPr>
              <w:rFonts w:ascii="Arial" w:hAnsi="Arial" w:cs="Arial"/>
            </w:rPr>
            <w:delText xml:space="preserve"> </w:delText>
          </w:r>
        </w:del>
        <w:del w:id="72" w:author="GMC" w:date="2025-11-19T14:27:00Z" w16du:dateUtc="2025-11-19T20:27:00Z">
          <w:r w:rsidR="005D129D" w:rsidDel="00C04EF5">
            <w:rPr>
              <w:rFonts w:ascii="Arial" w:hAnsi="Arial" w:cs="Arial"/>
            </w:rPr>
            <w:delText xml:space="preserve">this stage </w:delText>
          </w:r>
        </w:del>
      </w:ins>
      <w:ins w:id="73" w:author="MediaTek Inc." w:date="2025-11-19T16:36:00Z">
        <w:del w:id="74" w:author="GMC" w:date="2025-11-19T14:49:00Z" w16du:dateUtc="2025-11-19T20:49:00Z">
          <w:r w:rsidR="005D129D" w:rsidDel="004C50CC">
            <w:rPr>
              <w:rFonts w:ascii="Arial" w:hAnsi="Arial" w:cs="Arial"/>
            </w:rPr>
            <w:delText>to define a traffic model for AI/ML traffic, pending identification and definition of related traffic characterist</w:delText>
          </w:r>
        </w:del>
      </w:ins>
      <w:ins w:id="75" w:author="MediaTek Inc." w:date="2025-11-19T16:37:00Z">
        <w:del w:id="76" w:author="GMC" w:date="2025-11-19T14:49:00Z" w16du:dateUtc="2025-11-19T20:49:00Z">
          <w:r w:rsidR="005D129D" w:rsidDel="004C50CC">
            <w:rPr>
              <w:rFonts w:ascii="Arial" w:hAnsi="Arial" w:cs="Arial"/>
            </w:rPr>
            <w:delText>ics by SA4.</w:delText>
          </w:r>
          <w:commentRangeStart w:id="77"/>
          <w:r w:rsidR="005D129D" w:rsidDel="004C50CC">
            <w:rPr>
              <w:rFonts w:ascii="Arial" w:hAnsi="Arial" w:cs="Arial"/>
            </w:rPr>
            <w:delText xml:space="preserve"> </w:delText>
          </w:r>
        </w:del>
      </w:ins>
      <w:ins w:id="78" w:author="MediaTek Inc." w:date="2025-11-19T16:38:00Z">
        <w:del w:id="79" w:author="GMC" w:date="2025-11-19T14:49:00Z" w16du:dateUtc="2025-11-19T20:49:00Z">
          <w:r w:rsidR="005D129D" w:rsidDel="004C50CC">
            <w:rPr>
              <w:rFonts w:ascii="Arial" w:hAnsi="Arial" w:cs="Arial"/>
            </w:rPr>
            <w:delText>In particular, w</w:delText>
          </w:r>
        </w:del>
      </w:ins>
      <w:ins w:id="80" w:author="MediaTek Inc." w:date="2025-11-19T16:37:00Z">
        <w:del w:id="81" w:author="GMC" w:date="2025-11-19T14:49:00Z" w16du:dateUtc="2025-11-19T20:49:00Z">
          <w:r w:rsidR="005D129D" w:rsidDel="004C50CC">
            <w:rPr>
              <w:rFonts w:ascii="Arial" w:hAnsi="Arial" w:cs="Arial"/>
            </w:rPr>
            <w:delText>hether or not tokens can be used as the necessary or sole format for generative AI scenarios is pending further</w:delText>
          </w:r>
        </w:del>
        <w:del w:id="82" w:author="GMC" w:date="2025-11-19T14:27:00Z" w16du:dateUtc="2025-11-19T20:27:00Z">
          <w:r w:rsidR="005D129D" w:rsidDel="00C04EF5">
            <w:rPr>
              <w:rFonts w:ascii="Arial" w:hAnsi="Arial" w:cs="Arial"/>
            </w:rPr>
            <w:delText xml:space="preserve"> d</w:delText>
          </w:r>
        </w:del>
        <w:del w:id="83" w:author="GMC" w:date="2025-11-19T14:28:00Z" w16du:dateUtc="2025-11-19T20:28:00Z">
          <w:r w:rsidR="005D129D" w:rsidDel="00C04EF5">
            <w:rPr>
              <w:rFonts w:ascii="Arial" w:hAnsi="Arial" w:cs="Arial"/>
            </w:rPr>
            <w:delText>iscussions</w:delText>
          </w:r>
        </w:del>
        <w:del w:id="84" w:author="GMC" w:date="2025-11-19T14:49:00Z" w16du:dateUtc="2025-11-19T20:49:00Z">
          <w:r w:rsidR="005D129D" w:rsidDel="004C50CC">
            <w:rPr>
              <w:rFonts w:ascii="Arial" w:hAnsi="Arial" w:cs="Arial"/>
            </w:rPr>
            <w:delText xml:space="preserve"> in SA4</w:delText>
          </w:r>
        </w:del>
      </w:ins>
      <w:commentRangeEnd w:id="63"/>
      <w:del w:id="85" w:author="GMC" w:date="2025-11-19T14:49:00Z" w16du:dateUtc="2025-11-19T20:49:00Z">
        <w:r w:rsidR="00935637" w:rsidDel="004C50CC">
          <w:rPr>
            <w:rStyle w:val="CommentReference"/>
            <w:rFonts w:ascii="Arial" w:hAnsi="Arial"/>
          </w:rPr>
          <w:commentReference w:id="63"/>
        </w:r>
      </w:del>
      <w:ins w:id="86" w:author="MediaTek Inc." w:date="2025-11-19T16:37:00Z">
        <w:del w:id="87" w:author="GMC" w:date="2025-11-19T14:49:00Z" w16du:dateUtc="2025-11-19T20:49:00Z">
          <w:r w:rsidR="005D129D" w:rsidDel="004C50CC">
            <w:rPr>
              <w:rFonts w:ascii="Arial" w:hAnsi="Arial" w:cs="Arial"/>
            </w:rPr>
            <w:delText>.</w:delText>
          </w:r>
        </w:del>
      </w:ins>
      <w:ins w:id="88" w:author="Imed Bouazizi2" w:date="2025-11-18T17:51:00Z">
        <w:del w:id="89" w:author="GMC" w:date="2025-11-19T14:49:00Z" w16du:dateUtc="2025-11-19T20:49:00Z">
          <w:r w:rsidR="005D192F" w:rsidDel="004C50CC">
            <w:rPr>
              <w:rFonts w:ascii="Arial" w:hAnsi="Arial" w:cs="Arial"/>
            </w:rPr>
            <w:delText xml:space="preserve"> </w:delText>
          </w:r>
        </w:del>
      </w:ins>
      <w:commentRangeEnd w:id="77"/>
      <w:del w:id="90" w:author="GMC" w:date="2025-11-19T14:49:00Z" w16du:dateUtc="2025-11-19T20:49:00Z">
        <w:r w:rsidR="00935637" w:rsidDel="004C50CC">
          <w:rPr>
            <w:rStyle w:val="CommentReference"/>
            <w:rFonts w:ascii="Arial" w:hAnsi="Arial"/>
          </w:rPr>
          <w:commentReference w:id="77"/>
        </w:r>
      </w:del>
    </w:p>
    <w:p w14:paraId="6C54E2AE" w14:textId="77777777" w:rsidR="00F002B0" w:rsidRDefault="00F002B0" w:rsidP="00ED614B">
      <w:pPr>
        <w:rPr>
          <w:ins w:id="91" w:author="GMC" w:date="2025-11-19T15:49:00Z" w16du:dateUtc="2025-11-19T21:49:00Z"/>
          <w:rFonts w:ascii="Arial" w:hAnsi="Arial" w:cs="Arial"/>
        </w:rPr>
      </w:pPr>
    </w:p>
    <w:p w14:paraId="43A04F41" w14:textId="77777777" w:rsidR="00F002B0" w:rsidRDefault="00ED614B" w:rsidP="007829D8">
      <w:pPr>
        <w:rPr>
          <w:ins w:id="92" w:author="GMC" w:date="2025-11-19T16:46:00Z" w16du:dateUtc="2025-11-19T22:46:00Z"/>
          <w:rFonts w:ascii="Arial" w:hAnsi="Arial" w:cs="Arial"/>
        </w:rPr>
      </w:pPr>
      <w:commentRangeStart w:id="93"/>
      <w:ins w:id="94" w:author="GMC" w:date="2025-11-19T14:40:00Z" w16du:dateUtc="2025-11-19T20:40:00Z">
        <w:r>
          <w:rPr>
            <w:rFonts w:ascii="Arial" w:hAnsi="Arial" w:cs="Arial"/>
          </w:rPr>
          <w:t>D</w:t>
        </w:r>
      </w:ins>
      <w:ins w:id="95" w:author="GMC" w:date="2025-11-19T14:38:00Z" w16du:dateUtc="2025-11-19T20:38:00Z">
        <w:r>
          <w:rPr>
            <w:rFonts w:ascii="Arial" w:hAnsi="Arial" w:cs="Arial"/>
          </w:rPr>
          <w:t xml:space="preserve">efining a traffic model for AI/ML requires </w:t>
        </w:r>
      </w:ins>
      <w:ins w:id="96" w:author="GMC" w:date="2025-11-19T14:49:00Z" w16du:dateUtc="2025-11-19T20:49:00Z">
        <w:r w:rsidR="004C50CC">
          <w:rPr>
            <w:rFonts w:ascii="Arial" w:hAnsi="Arial" w:cs="Arial"/>
          </w:rPr>
          <w:t xml:space="preserve">the </w:t>
        </w:r>
      </w:ins>
      <w:ins w:id="97" w:author="GMC" w:date="2025-11-19T14:38:00Z" w16du:dateUtc="2025-11-19T20:38:00Z">
        <w:r>
          <w:rPr>
            <w:rFonts w:ascii="Arial" w:hAnsi="Arial" w:cs="Arial"/>
          </w:rPr>
          <w:t xml:space="preserve">identification of AI/ML </w:t>
        </w:r>
      </w:ins>
      <w:ins w:id="98" w:author="GMC" w:date="2025-11-19T14:41:00Z" w16du:dateUtc="2025-11-19T20:41:00Z">
        <w:r>
          <w:rPr>
            <w:rFonts w:ascii="Arial" w:hAnsi="Arial" w:cs="Arial"/>
          </w:rPr>
          <w:t xml:space="preserve">data </w:t>
        </w:r>
      </w:ins>
      <w:ins w:id="99" w:author="GMC" w:date="2025-11-19T14:40:00Z" w16du:dateUtc="2025-11-19T20:40:00Z">
        <w:r>
          <w:rPr>
            <w:rFonts w:ascii="Arial" w:hAnsi="Arial" w:cs="Arial"/>
          </w:rPr>
          <w:t>types</w:t>
        </w:r>
      </w:ins>
      <w:ins w:id="100" w:author="GMC" w:date="2025-11-19T14:38:00Z" w16du:dateUtc="2025-11-19T20:38:00Z">
        <w:r>
          <w:rPr>
            <w:rFonts w:ascii="Arial" w:hAnsi="Arial" w:cs="Arial"/>
          </w:rPr>
          <w:t xml:space="preserve"> and </w:t>
        </w:r>
      </w:ins>
      <w:ins w:id="101" w:author="GMC" w:date="2025-11-19T14:49:00Z" w16du:dateUtc="2025-11-19T20:49:00Z">
        <w:r w:rsidR="004C50CC">
          <w:rPr>
            <w:rFonts w:ascii="Arial" w:hAnsi="Arial" w:cs="Arial"/>
          </w:rPr>
          <w:t xml:space="preserve">the </w:t>
        </w:r>
      </w:ins>
      <w:ins w:id="102" w:author="GMC" w:date="2025-11-19T14:38:00Z" w16du:dateUtc="2025-11-19T20:38:00Z">
        <w:r>
          <w:rPr>
            <w:rFonts w:ascii="Arial" w:hAnsi="Arial" w:cs="Arial"/>
          </w:rPr>
          <w:t>definition of related traffic characteristics by SA4</w:t>
        </w:r>
      </w:ins>
      <w:commentRangeEnd w:id="64"/>
      <w:ins w:id="103" w:author="GMC" w:date="2025-11-19T15:48:00Z" w16du:dateUtc="2025-11-19T21:48:00Z">
        <w:r w:rsidR="007829D8">
          <w:rPr>
            <w:rStyle w:val="CommentReference"/>
            <w:rFonts w:ascii="Arial" w:hAnsi="Arial"/>
          </w:rPr>
          <w:commentReference w:id="64"/>
        </w:r>
      </w:ins>
      <w:ins w:id="104" w:author="GMC" w:date="2025-11-19T14:38:00Z" w16du:dateUtc="2025-11-19T20:38:00Z">
        <w:r>
          <w:rPr>
            <w:rFonts w:ascii="Arial" w:hAnsi="Arial" w:cs="Arial"/>
          </w:rPr>
          <w:t>.</w:t>
        </w:r>
      </w:ins>
      <w:ins w:id="105" w:author="GMC" w:date="2025-11-19T15:48:00Z" w16du:dateUtc="2025-11-19T21:48:00Z">
        <w:r w:rsidR="007829D8">
          <w:rPr>
            <w:rFonts w:ascii="Arial" w:hAnsi="Arial" w:cs="Arial"/>
          </w:rPr>
          <w:t xml:space="preserve"> </w:t>
        </w:r>
      </w:ins>
      <w:commentRangeEnd w:id="93"/>
      <w:ins w:id="106" w:author="GMC" w:date="2025-11-19T15:52:00Z" w16du:dateUtc="2025-11-19T21:52:00Z">
        <w:r w:rsidR="007829D8">
          <w:rPr>
            <w:rStyle w:val="CommentReference"/>
            <w:rFonts w:ascii="Arial" w:hAnsi="Arial"/>
          </w:rPr>
          <w:commentReference w:id="93"/>
        </w:r>
      </w:ins>
    </w:p>
    <w:p w14:paraId="23EEE1FE" w14:textId="41325980" w:rsidR="007829D8" w:rsidRDefault="007829D8" w:rsidP="007829D8">
      <w:pPr>
        <w:rPr>
          <w:rFonts w:ascii="Arial" w:hAnsi="Arial" w:cs="Arial"/>
        </w:rPr>
      </w:pPr>
      <w:commentRangeStart w:id="107"/>
      <w:ins w:id="108" w:author="GMC" w:date="2025-11-19T15:50:00Z" w16du:dateUtc="2025-11-19T21:50:00Z">
        <w:r>
          <w:rPr>
            <w:rFonts w:ascii="Arial" w:hAnsi="Arial" w:cs="Arial"/>
          </w:rPr>
          <w:t xml:space="preserve">Hence, </w:t>
        </w:r>
      </w:ins>
      <w:commentRangeEnd w:id="107"/>
      <w:ins w:id="109" w:author="GMC" w:date="2025-11-19T16:47:00Z" w16du:dateUtc="2025-11-19T22:47:00Z">
        <w:r w:rsidR="00F002B0">
          <w:rPr>
            <w:rStyle w:val="CommentReference"/>
            <w:rFonts w:ascii="Arial" w:hAnsi="Arial"/>
          </w:rPr>
          <w:commentReference w:id="107"/>
        </w:r>
      </w:ins>
      <w:ins w:id="110" w:author="GMC" w:date="2025-11-19T15:50:00Z" w16du:dateUtc="2025-11-19T21:50:00Z">
        <w:r>
          <w:rPr>
            <w:rFonts w:ascii="Arial" w:hAnsi="Arial" w:cs="Arial"/>
          </w:rPr>
          <w:t xml:space="preserve">whether tokens can be considered as the prevalent, necessary or sole format for generative AI scenarios is for further studies in SA4 </w:t>
        </w:r>
      </w:ins>
    </w:p>
    <w:p w14:paraId="4F7385CD" w14:textId="77777777" w:rsidR="00750485" w:rsidRDefault="00750485" w:rsidP="007829D8">
      <w:pPr>
        <w:rPr>
          <w:rFonts w:ascii="Arial" w:hAnsi="Arial" w:cs="Arial"/>
        </w:rPr>
      </w:pPr>
    </w:p>
    <w:p w14:paraId="1B7B3185" w14:textId="4B9F620B" w:rsidR="007829D8" w:rsidRDefault="00104A09" w:rsidP="007829D8">
      <w:pPr>
        <w:rPr>
          <w:ins w:id="111" w:author="GMC" w:date="2025-11-19T15:53:00Z" w16du:dateUtc="2025-11-19T21:53:00Z"/>
          <w:rFonts w:ascii="Arial" w:hAnsi="Arial" w:cs="Arial"/>
        </w:rPr>
      </w:pPr>
      <w:commentRangeStart w:id="112"/>
      <w:ins w:id="113" w:author="GMC" w:date="2025-11-19T17:10:00Z" w16du:dateUtc="2025-11-19T23:10:00Z">
        <w:r>
          <w:rPr>
            <w:rFonts w:ascii="Arial" w:hAnsi="Arial" w:cs="Arial"/>
          </w:rPr>
          <w:t>SA4</w:t>
        </w:r>
      </w:ins>
      <w:commentRangeEnd w:id="112"/>
      <w:ins w:id="114" w:author="GMC" w:date="2025-11-19T17:22:00Z" w16du:dateUtc="2025-11-19T23:22:00Z">
        <w:r w:rsidR="00E84CD3">
          <w:rPr>
            <w:rStyle w:val="CommentReference"/>
            <w:rFonts w:ascii="Arial" w:hAnsi="Arial"/>
          </w:rPr>
          <w:commentReference w:id="112"/>
        </w:r>
      </w:ins>
      <w:ins w:id="115" w:author="GMC" w:date="2025-11-19T17:10:00Z" w16du:dateUtc="2025-11-19T23:10:00Z">
        <w:r>
          <w:rPr>
            <w:rFonts w:ascii="Arial" w:hAnsi="Arial" w:cs="Arial"/>
          </w:rPr>
          <w:t xml:space="preserve"> has identified </w:t>
        </w:r>
      </w:ins>
      <w:ins w:id="116" w:author="GMC" w:date="2025-11-19T17:11:00Z" w16du:dateUtc="2025-11-19T23:11:00Z">
        <w:r>
          <w:rPr>
            <w:rFonts w:ascii="Arial" w:hAnsi="Arial" w:cs="Arial"/>
          </w:rPr>
          <w:t xml:space="preserve">multiple AIML data types </w:t>
        </w:r>
      </w:ins>
      <w:ins w:id="117" w:author="GMC" w:date="2025-11-19T17:12:00Z" w16du:dateUtc="2025-11-19T23:12:00Z">
        <w:r>
          <w:rPr>
            <w:rFonts w:ascii="Arial" w:hAnsi="Arial" w:cs="Arial"/>
          </w:rPr>
          <w:t>(</w:t>
        </w:r>
        <w:r>
          <w:rPr>
            <w:rFonts w:ascii="Arial" w:hAnsi="Arial" w:cs="Arial"/>
          </w:rPr>
          <w:t>features, vectors, tokens, embeddings)</w:t>
        </w:r>
        <w:r>
          <w:rPr>
            <w:rFonts w:ascii="Arial" w:hAnsi="Arial" w:cs="Arial"/>
            <w:bCs/>
          </w:rPr>
          <w:t xml:space="preserve"> in </w:t>
        </w:r>
        <w:r>
          <w:rPr>
            <w:rFonts w:ascii="Arial" w:hAnsi="Arial" w:cs="Arial"/>
            <w:bCs/>
          </w:rPr>
          <w:t>TR 26.847 (Rel-19) “</w:t>
        </w:r>
        <w:r w:rsidRPr="007771D0">
          <w:rPr>
            <w:rFonts w:ascii="Arial" w:hAnsi="Arial" w:cs="Arial"/>
            <w:bCs/>
          </w:rPr>
          <w:t>Evaluation of Artificial Intelligence and Machine Learning in 5G media services</w:t>
        </w:r>
      </w:ins>
      <w:ins w:id="118" w:author="GMC" w:date="2025-11-19T17:24:00Z" w16du:dateUtc="2025-11-19T23:24:00Z">
        <w:r w:rsidR="00E84CD3">
          <w:rPr>
            <w:rFonts w:ascii="Arial" w:hAnsi="Arial" w:cs="Arial"/>
            <w:bCs/>
          </w:rPr>
          <w:t>”</w:t>
        </w:r>
      </w:ins>
      <w:ins w:id="119" w:author="GMC" w:date="2025-11-19T17:12:00Z" w16du:dateUtc="2025-11-19T23:12:00Z">
        <w:r>
          <w:rPr>
            <w:rFonts w:ascii="Arial" w:hAnsi="Arial" w:cs="Arial"/>
            <w:bCs/>
          </w:rPr>
          <w:t>.</w:t>
        </w:r>
      </w:ins>
      <w:ins w:id="120" w:author="GMC" w:date="2025-11-19T17:18:00Z" w16du:dateUtc="2025-11-19T23:18:00Z">
        <w:r>
          <w:rPr>
            <w:rFonts w:ascii="Arial" w:hAnsi="Arial" w:cs="Arial"/>
          </w:rPr>
          <w:t xml:space="preserve"> </w:t>
        </w:r>
      </w:ins>
      <w:ins w:id="121" w:author="GMC" w:date="2025-11-19T15:53:00Z" w16du:dateUtc="2025-11-19T21:53:00Z">
        <w:r w:rsidR="007829D8">
          <w:rPr>
            <w:rFonts w:ascii="Arial" w:hAnsi="Arial" w:cs="Arial"/>
          </w:rPr>
          <w:t>H</w:t>
        </w:r>
      </w:ins>
      <w:ins w:id="122" w:author="GMC" w:date="2025-11-19T17:24:00Z" w16du:dateUtc="2025-11-19T23:24:00Z">
        <w:r w:rsidR="00E84CD3">
          <w:rPr>
            <w:rFonts w:ascii="Arial" w:hAnsi="Arial" w:cs="Arial"/>
          </w:rPr>
          <w:t>ence</w:t>
        </w:r>
      </w:ins>
      <w:ins w:id="123" w:author="GMC" w:date="2025-11-19T16:38:00Z" w16du:dateUtc="2025-11-19T22:38:00Z">
        <w:r w:rsidR="00F002B0">
          <w:rPr>
            <w:rFonts w:ascii="Arial" w:hAnsi="Arial" w:cs="Arial"/>
          </w:rPr>
          <w:t>,</w:t>
        </w:r>
      </w:ins>
      <w:ins w:id="124" w:author="GMC" w:date="2025-11-19T17:21:00Z" w16du:dateUtc="2025-11-19T23:21:00Z">
        <w:r w:rsidR="00E84CD3">
          <w:rPr>
            <w:rFonts w:ascii="Arial" w:hAnsi="Arial" w:cs="Arial"/>
          </w:rPr>
          <w:t xml:space="preserve"> and pending further SA4 studies</w:t>
        </w:r>
      </w:ins>
      <w:ins w:id="125" w:author="GMC" w:date="2025-11-19T17:22:00Z" w16du:dateUtc="2025-11-19T23:22:00Z">
        <w:r w:rsidR="00E84CD3">
          <w:rPr>
            <w:rFonts w:ascii="Arial" w:hAnsi="Arial" w:cs="Arial"/>
          </w:rPr>
          <w:t>,</w:t>
        </w:r>
      </w:ins>
      <w:ins w:id="126" w:author="GMC" w:date="2025-11-19T16:38:00Z" w16du:dateUtc="2025-11-19T22:38:00Z">
        <w:r w:rsidR="00F002B0">
          <w:rPr>
            <w:rFonts w:ascii="Arial" w:hAnsi="Arial" w:cs="Arial"/>
          </w:rPr>
          <w:t xml:space="preserve"> </w:t>
        </w:r>
      </w:ins>
      <w:ins w:id="127" w:author="GMC" w:date="2025-11-19T15:53:00Z" w16du:dateUtc="2025-11-19T21:53:00Z">
        <w:r w:rsidR="007829D8">
          <w:rPr>
            <w:rFonts w:ascii="Arial" w:hAnsi="Arial" w:cs="Arial"/>
          </w:rPr>
          <w:t>SA4 cannot confirm</w:t>
        </w:r>
      </w:ins>
      <w:ins w:id="128" w:author="GMC" w:date="2025-11-19T16:24:00Z" w16du:dateUtc="2025-11-19T22:24:00Z">
        <w:r w:rsidR="001900CF">
          <w:rPr>
            <w:rFonts w:ascii="Arial" w:hAnsi="Arial" w:cs="Arial"/>
          </w:rPr>
          <w:t xml:space="preserve"> </w:t>
        </w:r>
      </w:ins>
      <w:ins w:id="129" w:author="GMC" w:date="2025-11-19T16:25:00Z" w16du:dateUtc="2025-11-19T22:25:00Z">
        <w:r w:rsidR="001900CF">
          <w:rPr>
            <w:rFonts w:ascii="Arial" w:hAnsi="Arial" w:cs="Arial"/>
          </w:rPr>
          <w:t>that “</w:t>
        </w:r>
        <w:r w:rsidR="001900CF" w:rsidRPr="00EF4475">
          <w:rPr>
            <w:rFonts w:ascii="Arial" w:hAnsi="Arial" w:cs="Arial"/>
            <w:b/>
            <w:bCs/>
          </w:rPr>
          <w:t>Token</w:t>
        </w:r>
        <w:r w:rsidR="001900CF" w:rsidRPr="001900CF">
          <w:rPr>
            <w:rFonts w:ascii="Arial" w:hAnsi="Arial" w:cs="Arial"/>
          </w:rPr>
          <w:t xml:space="preserve"> is the minimum unit of data generated in the application layer</w:t>
        </w:r>
      </w:ins>
      <w:ins w:id="130" w:author="GMC" w:date="2025-11-19T16:26:00Z" w16du:dateUtc="2025-11-19T22:26:00Z">
        <w:r w:rsidR="001900CF">
          <w:rPr>
            <w:rFonts w:ascii="Arial" w:hAnsi="Arial" w:cs="Arial"/>
          </w:rPr>
          <w:t>”</w:t>
        </w:r>
      </w:ins>
      <w:ins w:id="131" w:author="GMC" w:date="2025-11-19T16:25:00Z" w16du:dateUtc="2025-11-19T22:25:00Z">
        <w:r w:rsidR="001900CF">
          <w:rPr>
            <w:rFonts w:ascii="Arial" w:hAnsi="Arial" w:cs="Arial"/>
          </w:rPr>
          <w:t xml:space="preserve"> nor </w:t>
        </w:r>
      </w:ins>
      <w:ins w:id="132" w:author="GMC" w:date="2025-11-19T17:21:00Z" w16du:dateUtc="2025-11-19T23:21:00Z">
        <w:r w:rsidR="00E84CD3">
          <w:rPr>
            <w:rFonts w:ascii="Arial" w:hAnsi="Arial" w:cs="Arial"/>
          </w:rPr>
          <w:t>that</w:t>
        </w:r>
      </w:ins>
      <w:ins w:id="133" w:author="GMC" w:date="2025-11-19T16:43:00Z" w16du:dateUtc="2025-11-19T22:43:00Z">
        <w:r w:rsidR="00F002B0">
          <w:rPr>
            <w:rFonts w:ascii="Arial" w:hAnsi="Arial" w:cs="Arial"/>
          </w:rPr>
          <w:t xml:space="preserve"> this</w:t>
        </w:r>
      </w:ins>
      <w:ins w:id="134" w:author="GMC" w:date="2025-11-19T16:26:00Z" w16du:dateUtc="2025-11-19T22:26:00Z">
        <w:r w:rsidR="001900CF">
          <w:rPr>
            <w:rFonts w:ascii="Arial" w:hAnsi="Arial" w:cs="Arial"/>
          </w:rPr>
          <w:t xml:space="preserve"> data type should</w:t>
        </w:r>
      </w:ins>
      <w:ins w:id="135" w:author="GMC" w:date="2025-11-19T15:53:00Z" w16du:dateUtc="2025-11-19T21:53:00Z">
        <w:r w:rsidR="007829D8">
          <w:rPr>
            <w:rFonts w:ascii="Arial" w:hAnsi="Arial" w:cs="Arial"/>
          </w:rPr>
          <w:t xml:space="preserve"> be considered as </w:t>
        </w:r>
      </w:ins>
      <w:ins w:id="136" w:author="GMC" w:date="2025-11-19T16:58:00Z" w16du:dateUtc="2025-11-19T22:58:00Z">
        <w:r w:rsidR="00750485">
          <w:rPr>
            <w:rFonts w:ascii="Arial" w:hAnsi="Arial" w:cs="Arial"/>
          </w:rPr>
          <w:t xml:space="preserve">the </w:t>
        </w:r>
      </w:ins>
      <w:ins w:id="137" w:author="GMC" w:date="2025-11-19T15:53:00Z" w16du:dateUtc="2025-11-19T21:53:00Z">
        <w:r w:rsidR="007829D8">
          <w:rPr>
            <w:rFonts w:ascii="Arial" w:hAnsi="Arial" w:cs="Arial"/>
          </w:rPr>
          <w:t>prevalent</w:t>
        </w:r>
      </w:ins>
      <w:ins w:id="138" w:author="GMC" w:date="2025-11-19T16:58:00Z" w16du:dateUtc="2025-11-19T22:58:00Z">
        <w:r w:rsidR="00750485">
          <w:rPr>
            <w:rFonts w:ascii="Arial" w:hAnsi="Arial" w:cs="Arial"/>
          </w:rPr>
          <w:t xml:space="preserve"> </w:t>
        </w:r>
      </w:ins>
      <w:ins w:id="139" w:author="GMC" w:date="2025-11-19T16:38:00Z" w16du:dateUtc="2025-11-19T22:38:00Z">
        <w:r w:rsidR="00F002B0">
          <w:rPr>
            <w:rFonts w:ascii="Arial" w:hAnsi="Arial" w:cs="Arial"/>
          </w:rPr>
          <w:t>data type</w:t>
        </w:r>
      </w:ins>
      <w:ins w:id="140" w:author="GMC" w:date="2025-11-19T15:53:00Z" w16du:dateUtc="2025-11-19T21:53:00Z">
        <w:r w:rsidR="007829D8">
          <w:rPr>
            <w:rFonts w:ascii="Arial" w:hAnsi="Arial" w:cs="Arial"/>
          </w:rPr>
          <w:t xml:space="preserve"> for generative AI scenarios</w:t>
        </w:r>
      </w:ins>
      <w:ins w:id="141" w:author="GMC" w:date="2025-11-19T16:38:00Z" w16du:dateUtc="2025-11-19T22:38:00Z">
        <w:r w:rsidR="00F002B0">
          <w:rPr>
            <w:rFonts w:ascii="Arial" w:hAnsi="Arial" w:cs="Arial"/>
          </w:rPr>
          <w:t>.</w:t>
        </w:r>
      </w:ins>
      <w:ins w:id="142" w:author="GMC" w:date="2025-11-19T15:53:00Z" w16du:dateUtc="2025-11-19T21:53:00Z">
        <w:r w:rsidR="007829D8">
          <w:rPr>
            <w:rFonts w:ascii="Arial" w:hAnsi="Arial" w:cs="Arial"/>
          </w:rPr>
          <w:t xml:space="preserve">  </w:t>
        </w:r>
      </w:ins>
    </w:p>
    <w:p w14:paraId="6F029CEC" w14:textId="77777777" w:rsidR="007829D8" w:rsidRDefault="007829D8" w:rsidP="007829D8">
      <w:pPr>
        <w:rPr>
          <w:ins w:id="143" w:author="GMC" w:date="2025-11-19T15:50:00Z" w16du:dateUtc="2025-11-19T21:50:00Z"/>
          <w:rFonts w:ascii="Arial" w:hAnsi="Arial" w:cs="Arial"/>
        </w:rPr>
      </w:pPr>
    </w:p>
    <w:p w14:paraId="60FCF25E" w14:textId="77777777" w:rsidR="007829D8" w:rsidRDefault="007829D8" w:rsidP="00ED614B">
      <w:pPr>
        <w:rPr>
          <w:ins w:id="144" w:author="GMC" w:date="2025-11-19T14:38:00Z" w16du:dateUtc="2025-11-19T20:38:00Z"/>
          <w:rFonts w:ascii="Arial" w:hAnsi="Arial" w:cs="Arial"/>
        </w:rPr>
      </w:pPr>
    </w:p>
    <w:p w14:paraId="25A7B7A3" w14:textId="44A97CF6" w:rsidR="005D192F" w:rsidRDefault="005D192F">
      <w:pPr>
        <w:rPr>
          <w:ins w:id="145" w:author="Imed Bouazizi2" w:date="2025-11-18T17:51:00Z"/>
          <w:rFonts w:ascii="Arial" w:hAnsi="Arial" w:cs="Arial"/>
        </w:rPr>
      </w:pPr>
      <w:ins w:id="146" w:author="Imed Bouazizi2" w:date="2025-11-18T17:51:00Z">
        <w:del w:id="147" w:author="MediaTek Inc." w:date="2025-11-19T16:38:00Z">
          <w:r w:rsidDel="005D129D">
            <w:rPr>
              <w:rFonts w:ascii="Arial" w:hAnsi="Arial" w:cs="Arial"/>
            </w:rPr>
            <w:delText>for RAN1</w:delText>
          </w:r>
        </w:del>
      </w:ins>
      <w:ins w:id="148" w:author="GMC2" w:date="2025-11-18T11:47:00Z">
        <w:del w:id="149" w:author="MediaTek Inc." w:date="2025-11-19T16:38:00Z">
          <w:r w:rsidR="00F57742"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150" w:author="Imed Bouazizi2" w:date="2025-11-18T17:51:00Z">
        <w:del w:id="151" w:author="MediaTek Inc." w:date="2025-11-19T16:38:00Z">
          <w:r w:rsidDel="005D129D">
            <w:rPr>
              <w:rFonts w:ascii="Arial" w:hAnsi="Arial" w:cs="Arial"/>
            </w:rPr>
            <w:delText>sole</w:delText>
          </w:r>
        </w:del>
      </w:ins>
      <w:ins w:id="152" w:author="GMC2" w:date="2025-11-18T11:47:00Z">
        <w:del w:id="153" w:author="MediaTek Inc." w:date="2025-11-19T16:38:00Z">
          <w:r w:rsidR="00F57742"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154" w:author="GMC2" w:date="2025-11-18T11:57:00Z">
        <w:del w:id="155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156" w:author="GMC2" w:date="2025-11-18T11:47:00Z">
        <w:del w:id="157" w:author="MediaTek Inc." w:date="2025-11-19T16:38:00Z">
          <w:r w:rsidR="00F57742"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77777777" w:rsidR="005D192F" w:rsidRDefault="005D192F">
      <w:pPr>
        <w:rPr>
          <w:ins w:id="158" w:author="Imed Bouazizi2" w:date="2025-11-18T17:51:00Z"/>
          <w:rFonts w:ascii="Arial" w:hAnsi="Arial" w:cs="Arial"/>
        </w:rPr>
      </w:pPr>
    </w:p>
    <w:p w14:paraId="6FB9E194" w14:textId="77777777" w:rsidR="005D192F" w:rsidRDefault="005D192F" w:rsidP="005D192F">
      <w:pPr>
        <w:rPr>
          <w:ins w:id="159" w:author="Imed Bouazizi2" w:date="2025-11-18T17:51:00Z"/>
          <w:rFonts w:ascii="Arial" w:hAnsi="Arial" w:cs="Arial"/>
        </w:rPr>
      </w:pPr>
      <w:ins w:id="160" w:author="Imed Bouazizi2" w:date="2025-11-18T17:51:00Z">
        <w:r>
          <w:rPr>
            <w:rFonts w:ascii="Arial" w:hAnsi="Arial" w:cs="Arial"/>
          </w:rPr>
          <w:t>In Rel-20, two studies will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161" w:author="Imed Bouazizi2" w:date="2025-11-18T17:51:00Z"/>
          <w:rFonts w:ascii="Arial" w:hAnsi="Arial" w:cs="Arial"/>
          <w:bCs/>
        </w:rPr>
      </w:pPr>
      <w:ins w:id="162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163" w:author="GMC" w:date="2025-11-19T09:30:00Z">
        <w:r w:rsidR="00881F5D">
          <w:instrText>HYPERLINK "https://www.3gpp.org/ftp/tsg_sa/WG4_CODEC/TSGS4_133-e/Docs/S4-251588.zip"</w:instrText>
        </w:r>
      </w:ins>
      <w:ins w:id="164" w:author="Imed Bouazizi2" w:date="2025-11-18T17:51:00Z">
        <w:del w:id="165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1B4518DA" w14:textId="77777777" w:rsidR="00750485" w:rsidRPr="00050DF7" w:rsidRDefault="00750485" w:rsidP="00750485">
      <w:pPr>
        <w:numPr>
          <w:ilvl w:val="0"/>
          <w:numId w:val="15"/>
        </w:numPr>
        <w:rPr>
          <w:ins w:id="166" w:author="Imed Bouazizi2" w:date="2025-11-18T17:51:00Z"/>
          <w:rFonts w:ascii="Arial" w:hAnsi="Arial" w:cs="Arial"/>
        </w:rPr>
      </w:pPr>
      <w:commentRangeStart w:id="167"/>
      <w:commentRangeStart w:id="168"/>
      <w:ins w:id="169" w:author="Imed Bouazizi2" w:date="2025-11-18T17:51:00Z">
        <w:r>
          <w:rPr>
            <w:rFonts w:ascii="Arial" w:hAnsi="Arial" w:cs="Arial"/>
            <w:bCs/>
          </w:rPr>
          <w:t xml:space="preserve">6G Media SID </w:t>
        </w:r>
        <w:r w:rsidRPr="006E16DD">
          <w:rPr>
            <w:rFonts w:ascii="Arial" w:hAnsi="Arial" w:cs="Arial"/>
            <w:bCs/>
          </w:rPr>
          <w:t>includes</w:t>
        </w:r>
        <w:r>
          <w:rPr>
            <w:rFonts w:ascii="Arial" w:hAnsi="Arial" w:cs="Arial"/>
            <w:bCs/>
          </w:rPr>
          <w:t xml:space="preserve"> a work task 2d) “</w:t>
        </w:r>
        <w:r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>
          <w:rPr>
            <w:rFonts w:ascii="Arial" w:hAnsi="Arial" w:cs="Arial"/>
            <w:bCs/>
          </w:rPr>
          <w:t xml:space="preserve">…” </w:t>
        </w:r>
        <w:r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167"/>
      <w:r>
        <w:rPr>
          <w:rStyle w:val="CommentReference"/>
          <w:rFonts w:ascii="Arial" w:hAnsi="Arial"/>
        </w:rPr>
        <w:commentReference w:id="167"/>
      </w:r>
      <w:commentRangeEnd w:id="168"/>
      <w:r>
        <w:rPr>
          <w:rStyle w:val="CommentReference"/>
          <w:rFonts w:ascii="Arial" w:hAnsi="Arial"/>
        </w:rPr>
        <w:commentReference w:id="168"/>
      </w:r>
    </w:p>
    <w:p w14:paraId="3A02E454" w14:textId="77777777" w:rsidR="005D192F" w:rsidRDefault="005D192F">
      <w:pPr>
        <w:rPr>
          <w:ins w:id="170" w:author="Imed Bouazizi2" w:date="2025-11-18T17:51:00Z"/>
          <w:rFonts w:ascii="Arial" w:hAnsi="Arial" w:cs="Arial"/>
        </w:rPr>
      </w:pPr>
    </w:p>
    <w:p w14:paraId="61379FDE" w14:textId="1A9325A6" w:rsidR="00F57742" w:rsidRDefault="00F57742">
      <w:pPr>
        <w:rPr>
          <w:ins w:id="171" w:author="GMC2" w:date="2025-11-18T11:47:00Z"/>
          <w:rFonts w:ascii="Arial" w:hAnsi="Arial" w:cs="Arial"/>
        </w:rPr>
      </w:pPr>
      <w:ins w:id="172" w:author="GMC2" w:date="2025-11-18T11:47:00Z">
        <w:r>
          <w:rPr>
            <w:rFonts w:ascii="Arial" w:hAnsi="Arial" w:cs="Arial"/>
          </w:rPr>
          <w:t xml:space="preserve">SA4 will inform RAN1 of its progress in Rel-20 on a variety of use cases for which AI/ML data traffic characteristics and AIML data representation formats will be studied, also </w:t>
        </w:r>
        <w:proofErr w:type="gramStart"/>
        <w:r>
          <w:rPr>
            <w:rFonts w:ascii="Arial" w:hAnsi="Arial" w:cs="Arial"/>
          </w:rPr>
          <w:t>taking into account</w:t>
        </w:r>
        <w:proofErr w:type="gramEnd"/>
        <w:r>
          <w:rPr>
            <w:rFonts w:ascii="Arial" w:hAnsi="Arial" w:cs="Arial"/>
          </w:rPr>
          <w:t xml:space="preserve"> the related work done in past studies (e.g., XR traffic in TR 26.926). </w:t>
        </w:r>
      </w:ins>
    </w:p>
    <w:p w14:paraId="2AD7C7BA" w14:textId="77777777" w:rsidR="00F57742" w:rsidRDefault="00F57742">
      <w:pPr>
        <w:rPr>
          <w:ins w:id="173" w:author="GMC2" w:date="2025-11-18T11:48:00Z"/>
          <w:rFonts w:ascii="Arial" w:hAnsi="Arial" w:cs="Arial"/>
        </w:rPr>
      </w:pPr>
    </w:p>
    <w:p w14:paraId="6EBB0049" w14:textId="51C07B61" w:rsidR="00996F88" w:rsidRPr="00996F88" w:rsidDel="005D192F" w:rsidRDefault="005D192F">
      <w:pPr>
        <w:rPr>
          <w:del w:id="174" w:author="Imed Bouazizi2" w:date="2025-11-18T17:53:00Z"/>
          <w:rFonts w:ascii="Arial" w:hAnsi="Arial" w:cs="Arial"/>
        </w:rPr>
      </w:pPr>
      <w:ins w:id="175" w:author="Imed Bouazizi2" w:date="2025-11-18T17:52:00Z">
        <w:r>
          <w:rPr>
            <w:rFonts w:ascii="Arial" w:hAnsi="Arial" w:cs="Arial"/>
          </w:rPr>
          <w:t xml:space="preserve">That said, </w:t>
        </w:r>
      </w:ins>
      <w:del w:id="176" w:author="GMC2" w:date="2025-11-18T11:49:00Z">
        <w:r w:rsidR="00050DF7"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177" w:author="GMC2" w:date="2025-11-18T11:49:00Z">
        <w:del w:id="178" w:author="Imed Bouazizi2" w:date="2025-11-18T17:52:00Z">
          <w:r w:rsidR="00F57742" w:rsidDel="005D192F">
            <w:rPr>
              <w:rFonts w:ascii="Arial" w:hAnsi="Arial" w:cs="Arial"/>
            </w:rPr>
            <w:delText>T</w:delText>
          </w:r>
        </w:del>
      </w:ins>
      <w:del w:id="179" w:author="Imed Bouazizi2" w:date="2025-11-18T17:52:00Z">
        <w:r w:rsidR="00996F88" w:rsidRPr="00996F88" w:rsidDel="005D192F">
          <w:rPr>
            <w:rFonts w:ascii="Arial" w:hAnsi="Arial" w:cs="Arial"/>
          </w:rPr>
          <w:delText xml:space="preserve">the following </w:delText>
        </w:r>
      </w:del>
      <w:r w:rsidR="00996F88" w:rsidRPr="00996F88">
        <w:rPr>
          <w:rFonts w:ascii="Arial" w:hAnsi="Arial" w:cs="Arial"/>
        </w:rPr>
        <w:t xml:space="preserve">SA4 </w:t>
      </w:r>
      <w:ins w:id="180" w:author="Imed Bouazizi2" w:date="2025-11-18T17:52:00Z">
        <w:r>
          <w:rPr>
            <w:rFonts w:ascii="Arial" w:hAnsi="Arial" w:cs="Arial"/>
          </w:rPr>
          <w:t xml:space="preserve">believes that </w:t>
        </w:r>
      </w:ins>
      <w:ins w:id="181" w:author="Imed Bouazizi2" w:date="2025-11-18T17:53:00Z">
        <w:r>
          <w:rPr>
            <w:rFonts w:ascii="Arial" w:hAnsi="Arial" w:cs="Arial"/>
          </w:rPr>
          <w:t>TR 26.847</w:t>
        </w:r>
      </w:ins>
      <w:del w:id="182" w:author="Imed Bouazizi2" w:date="2025-11-18T17:53:00Z">
        <w:r w:rsidR="00996F88" w:rsidRPr="00996F88" w:rsidDel="005D192F">
          <w:rPr>
            <w:rFonts w:ascii="Arial" w:hAnsi="Arial" w:cs="Arial"/>
          </w:rPr>
          <w:delText>activities</w:delText>
        </w:r>
      </w:del>
      <w:r w:rsidR="00996F88" w:rsidRPr="00996F88">
        <w:rPr>
          <w:rFonts w:ascii="Arial" w:hAnsi="Arial" w:cs="Arial"/>
        </w:rPr>
        <w:t xml:space="preserve"> </w:t>
      </w:r>
      <w:del w:id="183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 w:rsidR="00050DF7"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184" w:author="Imed Bouazizi2" w:date="2025-11-18T17:53:00Z">
        <w:r>
          <w:rPr>
            <w:rFonts w:ascii="Arial" w:hAnsi="Arial" w:cs="Arial"/>
          </w:rPr>
          <w:t>.</w:t>
        </w:r>
      </w:ins>
      <w:del w:id="185" w:author="Imed Bouazizi2" w:date="2025-11-18T17:53:00Z">
        <w:r w:rsidR="00996F88" w:rsidRPr="00996F88" w:rsidDel="005D192F">
          <w:rPr>
            <w:rFonts w:ascii="Arial" w:hAnsi="Arial" w:cs="Arial"/>
          </w:rPr>
          <w:delText xml:space="preserve">: </w:delText>
        </w:r>
      </w:del>
    </w:p>
    <w:p w14:paraId="778D6FB6" w14:textId="5EB648F3" w:rsidR="00B254C8" w:rsidDel="005D192F" w:rsidRDefault="005D192F" w:rsidP="005D192F">
      <w:pPr>
        <w:rPr>
          <w:del w:id="186" w:author="Imed Bouazizi2" w:date="2025-11-18T17:53:00Z"/>
          <w:rFonts w:ascii="Arial" w:hAnsi="Arial" w:cs="Arial"/>
          <w:bCs/>
        </w:rPr>
      </w:pPr>
      <w:ins w:id="187" w:author="Imed Bouazizi2" w:date="2025-11-18T17:53:00Z">
        <w:r>
          <w:rPr>
            <w:rFonts w:ascii="Arial" w:hAnsi="Arial" w:cs="Arial"/>
            <w:bCs/>
          </w:rPr>
          <w:t xml:space="preserve"> </w:t>
        </w:r>
      </w:ins>
    </w:p>
    <w:p w14:paraId="65D32914" w14:textId="490FEBB0" w:rsidR="00996F88" w:rsidDel="00F66D62" w:rsidRDefault="00996F88" w:rsidP="00050DF7">
      <w:pPr>
        <w:spacing w:after="120"/>
        <w:rPr>
          <w:del w:id="188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189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190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191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192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193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194" w:author="GMC2" w:date="2025-11-18T11:46:00Z"/>
          <w:rFonts w:ascii="Arial" w:hAnsi="Arial" w:cs="Arial"/>
          <w:bCs/>
        </w:rPr>
      </w:pPr>
      <w:del w:id="195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196" w:author="GMC2" w:date="2025-11-18T11:46:00Z"/>
          <w:rFonts w:ascii="Arial" w:hAnsi="Arial" w:cs="Arial"/>
          <w:bCs/>
        </w:rPr>
      </w:pPr>
      <w:del w:id="197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198" w:author="GMC2" w:date="2025-11-18T11:46:00Z"/>
          <w:rFonts w:ascii="Arial" w:hAnsi="Arial" w:cs="Arial"/>
          <w:bCs/>
        </w:rPr>
      </w:pPr>
      <w:del w:id="199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200" w:author="GMC2" w:date="2025-11-18T11:55:00Z">
        <w:r w:rsidDel="00F66D62">
          <w:rPr>
            <w:rFonts w:ascii="Arial" w:hAnsi="Arial" w:cs="Arial"/>
          </w:rPr>
          <w:delText>Fr</w:delText>
        </w:r>
      </w:del>
      <w:del w:id="201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202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Del="005D192F" w:rsidRDefault="00050DF7">
      <w:pPr>
        <w:rPr>
          <w:del w:id="203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204" w:author="Imed Bouazizi2" w:date="2025-11-18T17:51:00Z"/>
          <w:rFonts w:ascii="Arial" w:hAnsi="Arial" w:cs="Arial"/>
        </w:rPr>
      </w:pPr>
      <w:del w:id="205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206" w:author="GMC2" w:date="2025-11-18T12:10:00Z">
        <w:del w:id="207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208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209" w:author="Imed Bouazizi2" w:date="2025-11-18T17:51:00Z"/>
          <w:rFonts w:ascii="Arial" w:hAnsi="Arial" w:cs="Arial"/>
          <w:bCs/>
        </w:rPr>
      </w:pPr>
      <w:ins w:id="210" w:author="GMC2" w:date="2025-11-18T14:06:00Z">
        <w:del w:id="211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212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213" w:author="Imed Bouazizi2" w:date="2025-11-18T17:51:00Z"/>
          <w:rFonts w:ascii="Arial" w:hAnsi="Arial" w:cs="Arial"/>
        </w:rPr>
      </w:pPr>
      <w:del w:id="214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215" w:author="GMC2" w:date="2025-11-18T14:06:00Z">
        <w:del w:id="216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217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218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218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219" w:author="GMC2" w:date="2025-11-18T11:55:00Z"/>
          <w:rFonts w:ascii="Arial" w:hAnsi="Arial" w:cs="Arial"/>
        </w:rPr>
      </w:pPr>
      <w:del w:id="220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221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222" w:author="GMC2" w:date="2025-11-18T11:42:00Z"/>
          <w:rFonts w:ascii="Arial" w:hAnsi="Arial" w:cs="Arial"/>
          <w:u w:val="single"/>
        </w:rPr>
      </w:pPr>
      <w:del w:id="22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224" w:author="GMC2" w:date="2025-11-18T11:42:00Z"/>
          <w:rFonts w:ascii="Arial" w:hAnsi="Arial" w:cs="Arial"/>
        </w:rPr>
      </w:pPr>
      <w:del w:id="225" w:author="GMC2" w:date="2025-11-18T11:42:00Z">
        <w:r w:rsidRPr="00D767D2" w:rsidDel="00F57742">
          <w:rPr>
            <w:rFonts w:ascii="Arial" w:hAnsi="Arial" w:cs="Arial"/>
          </w:rPr>
          <w:lastRenderedPageBreak/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226" w:author="GMC2" w:date="2025-11-18T11:42:00Z"/>
          <w:rFonts w:ascii="Arial" w:hAnsi="Arial" w:cs="Arial"/>
        </w:rPr>
      </w:pPr>
      <w:del w:id="227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228" w:author="GMC2" w:date="2025-11-18T11:42:00Z"/>
          <w:rFonts w:ascii="Arial" w:hAnsi="Arial" w:cs="Arial"/>
        </w:rPr>
      </w:pPr>
      <w:del w:id="229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230" w:author="GMC2" w:date="2025-11-18T11:42:00Z"/>
          <w:rFonts w:ascii="Arial" w:hAnsi="Arial" w:cs="Arial"/>
        </w:rPr>
      </w:pPr>
      <w:del w:id="231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232" w:author="GMC2" w:date="2025-11-18T11:42:00Z"/>
          <w:rFonts w:ascii="Arial" w:hAnsi="Arial" w:cs="Arial"/>
        </w:rPr>
      </w:pPr>
      <w:del w:id="233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234" w:author="GMC2" w:date="2025-11-18T11:42:00Z"/>
          <w:rFonts w:ascii="Arial" w:hAnsi="Arial" w:cs="Arial"/>
        </w:rPr>
      </w:pPr>
      <w:del w:id="235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236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237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238" w:author="GMC2" w:date="2025-11-18T11:51:00Z">
        <w:del w:id="239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240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commentRangeStart w:id="241"/>
      <w:commentRangeStart w:id="242"/>
      <w:del w:id="243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244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245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246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247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248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249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  <w:commentRangeEnd w:id="241"/>
      <w:r w:rsidR="00463495">
        <w:rPr>
          <w:rStyle w:val="CommentReference"/>
          <w:rFonts w:ascii="Arial" w:hAnsi="Arial"/>
        </w:rPr>
        <w:commentReference w:id="241"/>
      </w:r>
      <w:commentRangeEnd w:id="242"/>
      <w:r w:rsidR="00A62B81">
        <w:rPr>
          <w:rStyle w:val="CommentReference"/>
          <w:rFonts w:ascii="Arial" w:hAnsi="Arial"/>
        </w:rPr>
        <w:commentReference w:id="242"/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250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251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252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1A9565B3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253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254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commentRangeStart w:id="255"/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  <w:commentRangeEnd w:id="255"/>
      <w:r w:rsidR="00463495">
        <w:rPr>
          <w:rStyle w:val="CommentReference"/>
          <w:rFonts w:ascii="Arial" w:hAnsi="Arial"/>
        </w:rPr>
        <w:commentReference w:id="255"/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256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257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258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16BE3785" w:rsidR="00D37E84" w:rsidRDefault="00F9368E" w:rsidP="00D37E84">
      <w:pPr>
        <w:rPr>
          <w:rFonts w:ascii="Arial" w:hAnsi="Arial" w:cs="Arial"/>
          <w:bCs/>
        </w:rPr>
      </w:pPr>
      <w:commentRangeStart w:id="259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260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commentRangeStart w:id="261"/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commentRangeEnd w:id="261"/>
      <w:r w:rsidR="00C26C94">
        <w:rPr>
          <w:rStyle w:val="CommentReference"/>
          <w:rFonts w:ascii="Arial" w:hAnsi="Arial"/>
        </w:rPr>
        <w:commentReference w:id="261"/>
      </w:r>
      <w:r w:rsidR="00480B53">
        <w:rPr>
          <w:rFonts w:ascii="Arial" w:hAnsi="Arial" w:cs="Arial"/>
          <w:bCs/>
        </w:rPr>
        <w:t>SA4 has focu</w:t>
      </w:r>
      <w:del w:id="262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263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259"/>
      <w:r w:rsidR="00463495">
        <w:rPr>
          <w:rStyle w:val="CommentReference"/>
          <w:rFonts w:ascii="Arial" w:hAnsi="Arial"/>
        </w:rPr>
        <w:commentReference w:id="259"/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37B8AB1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</w:t>
      </w:r>
      <w:del w:id="264" w:author="MediaTek Inc." w:date="2025-11-19T16:38:00Z">
        <w:r w:rsidR="00B254C8" w:rsidRPr="00481BBD" w:rsidDel="005D129D">
          <w:rPr>
            <w:rFonts w:ascii="Arial" w:hAnsi="Arial" w:cs="Arial"/>
          </w:rPr>
          <w:delText xml:space="preserve">await </w:delText>
        </w:r>
      </w:del>
      <w:ins w:id="265" w:author="MediaTek Inc." w:date="2025-11-19T16:38:00Z">
        <w:r w:rsidR="005D129D">
          <w:rPr>
            <w:rFonts w:ascii="Arial" w:hAnsi="Arial" w:cs="Arial"/>
          </w:rPr>
          <w:t>wait for</w:t>
        </w:r>
        <w:r w:rsidR="005D129D" w:rsidRPr="00481BBD">
          <w:rPr>
            <w:rFonts w:ascii="Arial" w:hAnsi="Arial" w:cs="Arial"/>
          </w:rPr>
          <w:t xml:space="preserve"> </w:t>
        </w:r>
      </w:ins>
      <w:r w:rsidR="00B254C8" w:rsidRPr="00481BBD">
        <w:rPr>
          <w:rFonts w:ascii="Arial" w:hAnsi="Arial" w:cs="Arial"/>
        </w:rPr>
        <w:t xml:space="preserve">further information </w:t>
      </w:r>
      <w:ins w:id="266" w:author="MediaTek Inc." w:date="2025-11-19T16:38:00Z">
        <w:r w:rsidR="005D129D">
          <w:rPr>
            <w:rFonts w:ascii="Arial" w:hAnsi="Arial" w:cs="Arial"/>
          </w:rPr>
          <w:t xml:space="preserve">from </w:t>
        </w:r>
        <w:proofErr w:type="gramStart"/>
        <w:r w:rsidR="005D129D">
          <w:rPr>
            <w:rFonts w:ascii="Arial" w:hAnsi="Arial" w:cs="Arial"/>
          </w:rPr>
          <w:t>SA</w:t>
        </w:r>
      </w:ins>
      <w:ins w:id="267" w:author="MediaTek Inc." w:date="2025-11-19T16:39:00Z">
        <w:r w:rsidR="005D129D">
          <w:rPr>
            <w:rFonts w:ascii="Arial" w:hAnsi="Arial" w:cs="Arial"/>
          </w:rPr>
          <w:t xml:space="preserve">4 </w:t>
        </w:r>
      </w:ins>
      <w:r w:rsidR="00B254C8" w:rsidRPr="00481BBD">
        <w:rPr>
          <w:rFonts w:ascii="Arial" w:hAnsi="Arial" w:cs="Arial"/>
        </w:rPr>
        <w:t>on SA4</w:t>
      </w:r>
      <w:proofErr w:type="gramEnd"/>
      <w:r w:rsidR="00B254C8" w:rsidRPr="00481BBD">
        <w:rPr>
          <w:rFonts w:ascii="Arial" w:hAnsi="Arial" w:cs="Arial"/>
        </w:rPr>
        <w:t xml:space="preserve"> characterization of AI</w:t>
      </w:r>
      <w:ins w:id="268" w:author="Imed Bouazizi2" w:date="2025-11-18T17:47:00Z">
        <w:r w:rsidR="005D192F">
          <w:rPr>
            <w:rFonts w:ascii="Arial" w:hAnsi="Arial" w:cs="Arial"/>
          </w:rPr>
          <w:t>/</w:t>
        </w:r>
      </w:ins>
      <w:r w:rsidR="00B254C8" w:rsidRPr="00481BBD">
        <w:rPr>
          <w:rFonts w:ascii="Arial" w:hAnsi="Arial" w:cs="Arial"/>
        </w:rPr>
        <w:t xml:space="preserve">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269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del w:id="270" w:author="Imed Bouazizi2" w:date="2025-11-18T17:47:00Z">
        <w:r w:rsidR="0018643D" w:rsidDel="005D192F">
          <w:rPr>
            <w:rFonts w:ascii="Arial" w:hAnsi="Arial" w:cs="Arial"/>
          </w:rPr>
          <w:delText xml:space="preserve">AIML </w:delText>
        </w:r>
      </w:del>
      <w:del w:id="271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3" w:author="Rufael Mekuria" w:date="2025-11-19T16:51:00Z" w:initials="RM">
    <w:p w14:paraId="5C6C17DD" w14:textId="517D2AD6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still not correct</w:t>
      </w:r>
    </w:p>
  </w:comment>
  <w:comment w:id="77" w:author="Rufael Mekuria" w:date="2025-11-19T16:54:00Z" w:initials="RM">
    <w:p w14:paraId="1C38F3A6" w14:textId="75E5EE8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64" w:author="GMC" w:date="2025-11-19T15:48:00Z" w:initials="GMC">
    <w:p w14:paraId="7EA46C4C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This was agreed in the RTC session on 19/11</w:t>
      </w:r>
    </w:p>
  </w:comment>
  <w:comment w:id="93" w:author="GMC" w:date="2025-11-19T15:52:00Z" w:initials="GMC">
    <w:p w14:paraId="40A06E37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Agreed in RTC session 11/19 2pm</w:t>
      </w:r>
    </w:p>
  </w:comment>
  <w:comment w:id="107" w:author="GMC" w:date="2025-11-19T16:47:00Z" w:initials="GMC">
    <w:p w14:paraId="72EEE453" w14:textId="77777777" w:rsidR="00F002B0" w:rsidRDefault="00F002B0" w:rsidP="00F002B0">
      <w:pPr>
        <w:pStyle w:val="CommentText"/>
        <w:jc w:val="left"/>
      </w:pPr>
      <w:r>
        <w:rPr>
          <w:rStyle w:val="CommentReference"/>
        </w:rPr>
        <w:annotationRef/>
      </w:r>
      <w:r>
        <w:t>Not agreed in RTC session 11/19 2pm</w:t>
      </w:r>
    </w:p>
  </w:comment>
  <w:comment w:id="112" w:author="GMC" w:date="2025-11-19T17:22:00Z" w:initials="GMC">
    <w:p w14:paraId="55DA48D0" w14:textId="77777777" w:rsidR="00E84CD3" w:rsidRDefault="00E84CD3" w:rsidP="00E84CD3">
      <w:pPr>
        <w:pStyle w:val="CommentText"/>
        <w:jc w:val="left"/>
      </w:pPr>
      <w:r>
        <w:rPr>
          <w:rStyle w:val="CommentReference"/>
        </w:rPr>
        <w:annotationRef/>
      </w:r>
      <w:r>
        <w:t>Proposed alternative to above sentence, based on the discussion in the RTC session.</w:t>
      </w:r>
    </w:p>
  </w:comment>
  <w:comment w:id="167" w:author="Rufael Mekuria" w:date="2025-11-19T16:54:00Z" w:initials="RM">
    <w:p w14:paraId="44D724D5" w14:textId="77777777" w:rsidR="00750485" w:rsidRDefault="00750485" w:rsidP="00750485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is not agreed yet suggest to remove</w:t>
      </w:r>
    </w:p>
  </w:comment>
  <w:comment w:id="168" w:author="GMC" w:date="2025-11-19T17:03:00Z" w:initials="GMC">
    <w:p w14:paraId="554A8BD0" w14:textId="77777777" w:rsidR="00750485" w:rsidRDefault="00750485" w:rsidP="00750485">
      <w:pPr>
        <w:pStyle w:val="CommentText"/>
        <w:jc w:val="left"/>
      </w:pPr>
      <w:r>
        <w:rPr>
          <w:rStyle w:val="CommentReference"/>
        </w:rPr>
        <w:annotationRef/>
      </w:r>
      <w:r>
        <w:t>We have agreed that we will send the liaison at the end of the week, when we will know that studies are agreed or not.</w:t>
      </w:r>
    </w:p>
  </w:comment>
  <w:comment w:id="241" w:author="Rufael Mekuria" w:date="2025-11-19T16:56:00Z" w:initials="RM">
    <w:p w14:paraId="185FA154" w14:textId="57B272B6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no relation with the traffic model</w:t>
      </w:r>
    </w:p>
  </w:comment>
  <w:comment w:id="242" w:author="GMC" w:date="2025-11-19T15:57:00Z" w:initials="GMC">
    <w:p w14:paraId="3CDA0332" w14:textId="77777777" w:rsidR="00A62B81" w:rsidRDefault="00A62B81" w:rsidP="00A62B81">
      <w:pPr>
        <w:pStyle w:val="CommentText"/>
        <w:jc w:val="left"/>
      </w:pPr>
      <w:r>
        <w:rPr>
          <w:rStyle w:val="CommentReference"/>
        </w:rPr>
        <w:annotationRef/>
      </w:r>
      <w:r>
        <w:t>In relation to the RAN question on new XR service</w:t>
      </w:r>
    </w:p>
  </w:comment>
  <w:comment w:id="255" w:author="Rufael Mekuria" w:date="2025-11-19T16:56:00Z" w:initials="RM">
    <w:p w14:paraId="50C75FD4" w14:textId="29AB145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what is the relation to the traffic model ? QoE and QoS has nothing to do with traffic model</w:t>
      </w:r>
    </w:p>
  </w:comment>
  <w:comment w:id="261" w:author="Xiaodong Sun(vivo)" w:date="2025-11-20T01:03:00Z" w:initials="XS">
    <w:p w14:paraId="253AA15F" w14:textId="26EB59D7" w:rsidR="00C26C94" w:rsidRDefault="00C26C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prefer to adding the following descriptions: </w:t>
      </w:r>
    </w:p>
    <w:p w14:paraId="5DBA2FF1" w14:textId="77777777" w:rsidR="00C26C94" w:rsidRDefault="006724B9">
      <w:pPr>
        <w:pStyle w:val="CommentText"/>
        <w:rPr>
          <w:lang w:eastAsia="zh-CN"/>
        </w:rPr>
      </w:pPr>
      <w:r>
        <w:rPr>
          <w:lang w:eastAsia="zh-CN"/>
        </w:rPr>
        <w:t>Examples of haptics media streams traces are provided in S4-251656.</w:t>
      </w:r>
    </w:p>
    <w:p w14:paraId="623CD8C7" w14:textId="77777777" w:rsidR="006724B9" w:rsidRDefault="006724B9">
      <w:pPr>
        <w:pStyle w:val="CommentText"/>
        <w:rPr>
          <w:lang w:eastAsia="zh-CN"/>
        </w:rPr>
      </w:pPr>
    </w:p>
    <w:p w14:paraId="4C21B844" w14:textId="242EDE53" w:rsidR="006724B9" w:rsidRPr="00C26C94" w:rsidRDefault="006724B9">
      <w:pPr>
        <w:pStyle w:val="CommentText"/>
      </w:pPr>
      <w:r>
        <w:rPr>
          <w:lang w:eastAsia="zh-CN"/>
        </w:rPr>
        <w:t xml:space="preserve">The haptics stream traces are </w:t>
      </w:r>
      <w:r w:rsidR="00EB5617">
        <w:rPr>
          <w:lang w:eastAsia="zh-CN"/>
        </w:rPr>
        <w:t>important</w:t>
      </w:r>
      <w:r>
        <w:rPr>
          <w:lang w:eastAsia="zh-CN"/>
        </w:rPr>
        <w:t xml:space="preserve"> for RAN1 </w:t>
      </w:r>
      <w:r w:rsidR="00EB5617">
        <w:rPr>
          <w:lang w:eastAsia="zh-CN"/>
        </w:rPr>
        <w:t xml:space="preserve">haptics </w:t>
      </w:r>
      <w:r>
        <w:rPr>
          <w:lang w:eastAsia="zh-CN"/>
        </w:rPr>
        <w:t>traffic model generation</w:t>
      </w:r>
      <w:r w:rsidR="00EB5617">
        <w:rPr>
          <w:lang w:eastAsia="zh-CN"/>
        </w:rPr>
        <w:t>, e.g., packet size distribution, arrival time distribution</w:t>
      </w:r>
      <w:r>
        <w:rPr>
          <w:lang w:eastAsia="zh-CN"/>
        </w:rPr>
        <w:t xml:space="preserve">. We </w:t>
      </w:r>
      <w:r w:rsidR="00EB5617">
        <w:rPr>
          <w:lang w:eastAsia="zh-CN"/>
        </w:rPr>
        <w:t>strongly suggest</w:t>
      </w:r>
      <w:r>
        <w:rPr>
          <w:lang w:eastAsia="zh-CN"/>
        </w:rPr>
        <w:t xml:space="preserve"> keep</w:t>
      </w:r>
      <w:r w:rsidR="00EB5617">
        <w:rPr>
          <w:lang w:eastAsia="zh-CN"/>
        </w:rPr>
        <w:t>ing</w:t>
      </w:r>
      <w:r>
        <w:rPr>
          <w:lang w:eastAsia="zh-CN"/>
        </w:rPr>
        <w:t xml:space="preserve"> it.</w:t>
      </w:r>
      <w:r w:rsidR="00EB5617">
        <w:rPr>
          <w:lang w:eastAsia="zh-CN"/>
        </w:rPr>
        <w:t xml:space="preserve"> If we send this LS without the traces, critical information will be missing.</w:t>
      </w:r>
    </w:p>
  </w:comment>
  <w:comment w:id="259" w:author="Rufael Mekuria" w:date="2025-11-19T16:57:00Z" w:initials="RM">
    <w:p w14:paraId="3F1242D0" w14:textId="200709E2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simple pointer in first sentence should be enough not sure it matters wether PCM or parametric is used, also haptic traffic is not so high in volume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6C17DD" w15:done="1"/>
  <w15:commentEx w15:paraId="1C38F3A6" w15:done="0"/>
  <w15:commentEx w15:paraId="7EA46C4C" w15:done="0"/>
  <w15:commentEx w15:paraId="40A06E37" w15:done="0"/>
  <w15:commentEx w15:paraId="72EEE453" w15:done="0"/>
  <w15:commentEx w15:paraId="55DA48D0" w15:done="0"/>
  <w15:commentEx w15:paraId="44D724D5" w15:done="1"/>
  <w15:commentEx w15:paraId="554A8BD0" w15:paraIdParent="44D724D5" w15:done="1"/>
  <w15:commentEx w15:paraId="185FA154" w15:done="0"/>
  <w15:commentEx w15:paraId="3CDA0332" w15:paraIdParent="185FA154" w15:done="0"/>
  <w15:commentEx w15:paraId="50C75FD4" w15:done="0"/>
  <w15:commentEx w15:paraId="4C21B844" w15:done="0"/>
  <w15:commentEx w15:paraId="3F1242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7427" w16cex:dateUtc="2025-11-19T15:51:00Z"/>
  <w16cex:commentExtensible w16cex:durableId="2CC874A9" w16cex:dateUtc="2025-11-19T15:54:00Z"/>
  <w16cex:commentExtensible w16cex:durableId="3C03E732" w16cex:dateUtc="2025-11-19T21:48:00Z"/>
  <w16cex:commentExtensible w16cex:durableId="53E06259" w16cex:dateUtc="2025-11-19T21:52:00Z"/>
  <w16cex:commentExtensible w16cex:durableId="7B5C2335" w16cex:dateUtc="2025-11-19T22:47:00Z"/>
  <w16cex:commentExtensible w16cex:durableId="2244CF27" w16cex:dateUtc="2025-11-19T23:22:00Z"/>
  <w16cex:commentExtensible w16cex:durableId="2CC874D0" w16cex:dateUtc="2025-11-19T15:54:00Z"/>
  <w16cex:commentExtensible w16cex:durableId="500ECBC8" w16cex:dateUtc="2025-11-19T23:03:00Z"/>
  <w16cex:commentExtensible w16cex:durableId="2CC8753B" w16cex:dateUtc="2025-11-19T15:56:00Z"/>
  <w16cex:commentExtensible w16cex:durableId="08E1184E" w16cex:dateUtc="2025-11-19T21:57:00Z"/>
  <w16cex:commentExtensible w16cex:durableId="2CC87555" w16cex:dateUtc="2025-11-19T15:56:00Z"/>
  <w16cex:commentExtensible w16cex:durableId="2CC8E75D" w16cex:dateUtc="2025-11-19T17:03:00Z"/>
  <w16cex:commentExtensible w16cex:durableId="2CC87580" w16cex:dateUtc="2025-11-19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6C17DD" w16cid:durableId="2CC87427"/>
  <w16cid:commentId w16cid:paraId="1C38F3A6" w16cid:durableId="2CC874A9"/>
  <w16cid:commentId w16cid:paraId="7EA46C4C" w16cid:durableId="3C03E732"/>
  <w16cid:commentId w16cid:paraId="40A06E37" w16cid:durableId="53E06259"/>
  <w16cid:commentId w16cid:paraId="72EEE453" w16cid:durableId="7B5C2335"/>
  <w16cid:commentId w16cid:paraId="55DA48D0" w16cid:durableId="2244CF27"/>
  <w16cid:commentId w16cid:paraId="44D724D5" w16cid:durableId="2CC874D0"/>
  <w16cid:commentId w16cid:paraId="554A8BD0" w16cid:durableId="500ECBC8"/>
  <w16cid:commentId w16cid:paraId="185FA154" w16cid:durableId="2CC8753B"/>
  <w16cid:commentId w16cid:paraId="3CDA0332" w16cid:durableId="08E1184E"/>
  <w16cid:commentId w16cid:paraId="50C75FD4" w16cid:durableId="2CC87555"/>
  <w16cid:commentId w16cid:paraId="4C21B844" w16cid:durableId="2CC8E75D"/>
  <w16cid:commentId w16cid:paraId="3F1242D0" w16cid:durableId="2CC875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0A66" w14:textId="77777777" w:rsidR="009E0D4C" w:rsidRDefault="009E0D4C">
      <w:r>
        <w:separator/>
      </w:r>
    </w:p>
  </w:endnote>
  <w:endnote w:type="continuationSeparator" w:id="0">
    <w:p w14:paraId="2432A493" w14:textId="77777777" w:rsidR="009E0D4C" w:rsidRDefault="009E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934A" w14:textId="77777777" w:rsidR="009E0D4C" w:rsidRDefault="009E0D4C">
      <w:r>
        <w:separator/>
      </w:r>
    </w:p>
  </w:footnote>
  <w:footnote w:type="continuationSeparator" w:id="0">
    <w:p w14:paraId="4095EFF7" w14:textId="77777777" w:rsidR="009E0D4C" w:rsidRDefault="009E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5203">
    <w:abstractNumId w:val="17"/>
  </w:num>
  <w:num w:numId="2" w16cid:durableId="1224172694">
    <w:abstractNumId w:val="16"/>
  </w:num>
  <w:num w:numId="3" w16cid:durableId="1017460746">
    <w:abstractNumId w:val="15"/>
  </w:num>
  <w:num w:numId="4" w16cid:durableId="809327129">
    <w:abstractNumId w:val="12"/>
  </w:num>
  <w:num w:numId="5" w16cid:durableId="1245455200">
    <w:abstractNumId w:val="9"/>
  </w:num>
  <w:num w:numId="6" w16cid:durableId="1903832871">
    <w:abstractNumId w:val="7"/>
  </w:num>
  <w:num w:numId="7" w16cid:durableId="1505323129">
    <w:abstractNumId w:val="6"/>
  </w:num>
  <w:num w:numId="8" w16cid:durableId="1631666749">
    <w:abstractNumId w:val="5"/>
  </w:num>
  <w:num w:numId="9" w16cid:durableId="115761882">
    <w:abstractNumId w:val="4"/>
  </w:num>
  <w:num w:numId="10" w16cid:durableId="1556119189">
    <w:abstractNumId w:val="8"/>
  </w:num>
  <w:num w:numId="11" w16cid:durableId="157235764">
    <w:abstractNumId w:val="3"/>
  </w:num>
  <w:num w:numId="12" w16cid:durableId="1094016203">
    <w:abstractNumId w:val="2"/>
  </w:num>
  <w:num w:numId="13" w16cid:durableId="400368570">
    <w:abstractNumId w:val="1"/>
  </w:num>
  <w:num w:numId="14" w16cid:durableId="1950696012">
    <w:abstractNumId w:val="0"/>
  </w:num>
  <w:num w:numId="15" w16cid:durableId="1689524987">
    <w:abstractNumId w:val="18"/>
  </w:num>
  <w:num w:numId="16" w16cid:durableId="1463428680">
    <w:abstractNumId w:val="11"/>
  </w:num>
  <w:num w:numId="17" w16cid:durableId="1973243084">
    <w:abstractNumId w:val="14"/>
  </w:num>
  <w:num w:numId="18" w16cid:durableId="16465690">
    <w:abstractNumId w:val="13"/>
  </w:num>
  <w:num w:numId="19" w16cid:durableId="1514297785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  <w15:person w15:author="Xiaodong Sun(vivo)">
    <w15:presenceInfo w15:providerId="AD" w15:userId="S::11048229@vivo.com::a67beb8c-5d5a-4675-9e35-acc480cb4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485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0D4C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40C4"/>
    <w:rsid w:val="00A60111"/>
    <w:rsid w:val="00A62B81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76F7"/>
    <w:rsid w:val="00C121C7"/>
    <w:rsid w:val="00C144F1"/>
    <w:rsid w:val="00C165D1"/>
    <w:rsid w:val="00C26C94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36DC"/>
    <w:rsid w:val="00E93789"/>
    <w:rsid w:val="00EA19B5"/>
    <w:rsid w:val="00EA1DCC"/>
    <w:rsid w:val="00EA3311"/>
    <w:rsid w:val="00EA68B1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1575</Words>
  <Characters>8667</Characters>
  <Application>Microsoft Office Word</Application>
  <DocSecurity>0</DocSecurity>
  <Lines>201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10130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GMC</cp:lastModifiedBy>
  <cp:revision>6</cp:revision>
  <cp:lastPrinted>2002-04-23T07:10:00Z</cp:lastPrinted>
  <dcterms:created xsi:type="dcterms:W3CDTF">2025-11-19T21:54:00Z</dcterms:created>
  <dcterms:modified xsi:type="dcterms:W3CDTF">2025-11-19T23:31:00Z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