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DA9" w14:textId="3F92FF04" w:rsidR="00F45C80" w:rsidRPr="006C2E80" w:rsidRDefault="00F45C80" w:rsidP="00F45C80">
      <w:pPr>
        <w:pStyle w:val="a3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af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af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af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af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spellStart"/>
      <w:proofErr w:type="gramStart"/>
      <w:r w:rsidR="00E452F3" w:rsidRPr="002B0A44">
        <w:rPr>
          <w:bCs/>
          <w:color w:val="0000FF"/>
        </w:rPr>
        <w:t>gaelle</w:t>
      </w:r>
      <w:proofErr w:type="spell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proofErr w:type="spellStart"/>
      <w:r w:rsidR="00E452F3" w:rsidRPr="002B0A44">
        <w:rPr>
          <w:bCs/>
          <w:color w:val="0000FF"/>
        </w:rPr>
        <w:t>martin-cocher</w:t>
      </w:r>
      <w:proofErr w:type="spellEnd"/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0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0450592D" w:rsidR="00866E3C" w:rsidRDefault="00866E3C" w:rsidP="00866E3C">
      <w:pPr>
        <w:spacing w:after="120"/>
        <w:rPr>
          <w:ins w:id="1" w:author="Rufael Mekuria" w:date="2025-11-18T20:40:00Z"/>
          <w:rFonts w:ascii="Arial" w:hAnsi="Arial" w:cs="Arial"/>
          <w:lang w:val="en-US"/>
        </w:rPr>
      </w:pPr>
      <w:ins w:id="2" w:author="Rufael Mekuria" w:date="2025-11-18T20:40:00Z">
        <w:del w:id="3" w:author="MediaTek Inc." w:date="2025-11-19T16:35:00Z">
          <w:r w:rsidDel="005D129D">
            <w:rPr>
              <w:rFonts w:ascii="Arial" w:hAnsi="Arial" w:cs="Arial"/>
              <w:lang w:val="en-US"/>
            </w:rPr>
            <w:delText>SA WG 4</w:delText>
          </w:r>
        </w:del>
      </w:ins>
      <w:ins w:id="4" w:author="MediaTek Inc." w:date="2025-11-19T16:35:00Z">
        <w:r w:rsidR="005D129D">
          <w:rPr>
            <w:rFonts w:ascii="Arial" w:hAnsi="Arial" w:cs="Arial"/>
            <w:lang w:val="en-US"/>
          </w:rPr>
          <w:t>SA4</w:t>
        </w:r>
      </w:ins>
      <w:ins w:id="5" w:author="Rufael Mekuria" w:date="2025-11-18T20:40:00Z">
        <w:r>
          <w:rPr>
            <w:rFonts w:ascii="Arial" w:hAnsi="Arial" w:cs="Arial"/>
            <w:lang w:val="en-US"/>
          </w:rPr>
          <w:t xml:space="preserve"> recognizes the importance of </w:t>
        </w:r>
      </w:ins>
      <w:ins w:id="6" w:author="MediaTek Inc." w:date="2025-11-19T16:35:00Z">
        <w:r w:rsidR="005D129D">
          <w:rPr>
            <w:rFonts w:ascii="Arial" w:hAnsi="Arial" w:cs="Arial"/>
            <w:lang w:val="en-US"/>
          </w:rPr>
          <w:t xml:space="preserve">defining </w:t>
        </w:r>
      </w:ins>
      <w:ins w:id="7" w:author="Rufael Mekuria" w:date="2025-11-18T20:40:00Z">
        <w:r>
          <w:rPr>
            <w:rFonts w:ascii="Arial" w:hAnsi="Arial" w:cs="Arial"/>
            <w:lang w:val="en-US"/>
          </w:rPr>
          <w:t>traffic models reflecting realistic traffic characteristics</w:t>
        </w:r>
      </w:ins>
      <w:ins w:id="8" w:author="MediaTek Inc." w:date="2025-11-19T16:35:00Z">
        <w:r w:rsidR="005D129D">
          <w:rPr>
            <w:rFonts w:ascii="Arial" w:hAnsi="Arial" w:cs="Arial"/>
            <w:lang w:val="en-US"/>
          </w:rPr>
          <w:t xml:space="preserve">. In accordance with SA4 responsibility to define traffic characteristics, </w:t>
        </w:r>
      </w:ins>
      <w:ins w:id="9" w:author="GMC2" w:date="2025-11-18T14:10:00Z">
        <w:del w:id="10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and</w:delText>
          </w:r>
          <w:r w:rsidR="00D0006C" w:rsidRPr="00D0006C" w:rsidDel="005D129D">
            <w:rPr>
              <w:rFonts w:ascii="Arial" w:hAnsi="Arial" w:cs="Arial"/>
              <w:lang w:val="en-US"/>
            </w:rPr>
            <w:delText xml:space="preserve"> </w:delText>
          </w:r>
        </w:del>
        <w:r w:rsidR="00D0006C">
          <w:rPr>
            <w:rFonts w:ascii="Arial" w:hAnsi="Arial" w:cs="Arial"/>
            <w:lang w:val="en-US"/>
          </w:rPr>
          <w:t>SA</w:t>
        </w:r>
        <w:del w:id="11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WG</w:delText>
          </w:r>
        </w:del>
        <w:r w:rsidR="00D0006C">
          <w:rPr>
            <w:rFonts w:ascii="Arial" w:hAnsi="Arial" w:cs="Arial"/>
            <w:lang w:val="en-US"/>
          </w:rPr>
          <w:t xml:space="preserve"> 4 will provide inputs as </w:t>
        </w:r>
        <w:del w:id="12" w:author="MediaTek Inc." w:date="2025-11-19T16:36:00Z">
          <w:r w:rsidR="00D0006C" w:rsidDel="005D129D">
            <w:rPr>
              <w:rFonts w:ascii="Arial" w:hAnsi="Arial" w:cs="Arial"/>
              <w:lang w:val="en-US"/>
            </w:rPr>
            <w:delText>we</w:delText>
          </w:r>
        </w:del>
      </w:ins>
      <w:ins w:id="13" w:author="MediaTek Inc." w:date="2025-11-19T16:36:00Z">
        <w:r w:rsidR="005D129D">
          <w:rPr>
            <w:rFonts w:ascii="Arial" w:hAnsi="Arial" w:cs="Arial"/>
            <w:lang w:val="en-US"/>
          </w:rPr>
          <w:t>it further</w:t>
        </w:r>
      </w:ins>
      <w:ins w:id="14" w:author="GMC2" w:date="2025-11-18T14:10:00Z">
        <w:r w:rsidR="00D0006C">
          <w:rPr>
            <w:rFonts w:ascii="Arial" w:hAnsi="Arial" w:cs="Arial"/>
            <w:lang w:val="en-US"/>
          </w:rPr>
          <w:t xml:space="preserve"> progress</w:t>
        </w:r>
      </w:ins>
      <w:ins w:id="15" w:author="MediaTek Inc." w:date="2025-11-19T16:36:00Z">
        <w:r w:rsidR="005D129D">
          <w:rPr>
            <w:rFonts w:ascii="Arial" w:hAnsi="Arial" w:cs="Arial"/>
            <w:lang w:val="en-US"/>
          </w:rPr>
          <w:t>es</w:t>
        </w:r>
      </w:ins>
      <w:ins w:id="16" w:author="GMC2" w:date="2025-11-18T14:10:00Z">
        <w:r w:rsidR="00D0006C">
          <w:rPr>
            <w:rFonts w:ascii="Arial" w:hAnsi="Arial" w:cs="Arial"/>
            <w:lang w:val="en-US"/>
          </w:rPr>
          <w:t xml:space="preserve"> the work for AI/ML Services</w:t>
        </w:r>
      </w:ins>
      <w:ins w:id="17" w:author="GMC2" w:date="2025-11-18T14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18" w:author="GMC2" w:date="2025-11-18T14:10:00Z">
        <w:r w:rsidR="00D0006C">
          <w:rPr>
            <w:rFonts w:ascii="Arial" w:hAnsi="Arial" w:cs="Arial"/>
            <w:lang w:val="en-US"/>
          </w:rPr>
          <w:t xml:space="preserve"> </w:t>
        </w:r>
      </w:ins>
      <w:ins w:id="19" w:author="GMC2" w:date="2025-11-18T14:11:00Z">
        <w:r w:rsidR="00D0006C" w:rsidRPr="004740F7">
          <w:rPr>
            <w:rFonts w:ascii="Arial" w:hAnsi="Arial" w:cs="Arial"/>
          </w:rPr>
          <w:t>immersive communication</w:t>
        </w:r>
        <w:del w:id="20" w:author="Imed Bouazizi2" w:date="2025-11-18T17:48:00Z">
          <w:r w:rsidR="00D0006C" w:rsidRPr="004740F7" w:rsidDel="005D192F">
            <w:rPr>
              <w:rFonts w:ascii="Arial" w:hAnsi="Arial" w:cs="Arial"/>
            </w:rPr>
            <w:delText>s</w:delText>
          </w:r>
        </w:del>
        <w:r w:rsidR="00D0006C" w:rsidRPr="004740F7">
          <w:rPr>
            <w:rFonts w:ascii="Arial" w:hAnsi="Arial" w:cs="Arial"/>
          </w:rPr>
          <w:t xml:space="preserve"> services</w:t>
        </w:r>
      </w:ins>
      <w:ins w:id="21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22" w:author="Rufael Mekuria" w:date="2025-11-18T20:40:00Z"/>
          <w:rFonts w:ascii="Arial" w:hAnsi="Arial" w:cs="Arial"/>
          <w:lang w:val="en-US"/>
        </w:rPr>
      </w:pPr>
      <w:ins w:id="23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24" w:author="Rufael Mekuria" w:date="2025-11-18T20:40:00Z"/>
          <w:del w:id="25" w:author="GMC2" w:date="2025-11-18T14:12:00Z"/>
          <w:rFonts w:ascii="Arial" w:hAnsi="Arial" w:cs="Arial"/>
          <w:lang w:val="en-US"/>
        </w:rPr>
      </w:pPr>
      <w:ins w:id="26" w:author="Rufael Mekuria" w:date="2025-11-18T20:40:00Z">
        <w:del w:id="27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28" w:author="GMC2" w:date="2025-11-18T14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29" w:author="GMC2" w:date="2025-11-18T14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30" w:author="GMC2" w:date="2025-11-18T14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31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77777777" w:rsidR="00866E3C" w:rsidRDefault="00866E3C" w:rsidP="00D0006C">
      <w:pPr>
        <w:spacing w:after="120"/>
        <w:rPr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32" w:author="GMC2" w:date="2025-11-18T11:42:00Z"/>
          <w:rFonts w:ascii="Arial" w:hAnsi="Arial" w:cs="Arial"/>
          <w:u w:val="single"/>
        </w:rPr>
      </w:pPr>
      <w:del w:id="33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34" w:author="GMC2" w:date="2025-11-18T11:42:00Z"/>
          <w:rFonts w:ascii="Arial" w:hAnsi="Arial" w:cs="Arial"/>
        </w:rPr>
      </w:pPr>
      <w:del w:id="35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36" w:author="GMC2" w:date="2025-11-18T11:42:00Z"/>
          <w:rFonts w:ascii="Arial" w:hAnsi="Arial" w:cs="Arial"/>
        </w:rPr>
      </w:pPr>
      <w:del w:id="37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38" w:author="GMC2" w:date="2025-11-18T11:42:00Z"/>
          <w:rFonts w:ascii="Arial" w:hAnsi="Arial" w:cs="Arial"/>
        </w:rPr>
      </w:pPr>
      <w:del w:id="39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40" w:author="GMC2" w:date="2025-11-18T11:42:00Z"/>
          <w:rFonts w:ascii="Times" w:eastAsia="Batang" w:hAnsi="Times"/>
          <w:szCs w:val="24"/>
          <w:lang w:eastAsia="zh-CN"/>
        </w:rPr>
      </w:pPr>
      <w:del w:id="41" w:author="GMC2" w:date="2025-11-18T11:42:00Z">
        <w:r w:rsidRPr="00ED5186" w:rsidDel="00F57742">
          <w:rPr>
            <w:rFonts w:ascii="Times" w:eastAsia="等线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42" w:author="GMC2" w:date="2025-11-18T11:42:00Z"/>
          <w:rFonts w:ascii="Times" w:eastAsia="Batang" w:hAnsi="Times"/>
          <w:szCs w:val="24"/>
          <w:lang w:eastAsia="zh-CN"/>
        </w:rPr>
      </w:pPr>
      <w:del w:id="4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等线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4B482154" w:rsidR="00FD6E0C" w:rsidRPr="00ED5186" w:rsidDel="00F57742" w:rsidRDefault="00FD6E0C" w:rsidP="001C51BD">
      <w:pPr>
        <w:numPr>
          <w:ilvl w:val="1"/>
          <w:numId w:val="18"/>
        </w:numPr>
        <w:rPr>
          <w:del w:id="44" w:author="GMC2" w:date="2025-11-18T11:42:00Z"/>
          <w:rFonts w:ascii="Times" w:eastAsia="Batang" w:hAnsi="Times"/>
          <w:szCs w:val="24"/>
          <w:lang w:eastAsia="zh-CN"/>
        </w:rPr>
      </w:pPr>
      <w:del w:id="4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46" w:author="GMC2" w:date="2025-11-18T11:42:00Z"/>
          <w:rFonts w:ascii="Times" w:eastAsia="Batang" w:hAnsi="Times"/>
          <w:szCs w:val="24"/>
          <w:lang w:eastAsia="zh-CN"/>
        </w:rPr>
      </w:pPr>
      <w:del w:id="47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48" w:author="GMC2" w:date="2025-11-18T11:42:00Z"/>
          <w:rFonts w:ascii="Times" w:eastAsia="Batang" w:hAnsi="Times"/>
          <w:szCs w:val="24"/>
          <w:lang w:eastAsia="zh-CN"/>
        </w:rPr>
      </w:pPr>
      <w:del w:id="4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50" w:author="GMC2" w:date="2025-11-18T11:42:00Z"/>
          <w:rFonts w:ascii="Times" w:eastAsia="Batang" w:hAnsi="Times"/>
          <w:szCs w:val="24"/>
          <w:lang w:eastAsia="zh-CN"/>
        </w:rPr>
      </w:pPr>
      <w:del w:id="5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52" w:author="GMC2" w:date="2025-11-18T11:42:00Z"/>
          <w:rFonts w:ascii="Times" w:eastAsia="Batang" w:hAnsi="Times"/>
          <w:szCs w:val="24"/>
          <w:lang w:eastAsia="zh-CN"/>
        </w:rPr>
      </w:pPr>
      <w:del w:id="5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54" w:author="GMC2" w:date="2025-11-18T11:42:00Z"/>
          <w:rFonts w:ascii="Times" w:eastAsia="Batang" w:hAnsi="Times"/>
          <w:szCs w:val="24"/>
          <w:lang w:eastAsia="zh-CN"/>
        </w:rPr>
      </w:pPr>
      <w:del w:id="5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56" w:author="GMC2" w:date="2025-11-18T11:42:00Z"/>
          <w:rFonts w:ascii="Times" w:eastAsia="Batang" w:hAnsi="Times"/>
          <w:szCs w:val="24"/>
          <w:lang w:eastAsia="zh-CN"/>
        </w:rPr>
      </w:pPr>
      <w:del w:id="5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58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59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60" w:author="GMC2" w:date="2025-11-18T11:47:00Z">
        <w:r w:rsidDel="00F57742">
          <w:rPr>
            <w:rFonts w:ascii="Arial" w:hAnsi="Arial" w:cs="Arial"/>
            <w:u w:val="single"/>
          </w:rPr>
          <w:lastRenderedPageBreak/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61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5A7B7A3" w14:textId="44149AF9" w:rsidR="005D192F" w:rsidRDefault="00F57742">
      <w:pPr>
        <w:rPr>
          <w:ins w:id="62" w:author="Imed Bouazizi2" w:date="2025-11-18T17:51:00Z"/>
          <w:rFonts w:ascii="Arial" w:hAnsi="Arial" w:cs="Arial"/>
        </w:rPr>
      </w:pPr>
      <w:commentRangeStart w:id="63"/>
      <w:commentRangeStart w:id="64"/>
      <w:commentRangeStart w:id="65"/>
      <w:ins w:id="66" w:author="GMC2" w:date="2025-11-18T11:47:00Z">
        <w:r>
          <w:rPr>
            <w:rFonts w:ascii="Arial" w:hAnsi="Arial" w:cs="Arial"/>
          </w:rPr>
          <w:t>SA4 believes it is premature</w:t>
        </w:r>
      </w:ins>
      <w:ins w:id="67" w:author="MediaTek Inc." w:date="2025-11-19T16:36:00Z">
        <w:r w:rsidR="005D129D">
          <w:rPr>
            <w:rFonts w:ascii="Arial" w:hAnsi="Arial" w:cs="Arial"/>
          </w:rPr>
          <w:t xml:space="preserve"> </w:t>
        </w:r>
      </w:ins>
      <w:ins w:id="68" w:author="MediaTek Inc." w:date="2025-11-19T16:37:00Z">
        <w:r w:rsidR="005D129D">
          <w:rPr>
            <w:rFonts w:ascii="Arial" w:hAnsi="Arial" w:cs="Arial"/>
          </w:rPr>
          <w:t xml:space="preserve">at this stage </w:t>
        </w:r>
      </w:ins>
      <w:ins w:id="69" w:author="MediaTek Inc." w:date="2025-11-19T16:36:00Z">
        <w:r w:rsidR="005D129D">
          <w:rPr>
            <w:rFonts w:ascii="Arial" w:hAnsi="Arial" w:cs="Arial"/>
          </w:rPr>
          <w:t xml:space="preserve">to define a traffic model for AI/ML traffic, pending identification </w:t>
        </w:r>
      </w:ins>
      <w:ins w:id="70" w:author="GMC" w:date="2025-11-19T09:31:00Z">
        <w:r w:rsidR="00881F5D">
          <w:rPr>
            <w:rFonts w:ascii="Arial" w:hAnsi="Arial" w:cs="Arial"/>
          </w:rPr>
          <w:t xml:space="preserve">of AI/ML data representation formats </w:t>
        </w:r>
      </w:ins>
      <w:ins w:id="71" w:author="MediaTek Inc." w:date="2025-11-19T16:36:00Z">
        <w:r w:rsidR="005D129D">
          <w:rPr>
            <w:rFonts w:ascii="Arial" w:hAnsi="Arial" w:cs="Arial"/>
          </w:rPr>
          <w:t>and definition of related traffic characterist</w:t>
        </w:r>
      </w:ins>
      <w:ins w:id="72" w:author="MediaTek Inc." w:date="2025-11-19T16:37:00Z">
        <w:r w:rsidR="005D129D">
          <w:rPr>
            <w:rFonts w:ascii="Arial" w:hAnsi="Arial" w:cs="Arial"/>
          </w:rPr>
          <w:t>ics by SA4.</w:t>
        </w:r>
        <w:commentRangeStart w:id="73"/>
        <w:r w:rsidR="005D129D">
          <w:rPr>
            <w:rFonts w:ascii="Arial" w:hAnsi="Arial" w:cs="Arial"/>
          </w:rPr>
          <w:t xml:space="preserve"> </w:t>
        </w:r>
      </w:ins>
      <w:ins w:id="74" w:author="MediaTek Inc." w:date="2025-11-19T16:38:00Z">
        <w:r w:rsidR="005D129D">
          <w:rPr>
            <w:rFonts w:ascii="Arial" w:hAnsi="Arial" w:cs="Arial"/>
          </w:rPr>
          <w:t>In particular, w</w:t>
        </w:r>
      </w:ins>
      <w:ins w:id="75" w:author="MediaTek Inc." w:date="2025-11-19T16:37:00Z">
        <w:r w:rsidR="005D129D">
          <w:rPr>
            <w:rFonts w:ascii="Arial" w:hAnsi="Arial" w:cs="Arial"/>
          </w:rPr>
          <w:t>hether or not tokens can be used as the necessary or sole format for generative AI scenarios is pending further discussions in SA4</w:t>
        </w:r>
      </w:ins>
      <w:commentRangeEnd w:id="63"/>
      <w:r w:rsidR="00935637">
        <w:rPr>
          <w:rStyle w:val="a9"/>
          <w:rFonts w:ascii="Arial" w:hAnsi="Arial"/>
        </w:rPr>
        <w:commentReference w:id="63"/>
      </w:r>
      <w:ins w:id="76" w:author="MediaTek Inc." w:date="2025-11-19T16:37:00Z">
        <w:r w:rsidR="005D129D">
          <w:rPr>
            <w:rFonts w:ascii="Arial" w:hAnsi="Arial" w:cs="Arial"/>
          </w:rPr>
          <w:t>.</w:t>
        </w:r>
      </w:ins>
      <w:ins w:id="77" w:author="Imed Bouazizi2" w:date="2025-11-18T17:51:00Z">
        <w:r w:rsidR="005D192F">
          <w:rPr>
            <w:rFonts w:ascii="Arial" w:hAnsi="Arial" w:cs="Arial"/>
          </w:rPr>
          <w:t xml:space="preserve"> </w:t>
        </w:r>
      </w:ins>
      <w:commentRangeEnd w:id="73"/>
      <w:r w:rsidR="00935637">
        <w:rPr>
          <w:rStyle w:val="a9"/>
          <w:rFonts w:ascii="Arial" w:hAnsi="Arial"/>
        </w:rPr>
        <w:commentReference w:id="73"/>
      </w:r>
      <w:ins w:id="78" w:author="Imed Bouazizi2" w:date="2025-11-18T17:51:00Z">
        <w:del w:id="79" w:author="MediaTek Inc." w:date="2025-11-19T16:38:00Z">
          <w:r w:rsidR="005D192F" w:rsidDel="005D129D">
            <w:rPr>
              <w:rFonts w:ascii="Arial" w:hAnsi="Arial" w:cs="Arial"/>
            </w:rPr>
            <w:delText>for RAN1</w:delText>
          </w:r>
        </w:del>
      </w:ins>
      <w:ins w:id="80" w:author="GMC2" w:date="2025-11-18T11:47:00Z">
        <w:del w:id="81" w:author="MediaTek Inc." w:date="2025-11-19T16:38:00Z">
          <w:r w:rsidDel="005D129D">
            <w:rPr>
              <w:rFonts w:ascii="Arial" w:hAnsi="Arial" w:cs="Arial"/>
            </w:rPr>
            <w:delText xml:space="preserve"> to define tokens as the necessary or only</w:delText>
          </w:r>
        </w:del>
      </w:ins>
      <w:ins w:id="82" w:author="Imed Bouazizi2" w:date="2025-11-18T17:51:00Z">
        <w:del w:id="83" w:author="MediaTek Inc." w:date="2025-11-19T16:38:00Z">
          <w:r w:rsidR="005D192F" w:rsidDel="005D129D">
            <w:rPr>
              <w:rFonts w:ascii="Arial" w:hAnsi="Arial" w:cs="Arial"/>
            </w:rPr>
            <w:delText>sole</w:delText>
          </w:r>
        </w:del>
      </w:ins>
      <w:ins w:id="84" w:author="GMC2" w:date="2025-11-18T11:47:00Z">
        <w:del w:id="85" w:author="MediaTek Inc." w:date="2025-11-19T16:38:00Z">
          <w:r w:rsidDel="005D129D">
            <w:rPr>
              <w:rFonts w:ascii="Arial" w:hAnsi="Arial" w:cs="Arial"/>
            </w:rPr>
            <w:delText xml:space="preserve"> format for generative AI scenarios</w:delText>
          </w:r>
        </w:del>
      </w:ins>
      <w:ins w:id="86" w:author="GMC2" w:date="2025-11-18T11:57:00Z">
        <w:del w:id="87" w:author="MediaTek Inc." w:date="2025-11-19T16:38:00Z">
          <w:r w:rsidR="00F66D62" w:rsidDel="005D129D">
            <w:rPr>
              <w:rFonts w:ascii="Arial" w:hAnsi="Arial" w:cs="Arial"/>
            </w:rPr>
            <w:delText>.</w:delText>
          </w:r>
        </w:del>
      </w:ins>
      <w:ins w:id="88" w:author="GMC2" w:date="2025-11-18T11:47:00Z">
        <w:del w:id="89" w:author="MediaTek Inc." w:date="2025-11-19T16:38:00Z">
          <w:r w:rsidDel="005D129D">
            <w:rPr>
              <w:rFonts w:ascii="Arial" w:hAnsi="Arial" w:cs="Arial"/>
            </w:rPr>
            <w:delText xml:space="preserve"> </w:delText>
          </w:r>
        </w:del>
      </w:ins>
      <w:commentRangeEnd w:id="64"/>
      <w:r w:rsidR="00935637">
        <w:rPr>
          <w:rStyle w:val="a9"/>
          <w:rFonts w:ascii="Arial" w:hAnsi="Arial"/>
        </w:rPr>
        <w:commentReference w:id="64"/>
      </w:r>
      <w:commentRangeEnd w:id="65"/>
      <w:r w:rsidR="00465DFA">
        <w:rPr>
          <w:rStyle w:val="a9"/>
          <w:rFonts w:ascii="Arial" w:hAnsi="Arial"/>
        </w:rPr>
        <w:commentReference w:id="65"/>
      </w:r>
    </w:p>
    <w:p w14:paraId="1A1821A1" w14:textId="77777777" w:rsidR="005D192F" w:rsidRDefault="005D192F">
      <w:pPr>
        <w:rPr>
          <w:ins w:id="90" w:author="Imed Bouazizi2" w:date="2025-11-18T17:51:00Z"/>
          <w:rFonts w:ascii="Arial" w:hAnsi="Arial" w:cs="Arial"/>
        </w:rPr>
      </w:pPr>
    </w:p>
    <w:p w14:paraId="6FB9E194" w14:textId="77777777" w:rsidR="005D192F" w:rsidRDefault="005D192F" w:rsidP="005D192F">
      <w:pPr>
        <w:rPr>
          <w:ins w:id="91" w:author="Imed Bouazizi2" w:date="2025-11-18T17:51:00Z"/>
          <w:rFonts w:ascii="Arial" w:hAnsi="Arial" w:cs="Arial"/>
        </w:rPr>
      </w:pPr>
      <w:ins w:id="92" w:author="Imed Bouazizi2" w:date="2025-11-18T17:51:00Z">
        <w:r>
          <w:rPr>
            <w:rFonts w:ascii="Arial" w:hAnsi="Arial" w:cs="Arial"/>
          </w:rPr>
          <w:t>In Rel-20, two studies will support the characterisation of AI/ML traffic data and AI data representation format:</w:t>
        </w:r>
      </w:ins>
    </w:p>
    <w:p w14:paraId="490FE7AC" w14:textId="0FE6751C" w:rsidR="005D192F" w:rsidRPr="00305E15" w:rsidRDefault="005D192F" w:rsidP="005D192F">
      <w:pPr>
        <w:numPr>
          <w:ilvl w:val="0"/>
          <w:numId w:val="15"/>
        </w:numPr>
        <w:spacing w:after="120"/>
        <w:rPr>
          <w:ins w:id="93" w:author="Imed Bouazizi2" w:date="2025-11-18T17:51:00Z"/>
          <w:rFonts w:ascii="Arial" w:hAnsi="Arial" w:cs="Arial"/>
          <w:bCs/>
        </w:rPr>
      </w:pPr>
      <w:ins w:id="94" w:author="Imed Bouazizi2" w:date="2025-11-18T17:51:00Z">
        <w:r>
          <w:rPr>
            <w:rFonts w:ascii="Arial" w:hAnsi="Arial" w:cs="Arial"/>
            <w:bCs/>
          </w:rPr>
          <w:t xml:space="preserve">In </w:t>
        </w:r>
        <w:proofErr w:type="spellStart"/>
        <w:r w:rsidRPr="00D0006C">
          <w:rPr>
            <w:rFonts w:ascii="Arial" w:hAnsi="Arial" w:cs="Arial"/>
            <w:lang w:val="en-US"/>
          </w:rPr>
          <w:t>FS_DCTC_eQoS</w:t>
        </w:r>
        <w:proofErr w:type="spellEnd"/>
        <w:r w:rsidRPr="00D0006C"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  <w:bCs/>
          </w:rPr>
          <w:t xml:space="preserve"> network traces may be collected (objective 2b) for “</w:t>
        </w:r>
        <w:r w:rsidRPr="007771D0">
          <w:rPr>
            <w:rFonts w:ascii="Arial" w:hAnsi="Arial" w:cs="Arial"/>
            <w:bCs/>
            <w:lang w:val="en-US"/>
          </w:rPr>
          <w:t>Media transmission for upstream AI inference</w:t>
        </w:r>
        <w:r>
          <w:rPr>
            <w:rFonts w:ascii="Arial" w:hAnsi="Arial" w:cs="Arial"/>
            <w:bCs/>
            <w:lang w:val="en-US"/>
          </w:rPr>
          <w:t>” as listed in objective 1e.</w:t>
        </w:r>
        <w:r w:rsidRPr="00334BBB">
          <w:rPr>
            <w:rFonts w:ascii="Arial" w:hAnsi="Arial" w:cs="Arial"/>
          </w:rPr>
          <w:t xml:space="preserve"> [ </w:t>
        </w:r>
        <w:r>
          <w:fldChar w:fldCharType="begin"/>
        </w:r>
      </w:ins>
      <w:ins w:id="95" w:author="GMC" w:date="2025-11-19T09:30:00Z">
        <w:r w:rsidR="00881F5D">
          <w:instrText>HYPERLINK "https://www.3gpp.org/ftp/tsg_sa/WG4_CODEC/TSGS4_133-e/Docs/S4-251588.zip"</w:instrText>
        </w:r>
      </w:ins>
      <w:ins w:id="96" w:author="Imed Bouazizi2" w:date="2025-11-18T17:51:00Z">
        <w:del w:id="97" w:author="GMC" w:date="2025-11-19T09:30:00Z">
          <w:r w:rsidDel="00881F5D">
            <w:delInstrText>HYPERLINK "https://interdigital.sharepoint.com/:w:/s/MultimediaSystemsStandardsCollaboration-3GPP/EZDgMQh44WpCgUzNSRulWvABX6G-Te4E9Y33Y6wZjumiKQ?e=N71smr"</w:delInstrText>
          </w:r>
        </w:del>
        <w:r>
          <w:fldChar w:fldCharType="separate"/>
        </w:r>
        <w:r w:rsidRPr="00334BBB">
          <w:rPr>
            <w:rStyle w:val="ae"/>
            <w:rFonts w:ascii="Arial" w:hAnsi="Arial" w:cs="Arial"/>
          </w:rPr>
          <w:t>S4-251588.docx</w:t>
        </w:r>
        <w:r>
          <w:fldChar w:fldCharType="end"/>
        </w:r>
        <w:r w:rsidRPr="00334BBB">
          <w:rPr>
            <w:rFonts w:ascii="Arial" w:hAnsi="Arial" w:cs="Arial"/>
          </w:rPr>
          <w:t>]</w:t>
        </w:r>
      </w:ins>
    </w:p>
    <w:p w14:paraId="02378389" w14:textId="77777777" w:rsidR="005D192F" w:rsidRPr="00050DF7" w:rsidRDefault="005D192F" w:rsidP="005D192F">
      <w:pPr>
        <w:numPr>
          <w:ilvl w:val="0"/>
          <w:numId w:val="15"/>
        </w:numPr>
        <w:rPr>
          <w:ins w:id="98" w:author="Imed Bouazizi2" w:date="2025-11-18T17:51:00Z"/>
          <w:rFonts w:ascii="Arial" w:hAnsi="Arial" w:cs="Arial"/>
        </w:rPr>
      </w:pPr>
      <w:commentRangeStart w:id="99"/>
      <w:ins w:id="100" w:author="Imed Bouazizi2" w:date="2025-11-18T17:51:00Z">
        <w:r>
          <w:rPr>
            <w:rFonts w:ascii="Arial" w:hAnsi="Arial" w:cs="Arial"/>
            <w:bCs/>
          </w:rPr>
          <w:t xml:space="preserve">6G Media SID </w:t>
        </w:r>
        <w:r w:rsidRPr="006E16DD">
          <w:rPr>
            <w:rFonts w:ascii="Arial" w:hAnsi="Arial" w:cs="Arial"/>
            <w:bCs/>
          </w:rPr>
          <w:t>includes</w:t>
        </w:r>
        <w:r>
          <w:rPr>
            <w:rFonts w:ascii="Arial" w:hAnsi="Arial" w:cs="Arial"/>
            <w:bCs/>
          </w:rPr>
          <w:t xml:space="preserve"> a work task 2d) “</w:t>
        </w:r>
        <w:r w:rsidRPr="00050DF7">
          <w:rPr>
            <w:rFonts w:ascii="Arial" w:hAnsi="Arial" w:cs="Arial"/>
            <w:bCs/>
          </w:rPr>
          <w:t xml:space="preserve">collect and study AI representation formats and traffic characteristics used in AI-related services </w:t>
        </w:r>
        <w:r>
          <w:rPr>
            <w:rFonts w:ascii="Arial" w:hAnsi="Arial" w:cs="Arial"/>
            <w:bCs/>
          </w:rPr>
          <w:t xml:space="preserve">…” </w:t>
        </w:r>
        <w:r w:rsidRPr="00050DF7">
          <w:rPr>
            <w:rFonts w:ascii="Arial" w:hAnsi="Arial" w:cs="Arial"/>
            <w:bCs/>
            <w:highlight w:val="yellow"/>
          </w:rPr>
          <w:t>[REF]</w:t>
        </w:r>
      </w:ins>
      <w:commentRangeEnd w:id="99"/>
      <w:r w:rsidR="00935637">
        <w:rPr>
          <w:rStyle w:val="a9"/>
          <w:rFonts w:ascii="Arial" w:hAnsi="Arial"/>
        </w:rPr>
        <w:commentReference w:id="99"/>
      </w:r>
    </w:p>
    <w:p w14:paraId="3A02E454" w14:textId="77777777" w:rsidR="005D192F" w:rsidRDefault="005D192F">
      <w:pPr>
        <w:rPr>
          <w:ins w:id="101" w:author="Imed Bouazizi2" w:date="2025-11-18T17:51:00Z"/>
          <w:rFonts w:ascii="Arial" w:hAnsi="Arial" w:cs="Arial"/>
        </w:rPr>
      </w:pPr>
    </w:p>
    <w:p w14:paraId="61379FDE" w14:textId="1A9325A6" w:rsidR="00F57742" w:rsidRDefault="00F57742">
      <w:pPr>
        <w:rPr>
          <w:ins w:id="102" w:author="GMC2" w:date="2025-11-18T11:47:00Z"/>
          <w:rFonts w:ascii="Arial" w:hAnsi="Arial" w:cs="Arial"/>
        </w:rPr>
      </w:pPr>
      <w:commentRangeStart w:id="103"/>
      <w:ins w:id="104" w:author="GMC2" w:date="2025-11-18T11:47:00Z">
        <w:r>
          <w:rPr>
            <w:rFonts w:ascii="Arial" w:hAnsi="Arial" w:cs="Arial"/>
          </w:rPr>
          <w:t xml:space="preserve">SA4 will inform RAN1 of its progress in Rel-20 on a variety of use cases for which AI/ML data traffic characteristics and AIML data representation formats will be studied, also taking into account the related work done in past studies (e.g., XR traffic in TR 26.926). </w:t>
        </w:r>
      </w:ins>
      <w:commentRangeEnd w:id="103"/>
      <w:r w:rsidR="00935637">
        <w:rPr>
          <w:rStyle w:val="a9"/>
          <w:rFonts w:ascii="Arial" w:hAnsi="Arial"/>
        </w:rPr>
        <w:commentReference w:id="103"/>
      </w:r>
    </w:p>
    <w:p w14:paraId="2AD7C7BA" w14:textId="77777777" w:rsidR="00F57742" w:rsidRDefault="00F57742">
      <w:pPr>
        <w:rPr>
          <w:ins w:id="105" w:author="GMC2" w:date="2025-11-18T11:48:00Z"/>
          <w:rFonts w:ascii="Arial" w:hAnsi="Arial" w:cs="Arial"/>
        </w:rPr>
      </w:pPr>
    </w:p>
    <w:p w14:paraId="6EBB0049" w14:textId="51C07B61" w:rsidR="00996F88" w:rsidRPr="00996F88" w:rsidDel="005D192F" w:rsidRDefault="005D192F">
      <w:pPr>
        <w:rPr>
          <w:del w:id="106" w:author="Imed Bouazizi2" w:date="2025-11-18T17:53:00Z"/>
          <w:rFonts w:ascii="Arial" w:hAnsi="Arial" w:cs="Arial"/>
        </w:rPr>
      </w:pPr>
      <w:commentRangeStart w:id="107"/>
      <w:ins w:id="108" w:author="Imed Bouazizi2" w:date="2025-11-18T17:52:00Z">
        <w:r>
          <w:rPr>
            <w:rFonts w:ascii="Arial" w:hAnsi="Arial" w:cs="Arial"/>
          </w:rPr>
          <w:t xml:space="preserve">That said, </w:t>
        </w:r>
      </w:ins>
      <w:del w:id="109" w:author="GMC2" w:date="2025-11-18T11:49:00Z">
        <w:r w:rsidR="00050DF7" w:rsidDel="00F57742">
          <w:rPr>
            <w:rFonts w:ascii="Arial" w:hAnsi="Arial" w:cs="Arial"/>
          </w:rPr>
          <w:delText xml:space="preserve">SA4 would like to </w:delText>
        </w:r>
        <w:r w:rsidR="00996F88" w:rsidRPr="00996F88" w:rsidDel="00F57742">
          <w:rPr>
            <w:rFonts w:ascii="Arial" w:hAnsi="Arial" w:cs="Arial"/>
          </w:rPr>
          <w:delText xml:space="preserve">highlight </w:delText>
        </w:r>
      </w:del>
      <w:ins w:id="110" w:author="GMC2" w:date="2025-11-18T11:49:00Z">
        <w:del w:id="111" w:author="Imed Bouazizi2" w:date="2025-11-18T17:52:00Z">
          <w:r w:rsidR="00F57742" w:rsidDel="005D192F">
            <w:rPr>
              <w:rFonts w:ascii="Arial" w:hAnsi="Arial" w:cs="Arial"/>
            </w:rPr>
            <w:delText>T</w:delText>
          </w:r>
        </w:del>
      </w:ins>
      <w:del w:id="112" w:author="Imed Bouazizi2" w:date="2025-11-18T17:52:00Z">
        <w:r w:rsidR="00996F88" w:rsidRPr="00996F88" w:rsidDel="005D192F">
          <w:rPr>
            <w:rFonts w:ascii="Arial" w:hAnsi="Arial" w:cs="Arial"/>
          </w:rPr>
          <w:delText xml:space="preserve">the following </w:delText>
        </w:r>
      </w:del>
      <w:r w:rsidR="00996F88" w:rsidRPr="00996F88">
        <w:rPr>
          <w:rFonts w:ascii="Arial" w:hAnsi="Arial" w:cs="Arial"/>
        </w:rPr>
        <w:t xml:space="preserve">SA4 </w:t>
      </w:r>
      <w:ins w:id="113" w:author="Imed Bouazizi2" w:date="2025-11-18T17:52:00Z">
        <w:r>
          <w:rPr>
            <w:rFonts w:ascii="Arial" w:hAnsi="Arial" w:cs="Arial"/>
          </w:rPr>
          <w:t xml:space="preserve">believes that </w:t>
        </w:r>
      </w:ins>
      <w:ins w:id="114" w:author="Imed Bouazizi2" w:date="2025-11-18T17:53:00Z">
        <w:r>
          <w:rPr>
            <w:rFonts w:ascii="Arial" w:hAnsi="Arial" w:cs="Arial"/>
          </w:rPr>
          <w:t>TR 26.847</w:t>
        </w:r>
      </w:ins>
      <w:del w:id="115" w:author="Imed Bouazizi2" w:date="2025-11-18T17:53:00Z">
        <w:r w:rsidR="00996F88" w:rsidRPr="00996F88" w:rsidDel="005D192F">
          <w:rPr>
            <w:rFonts w:ascii="Arial" w:hAnsi="Arial" w:cs="Arial"/>
          </w:rPr>
          <w:delText>activities</w:delText>
        </w:r>
      </w:del>
      <w:r w:rsidR="00996F88" w:rsidRPr="00996F88">
        <w:rPr>
          <w:rFonts w:ascii="Arial" w:hAnsi="Arial" w:cs="Arial"/>
        </w:rPr>
        <w:t xml:space="preserve"> </w:t>
      </w:r>
      <w:del w:id="116" w:author="GMC2" w:date="2025-11-18T11:50:00Z">
        <w:r w:rsidR="00996F88" w:rsidRPr="00996F88" w:rsidDel="00F57742">
          <w:rPr>
            <w:rFonts w:ascii="Arial" w:hAnsi="Arial" w:cs="Arial"/>
          </w:rPr>
          <w:delText xml:space="preserve">that </w:delText>
        </w:r>
      </w:del>
      <w:r w:rsidR="00996F88" w:rsidRPr="00996F88">
        <w:rPr>
          <w:rFonts w:ascii="Arial" w:hAnsi="Arial" w:cs="Arial"/>
        </w:rPr>
        <w:t>may be relevant to your</w:t>
      </w:r>
      <w:r w:rsidR="00050DF7">
        <w:rPr>
          <w:rFonts w:ascii="Arial" w:hAnsi="Arial" w:cs="Arial"/>
        </w:rPr>
        <w:t xml:space="preserve"> future </w:t>
      </w:r>
      <w:r w:rsidR="00996F88" w:rsidRPr="00996F88">
        <w:rPr>
          <w:rFonts w:ascii="Arial" w:hAnsi="Arial" w:cs="Arial"/>
        </w:rPr>
        <w:t>work</w:t>
      </w:r>
      <w:ins w:id="117" w:author="Imed Bouazizi2" w:date="2025-11-18T17:53:00Z">
        <w:r>
          <w:rPr>
            <w:rFonts w:ascii="Arial" w:hAnsi="Arial" w:cs="Arial"/>
          </w:rPr>
          <w:t>.</w:t>
        </w:r>
      </w:ins>
      <w:del w:id="118" w:author="Imed Bouazizi2" w:date="2025-11-18T17:53:00Z">
        <w:r w:rsidR="00996F88" w:rsidRPr="00996F88" w:rsidDel="005D192F">
          <w:rPr>
            <w:rFonts w:ascii="Arial" w:hAnsi="Arial" w:cs="Arial"/>
          </w:rPr>
          <w:delText xml:space="preserve">: </w:delText>
        </w:r>
      </w:del>
    </w:p>
    <w:p w14:paraId="778D6FB6" w14:textId="5EB648F3" w:rsidR="00B254C8" w:rsidDel="005D192F" w:rsidRDefault="005D192F" w:rsidP="005D192F">
      <w:pPr>
        <w:rPr>
          <w:del w:id="119" w:author="Imed Bouazizi2" w:date="2025-11-18T17:53:00Z"/>
          <w:rFonts w:ascii="Arial" w:hAnsi="Arial" w:cs="Arial"/>
          <w:bCs/>
        </w:rPr>
      </w:pPr>
      <w:ins w:id="120" w:author="Imed Bouazizi2" w:date="2025-11-18T17:53:00Z">
        <w:r>
          <w:rPr>
            <w:rFonts w:ascii="Arial" w:hAnsi="Arial" w:cs="Arial"/>
            <w:bCs/>
          </w:rPr>
          <w:t xml:space="preserve"> </w:t>
        </w:r>
      </w:ins>
    </w:p>
    <w:p w14:paraId="65D32914" w14:textId="490FEBB0" w:rsidR="00996F88" w:rsidDel="00F66D62" w:rsidRDefault="00996F88" w:rsidP="00050DF7">
      <w:pPr>
        <w:spacing w:after="120"/>
        <w:rPr>
          <w:del w:id="121" w:author="GMC2" w:date="2025-11-18T11:55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 26.847 </w:t>
      </w:r>
      <w:r w:rsidR="007E3E6E">
        <w:rPr>
          <w:rFonts w:ascii="Arial" w:hAnsi="Arial" w:cs="Arial"/>
          <w:bCs/>
        </w:rPr>
        <w:t>(</w:t>
      </w:r>
      <w:r w:rsidR="006247A9">
        <w:rPr>
          <w:rFonts w:ascii="Arial" w:hAnsi="Arial" w:cs="Arial"/>
          <w:bCs/>
        </w:rPr>
        <w:t>Rel-</w:t>
      </w:r>
      <w:r w:rsidR="007E3E6E">
        <w:rPr>
          <w:rFonts w:ascii="Arial" w:hAnsi="Arial" w:cs="Arial"/>
          <w:bCs/>
        </w:rPr>
        <w:t>19) “</w:t>
      </w:r>
      <w:r w:rsidRPr="007771D0">
        <w:rPr>
          <w:rFonts w:ascii="Arial" w:hAnsi="Arial" w:cs="Arial"/>
          <w:bCs/>
        </w:rPr>
        <w:t>Evaluation of Artificial Intelligence and Machine Learning in 5G media services</w:t>
      </w:r>
      <w:r w:rsidR="007E3E6E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contains </w:t>
      </w:r>
      <w:r w:rsidR="004A61B9">
        <w:rPr>
          <w:rFonts w:ascii="Arial" w:hAnsi="Arial" w:cs="Arial"/>
          <w:bCs/>
        </w:rPr>
        <w:t xml:space="preserve">evaluation </w:t>
      </w:r>
      <w:r>
        <w:rPr>
          <w:rFonts w:ascii="Arial" w:hAnsi="Arial" w:cs="Arial"/>
          <w:bCs/>
        </w:rPr>
        <w:t>information on AI</w:t>
      </w:r>
      <w:r w:rsidR="0003289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ML </w:t>
      </w:r>
      <w:del w:id="122" w:author="GMC2" w:date="2025-11-18T12:31:00Z">
        <w:r w:rsidDel="00F857CD">
          <w:rPr>
            <w:rFonts w:ascii="Arial" w:hAnsi="Arial" w:cs="Arial"/>
            <w:bCs/>
          </w:rPr>
          <w:delText xml:space="preserve">intermediate </w:delText>
        </w:r>
      </w:del>
      <w:r>
        <w:rPr>
          <w:rFonts w:ascii="Arial" w:hAnsi="Arial" w:cs="Arial"/>
          <w:bCs/>
        </w:rPr>
        <w:t>data formats</w:t>
      </w:r>
      <w:ins w:id="123" w:author="GMC2" w:date="2025-11-18T11:54:00Z">
        <w:r w:rsidR="00F66D62">
          <w:rPr>
            <w:rFonts w:ascii="Arial" w:hAnsi="Arial" w:cs="Arial"/>
            <w:bCs/>
          </w:rPr>
          <w:t xml:space="preserve"> (</w:t>
        </w:r>
        <w:r w:rsidR="00F66D62">
          <w:rPr>
            <w:rFonts w:ascii="Arial" w:hAnsi="Arial" w:cs="Arial"/>
          </w:rPr>
          <w:t>such as features, vectors, tokens, embeddings)</w:t>
        </w:r>
      </w:ins>
      <w:r w:rsidR="004A61B9">
        <w:rPr>
          <w:rFonts w:ascii="Arial" w:hAnsi="Arial" w:cs="Arial"/>
          <w:bCs/>
        </w:rPr>
        <w:t>, data size and compression performance</w:t>
      </w:r>
      <w:r w:rsidR="007C2CFD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</w:t>
      </w:r>
      <w:del w:id="124" w:author="GMC2" w:date="2025-11-18T11:46:00Z">
        <w:r w:rsidR="004A61B9" w:rsidDel="00F57742">
          <w:rPr>
            <w:rFonts w:ascii="Arial" w:hAnsi="Arial" w:cs="Arial"/>
            <w:bCs/>
          </w:rPr>
          <w:delText xml:space="preserve">where relevant, </w:delText>
        </w:r>
      </w:del>
      <w:r w:rsidR="004A61B9">
        <w:rPr>
          <w:rFonts w:ascii="Arial" w:hAnsi="Arial" w:cs="Arial"/>
          <w:bCs/>
        </w:rPr>
        <w:t>inference accuracy</w:t>
      </w:r>
      <w:r w:rsidR="00B23214">
        <w:rPr>
          <w:rFonts w:ascii="Arial" w:hAnsi="Arial" w:cs="Arial"/>
          <w:bCs/>
        </w:rPr>
        <w:t>,</w:t>
      </w:r>
      <w:r w:rsidR="004A61B9">
        <w:rPr>
          <w:rFonts w:ascii="Arial" w:hAnsi="Arial" w:cs="Arial"/>
          <w:bCs/>
        </w:rPr>
        <w:t xml:space="preserve"> as well as some initial latency results </w:t>
      </w:r>
      <w:r>
        <w:rPr>
          <w:rFonts w:ascii="Arial" w:hAnsi="Arial" w:cs="Arial"/>
          <w:bCs/>
        </w:rPr>
        <w:t>for a few studied scenarios</w:t>
      </w:r>
      <w:ins w:id="125" w:author="GMC2" w:date="2025-11-18T11:55:00Z">
        <w:r w:rsidR="00F66D62">
          <w:rPr>
            <w:rFonts w:ascii="Arial" w:hAnsi="Arial" w:cs="Arial"/>
            <w:bCs/>
          </w:rPr>
          <w:t xml:space="preserve">. </w:t>
        </w:r>
      </w:ins>
      <w:del w:id="126" w:author="GMC2" w:date="2025-11-18T11:50:00Z">
        <w:r w:rsidDel="00F57742">
          <w:rPr>
            <w:rFonts w:ascii="Arial" w:hAnsi="Arial" w:cs="Arial"/>
            <w:bCs/>
          </w:rPr>
          <w:delText>:</w:delText>
        </w:r>
      </w:del>
      <w:r>
        <w:rPr>
          <w:rFonts w:ascii="Arial" w:hAnsi="Arial" w:cs="Arial"/>
          <w:bCs/>
        </w:rPr>
        <w:t xml:space="preserve"> </w:t>
      </w:r>
    </w:p>
    <w:p w14:paraId="70DBD362" w14:textId="600AE6EC" w:rsidR="00996F88" w:rsidDel="00F57742" w:rsidRDefault="00996F88" w:rsidP="00F66D62">
      <w:pPr>
        <w:numPr>
          <w:ilvl w:val="0"/>
          <w:numId w:val="15"/>
        </w:numPr>
        <w:spacing w:after="120"/>
        <w:rPr>
          <w:del w:id="127" w:author="GMC2" w:date="2025-11-18T11:46:00Z"/>
          <w:rFonts w:ascii="Arial" w:hAnsi="Arial" w:cs="Arial"/>
          <w:bCs/>
        </w:rPr>
      </w:pPr>
      <w:del w:id="128" w:author="GMC2" w:date="2025-11-18T11:46:00Z">
        <w:r w:rsidDel="00F57742">
          <w:rPr>
            <w:rFonts w:ascii="Arial" w:hAnsi="Arial" w:cs="Arial"/>
            <w:bCs/>
          </w:rPr>
          <w:delText xml:space="preserve">Section 5.3 </w:delText>
        </w:r>
        <w:r w:rsidR="00B23214" w:rsidDel="00F57742">
          <w:rPr>
            <w:rFonts w:ascii="Arial" w:hAnsi="Arial" w:cs="Arial"/>
            <w:bCs/>
          </w:rPr>
          <w:delText xml:space="preserve">Split </w:delText>
        </w:r>
        <w:r w:rsidDel="00F57742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58B4B7A3" w:rsidR="00996F88" w:rsidDel="00F57742" w:rsidRDefault="00996F88" w:rsidP="00050DF7">
      <w:pPr>
        <w:numPr>
          <w:ilvl w:val="0"/>
          <w:numId w:val="15"/>
        </w:numPr>
        <w:spacing w:after="120"/>
        <w:rPr>
          <w:del w:id="129" w:author="GMC2" w:date="2025-11-18T11:46:00Z"/>
          <w:rFonts w:ascii="Arial" w:hAnsi="Arial" w:cs="Arial"/>
          <w:bCs/>
        </w:rPr>
      </w:pPr>
      <w:del w:id="130" w:author="GMC2" w:date="2025-11-18T11:46:00Z">
        <w:r w:rsidDel="00F57742">
          <w:rPr>
            <w:rFonts w:ascii="Arial" w:hAnsi="Arial" w:cs="Arial"/>
            <w:bCs/>
          </w:rPr>
          <w:delText xml:space="preserve">Section </w:delText>
        </w:r>
        <w:r w:rsidR="004A61B9" w:rsidDel="00F57742">
          <w:rPr>
            <w:rFonts w:ascii="Arial" w:hAnsi="Arial" w:cs="Arial"/>
            <w:bCs/>
          </w:rPr>
          <w:delText xml:space="preserve">5.4 </w:delText>
        </w:r>
        <w:r w:rsidR="004A61B9" w:rsidRPr="004A61B9" w:rsidDel="00F57742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116BDB2B" w:rsidR="00996F88" w:rsidDel="00F57742" w:rsidRDefault="00996F88" w:rsidP="00050DF7">
      <w:pPr>
        <w:numPr>
          <w:ilvl w:val="0"/>
          <w:numId w:val="15"/>
        </w:numPr>
        <w:spacing w:after="120"/>
        <w:rPr>
          <w:del w:id="131" w:author="GMC2" w:date="2025-11-18T11:46:00Z"/>
          <w:rFonts w:ascii="Arial" w:hAnsi="Arial" w:cs="Arial"/>
          <w:bCs/>
        </w:rPr>
      </w:pPr>
      <w:del w:id="132" w:author="GMC2" w:date="2025-11-18T11:46:00Z">
        <w:r w:rsidDel="00F57742">
          <w:rPr>
            <w:rFonts w:ascii="Arial" w:hAnsi="Arial" w:cs="Arial"/>
            <w:bCs/>
          </w:rPr>
          <w:delText xml:space="preserve">Section 5.5 </w:delText>
        </w:r>
        <w:r w:rsidR="00B23214" w:rsidDel="00F57742">
          <w:rPr>
            <w:rFonts w:ascii="Arial" w:hAnsi="Arial" w:cs="Arial"/>
            <w:bCs/>
          </w:rPr>
          <w:delText xml:space="preserve">Real </w:delText>
        </w:r>
        <w:r w:rsidDel="00F57742">
          <w:rPr>
            <w:rFonts w:ascii="Arial" w:hAnsi="Arial" w:cs="Arial"/>
            <w:bCs/>
          </w:rPr>
          <w:delText>time translation over IMS.</w:delText>
        </w:r>
      </w:del>
    </w:p>
    <w:p w14:paraId="75233C1B" w14:textId="69CB6185" w:rsidR="00050DF7" w:rsidRDefault="00050DF7">
      <w:pPr>
        <w:rPr>
          <w:rFonts w:ascii="Arial" w:hAnsi="Arial" w:cs="Arial"/>
        </w:rPr>
      </w:pPr>
      <w:del w:id="133" w:author="GMC2" w:date="2025-11-18T11:55:00Z">
        <w:r w:rsidDel="00F66D62">
          <w:rPr>
            <w:rFonts w:ascii="Arial" w:hAnsi="Arial" w:cs="Arial"/>
          </w:rPr>
          <w:delText>Fr</w:delText>
        </w:r>
      </w:del>
      <w:del w:id="134" w:author="GMC2" w:date="2025-11-18T11:54:00Z">
        <w:r w:rsidDel="00F66D62">
          <w:rPr>
            <w:rFonts w:ascii="Arial" w:hAnsi="Arial" w:cs="Arial"/>
          </w:rPr>
          <w:delText>om this first study</w:delText>
        </w:r>
        <w:r w:rsidR="00A053BF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the AI</w:delText>
        </w:r>
        <w:r w:rsidR="0003289C" w:rsidDel="00F66D62">
          <w:rPr>
            <w:rFonts w:ascii="Arial" w:hAnsi="Arial" w:cs="Arial"/>
          </w:rPr>
          <w:delText>/</w:delText>
        </w:r>
        <w:r w:rsidDel="00F66D62">
          <w:rPr>
            <w:rFonts w:ascii="Arial" w:hAnsi="Arial" w:cs="Arial"/>
          </w:rPr>
          <w:delText xml:space="preserve">ML data considered are </w:delText>
        </w:r>
        <w:r w:rsidR="00AB69CA" w:rsidDel="00F66D62">
          <w:rPr>
            <w:rFonts w:ascii="Arial" w:hAnsi="Arial" w:cs="Arial"/>
          </w:rPr>
          <w:delText>model data as well as AI</w:delText>
        </w:r>
        <w:r w:rsidR="0003289C" w:rsidDel="00F66D62">
          <w:rPr>
            <w:rFonts w:ascii="Arial" w:hAnsi="Arial" w:cs="Arial"/>
          </w:rPr>
          <w:delText>/</w:delText>
        </w:r>
        <w:r w:rsidR="00AB69CA" w:rsidDel="00F66D62">
          <w:rPr>
            <w:rFonts w:ascii="Arial" w:hAnsi="Arial" w:cs="Arial"/>
          </w:rPr>
          <w:delText xml:space="preserve">ML intermediate </w:delText>
        </w:r>
        <w:r w:rsidR="00E36C15" w:rsidDel="00F66D62">
          <w:rPr>
            <w:rFonts w:ascii="Arial" w:hAnsi="Arial" w:cs="Arial"/>
          </w:rPr>
          <w:delText xml:space="preserve">data </w:delText>
        </w:r>
        <w:r w:rsidR="00AB69CA" w:rsidDel="00F66D62">
          <w:rPr>
            <w:rFonts w:ascii="Arial" w:hAnsi="Arial" w:cs="Arial"/>
          </w:rPr>
          <w:delText>representation format</w:delText>
        </w:r>
        <w:r w:rsidR="00E36C15" w:rsidDel="00F66D62">
          <w:rPr>
            <w:rFonts w:ascii="Arial" w:hAnsi="Arial" w:cs="Arial"/>
          </w:rPr>
          <w:delText xml:space="preserve"> such as </w:delText>
        </w:r>
        <w:r w:rsidR="00214CDC" w:rsidDel="00F66D62">
          <w:rPr>
            <w:rFonts w:ascii="Arial" w:hAnsi="Arial" w:cs="Arial"/>
          </w:rPr>
          <w:delText>features,</w:delText>
        </w:r>
        <w:r w:rsidR="00440D3D" w:rsidDel="00F66D62">
          <w:rPr>
            <w:rFonts w:ascii="Arial" w:hAnsi="Arial" w:cs="Arial"/>
          </w:rPr>
          <w:delText xml:space="preserve"> </w:delText>
        </w:r>
        <w:r w:rsidR="005B0726" w:rsidDel="00F66D62">
          <w:rPr>
            <w:rFonts w:ascii="Arial" w:hAnsi="Arial" w:cs="Arial"/>
          </w:rPr>
          <w:delText>vectors</w:delText>
        </w:r>
        <w:r w:rsidR="00672C1D" w:rsidDel="00F66D62">
          <w:rPr>
            <w:rFonts w:ascii="Arial" w:hAnsi="Arial" w:cs="Arial"/>
          </w:rPr>
          <w:delText>,</w:delText>
        </w:r>
        <w:r w:rsidR="00214CDC" w:rsidDel="00F66D62">
          <w:rPr>
            <w:rFonts w:ascii="Arial" w:hAnsi="Arial" w:cs="Arial"/>
          </w:rPr>
          <w:delText xml:space="preserve"> </w:delText>
        </w:r>
        <w:r w:rsidDel="00F66D62">
          <w:rPr>
            <w:rFonts w:ascii="Arial" w:hAnsi="Arial" w:cs="Arial"/>
          </w:rPr>
          <w:delText>token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</w:delText>
        </w:r>
        <w:r w:rsidDel="00F66D62">
          <w:rPr>
            <w:rFonts w:ascii="Arial" w:hAnsi="Arial" w:cs="Arial"/>
          </w:rPr>
          <w:delText xml:space="preserve"> embedding</w:delText>
        </w:r>
        <w:r w:rsidR="00675692" w:rsidDel="00F66D62">
          <w:rPr>
            <w:rFonts w:ascii="Arial" w:hAnsi="Arial" w:cs="Arial"/>
          </w:rPr>
          <w:delText>s</w:delText>
        </w:r>
        <w:r w:rsidR="007E3E6E" w:rsidDel="00F66D62">
          <w:rPr>
            <w:rFonts w:ascii="Arial" w:hAnsi="Arial" w:cs="Arial"/>
          </w:rPr>
          <w:delText>, and compressed AIML data representation</w:delText>
        </w:r>
        <w:r w:rsidR="00675692" w:rsidDel="00F66D62">
          <w:rPr>
            <w:rFonts w:ascii="Arial" w:hAnsi="Arial" w:cs="Arial"/>
          </w:rPr>
          <w:delText>s</w:delText>
        </w:r>
        <w:r w:rsidDel="00F66D62">
          <w:rPr>
            <w:rFonts w:ascii="Arial" w:hAnsi="Arial" w:cs="Arial"/>
          </w:rPr>
          <w:delText xml:space="preserve">. </w:delText>
        </w:r>
      </w:del>
      <w:del w:id="135" w:author="GMC2" w:date="2025-11-18T11:55:00Z">
        <w:r w:rsidR="006717D3" w:rsidDel="00F66D62">
          <w:rPr>
            <w:rFonts w:ascii="Arial" w:hAnsi="Arial" w:cs="Arial"/>
          </w:rPr>
          <w:delText xml:space="preserve">In </w:delText>
        </w:r>
        <w:r w:rsidR="006717D3" w:rsidRPr="006717D3" w:rsidDel="00F66D62">
          <w:rPr>
            <w:rFonts w:ascii="Arial" w:hAnsi="Arial" w:cs="Arial"/>
          </w:rPr>
          <w:delText>TR26.847</w:delText>
        </w:r>
        <w:r w:rsidR="006717D3" w:rsidDel="00F66D62">
          <w:rPr>
            <w:rFonts w:ascii="Arial" w:hAnsi="Arial" w:cs="Arial"/>
          </w:rPr>
          <w:delText>,</w:delText>
        </w:r>
        <w:r w:rsidR="006717D3" w:rsidRPr="006717D3" w:rsidDel="00F66D62">
          <w:rPr>
            <w:rFonts w:ascii="Arial" w:hAnsi="Arial" w:cs="Arial"/>
          </w:rPr>
          <w:delText xml:space="preserve"> </w:delText>
        </w:r>
      </w:del>
      <w:r w:rsidR="006717D3" w:rsidRPr="006717D3">
        <w:rPr>
          <w:rFonts w:ascii="Arial" w:hAnsi="Arial" w:cs="Arial"/>
        </w:rPr>
        <w:t>AI/ML traffic characteristics of the data components for the different scenarios were not studied but is recommended as further work</w:t>
      </w:r>
      <w:r w:rsidR="00CF01C6">
        <w:rPr>
          <w:rFonts w:ascii="Arial" w:hAnsi="Arial" w:cs="Arial"/>
        </w:rPr>
        <w:t>.</w:t>
      </w:r>
      <w:commentRangeEnd w:id="107"/>
      <w:r w:rsidR="00935637">
        <w:rPr>
          <w:rStyle w:val="a9"/>
          <w:rFonts w:ascii="Arial" w:hAnsi="Arial"/>
        </w:rPr>
        <w:commentReference w:id="107"/>
      </w:r>
    </w:p>
    <w:p w14:paraId="78BA1752" w14:textId="77777777" w:rsidR="00050DF7" w:rsidDel="005D192F" w:rsidRDefault="00050DF7">
      <w:pPr>
        <w:rPr>
          <w:del w:id="136" w:author="Imed Bouazizi2" w:date="2025-11-18T17:54:00Z"/>
          <w:rFonts w:ascii="Arial" w:hAnsi="Arial" w:cs="Arial"/>
        </w:rPr>
      </w:pPr>
    </w:p>
    <w:p w14:paraId="7C4E68FE" w14:textId="169303A3" w:rsidR="00996F88" w:rsidDel="005D192F" w:rsidRDefault="00050DF7">
      <w:pPr>
        <w:rPr>
          <w:del w:id="137" w:author="Imed Bouazizi2" w:date="2025-11-18T17:51:00Z"/>
          <w:rFonts w:ascii="Arial" w:hAnsi="Arial" w:cs="Arial"/>
        </w:rPr>
      </w:pPr>
      <w:del w:id="138" w:author="Imed Bouazizi2" w:date="2025-11-18T17:51:00Z">
        <w:r w:rsidDel="005D192F">
          <w:rPr>
            <w:rFonts w:ascii="Arial" w:hAnsi="Arial" w:cs="Arial"/>
          </w:rPr>
          <w:delText xml:space="preserve">In </w:delText>
        </w:r>
        <w:r w:rsidR="00F06705" w:rsidDel="005D192F">
          <w:rPr>
            <w:rFonts w:ascii="Arial" w:hAnsi="Arial" w:cs="Arial"/>
          </w:rPr>
          <w:delText>Rel-</w:delText>
        </w:r>
        <w:r w:rsidDel="005D192F">
          <w:rPr>
            <w:rFonts w:ascii="Arial" w:hAnsi="Arial" w:cs="Arial"/>
          </w:rPr>
          <w:delText>20, SA4 has planned two studies</w:delText>
        </w:r>
      </w:del>
      <w:ins w:id="139" w:author="GMC2" w:date="2025-11-18T12:10:00Z">
        <w:del w:id="140" w:author="Imed Bouazizi2" w:date="2025-11-18T17:51:00Z">
          <w:r w:rsidR="00332ABA" w:rsidDel="005D192F">
            <w:rPr>
              <w:rFonts w:ascii="Arial" w:hAnsi="Arial" w:cs="Arial"/>
            </w:rPr>
            <w:delText xml:space="preserve"> </w:delText>
          </w:r>
        </w:del>
      </w:ins>
      <w:del w:id="141" w:author="Imed Bouazizi2" w:date="2025-11-18T17:51:00Z">
        <w:r w:rsidDel="005D192F">
          <w:rPr>
            <w:rFonts w:ascii="Arial" w:hAnsi="Arial" w:cs="Arial"/>
          </w:rPr>
          <w:delText xml:space="preserve"> that will support the characterisation of AI</w:delText>
        </w:r>
        <w:r w:rsidR="0003289C" w:rsidDel="005D192F">
          <w:rPr>
            <w:rFonts w:ascii="Arial" w:hAnsi="Arial" w:cs="Arial"/>
          </w:rPr>
          <w:delText>/</w:delText>
        </w:r>
        <w:r w:rsidDel="005D192F">
          <w:rPr>
            <w:rFonts w:ascii="Arial" w:hAnsi="Arial" w:cs="Arial"/>
          </w:rPr>
          <w:delText>ML traffic data</w:delText>
        </w:r>
        <w:r w:rsidR="00AB69CA" w:rsidDel="005D192F">
          <w:rPr>
            <w:rFonts w:ascii="Arial" w:hAnsi="Arial" w:cs="Arial"/>
          </w:rPr>
          <w:delText xml:space="preserve"> and AI data representation format</w:delText>
        </w:r>
        <w:r w:rsidDel="005D192F">
          <w:rPr>
            <w:rFonts w:ascii="Arial" w:hAnsi="Arial" w:cs="Arial"/>
          </w:rPr>
          <w:delText>:</w:delText>
        </w:r>
      </w:del>
    </w:p>
    <w:p w14:paraId="60A53367" w14:textId="36607650" w:rsidR="00050DF7" w:rsidRPr="00305E15" w:rsidDel="005D192F" w:rsidRDefault="00D0006C" w:rsidP="00305E15">
      <w:pPr>
        <w:numPr>
          <w:ilvl w:val="0"/>
          <w:numId w:val="15"/>
        </w:numPr>
        <w:spacing w:after="120"/>
        <w:rPr>
          <w:del w:id="142" w:author="Imed Bouazizi2" w:date="2025-11-18T17:51:00Z"/>
          <w:rFonts w:ascii="Arial" w:hAnsi="Arial" w:cs="Arial"/>
          <w:bCs/>
        </w:rPr>
      </w:pPr>
      <w:ins w:id="143" w:author="GMC2" w:date="2025-11-18T14:06:00Z">
        <w:del w:id="144" w:author="Imed Bouazizi2" w:date="2025-11-18T17:51:00Z">
          <w:r w:rsidDel="005D192F">
            <w:rPr>
              <w:rFonts w:ascii="Arial" w:hAnsi="Arial" w:cs="Arial"/>
              <w:bCs/>
            </w:rPr>
            <w:delText xml:space="preserve">In </w:delText>
          </w:r>
          <w:r w:rsidRPr="00D0006C" w:rsidDel="005D192F">
            <w:rPr>
              <w:rFonts w:ascii="Arial" w:hAnsi="Arial" w:cs="Arial"/>
              <w:lang w:val="en-US"/>
            </w:rPr>
            <w:delText xml:space="preserve">FS_DCTC_eQoS </w:delText>
          </w:r>
        </w:del>
      </w:ins>
      <w:del w:id="145" w:author="Imed Bouazizi2" w:date="2025-11-18T17:51:00Z">
        <w:r w:rsidR="00050DF7" w:rsidDel="005D192F">
          <w:rPr>
            <w:rFonts w:ascii="Arial" w:hAnsi="Arial" w:cs="Arial"/>
            <w:bCs/>
          </w:rPr>
          <w:delText>SID o</w:delText>
        </w:r>
        <w:r w:rsidR="00050DF7" w:rsidRPr="007771D0" w:rsidDel="005D192F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5D192F">
          <w:rPr>
            <w:rFonts w:ascii="Arial" w:hAnsi="Arial" w:cs="Arial"/>
            <w:bCs/>
          </w:rPr>
          <w:delText xml:space="preserve"> in which network traces </w:delText>
        </w:r>
        <w:r w:rsidR="00AB3498" w:rsidDel="005D192F">
          <w:rPr>
            <w:rFonts w:ascii="Arial" w:hAnsi="Arial" w:cs="Arial"/>
            <w:bCs/>
          </w:rPr>
          <w:delText>may be collected</w:delText>
        </w:r>
        <w:r w:rsidR="005C078B" w:rsidDel="005D192F">
          <w:rPr>
            <w:rFonts w:ascii="Arial" w:hAnsi="Arial" w:cs="Arial"/>
            <w:bCs/>
          </w:rPr>
          <w:delText xml:space="preserve"> (objective 2</w:delText>
        </w:r>
        <w:r w:rsidR="002E4894" w:rsidDel="005D192F">
          <w:rPr>
            <w:rFonts w:ascii="Arial" w:hAnsi="Arial" w:cs="Arial"/>
            <w:bCs/>
          </w:rPr>
          <w:delText>b)</w:delText>
        </w:r>
        <w:r w:rsidR="00497C9D" w:rsidDel="005D192F">
          <w:rPr>
            <w:rFonts w:ascii="Arial" w:hAnsi="Arial" w:cs="Arial"/>
            <w:bCs/>
          </w:rPr>
          <w:delText xml:space="preserve"> for </w:delText>
        </w:r>
        <w:r w:rsidR="00AB69CA" w:rsidDel="005D192F">
          <w:rPr>
            <w:rFonts w:ascii="Arial" w:hAnsi="Arial" w:cs="Arial"/>
            <w:bCs/>
          </w:rPr>
          <w:delText>“</w:delText>
        </w:r>
        <w:r w:rsidR="00AB69CA" w:rsidRPr="007771D0" w:rsidDel="005D192F">
          <w:rPr>
            <w:rFonts w:ascii="Arial" w:hAnsi="Arial" w:cs="Arial"/>
            <w:bCs/>
            <w:lang w:val="en-US"/>
          </w:rPr>
          <w:delText>Media transmission for upstream AI inference</w:delText>
        </w:r>
        <w:r w:rsidR="00AB69CA" w:rsidDel="005D192F">
          <w:rPr>
            <w:rFonts w:ascii="Arial" w:hAnsi="Arial" w:cs="Arial"/>
            <w:bCs/>
            <w:lang w:val="en-US"/>
          </w:rPr>
          <w:delText>” as listed in objective 1e.</w:delText>
        </w:r>
        <w:r w:rsidR="00AB69CA" w:rsidRPr="00334BBB" w:rsidDel="005D192F">
          <w:rPr>
            <w:rFonts w:ascii="Arial" w:hAnsi="Arial" w:cs="Arial"/>
          </w:rPr>
          <w:delText xml:space="preserve"> </w:delText>
        </w:r>
        <w:r w:rsidR="00050DF7" w:rsidRPr="00334BBB" w:rsidDel="005D192F">
          <w:rPr>
            <w:rFonts w:ascii="Arial" w:hAnsi="Arial" w:cs="Arial"/>
          </w:rPr>
          <w:delText xml:space="preserve">[ </w:delText>
        </w:r>
        <w:r w:rsidR="00050DF7" w:rsidDel="005D192F">
          <w:fldChar w:fldCharType="begin"/>
        </w:r>
        <w:r w:rsidR="00050DF7" w:rsidDel="005D192F">
          <w:delInstrText>HYPERLINK "https://interdigital.sharepoint.com/:w:/s/MultimediaSystemsStandardsCollaboration-3GPP/EZDgMQh44WpCgUzNSRulWvABX6G-Te4E9Y33Y6wZjumiKQ?e=N71smr"</w:delInstrText>
        </w:r>
        <w:r w:rsidR="00050DF7" w:rsidDel="005D192F">
          <w:fldChar w:fldCharType="separate"/>
        </w:r>
        <w:r w:rsidR="00050DF7" w:rsidRPr="00334BBB" w:rsidDel="005D192F">
          <w:rPr>
            <w:rStyle w:val="ae"/>
            <w:rFonts w:ascii="Arial" w:hAnsi="Arial" w:cs="Arial"/>
          </w:rPr>
          <w:delText>S4-251588.docx</w:delText>
        </w:r>
        <w:r w:rsidR="00050DF7" w:rsidDel="005D192F">
          <w:fldChar w:fldCharType="end"/>
        </w:r>
        <w:r w:rsidR="00050DF7" w:rsidRPr="00334BBB" w:rsidDel="005D192F">
          <w:rPr>
            <w:rFonts w:ascii="Arial" w:hAnsi="Arial" w:cs="Arial"/>
          </w:rPr>
          <w:delText>]</w:delText>
        </w:r>
      </w:del>
    </w:p>
    <w:p w14:paraId="1E2FAC13" w14:textId="54F48AA7" w:rsidR="00050DF7" w:rsidRPr="00050DF7" w:rsidDel="005D192F" w:rsidRDefault="00050DF7" w:rsidP="00050DF7">
      <w:pPr>
        <w:numPr>
          <w:ilvl w:val="0"/>
          <w:numId w:val="15"/>
        </w:numPr>
        <w:rPr>
          <w:del w:id="146" w:author="Imed Bouazizi2" w:date="2025-11-18T17:51:00Z"/>
          <w:rFonts w:ascii="Arial" w:hAnsi="Arial" w:cs="Arial"/>
        </w:rPr>
      </w:pPr>
      <w:del w:id="147" w:author="Imed Bouazizi2" w:date="2025-11-18T17:51:00Z">
        <w:r w:rsidDel="005D192F">
          <w:rPr>
            <w:rFonts w:ascii="Arial" w:hAnsi="Arial" w:cs="Arial"/>
            <w:bCs/>
          </w:rPr>
          <w:delText>6G</w:delText>
        </w:r>
        <w:r w:rsidR="000B69D4" w:rsidDel="005D192F">
          <w:rPr>
            <w:rFonts w:ascii="Arial" w:hAnsi="Arial" w:cs="Arial"/>
            <w:bCs/>
          </w:rPr>
          <w:delText xml:space="preserve"> </w:delText>
        </w:r>
        <w:r w:rsidDel="005D192F">
          <w:rPr>
            <w:rFonts w:ascii="Arial" w:hAnsi="Arial" w:cs="Arial"/>
            <w:bCs/>
          </w:rPr>
          <w:delText>Media SID</w:delText>
        </w:r>
      </w:del>
      <w:ins w:id="148" w:author="GMC2" w:date="2025-11-18T14:06:00Z">
        <w:del w:id="149" w:author="Imed Bouazizi2" w:date="2025-11-18T17:51:00Z">
          <w:r w:rsidR="00D0006C" w:rsidDel="005D192F">
            <w:rPr>
              <w:rFonts w:ascii="Arial" w:hAnsi="Arial" w:cs="Arial"/>
              <w:bCs/>
            </w:rPr>
            <w:delText xml:space="preserve"> </w:delText>
          </w:r>
        </w:del>
      </w:ins>
      <w:del w:id="150" w:author="Imed Bouazizi2" w:date="2025-11-18T17:51:00Z">
        <w:r w:rsidR="00CF2FD6" w:rsidDel="005D192F">
          <w:rPr>
            <w:rFonts w:ascii="Arial" w:hAnsi="Arial" w:cs="Arial"/>
            <w:bCs/>
          </w:rPr>
          <w:delText>, to be approved</w:delText>
        </w:r>
        <w:r w:rsidR="002B5A6E" w:rsidDel="005D192F">
          <w:rPr>
            <w:rFonts w:ascii="Arial" w:hAnsi="Arial" w:cs="Arial"/>
            <w:bCs/>
          </w:rPr>
          <w:delText xml:space="preserve"> </w:delText>
        </w:r>
        <w:r w:rsidR="002B5A6E" w:rsidRPr="006E16DD" w:rsidDel="005D192F">
          <w:rPr>
            <w:rFonts w:ascii="Arial" w:hAnsi="Arial" w:cs="Arial"/>
            <w:bCs/>
          </w:rPr>
          <w:delText>at SA</w:delText>
        </w:r>
        <w:r w:rsidR="00A74EB4" w:rsidRPr="006E16DD" w:rsidDel="005D192F">
          <w:rPr>
            <w:rFonts w:ascii="Arial" w:hAnsi="Arial" w:cs="Arial"/>
            <w:bCs/>
          </w:rPr>
          <w:delText xml:space="preserve"> </w:delText>
        </w:r>
        <w:bookmarkStart w:id="151" w:name="bmSP-110--2025-12-09"/>
        <w:r w:rsidR="006E16DD" w:rsidRPr="006E16DD" w:rsidDel="005D192F">
          <w:rPr>
            <w:rFonts w:ascii="Arial" w:hAnsi="Arial" w:cs="Arial"/>
            <w:bCs/>
          </w:rPr>
          <w:delText>#110</w:delText>
        </w:r>
        <w:bookmarkEnd w:id="151"/>
        <w:r w:rsidR="00CF2FD6" w:rsidRPr="006E16DD" w:rsidDel="005D192F">
          <w:rPr>
            <w:rFonts w:ascii="Arial" w:hAnsi="Arial" w:cs="Arial"/>
            <w:bCs/>
          </w:rPr>
          <w:delText>,</w:delText>
        </w:r>
        <w:r w:rsidRPr="006E16DD" w:rsidDel="005D192F">
          <w:rPr>
            <w:rFonts w:ascii="Arial" w:hAnsi="Arial" w:cs="Arial"/>
            <w:bCs/>
          </w:rPr>
          <w:delText xml:space="preserve"> includes</w:delText>
        </w:r>
        <w:r w:rsidDel="005D192F">
          <w:rPr>
            <w:rFonts w:ascii="Arial" w:hAnsi="Arial" w:cs="Arial"/>
            <w:bCs/>
          </w:rPr>
          <w:delText xml:space="preserve"> a work task 2d) “</w:delText>
        </w:r>
        <w:r w:rsidRPr="00050DF7" w:rsidDel="005D192F">
          <w:rPr>
            <w:rFonts w:ascii="Arial" w:hAnsi="Arial" w:cs="Arial"/>
            <w:bCs/>
          </w:rPr>
          <w:delText>collect and study AI representation formats and traffic characteristics used in AI-related services based on use cases (e.g. agents, multi-modal large language models, diffusion models)</w:delText>
        </w:r>
        <w:r w:rsidDel="005D192F">
          <w:rPr>
            <w:rFonts w:ascii="Arial" w:hAnsi="Arial" w:cs="Arial"/>
            <w:bCs/>
          </w:rPr>
          <w:delText xml:space="preserve">…” </w:delText>
        </w:r>
        <w:r w:rsidRPr="00050DF7" w:rsidDel="005D192F">
          <w:rPr>
            <w:rFonts w:ascii="Arial" w:hAnsi="Arial" w:cs="Arial"/>
            <w:bCs/>
            <w:highlight w:val="yellow"/>
          </w:rPr>
          <w:delText>[REF]</w:delText>
        </w:r>
      </w:del>
    </w:p>
    <w:p w14:paraId="4ABBE863" w14:textId="77777777" w:rsidR="00050DF7" w:rsidRDefault="00050DF7" w:rsidP="00050DF7">
      <w:pPr>
        <w:rPr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152" w:author="GMC2" w:date="2025-11-18T11:55:00Z"/>
          <w:rFonts w:ascii="Arial" w:hAnsi="Arial" w:cs="Arial"/>
        </w:rPr>
      </w:pPr>
      <w:del w:id="153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154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77777777" w:rsidR="00CF2FD6" w:rsidRDefault="00CF2FD6" w:rsidP="00050DF7">
      <w:pPr>
        <w:rPr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155" w:author="GMC2" w:date="2025-11-18T11:42:00Z"/>
          <w:rFonts w:ascii="Arial" w:hAnsi="Arial" w:cs="Arial"/>
          <w:u w:val="single"/>
        </w:rPr>
      </w:pPr>
      <w:del w:id="156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157" w:author="GMC2" w:date="2025-11-18T11:42:00Z"/>
          <w:rFonts w:ascii="Arial" w:hAnsi="Arial" w:cs="Arial"/>
        </w:rPr>
      </w:pPr>
      <w:del w:id="158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159" w:author="GMC2" w:date="2025-11-18T11:42:00Z"/>
          <w:rFonts w:ascii="Arial" w:hAnsi="Arial" w:cs="Arial"/>
        </w:rPr>
      </w:pPr>
      <w:del w:id="160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161" w:author="GMC2" w:date="2025-11-18T11:42:00Z"/>
          <w:rFonts w:ascii="Arial" w:hAnsi="Arial" w:cs="Arial"/>
        </w:rPr>
      </w:pPr>
      <w:del w:id="162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163" w:author="GMC2" w:date="2025-11-18T11:42:00Z"/>
          <w:rFonts w:ascii="Arial" w:hAnsi="Arial" w:cs="Arial"/>
        </w:rPr>
      </w:pPr>
      <w:del w:id="164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165" w:author="GMC2" w:date="2025-11-18T11:42:00Z"/>
          <w:rFonts w:ascii="Arial" w:hAnsi="Arial" w:cs="Arial"/>
        </w:rPr>
      </w:pPr>
      <w:del w:id="166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167" w:author="GMC2" w:date="2025-11-18T11:42:00Z"/>
          <w:rFonts w:ascii="Arial" w:hAnsi="Arial" w:cs="Arial"/>
        </w:rPr>
      </w:pPr>
      <w:del w:id="168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169" w:author="GMC2" w:date="2025-11-18T12:09:00Z"/>
          <w:rFonts w:ascii="Arial" w:hAnsi="Arial" w:cs="Arial"/>
        </w:rPr>
      </w:pPr>
    </w:p>
    <w:p w14:paraId="5DD99908" w14:textId="68C4FA10" w:rsidR="00050DF7" w:rsidRPr="00050DF7" w:rsidRDefault="005D192F" w:rsidP="00050DF7">
      <w:pPr>
        <w:rPr>
          <w:rFonts w:ascii="Arial" w:hAnsi="Arial" w:cs="Arial"/>
          <w:u w:val="single"/>
        </w:rPr>
      </w:pPr>
      <w:ins w:id="170" w:author="Imed Bouazizi2" w:date="2025-11-18T17:46:00Z">
        <w:r>
          <w:rPr>
            <w:rFonts w:ascii="Arial" w:hAnsi="Arial" w:cs="Arial"/>
            <w:u w:val="single"/>
          </w:rPr>
          <w:t>O</w:t>
        </w:r>
      </w:ins>
      <w:ins w:id="171" w:author="GMC2" w:date="2025-11-18T11:51:00Z">
        <w:del w:id="172" w:author="Imed Bouazizi2" w:date="2025-11-18T17:46:00Z">
          <w:r w:rsidR="00F66D62" w:rsidDel="005D192F">
            <w:rPr>
              <w:rFonts w:ascii="Arial" w:hAnsi="Arial" w:cs="Arial"/>
              <w:u w:val="single"/>
            </w:rPr>
            <w:delText>0</w:delText>
          </w:r>
        </w:del>
      </w:ins>
      <w:del w:id="173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4929ECEA" w14:textId="53193BF1" w:rsidR="007B331F" w:rsidRDefault="007E3E6E" w:rsidP="00050DF7">
      <w:pPr>
        <w:rPr>
          <w:rFonts w:ascii="Arial" w:hAnsi="Arial" w:cs="Arial"/>
        </w:rPr>
      </w:pPr>
      <w:commentRangeStart w:id="174"/>
      <w:del w:id="175" w:author="GMC2" w:date="2025-11-18T12:02:00Z">
        <w:r w:rsidDel="00332ABA">
          <w:rPr>
            <w:rFonts w:ascii="Arial" w:hAnsi="Arial" w:cs="Arial"/>
          </w:rPr>
          <w:lastRenderedPageBreak/>
          <w:delText xml:space="preserve">SA4 notes that TR 38.838 refers to TR 26.926. </w:delText>
        </w:r>
      </w:del>
      <w:ins w:id="176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177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178" w:author="GMC2" w:date="2025-11-18T12:06:00Z">
        <w:r w:rsidR="009B2A19" w:rsidRPr="007F6259" w:rsidDel="00332ABA">
          <w:rPr>
            <w:rFonts w:ascii="Arial" w:hAnsi="Arial" w:cs="Arial"/>
          </w:rPr>
          <w:delText>IMS-based AR Conversational 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179" w:author="GMC2" w:date="2025-11-18T12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(TS 26.264)</w:t>
        </w:r>
      </w:ins>
      <w:ins w:id="180" w:author="GMC2" w:date="2025-11-18T12:16:00Z">
        <w:r w:rsidR="00F0460D">
          <w:rPr>
            <w:rFonts w:ascii="Arial" w:hAnsi="Arial" w:cs="Arial"/>
          </w:rPr>
          <w:t xml:space="preserve"> and</w:t>
        </w:r>
      </w:ins>
      <w:del w:id="181" w:author="GMC2" w:date="2025-11-18T12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  <w:commentRangeEnd w:id="174"/>
      <w:r w:rsidR="00463495">
        <w:rPr>
          <w:rStyle w:val="a9"/>
          <w:rFonts w:ascii="Arial" w:hAnsi="Arial"/>
        </w:rPr>
        <w:commentReference w:id="174"/>
      </w: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182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183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184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af6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5" w:history="1">
        <w:r w:rsidRPr="00332ABA">
          <w:rPr>
            <w:rStyle w:val="ae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t>Objective 1a: Real-Time Communication for conversational, XR and/or gaming applications and services, both on the uplink and downlink.</w:t>
      </w:r>
    </w:p>
    <w:p w14:paraId="61CCBD7C" w14:textId="1A9565B3" w:rsidR="00561591" w:rsidRPr="00B714C9" w:rsidRDefault="00561591" w:rsidP="00B254C8">
      <w:pPr>
        <w:numPr>
          <w:ilvl w:val="1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185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186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4DFDB7A3" w14:textId="507BFD41" w:rsidR="00EB59BB" w:rsidRPr="00332ABA" w:rsidRDefault="006C71C9" w:rsidP="00332ABA">
      <w:pPr>
        <w:pStyle w:val="af6"/>
        <w:numPr>
          <w:ilvl w:val="0"/>
          <w:numId w:val="15"/>
        </w:numPr>
        <w:rPr>
          <w:rFonts w:ascii="Arial" w:hAnsi="Arial" w:cs="Arial"/>
          <w:bCs/>
        </w:rPr>
      </w:pPr>
      <w:commentRangeStart w:id="187"/>
      <w:r w:rsidRPr="00332ABA">
        <w:rPr>
          <w:rFonts w:ascii="Arial" w:hAnsi="Arial" w:cs="Arial"/>
        </w:rPr>
        <w:t xml:space="preserve">SID on </w:t>
      </w:r>
      <w:r w:rsidR="002B4D4F" w:rsidRPr="00332ABA">
        <w:rPr>
          <w:rFonts w:ascii="Arial" w:hAnsi="Arial" w:cs="Arial"/>
        </w:rPr>
        <w:t>Avatar communication Phase 2</w:t>
      </w:r>
      <w:r w:rsidR="00A472C0" w:rsidRPr="00332ABA">
        <w:rPr>
          <w:rFonts w:ascii="Arial" w:hAnsi="Arial" w:cs="Arial"/>
        </w:rPr>
        <w:t xml:space="preserve"> </w:t>
      </w:r>
      <w:r w:rsidR="00A472C0" w:rsidRPr="00332ABA">
        <w:rPr>
          <w:rFonts w:ascii="Arial" w:hAnsi="Arial" w:cs="Arial"/>
          <w:bCs/>
          <w:highlight w:val="yellow"/>
        </w:rPr>
        <w:t>[REF]</w:t>
      </w:r>
      <w:r w:rsidR="00A472C0" w:rsidRPr="00332ABA">
        <w:rPr>
          <w:rFonts w:ascii="Arial" w:hAnsi="Arial" w:cs="Arial"/>
          <w:bCs/>
        </w:rPr>
        <w:t xml:space="preserve"> </w:t>
      </w:r>
      <w:r w:rsidR="00DC1C06" w:rsidRPr="00332ABA">
        <w:rPr>
          <w:rFonts w:ascii="Arial" w:hAnsi="Arial" w:cs="Arial"/>
          <w:bCs/>
        </w:rPr>
        <w:t>in which objective 3 will study Quality of Experience (</w:t>
      </w:r>
      <w:proofErr w:type="spellStart"/>
      <w:r w:rsidR="00DC1C06" w:rsidRPr="00332ABA">
        <w:rPr>
          <w:rFonts w:ascii="Arial" w:hAnsi="Arial" w:cs="Arial"/>
          <w:bCs/>
        </w:rPr>
        <w:t>QoE</w:t>
      </w:r>
      <w:proofErr w:type="spellEnd"/>
      <w:r w:rsidR="00DC1C06" w:rsidRPr="00332ABA">
        <w:rPr>
          <w:rFonts w:ascii="Arial" w:hAnsi="Arial" w:cs="Arial"/>
          <w:bCs/>
        </w:rPr>
        <w:t>) metrics and Quality of Service (QoS) requirements specific to avatar communication services</w:t>
      </w:r>
      <w:r w:rsidR="009019D1" w:rsidRPr="00332ABA">
        <w:rPr>
          <w:rFonts w:ascii="Arial" w:hAnsi="Arial" w:cs="Arial"/>
          <w:bCs/>
        </w:rPr>
        <w:t>.</w:t>
      </w:r>
      <w:commentRangeEnd w:id="187"/>
      <w:r w:rsidR="00463495">
        <w:rPr>
          <w:rStyle w:val="a9"/>
          <w:rFonts w:ascii="Arial" w:hAnsi="Arial"/>
        </w:rPr>
        <w:commentReference w:id="187"/>
      </w:r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188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189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190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16BE3785" w:rsidR="00D37E84" w:rsidRDefault="00F9368E" w:rsidP="00D37E84">
      <w:pPr>
        <w:rPr>
          <w:rFonts w:ascii="Arial" w:hAnsi="Arial" w:cs="Arial"/>
          <w:bCs/>
        </w:rPr>
      </w:pPr>
      <w:commentRangeStart w:id="191"/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192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ae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commentRangeStart w:id="193"/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commentRangeEnd w:id="193"/>
      <w:r w:rsidR="00C26C94">
        <w:rPr>
          <w:rStyle w:val="a9"/>
          <w:rFonts w:ascii="Arial" w:hAnsi="Arial"/>
        </w:rPr>
        <w:commentReference w:id="193"/>
      </w:r>
      <w:r w:rsidR="00480B53">
        <w:rPr>
          <w:rFonts w:ascii="Arial" w:hAnsi="Arial" w:cs="Arial"/>
          <w:bCs/>
        </w:rPr>
        <w:t>SA4 has focu</w:t>
      </w:r>
      <w:del w:id="194" w:author="Imed Bouazizi2" w:date="2025-11-18T17:46:00Z">
        <w:r w:rsidR="00480B53" w:rsidDel="005D192F">
          <w:rPr>
            <w:rFonts w:ascii="Arial" w:hAnsi="Arial" w:cs="Arial"/>
            <w:bCs/>
          </w:rPr>
          <w:delText>s</w:delText>
        </w:r>
      </w:del>
      <w:r w:rsidR="00480B53">
        <w:rPr>
          <w:rFonts w:ascii="Arial" w:hAnsi="Arial" w:cs="Arial"/>
          <w:bCs/>
        </w:rPr>
        <w:t>sed so far on haptic enhance</w:t>
      </w:r>
      <w:ins w:id="195" w:author="Imed Bouazizi2" w:date="2025-11-18T17:47:00Z">
        <w:r w:rsidR="005D192F">
          <w:rPr>
            <w:rFonts w:ascii="Arial" w:hAnsi="Arial" w:cs="Arial"/>
            <w:bCs/>
          </w:rPr>
          <w:t>d</w:t>
        </w:r>
      </w:ins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  <w:commentRangeEnd w:id="191"/>
      <w:r w:rsidR="00463495">
        <w:rPr>
          <w:rStyle w:val="a9"/>
          <w:rFonts w:ascii="Arial" w:hAnsi="Arial"/>
        </w:rPr>
        <w:commentReference w:id="191"/>
      </w:r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637B8AB1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RAN</w:t>
      </w:r>
      <w:r w:rsidR="000F4E43" w:rsidRPr="00481BBD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 xml:space="preserve">1 </w:t>
      </w:r>
      <w:r w:rsidRPr="00481BBD">
        <w:rPr>
          <w:rFonts w:ascii="Arial" w:hAnsi="Arial" w:cs="Arial"/>
        </w:rPr>
        <w:t xml:space="preserve">group to </w:t>
      </w:r>
      <w:r w:rsidR="00B254C8" w:rsidRPr="00481BBD">
        <w:rPr>
          <w:rFonts w:ascii="Arial" w:hAnsi="Arial" w:cs="Arial"/>
        </w:rPr>
        <w:t xml:space="preserve">review above information and </w:t>
      </w:r>
      <w:del w:id="196" w:author="MediaTek Inc." w:date="2025-11-19T16:38:00Z">
        <w:r w:rsidR="00B254C8" w:rsidRPr="00481BBD" w:rsidDel="005D129D">
          <w:rPr>
            <w:rFonts w:ascii="Arial" w:hAnsi="Arial" w:cs="Arial"/>
          </w:rPr>
          <w:delText xml:space="preserve">await </w:delText>
        </w:r>
      </w:del>
      <w:ins w:id="197" w:author="MediaTek Inc." w:date="2025-11-19T16:38:00Z">
        <w:r w:rsidR="005D129D">
          <w:rPr>
            <w:rFonts w:ascii="Arial" w:hAnsi="Arial" w:cs="Arial"/>
          </w:rPr>
          <w:t>wait for</w:t>
        </w:r>
        <w:r w:rsidR="005D129D" w:rsidRPr="00481BBD">
          <w:rPr>
            <w:rFonts w:ascii="Arial" w:hAnsi="Arial" w:cs="Arial"/>
          </w:rPr>
          <w:t xml:space="preserve"> </w:t>
        </w:r>
      </w:ins>
      <w:r w:rsidR="00B254C8" w:rsidRPr="00481BBD">
        <w:rPr>
          <w:rFonts w:ascii="Arial" w:hAnsi="Arial" w:cs="Arial"/>
        </w:rPr>
        <w:t xml:space="preserve">further information </w:t>
      </w:r>
      <w:ins w:id="198" w:author="MediaTek Inc." w:date="2025-11-19T16:38:00Z">
        <w:r w:rsidR="005D129D">
          <w:rPr>
            <w:rFonts w:ascii="Arial" w:hAnsi="Arial" w:cs="Arial"/>
          </w:rPr>
          <w:t xml:space="preserve">from </w:t>
        </w:r>
        <w:proofErr w:type="gramStart"/>
        <w:r w:rsidR="005D129D">
          <w:rPr>
            <w:rFonts w:ascii="Arial" w:hAnsi="Arial" w:cs="Arial"/>
          </w:rPr>
          <w:t>SA</w:t>
        </w:r>
      </w:ins>
      <w:ins w:id="199" w:author="MediaTek Inc." w:date="2025-11-19T16:39:00Z">
        <w:r w:rsidR="005D129D">
          <w:rPr>
            <w:rFonts w:ascii="Arial" w:hAnsi="Arial" w:cs="Arial"/>
          </w:rPr>
          <w:t xml:space="preserve">4 </w:t>
        </w:r>
      </w:ins>
      <w:r w:rsidR="00B254C8" w:rsidRPr="00481BBD">
        <w:rPr>
          <w:rFonts w:ascii="Arial" w:hAnsi="Arial" w:cs="Arial"/>
        </w:rPr>
        <w:t>on SA4</w:t>
      </w:r>
      <w:proofErr w:type="gramEnd"/>
      <w:r w:rsidR="00B254C8" w:rsidRPr="00481BBD">
        <w:rPr>
          <w:rFonts w:ascii="Arial" w:hAnsi="Arial" w:cs="Arial"/>
        </w:rPr>
        <w:t xml:space="preserve"> characterization of AI</w:t>
      </w:r>
      <w:ins w:id="200" w:author="Imed Bouazizi2" w:date="2025-11-18T17:47:00Z">
        <w:r w:rsidR="005D192F">
          <w:rPr>
            <w:rFonts w:ascii="Arial" w:hAnsi="Arial" w:cs="Arial"/>
          </w:rPr>
          <w:t>/</w:t>
        </w:r>
      </w:ins>
      <w:r w:rsidR="00B254C8" w:rsidRPr="00481BBD">
        <w:rPr>
          <w:rFonts w:ascii="Arial" w:hAnsi="Arial" w:cs="Arial"/>
        </w:rPr>
        <w:t xml:space="preserve">ML </w:t>
      </w:r>
      <w:r w:rsidR="0018643D">
        <w:rPr>
          <w:rFonts w:ascii="Arial" w:hAnsi="Arial" w:cs="Arial"/>
        </w:rPr>
        <w:t xml:space="preserve">representation </w:t>
      </w:r>
      <w:r w:rsidR="00B254C8" w:rsidRPr="00481BBD">
        <w:rPr>
          <w:rFonts w:ascii="Arial" w:hAnsi="Arial" w:cs="Arial"/>
        </w:rPr>
        <w:t xml:space="preserve">formats and </w:t>
      </w:r>
      <w:del w:id="201" w:author="GMC2" w:date="2025-11-18T13:01:00Z">
        <w:r w:rsidR="003E4B38" w:rsidDel="007A0D79">
          <w:rPr>
            <w:rFonts w:ascii="Arial" w:hAnsi="Arial" w:cs="Arial"/>
          </w:rPr>
          <w:delText xml:space="preserve">on </w:delText>
        </w:r>
      </w:del>
      <w:del w:id="202" w:author="Imed Bouazizi2" w:date="2025-11-18T17:47:00Z">
        <w:r w:rsidR="0018643D" w:rsidDel="005D192F">
          <w:rPr>
            <w:rFonts w:ascii="Arial" w:hAnsi="Arial" w:cs="Arial"/>
          </w:rPr>
          <w:delText xml:space="preserve">AIML </w:delText>
        </w:r>
      </w:del>
      <w:del w:id="203" w:author="GMC2" w:date="2025-11-18T12:27:00Z">
        <w:r w:rsidR="0018643D" w:rsidDel="00F857CD">
          <w:rPr>
            <w:rFonts w:ascii="Arial" w:hAnsi="Arial" w:cs="Arial"/>
          </w:rPr>
          <w:delText xml:space="preserve">and </w:delText>
        </w:r>
        <w:r w:rsidR="001C2C5C" w:rsidRPr="001C2C5C" w:rsidDel="00F857CD">
          <w:rPr>
            <w:rFonts w:ascii="Arial" w:hAnsi="Arial" w:cs="Arial"/>
          </w:rPr>
          <w:delText>immersive communications</w:delText>
        </w:r>
        <w:r w:rsidR="0018643D" w:rsidDel="00F857CD">
          <w:rPr>
            <w:rFonts w:ascii="Arial" w:hAnsi="Arial" w:cs="Arial"/>
          </w:rPr>
          <w:delText xml:space="preserve"> </w:delText>
        </w:r>
        <w:r w:rsidR="001C2C5C" w:rsidDel="00F857CD">
          <w:rPr>
            <w:rFonts w:ascii="Arial" w:hAnsi="Arial" w:cs="Arial"/>
          </w:rPr>
          <w:delText xml:space="preserve">services </w:delText>
        </w:r>
      </w:del>
      <w:r w:rsidR="00B254C8" w:rsidRPr="00481BBD">
        <w:rPr>
          <w:rFonts w:ascii="Arial" w:hAnsi="Arial" w:cs="Arial"/>
        </w:rPr>
        <w:t>traffic characteristics</w:t>
      </w:r>
      <w:r w:rsidRPr="00481BBD">
        <w:rPr>
          <w:rFonts w:ascii="Arial" w:hAnsi="Arial" w:cs="Arial"/>
        </w:rPr>
        <w:t>.</w:t>
      </w:r>
      <w:r w:rsidR="00385C2F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proofErr w:type="spellStart"/>
      <w:r w:rsidR="00F45C80" w:rsidRPr="001F6498">
        <w:rPr>
          <w:rFonts w:ascii="Arial" w:hAnsi="Arial" w:cs="Arial"/>
          <w:bCs/>
          <w:vertAlign w:val="superscript"/>
        </w:rPr>
        <w:t>th</w:t>
      </w:r>
      <w:proofErr w:type="spellEnd"/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3" w:author="Rufael Mekuria" w:date="2025-11-19T16:51:00Z" w:initials="RM">
    <w:p w14:paraId="5C6C17DD" w14:textId="517D2AD6" w:rsidR="00935637" w:rsidRDefault="00935637">
      <w:pPr>
        <w:pStyle w:val="a5"/>
      </w:pPr>
      <w:r>
        <w:rPr>
          <w:rStyle w:val="a9"/>
        </w:rPr>
        <w:annotationRef/>
      </w:r>
      <w:r w:rsidR="00C854A7">
        <w:rPr>
          <w:noProof/>
        </w:rPr>
        <w:t>This is still not correct</w:t>
      </w:r>
    </w:p>
  </w:comment>
  <w:comment w:id="73" w:author="Rufael Mekuria" w:date="2025-11-19T16:54:00Z" w:initials="RM">
    <w:p w14:paraId="1C38F3A6" w14:textId="75E5EE8C" w:rsidR="00935637" w:rsidRDefault="00935637">
      <w:pPr>
        <w:pStyle w:val="a5"/>
      </w:pPr>
      <w:r>
        <w:rPr>
          <w:rStyle w:val="a9"/>
        </w:rPr>
        <w:annotationRef/>
      </w:r>
      <w:r w:rsidR="00C854A7">
        <w:rPr>
          <w:noProof/>
        </w:rPr>
        <w:t>there is no discussion on this at this time i dont think this is accurate</w:t>
      </w:r>
    </w:p>
  </w:comment>
  <w:comment w:id="64" w:author="Rufael Mekuria" w:date="2025-11-19T16:51:00Z" w:initials="RM">
    <w:p w14:paraId="4B385761" w14:textId="4B7CFCE1" w:rsidR="00935637" w:rsidRDefault="00935637">
      <w:pPr>
        <w:pStyle w:val="a5"/>
      </w:pPr>
      <w:r>
        <w:rPr>
          <w:rStyle w:val="a9"/>
        </w:rPr>
        <w:annotationRef/>
      </w:r>
    </w:p>
  </w:comment>
  <w:comment w:id="65" w:author="Xiaodong Sun(vivo)" w:date="2025-11-20T00:58:00Z" w:initials="XS">
    <w:p w14:paraId="7D282AFD" w14:textId="4A017136" w:rsidR="00465DFA" w:rsidRDefault="00465DFA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suggest modifying the wording as follows</w:t>
      </w:r>
      <w:r w:rsidR="00EB5617">
        <w:rPr>
          <w:lang w:eastAsia="zh-CN"/>
        </w:rPr>
        <w:t xml:space="preserve"> to address company’s concern.</w:t>
      </w:r>
    </w:p>
    <w:p w14:paraId="14040829" w14:textId="77777777" w:rsidR="00EB5617" w:rsidRPr="00EB5617" w:rsidRDefault="00EB5617">
      <w:pPr>
        <w:pStyle w:val="a5"/>
        <w:rPr>
          <w:lang w:eastAsia="zh-CN"/>
        </w:rPr>
      </w:pPr>
    </w:p>
    <w:p w14:paraId="59BD1448" w14:textId="4D3AA3E3" w:rsidR="00465DFA" w:rsidRPr="00465DFA" w:rsidRDefault="00D64295">
      <w:pPr>
        <w:pStyle w:val="a5"/>
        <w:rPr>
          <w:rFonts w:hint="eastAsia"/>
          <w:lang w:eastAsia="zh-CN"/>
        </w:rPr>
      </w:pPr>
      <w:r w:rsidRPr="001671CD">
        <w:rPr>
          <w:rFonts w:cs="Arial"/>
        </w:rPr>
        <w:t xml:space="preserve">From the perspective of SA4, whether or not tokens can be considered as the necessary or sole format for generative AI traffic characteristics is pending </w:t>
      </w:r>
      <w:r w:rsidR="00EB5617">
        <w:rPr>
          <w:rFonts w:cs="Arial"/>
        </w:rPr>
        <w:t xml:space="preserve">on </w:t>
      </w:r>
      <w:r w:rsidRPr="001671CD">
        <w:rPr>
          <w:rFonts w:cs="Arial"/>
        </w:rPr>
        <w:t>further discussions in SA4.</w:t>
      </w:r>
    </w:p>
  </w:comment>
  <w:comment w:id="99" w:author="Rufael Mekuria" w:date="2025-11-19T16:54:00Z" w:initials="RM">
    <w:p w14:paraId="759E7860" w14:textId="137BFC3C" w:rsidR="00935637" w:rsidRDefault="00935637">
      <w:pPr>
        <w:pStyle w:val="a5"/>
      </w:pPr>
      <w:r>
        <w:rPr>
          <w:rStyle w:val="a9"/>
        </w:rPr>
        <w:annotationRef/>
      </w:r>
      <w:r w:rsidR="00C854A7">
        <w:rPr>
          <w:noProof/>
        </w:rPr>
        <w:t>this is not agreed yet suggest to remove</w:t>
      </w:r>
    </w:p>
  </w:comment>
  <w:comment w:id="103" w:author="Rufael Mekuria" w:date="2025-11-19T16:55:00Z" w:initials="RM">
    <w:p w14:paraId="72FEF8D9" w14:textId="787506D4" w:rsidR="00935637" w:rsidRDefault="00935637">
      <w:pPr>
        <w:pStyle w:val="a5"/>
      </w:pPr>
      <w:r>
        <w:rPr>
          <w:rStyle w:val="a9"/>
        </w:rPr>
        <w:annotationRef/>
      </w:r>
      <w:r w:rsidR="00C854A7">
        <w:rPr>
          <w:noProof/>
        </w:rPr>
        <w:t>need a time and check what can be provided</w:t>
      </w:r>
    </w:p>
  </w:comment>
  <w:comment w:id="107" w:author="Rufael Mekuria" w:date="2025-11-19T16:55:00Z" w:initials="RM">
    <w:p w14:paraId="5FEB9A1D" w14:textId="2E962DBD" w:rsidR="00935637" w:rsidRDefault="00935637">
      <w:pPr>
        <w:pStyle w:val="a5"/>
      </w:pPr>
      <w:r>
        <w:rPr>
          <w:rStyle w:val="a9"/>
        </w:rPr>
        <w:annotationRef/>
      </w:r>
      <w:r w:rsidR="00C854A7">
        <w:rPr>
          <w:noProof/>
        </w:rPr>
        <w:t>irrelevant to RANs request consider removing</w:t>
      </w:r>
    </w:p>
  </w:comment>
  <w:comment w:id="174" w:author="Rufael Mekuria" w:date="2025-11-19T16:56:00Z" w:initials="RM">
    <w:p w14:paraId="185FA154" w14:textId="58DFBF3D" w:rsidR="00463495" w:rsidRDefault="00463495">
      <w:pPr>
        <w:pStyle w:val="a5"/>
      </w:pPr>
      <w:r>
        <w:rPr>
          <w:rStyle w:val="a9"/>
        </w:rPr>
        <w:annotationRef/>
      </w:r>
      <w:r w:rsidR="00C854A7">
        <w:rPr>
          <w:noProof/>
        </w:rPr>
        <w:t>no relation with the traffic model</w:t>
      </w:r>
    </w:p>
  </w:comment>
  <w:comment w:id="187" w:author="Rufael Mekuria" w:date="2025-11-19T16:56:00Z" w:initials="RM">
    <w:p w14:paraId="50C75FD4" w14:textId="04B798ED" w:rsidR="00463495" w:rsidRDefault="00463495">
      <w:pPr>
        <w:pStyle w:val="a5"/>
      </w:pPr>
      <w:r>
        <w:rPr>
          <w:rStyle w:val="a9"/>
        </w:rPr>
        <w:annotationRef/>
      </w:r>
      <w:r w:rsidR="00C854A7">
        <w:rPr>
          <w:noProof/>
        </w:rPr>
        <w:t>what is the relation to the traffic model ? QoE and QoS has nothing to do with traffic model</w:t>
      </w:r>
    </w:p>
  </w:comment>
  <w:comment w:id="193" w:author="Xiaodong Sun(vivo)" w:date="2025-11-20T01:03:00Z" w:initials="XS">
    <w:p w14:paraId="253AA15F" w14:textId="26EB59D7" w:rsidR="00C26C94" w:rsidRDefault="00C26C94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</w:t>
      </w:r>
      <w:r>
        <w:rPr>
          <w:lang w:eastAsia="zh-CN"/>
        </w:rPr>
        <w:t>prefer</w:t>
      </w:r>
      <w:r>
        <w:rPr>
          <w:lang w:eastAsia="zh-CN"/>
        </w:rPr>
        <w:t xml:space="preserve"> to add</w:t>
      </w:r>
      <w:r>
        <w:rPr>
          <w:lang w:eastAsia="zh-CN"/>
        </w:rPr>
        <w:t>ing</w:t>
      </w:r>
      <w:r>
        <w:rPr>
          <w:lang w:eastAsia="zh-CN"/>
        </w:rPr>
        <w:t xml:space="preserve"> the following descriptions</w:t>
      </w:r>
      <w:r>
        <w:rPr>
          <w:lang w:eastAsia="zh-CN"/>
        </w:rPr>
        <w:t xml:space="preserve">: </w:t>
      </w:r>
    </w:p>
    <w:p w14:paraId="5DBA2FF1" w14:textId="77777777" w:rsidR="00C26C94" w:rsidRDefault="006724B9">
      <w:pPr>
        <w:pStyle w:val="a5"/>
        <w:rPr>
          <w:lang w:eastAsia="zh-CN"/>
        </w:rPr>
      </w:pPr>
      <w:r>
        <w:rPr>
          <w:lang w:eastAsia="zh-CN"/>
        </w:rPr>
        <w:t>Examples of haptics media streams traces are provided in S4-251656.</w:t>
      </w:r>
    </w:p>
    <w:p w14:paraId="623CD8C7" w14:textId="77777777" w:rsidR="006724B9" w:rsidRDefault="006724B9">
      <w:pPr>
        <w:pStyle w:val="a5"/>
        <w:rPr>
          <w:lang w:eastAsia="zh-CN"/>
        </w:rPr>
      </w:pPr>
    </w:p>
    <w:p w14:paraId="4C21B844" w14:textId="242EDE53" w:rsidR="006724B9" w:rsidRPr="00C26C94" w:rsidRDefault="006724B9">
      <w:pPr>
        <w:pStyle w:val="a5"/>
        <w:rPr>
          <w:rFonts w:hint="eastAsia"/>
        </w:rPr>
      </w:pPr>
      <w:r>
        <w:rPr>
          <w:lang w:eastAsia="zh-CN"/>
        </w:rPr>
        <w:t xml:space="preserve">The haptics stream traces are </w:t>
      </w:r>
      <w:r w:rsidR="00EB5617">
        <w:rPr>
          <w:lang w:eastAsia="zh-CN"/>
        </w:rPr>
        <w:t>important</w:t>
      </w:r>
      <w:r>
        <w:rPr>
          <w:lang w:eastAsia="zh-CN"/>
        </w:rPr>
        <w:t xml:space="preserve"> for RAN1 </w:t>
      </w:r>
      <w:r w:rsidR="00EB5617">
        <w:rPr>
          <w:lang w:eastAsia="zh-CN"/>
        </w:rPr>
        <w:t xml:space="preserve">haptics </w:t>
      </w:r>
      <w:r>
        <w:rPr>
          <w:lang w:eastAsia="zh-CN"/>
        </w:rPr>
        <w:t>traffic model generation</w:t>
      </w:r>
      <w:r w:rsidR="00EB5617">
        <w:rPr>
          <w:lang w:eastAsia="zh-CN"/>
        </w:rPr>
        <w:t>, e.g., packet size distribution, arrival time distribution</w:t>
      </w:r>
      <w:r>
        <w:rPr>
          <w:lang w:eastAsia="zh-CN"/>
        </w:rPr>
        <w:t xml:space="preserve">. We </w:t>
      </w:r>
      <w:r w:rsidR="00EB5617">
        <w:rPr>
          <w:lang w:eastAsia="zh-CN"/>
        </w:rPr>
        <w:t>strongly suggest</w:t>
      </w:r>
      <w:r>
        <w:rPr>
          <w:lang w:eastAsia="zh-CN"/>
        </w:rPr>
        <w:t xml:space="preserve"> keep</w:t>
      </w:r>
      <w:r w:rsidR="00EB5617">
        <w:rPr>
          <w:lang w:eastAsia="zh-CN"/>
        </w:rPr>
        <w:t>ing</w:t>
      </w:r>
      <w:r>
        <w:rPr>
          <w:lang w:eastAsia="zh-CN"/>
        </w:rPr>
        <w:t xml:space="preserve"> it.</w:t>
      </w:r>
      <w:r w:rsidR="00EB5617">
        <w:rPr>
          <w:lang w:eastAsia="zh-CN"/>
        </w:rPr>
        <w:t xml:space="preserve"> If we send this LS without the traces, critical information will be missing.</w:t>
      </w:r>
    </w:p>
  </w:comment>
  <w:comment w:id="191" w:author="Rufael Mekuria" w:date="2025-11-19T16:57:00Z" w:initials="RM">
    <w:p w14:paraId="3F1242D0" w14:textId="200709E2" w:rsidR="00463495" w:rsidRDefault="00463495">
      <w:pPr>
        <w:pStyle w:val="a5"/>
      </w:pPr>
      <w:r>
        <w:rPr>
          <w:rStyle w:val="a9"/>
        </w:rPr>
        <w:annotationRef/>
      </w:r>
      <w:r w:rsidR="00C854A7">
        <w:rPr>
          <w:noProof/>
        </w:rPr>
        <w:t>simple pointer in first sentence should be enough not sure it matters wether PCM or parametric is used, also haptic traffic is not so high in volume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6C17DD" w15:done="0"/>
  <w15:commentEx w15:paraId="1C38F3A6" w15:done="0"/>
  <w15:commentEx w15:paraId="4B385761" w15:done="0"/>
  <w15:commentEx w15:paraId="59BD1448" w15:done="0"/>
  <w15:commentEx w15:paraId="759E7860" w15:done="0"/>
  <w15:commentEx w15:paraId="72FEF8D9" w15:done="0"/>
  <w15:commentEx w15:paraId="5FEB9A1D" w15:done="0"/>
  <w15:commentEx w15:paraId="185FA154" w15:done="0"/>
  <w15:commentEx w15:paraId="50C75FD4" w15:done="0"/>
  <w15:commentEx w15:paraId="4C21B844" w15:done="0"/>
  <w15:commentEx w15:paraId="3F1242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87427" w16cex:dateUtc="2025-11-19T15:51:00Z"/>
  <w16cex:commentExtensible w16cex:durableId="2CC874A9" w16cex:dateUtc="2025-11-19T15:54:00Z"/>
  <w16cex:commentExtensible w16cex:durableId="2CC8741F" w16cex:dateUtc="2025-11-19T15:51:00Z"/>
  <w16cex:commentExtensible w16cex:durableId="2CC8E653" w16cex:dateUtc="2025-11-19T16:58:00Z"/>
  <w16cex:commentExtensible w16cex:durableId="2CC874D0" w16cex:dateUtc="2025-11-19T15:54:00Z"/>
  <w16cex:commentExtensible w16cex:durableId="2CC8750D" w16cex:dateUtc="2025-11-19T15:55:00Z"/>
  <w16cex:commentExtensible w16cex:durableId="2CC8751D" w16cex:dateUtc="2025-11-19T15:55:00Z"/>
  <w16cex:commentExtensible w16cex:durableId="2CC8753B" w16cex:dateUtc="2025-11-19T15:56:00Z"/>
  <w16cex:commentExtensible w16cex:durableId="2CC87555" w16cex:dateUtc="2025-11-19T15:56:00Z"/>
  <w16cex:commentExtensible w16cex:durableId="2CC8E75D" w16cex:dateUtc="2025-11-19T17:03:00Z"/>
  <w16cex:commentExtensible w16cex:durableId="2CC87580" w16cex:dateUtc="2025-11-19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6C17DD" w16cid:durableId="2CC87427"/>
  <w16cid:commentId w16cid:paraId="1C38F3A6" w16cid:durableId="2CC874A9"/>
  <w16cid:commentId w16cid:paraId="4B385761" w16cid:durableId="2CC8741F"/>
  <w16cid:commentId w16cid:paraId="59BD1448" w16cid:durableId="2CC8E653"/>
  <w16cid:commentId w16cid:paraId="759E7860" w16cid:durableId="2CC874D0"/>
  <w16cid:commentId w16cid:paraId="72FEF8D9" w16cid:durableId="2CC8750D"/>
  <w16cid:commentId w16cid:paraId="5FEB9A1D" w16cid:durableId="2CC8751D"/>
  <w16cid:commentId w16cid:paraId="185FA154" w16cid:durableId="2CC8753B"/>
  <w16cid:commentId w16cid:paraId="50C75FD4" w16cid:durableId="2CC87555"/>
  <w16cid:commentId w16cid:paraId="4C21B844" w16cid:durableId="2CC8E75D"/>
  <w16cid:commentId w16cid:paraId="3F1242D0" w16cid:durableId="2CC875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09EC" w14:textId="77777777" w:rsidR="00A540C4" w:rsidRDefault="00A540C4">
      <w:r>
        <w:separator/>
      </w:r>
    </w:p>
  </w:endnote>
  <w:endnote w:type="continuationSeparator" w:id="0">
    <w:p w14:paraId="02C250CA" w14:textId="77777777" w:rsidR="00A540C4" w:rsidRDefault="00A5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D3AF" w14:textId="77777777" w:rsidR="00A540C4" w:rsidRDefault="00A540C4">
      <w:r>
        <w:separator/>
      </w:r>
    </w:p>
  </w:footnote>
  <w:footnote w:type="continuationSeparator" w:id="0">
    <w:p w14:paraId="17240B27" w14:textId="77777777" w:rsidR="00A540C4" w:rsidRDefault="00A54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1"/>
  </w:num>
  <w:num w:numId="17">
    <w:abstractNumId w:val="14"/>
  </w:num>
  <w:num w:numId="18">
    <w:abstractNumId w:val="13"/>
  </w:num>
  <w:num w:numId="19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  <w15:person w15:author="MediaTek Inc.">
    <w15:presenceInfo w15:providerId="None" w15:userId="MediaTek Inc."/>
  </w15:person>
  <w15:person w15:author="GMC2">
    <w15:presenceInfo w15:providerId="None" w15:userId="GMC2"/>
  </w15:person>
  <w15:person w15:author="Imed Bouazizi2">
    <w15:presenceInfo w15:providerId="None" w15:userId="Imed Bouazizi2"/>
  </w15:person>
  <w15:person w15:author="GMC">
    <w15:presenceInfo w15:providerId="None" w15:userId="GMC"/>
  </w15:person>
  <w15:person w15:author="Xiaodong Sun(vivo)">
    <w15:presenceInfo w15:providerId="AD" w15:userId="S::11048229@vivo.com::a67beb8c-5d5a-4675-9e35-acc480cb4d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5B60"/>
    <w:rsid w:val="00037CD9"/>
    <w:rsid w:val="00046F70"/>
    <w:rsid w:val="00050DF7"/>
    <w:rsid w:val="0005302A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5899"/>
    <w:rsid w:val="00110A5F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7FD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83527"/>
    <w:rsid w:val="00385C2F"/>
    <w:rsid w:val="003901E1"/>
    <w:rsid w:val="00394133"/>
    <w:rsid w:val="003952F0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95"/>
    <w:rsid w:val="004634ED"/>
    <w:rsid w:val="00463675"/>
    <w:rsid w:val="00465C86"/>
    <w:rsid w:val="00465DFA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47F"/>
    <w:rsid w:val="004D1559"/>
    <w:rsid w:val="004D2BB9"/>
    <w:rsid w:val="004D60A7"/>
    <w:rsid w:val="004D682F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4099C"/>
    <w:rsid w:val="005459C2"/>
    <w:rsid w:val="00547E89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4B9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5885"/>
    <w:rsid w:val="00726FC3"/>
    <w:rsid w:val="00730BD0"/>
    <w:rsid w:val="00732564"/>
    <w:rsid w:val="0073312A"/>
    <w:rsid w:val="00735D78"/>
    <w:rsid w:val="007366FC"/>
    <w:rsid w:val="00742805"/>
    <w:rsid w:val="0074736E"/>
    <w:rsid w:val="00747CAB"/>
    <w:rsid w:val="00750925"/>
    <w:rsid w:val="00751072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1F5D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6324"/>
    <w:rsid w:val="00931C60"/>
    <w:rsid w:val="00931DD1"/>
    <w:rsid w:val="00934233"/>
    <w:rsid w:val="0093472C"/>
    <w:rsid w:val="00935637"/>
    <w:rsid w:val="00936FAC"/>
    <w:rsid w:val="00937A08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72C0"/>
    <w:rsid w:val="00A47A4C"/>
    <w:rsid w:val="00A540C4"/>
    <w:rsid w:val="00A60111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76F7"/>
    <w:rsid w:val="00C121C7"/>
    <w:rsid w:val="00C144F1"/>
    <w:rsid w:val="00C165D1"/>
    <w:rsid w:val="00C26C94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854A7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4295"/>
    <w:rsid w:val="00D676CD"/>
    <w:rsid w:val="00D70FCA"/>
    <w:rsid w:val="00D767A4"/>
    <w:rsid w:val="00D767D2"/>
    <w:rsid w:val="00D7714D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5D1D"/>
    <w:rsid w:val="00E936DC"/>
    <w:rsid w:val="00E93789"/>
    <w:rsid w:val="00EA19B5"/>
    <w:rsid w:val="00EA1DCC"/>
    <w:rsid w:val="00EA3311"/>
    <w:rsid w:val="00EA68B1"/>
    <w:rsid w:val="00EB5617"/>
    <w:rsid w:val="00EB59BB"/>
    <w:rsid w:val="00EB59E7"/>
    <w:rsid w:val="00EC2282"/>
    <w:rsid w:val="00EC49BE"/>
    <w:rsid w:val="00ED4FDA"/>
    <w:rsid w:val="00ED532C"/>
    <w:rsid w:val="00EE26BD"/>
    <w:rsid w:val="00EE33AA"/>
    <w:rsid w:val="00EE6A16"/>
    <w:rsid w:val="00EE6A1F"/>
    <w:rsid w:val="00EF004A"/>
    <w:rsid w:val="00EF07FD"/>
    <w:rsid w:val="00EF0DBC"/>
    <w:rsid w:val="00EF37EC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CA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af1">
    <w:name w:val="Revision"/>
    <w:hidden/>
    <w:uiPriority w:val="99"/>
    <w:semiHidden/>
    <w:rsid w:val="004A61B9"/>
    <w:rPr>
      <w:lang w:val="en-CA" w:eastAsia="en-US"/>
    </w:rPr>
  </w:style>
  <w:style w:type="character" w:styleId="af2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4">
    <w:name w:val="批注主题 字符"/>
    <w:link w:val="af3"/>
    <w:uiPriority w:val="99"/>
    <w:semiHidden/>
    <w:rsid w:val="007E3E6E"/>
    <w:rPr>
      <w:rFonts w:ascii="Arial" w:hAnsi="Arial"/>
      <w:b/>
      <w:bCs/>
      <w:lang w:eastAsia="en-US"/>
    </w:rPr>
  </w:style>
  <w:style w:type="character" w:styleId="af5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a"/>
    <w:qFormat/>
    <w:rsid w:val="00FD4B8A"/>
    <w:pPr>
      <w:spacing w:after="160" w:line="259" w:lineRule="auto"/>
    </w:pPr>
    <w:rPr>
      <w:rFonts w:ascii="Calibri" w:eastAsia="Malgun Gothic" w:hAnsi="Calibri" w:cs="宋体"/>
      <w:szCs w:val="22"/>
      <w:lang w:val="en-GB" w:eastAsia="zh-CN"/>
    </w:rPr>
  </w:style>
  <w:style w:type="paragraph" w:styleId="af6">
    <w:name w:val="List Paragraph"/>
    <w:basedOn w:val="a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588.zip" TargetMode="Externa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9537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Xiaodong Sun(vivo)</cp:lastModifiedBy>
  <cp:revision>7</cp:revision>
  <cp:lastPrinted>2002-04-23T07:10:00Z</cp:lastPrinted>
  <dcterms:created xsi:type="dcterms:W3CDTF">2025-11-19T16:00:00Z</dcterms:created>
  <dcterms:modified xsi:type="dcterms:W3CDTF">2025-11-19T17:15:00Z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