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r w:rsidRPr="00037CD9">
        <w:rPr>
          <w:lang w:val="fr-FR"/>
        </w:rPr>
        <w:t>Cc:</w:t>
      </w:r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0450592D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del w:id="3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4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5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6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7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8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9" w:author="GMC2" w:date="2025-11-18T14:10:00Z">
        <w:del w:id="10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4 will provide inputs as </w:t>
        </w:r>
        <w:del w:id="12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3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5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6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17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18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19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0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1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2" w:author="Rufael Mekuria" w:date="2025-11-18T20:40:00Z"/>
          <w:rFonts w:ascii="Arial" w:hAnsi="Arial" w:cs="Arial"/>
          <w:lang w:val="en-US"/>
        </w:rPr>
      </w:pPr>
      <w:ins w:id="23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4" w:author="Rufael Mekuria" w:date="2025-11-18T20:40:00Z"/>
          <w:del w:id="25" w:author="GMC2" w:date="2025-11-18T14:12:00Z"/>
          <w:rFonts w:ascii="Arial" w:hAnsi="Arial" w:cs="Arial"/>
          <w:lang w:val="en-US"/>
        </w:rPr>
      </w:pPr>
      <w:ins w:id="26" w:author="Rufael Mekuria" w:date="2025-11-18T20:40:00Z">
        <w:del w:id="27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28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29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0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1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2" w:author="GMC2" w:date="2025-11-18T11:42:00Z"/>
          <w:rFonts w:ascii="Arial" w:hAnsi="Arial" w:cs="Arial"/>
          <w:u w:val="single"/>
        </w:rPr>
      </w:pPr>
      <w:del w:id="3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4" w:author="GMC2" w:date="2025-11-18T11:42:00Z"/>
          <w:rFonts w:ascii="Arial" w:hAnsi="Arial" w:cs="Arial"/>
        </w:rPr>
      </w:pPr>
      <w:del w:id="35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36" w:author="GMC2" w:date="2025-11-18T11:42:00Z"/>
          <w:rFonts w:ascii="Arial" w:hAnsi="Arial" w:cs="Arial"/>
        </w:rPr>
      </w:pPr>
      <w:del w:id="37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0" w:author="GMC2" w:date="2025-11-18T11:42:00Z"/>
          <w:rFonts w:ascii="Times" w:eastAsia="Batang" w:hAnsi="Times"/>
          <w:szCs w:val="24"/>
          <w:lang w:eastAsia="zh-CN"/>
        </w:rPr>
      </w:pPr>
      <w:del w:id="41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2" w:author="GMC2" w:date="2025-11-18T11:42:00Z"/>
          <w:rFonts w:ascii="Times" w:eastAsia="Batang" w:hAnsi="Times"/>
          <w:szCs w:val="24"/>
          <w:lang w:eastAsia="zh-CN"/>
        </w:rPr>
      </w:pPr>
      <w:del w:id="4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48" w:author="GMC2" w:date="2025-11-18T11:42:00Z"/>
          <w:rFonts w:ascii="Times" w:eastAsia="Batang" w:hAnsi="Times"/>
          <w:szCs w:val="24"/>
          <w:lang w:eastAsia="zh-CN"/>
        </w:rPr>
      </w:pPr>
      <w:del w:id="4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58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59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0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1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5A7B7A3" w14:textId="44149AF9" w:rsidR="005D192F" w:rsidRDefault="00F57742">
      <w:pPr>
        <w:rPr>
          <w:ins w:id="62" w:author="Imed Bouazizi2" w:date="2025-11-18T17:51:00Z"/>
          <w:rFonts w:ascii="Arial" w:hAnsi="Arial" w:cs="Arial"/>
        </w:rPr>
      </w:pPr>
      <w:commentRangeStart w:id="63"/>
      <w:commentRangeStart w:id="64"/>
      <w:ins w:id="65" w:author="GMC2" w:date="2025-11-18T11:47:00Z">
        <w:r>
          <w:rPr>
            <w:rFonts w:ascii="Arial" w:hAnsi="Arial" w:cs="Arial"/>
          </w:rPr>
          <w:t>SA4 believes it is premature</w:t>
        </w:r>
      </w:ins>
      <w:ins w:id="66" w:author="MediaTek Inc." w:date="2025-11-19T16:36:00Z">
        <w:r w:rsidR="005D129D">
          <w:rPr>
            <w:rFonts w:ascii="Arial" w:hAnsi="Arial" w:cs="Arial"/>
          </w:rPr>
          <w:t xml:space="preserve"> </w:t>
        </w:r>
      </w:ins>
      <w:ins w:id="67" w:author="MediaTek Inc." w:date="2025-11-19T16:37:00Z">
        <w:r w:rsidR="005D129D">
          <w:rPr>
            <w:rFonts w:ascii="Arial" w:hAnsi="Arial" w:cs="Arial"/>
          </w:rPr>
          <w:t xml:space="preserve">at this stage </w:t>
        </w:r>
      </w:ins>
      <w:ins w:id="68" w:author="MediaTek Inc." w:date="2025-11-19T16:36:00Z">
        <w:r w:rsidR="005D129D">
          <w:rPr>
            <w:rFonts w:ascii="Arial" w:hAnsi="Arial" w:cs="Arial"/>
          </w:rPr>
          <w:t xml:space="preserve">to define a traffic model for AI/ML traffic, pending identification </w:t>
        </w:r>
      </w:ins>
      <w:ins w:id="69" w:author="GMC" w:date="2025-11-19T09:31:00Z">
        <w:r w:rsidR="00881F5D">
          <w:rPr>
            <w:rFonts w:ascii="Arial" w:hAnsi="Arial" w:cs="Arial"/>
          </w:rPr>
          <w:t xml:space="preserve">of AI/ML data representation formats </w:t>
        </w:r>
      </w:ins>
      <w:ins w:id="70" w:author="MediaTek Inc." w:date="2025-11-19T16:36:00Z">
        <w:r w:rsidR="005D129D">
          <w:rPr>
            <w:rFonts w:ascii="Arial" w:hAnsi="Arial" w:cs="Arial"/>
          </w:rPr>
          <w:t>and definition of related traffic characterist</w:t>
        </w:r>
      </w:ins>
      <w:ins w:id="71" w:author="MediaTek Inc." w:date="2025-11-19T16:37:00Z">
        <w:r w:rsidR="005D129D">
          <w:rPr>
            <w:rFonts w:ascii="Arial" w:hAnsi="Arial" w:cs="Arial"/>
          </w:rPr>
          <w:t>ics by SA4.</w:t>
        </w:r>
        <w:commentRangeStart w:id="72"/>
        <w:r w:rsidR="005D129D">
          <w:rPr>
            <w:rFonts w:ascii="Arial" w:hAnsi="Arial" w:cs="Arial"/>
          </w:rPr>
          <w:t xml:space="preserve"> </w:t>
        </w:r>
      </w:ins>
      <w:ins w:id="73" w:author="MediaTek Inc." w:date="2025-11-19T16:38:00Z">
        <w:r w:rsidR="005D129D">
          <w:rPr>
            <w:rFonts w:ascii="Arial" w:hAnsi="Arial" w:cs="Arial"/>
          </w:rPr>
          <w:t>In particular, w</w:t>
        </w:r>
      </w:ins>
      <w:ins w:id="74" w:author="MediaTek Inc." w:date="2025-11-19T16:37:00Z">
        <w:r w:rsidR="005D129D">
          <w:rPr>
            <w:rFonts w:ascii="Arial" w:hAnsi="Arial" w:cs="Arial"/>
          </w:rPr>
          <w:t>hether or not tokens can be used as the necessary or sole format for generative AI scenarios is pending further discussions in SA4</w:t>
        </w:r>
      </w:ins>
      <w:commentRangeEnd w:id="64"/>
      <w:r w:rsidR="00935637">
        <w:rPr>
          <w:rStyle w:val="CommentReference"/>
          <w:rFonts w:ascii="Arial" w:hAnsi="Arial"/>
        </w:rPr>
        <w:commentReference w:id="64"/>
      </w:r>
      <w:ins w:id="75" w:author="MediaTek Inc." w:date="2025-11-19T16:37:00Z">
        <w:r w:rsidR="005D129D">
          <w:rPr>
            <w:rFonts w:ascii="Arial" w:hAnsi="Arial" w:cs="Arial"/>
          </w:rPr>
          <w:t>.</w:t>
        </w:r>
      </w:ins>
      <w:ins w:id="76" w:author="Imed Bouazizi2" w:date="2025-11-18T17:51:00Z">
        <w:r w:rsidR="005D192F">
          <w:rPr>
            <w:rFonts w:ascii="Arial" w:hAnsi="Arial" w:cs="Arial"/>
          </w:rPr>
          <w:t xml:space="preserve"> </w:t>
        </w:r>
      </w:ins>
      <w:commentRangeEnd w:id="72"/>
      <w:r w:rsidR="00935637">
        <w:rPr>
          <w:rStyle w:val="CommentReference"/>
          <w:rFonts w:ascii="Arial" w:hAnsi="Arial"/>
        </w:rPr>
        <w:commentReference w:id="72"/>
      </w:r>
      <w:ins w:id="77" w:author="Imed Bouazizi2" w:date="2025-11-18T17:51:00Z">
        <w:del w:id="78" w:author="MediaTek Inc." w:date="2025-11-19T16:38:00Z">
          <w:r w:rsidR="005D192F" w:rsidDel="005D129D">
            <w:rPr>
              <w:rFonts w:ascii="Arial" w:hAnsi="Arial" w:cs="Arial"/>
            </w:rPr>
            <w:delText>for RAN1</w:delText>
          </w:r>
        </w:del>
      </w:ins>
      <w:ins w:id="79" w:author="GMC2" w:date="2025-11-18T11:47:00Z">
        <w:del w:id="80" w:author="MediaTek Inc." w:date="2025-11-19T16:38:00Z">
          <w:r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81" w:author="Imed Bouazizi2" w:date="2025-11-18T17:51:00Z">
        <w:del w:id="82" w:author="MediaTek Inc." w:date="2025-11-19T16:38:00Z">
          <w:r w:rsidR="005D192F" w:rsidDel="005D129D">
            <w:rPr>
              <w:rFonts w:ascii="Arial" w:hAnsi="Arial" w:cs="Arial"/>
            </w:rPr>
            <w:delText>sole</w:delText>
          </w:r>
        </w:del>
      </w:ins>
      <w:ins w:id="83" w:author="GMC2" w:date="2025-11-18T11:47:00Z">
        <w:del w:id="84" w:author="MediaTek Inc." w:date="2025-11-19T16:38:00Z">
          <w:r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85" w:author="GMC2" w:date="2025-11-18T11:57:00Z">
        <w:del w:id="86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87" w:author="GMC2" w:date="2025-11-18T11:47:00Z">
        <w:del w:id="88" w:author="MediaTek Inc." w:date="2025-11-19T16:38:00Z">
          <w:r w:rsidDel="005D129D">
            <w:rPr>
              <w:rFonts w:ascii="Arial" w:hAnsi="Arial" w:cs="Arial"/>
            </w:rPr>
            <w:delText xml:space="preserve"> </w:delText>
          </w:r>
        </w:del>
      </w:ins>
      <w:commentRangeEnd w:id="63"/>
      <w:r w:rsidR="00935637">
        <w:rPr>
          <w:rStyle w:val="CommentReference"/>
          <w:rFonts w:ascii="Arial" w:hAnsi="Arial"/>
        </w:rPr>
        <w:commentReference w:id="63"/>
      </w:r>
    </w:p>
    <w:p w14:paraId="1A1821A1" w14:textId="77777777" w:rsidR="005D192F" w:rsidRDefault="005D192F">
      <w:pPr>
        <w:rPr>
          <w:ins w:id="89" w:author="Imed Bouazizi2" w:date="2025-11-18T17:51:00Z"/>
          <w:rFonts w:ascii="Arial" w:hAnsi="Arial" w:cs="Arial"/>
        </w:rPr>
      </w:pPr>
    </w:p>
    <w:p w14:paraId="6FB9E194" w14:textId="77777777" w:rsidR="005D192F" w:rsidRDefault="005D192F" w:rsidP="005D192F">
      <w:pPr>
        <w:rPr>
          <w:ins w:id="90" w:author="Imed Bouazizi2" w:date="2025-11-18T17:51:00Z"/>
          <w:rFonts w:ascii="Arial" w:hAnsi="Arial" w:cs="Arial"/>
        </w:rPr>
      </w:pPr>
      <w:ins w:id="91" w:author="Imed Bouazizi2" w:date="2025-11-18T17:51:00Z">
        <w:r>
          <w:rPr>
            <w:rFonts w:ascii="Arial" w:hAnsi="Arial" w:cs="Arial"/>
          </w:rPr>
          <w:t>In Rel-20, two studies will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92" w:author="Imed Bouazizi2" w:date="2025-11-18T17:51:00Z"/>
          <w:rFonts w:ascii="Arial" w:hAnsi="Arial" w:cs="Arial"/>
          <w:bCs/>
        </w:rPr>
      </w:pPr>
      <w:ins w:id="93" w:author="Imed Bouazizi2" w:date="2025-11-18T17:51:00Z">
        <w:r>
          <w:rPr>
            <w:rFonts w:ascii="Arial" w:hAnsi="Arial" w:cs="Arial"/>
            <w:bCs/>
          </w:rPr>
          <w:t xml:space="preserve">In </w:t>
        </w:r>
        <w:r w:rsidRPr="00D0006C">
          <w:rPr>
            <w:rFonts w:ascii="Arial" w:hAnsi="Arial" w:cs="Arial"/>
            <w:lang w:val="en-US"/>
          </w:rPr>
          <w:t xml:space="preserve">FS_DCTC_eQoS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94" w:author="GMC" w:date="2025-11-19T09:30:00Z">
        <w:r w:rsidR="00881F5D">
          <w:instrText>HYPERLINK "https://www.3gpp.org/ftp/tsg_sa/WG4_CODEC/TSGS4_133-e/Docs/S4-251588.zip"</w:instrText>
        </w:r>
      </w:ins>
      <w:ins w:id="95" w:author="Imed Bouazizi2" w:date="2025-11-18T17:51:00Z">
        <w:del w:id="96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02378389" w14:textId="77777777" w:rsidR="005D192F" w:rsidRPr="00050DF7" w:rsidRDefault="005D192F" w:rsidP="005D192F">
      <w:pPr>
        <w:numPr>
          <w:ilvl w:val="0"/>
          <w:numId w:val="15"/>
        </w:numPr>
        <w:rPr>
          <w:ins w:id="97" w:author="Imed Bouazizi2" w:date="2025-11-18T17:51:00Z"/>
          <w:rFonts w:ascii="Arial" w:hAnsi="Arial" w:cs="Arial"/>
        </w:rPr>
      </w:pPr>
      <w:commentRangeStart w:id="98"/>
      <w:ins w:id="99" w:author="Imed Bouazizi2" w:date="2025-11-18T17:51:00Z">
        <w:r>
          <w:rPr>
            <w:rFonts w:ascii="Arial" w:hAnsi="Arial" w:cs="Arial"/>
            <w:bCs/>
          </w:rPr>
          <w:t xml:space="preserve">6G Media SID </w:t>
        </w:r>
        <w:r w:rsidRPr="006E16DD">
          <w:rPr>
            <w:rFonts w:ascii="Arial" w:hAnsi="Arial" w:cs="Arial"/>
            <w:bCs/>
          </w:rPr>
          <w:t>includes</w:t>
        </w:r>
        <w:r>
          <w:rPr>
            <w:rFonts w:ascii="Arial" w:hAnsi="Arial" w:cs="Arial"/>
            <w:bCs/>
          </w:rPr>
          <w:t xml:space="preserve"> a work task 2d) “</w:t>
        </w:r>
        <w:r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>
          <w:rPr>
            <w:rFonts w:ascii="Arial" w:hAnsi="Arial" w:cs="Arial"/>
            <w:bCs/>
          </w:rPr>
          <w:t xml:space="preserve">…” </w:t>
        </w:r>
        <w:r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98"/>
      <w:r w:rsidR="00935637">
        <w:rPr>
          <w:rStyle w:val="CommentReference"/>
          <w:rFonts w:ascii="Arial" w:hAnsi="Arial"/>
        </w:rPr>
        <w:commentReference w:id="98"/>
      </w:r>
    </w:p>
    <w:p w14:paraId="3A02E454" w14:textId="77777777" w:rsidR="005D192F" w:rsidRDefault="005D192F">
      <w:pPr>
        <w:rPr>
          <w:ins w:id="100" w:author="Imed Bouazizi2" w:date="2025-11-18T17:51:00Z"/>
          <w:rFonts w:ascii="Arial" w:hAnsi="Arial" w:cs="Arial"/>
        </w:rPr>
      </w:pPr>
    </w:p>
    <w:p w14:paraId="61379FDE" w14:textId="1A9325A6" w:rsidR="00F57742" w:rsidRDefault="00F57742">
      <w:pPr>
        <w:rPr>
          <w:ins w:id="101" w:author="GMC2" w:date="2025-11-18T11:47:00Z"/>
          <w:rFonts w:ascii="Arial" w:hAnsi="Arial" w:cs="Arial"/>
        </w:rPr>
      </w:pPr>
      <w:commentRangeStart w:id="102"/>
      <w:ins w:id="103" w:author="GMC2" w:date="2025-11-18T11:47:00Z">
        <w:r>
          <w:rPr>
            <w:rFonts w:ascii="Arial" w:hAnsi="Arial" w:cs="Arial"/>
          </w:rPr>
          <w: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t>
        </w:r>
      </w:ins>
      <w:commentRangeEnd w:id="102"/>
      <w:r w:rsidR="00935637">
        <w:rPr>
          <w:rStyle w:val="CommentReference"/>
          <w:rFonts w:ascii="Arial" w:hAnsi="Arial"/>
        </w:rPr>
        <w:commentReference w:id="102"/>
      </w:r>
    </w:p>
    <w:p w14:paraId="2AD7C7BA" w14:textId="77777777" w:rsidR="00F57742" w:rsidRDefault="00F57742">
      <w:pPr>
        <w:rPr>
          <w:ins w:id="104" w:author="GMC2" w:date="2025-11-18T11:48:00Z"/>
          <w:rFonts w:ascii="Arial" w:hAnsi="Arial" w:cs="Arial"/>
        </w:rPr>
      </w:pPr>
    </w:p>
    <w:p w14:paraId="6EBB0049" w14:textId="51C07B61" w:rsidR="00996F88" w:rsidRPr="00996F88" w:rsidDel="005D192F" w:rsidRDefault="005D192F">
      <w:pPr>
        <w:rPr>
          <w:del w:id="105" w:author="Imed Bouazizi2" w:date="2025-11-18T17:53:00Z"/>
          <w:rFonts w:ascii="Arial" w:hAnsi="Arial" w:cs="Arial"/>
        </w:rPr>
      </w:pPr>
      <w:commentRangeStart w:id="106"/>
      <w:ins w:id="107" w:author="Imed Bouazizi2" w:date="2025-11-18T17:52:00Z">
        <w:r>
          <w:rPr>
            <w:rFonts w:ascii="Arial" w:hAnsi="Arial" w:cs="Arial"/>
          </w:rPr>
          <w:t xml:space="preserve">That said, </w:t>
        </w:r>
      </w:ins>
      <w:del w:id="108" w:author="GMC2" w:date="2025-11-18T11:49:00Z">
        <w:r w:rsidR="00050DF7"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109" w:author="GMC2" w:date="2025-11-18T11:49:00Z">
        <w:del w:id="110" w:author="Imed Bouazizi2" w:date="2025-11-18T17:52:00Z">
          <w:r w:rsidR="00F57742" w:rsidDel="005D192F">
            <w:rPr>
              <w:rFonts w:ascii="Arial" w:hAnsi="Arial" w:cs="Arial"/>
            </w:rPr>
            <w:delText>T</w:delText>
          </w:r>
        </w:del>
      </w:ins>
      <w:del w:id="111" w:author="Imed Bouazizi2" w:date="2025-11-18T17:52:00Z">
        <w:r w:rsidR="00996F88" w:rsidRPr="00996F88" w:rsidDel="005D192F">
          <w:rPr>
            <w:rFonts w:ascii="Arial" w:hAnsi="Arial" w:cs="Arial"/>
          </w:rPr>
          <w:delText xml:space="preserve">the following </w:delText>
        </w:r>
      </w:del>
      <w:r w:rsidR="00996F88" w:rsidRPr="00996F88">
        <w:rPr>
          <w:rFonts w:ascii="Arial" w:hAnsi="Arial" w:cs="Arial"/>
        </w:rPr>
        <w:t xml:space="preserve">SA4 </w:t>
      </w:r>
      <w:ins w:id="112" w:author="Imed Bouazizi2" w:date="2025-11-18T17:52:00Z">
        <w:r>
          <w:rPr>
            <w:rFonts w:ascii="Arial" w:hAnsi="Arial" w:cs="Arial"/>
          </w:rPr>
          <w:t xml:space="preserve">believes that </w:t>
        </w:r>
      </w:ins>
      <w:ins w:id="113" w:author="Imed Bouazizi2" w:date="2025-11-18T17:53:00Z">
        <w:r>
          <w:rPr>
            <w:rFonts w:ascii="Arial" w:hAnsi="Arial" w:cs="Arial"/>
          </w:rPr>
          <w:t>TR 26.847</w:t>
        </w:r>
      </w:ins>
      <w:del w:id="114" w:author="Imed Bouazizi2" w:date="2025-11-18T17:53:00Z">
        <w:r w:rsidR="00996F88" w:rsidRPr="00996F88" w:rsidDel="005D192F">
          <w:rPr>
            <w:rFonts w:ascii="Arial" w:hAnsi="Arial" w:cs="Arial"/>
          </w:rPr>
          <w:delText>activities</w:delText>
        </w:r>
      </w:del>
      <w:r w:rsidR="00996F88" w:rsidRPr="00996F88">
        <w:rPr>
          <w:rFonts w:ascii="Arial" w:hAnsi="Arial" w:cs="Arial"/>
        </w:rPr>
        <w:t xml:space="preserve"> </w:t>
      </w:r>
      <w:del w:id="115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 w:rsidR="00050DF7"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116" w:author="Imed Bouazizi2" w:date="2025-11-18T17:53:00Z">
        <w:r>
          <w:rPr>
            <w:rFonts w:ascii="Arial" w:hAnsi="Arial" w:cs="Arial"/>
          </w:rPr>
          <w:t>.</w:t>
        </w:r>
      </w:ins>
      <w:del w:id="117" w:author="Imed Bouazizi2" w:date="2025-11-18T17:53:00Z">
        <w:r w:rsidR="00996F88" w:rsidRPr="00996F88" w:rsidDel="005D192F">
          <w:rPr>
            <w:rFonts w:ascii="Arial" w:hAnsi="Arial" w:cs="Arial"/>
          </w:rPr>
          <w:delText xml:space="preserve">: </w:delText>
        </w:r>
      </w:del>
    </w:p>
    <w:p w14:paraId="778D6FB6" w14:textId="5EB648F3" w:rsidR="00B254C8" w:rsidDel="005D192F" w:rsidRDefault="005D192F" w:rsidP="005D192F">
      <w:pPr>
        <w:rPr>
          <w:del w:id="118" w:author="Imed Bouazizi2" w:date="2025-11-18T17:53:00Z"/>
          <w:rFonts w:ascii="Arial" w:hAnsi="Arial" w:cs="Arial"/>
          <w:bCs/>
        </w:rPr>
      </w:pPr>
      <w:ins w:id="119" w:author="Imed Bouazizi2" w:date="2025-11-18T17:53:00Z">
        <w:r>
          <w:rPr>
            <w:rFonts w:ascii="Arial" w:hAnsi="Arial" w:cs="Arial"/>
            <w:bCs/>
          </w:rPr>
          <w:t xml:space="preserve"> </w:t>
        </w:r>
      </w:ins>
    </w:p>
    <w:p w14:paraId="65D32914" w14:textId="490FEBB0" w:rsidR="00996F88" w:rsidDel="00F66D62" w:rsidRDefault="00996F88" w:rsidP="00050DF7">
      <w:pPr>
        <w:spacing w:after="120"/>
        <w:rPr>
          <w:del w:id="120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121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122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123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124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125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126" w:author="GMC2" w:date="2025-11-18T11:46:00Z"/>
          <w:rFonts w:ascii="Arial" w:hAnsi="Arial" w:cs="Arial"/>
          <w:bCs/>
        </w:rPr>
      </w:pPr>
      <w:del w:id="127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128" w:author="GMC2" w:date="2025-11-18T11:46:00Z"/>
          <w:rFonts w:ascii="Arial" w:hAnsi="Arial" w:cs="Arial"/>
          <w:bCs/>
        </w:rPr>
      </w:pPr>
      <w:del w:id="129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130" w:author="GMC2" w:date="2025-11-18T11:46:00Z"/>
          <w:rFonts w:ascii="Arial" w:hAnsi="Arial" w:cs="Arial"/>
          <w:bCs/>
        </w:rPr>
      </w:pPr>
      <w:del w:id="131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132" w:author="GMC2" w:date="2025-11-18T11:55:00Z">
        <w:r w:rsidDel="00F66D62">
          <w:rPr>
            <w:rFonts w:ascii="Arial" w:hAnsi="Arial" w:cs="Arial"/>
          </w:rPr>
          <w:delText>Fr</w:delText>
        </w:r>
      </w:del>
      <w:del w:id="133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134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 xml:space="preserve">AI/ML </w:t>
      </w:r>
      <w:r w:rsidR="006717D3" w:rsidRPr="006717D3">
        <w:rPr>
          <w:rFonts w:ascii="Arial" w:hAnsi="Arial" w:cs="Arial"/>
        </w:rPr>
        <w:lastRenderedPageBreak/>
        <w:t>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  <w:commentRangeEnd w:id="106"/>
      <w:r w:rsidR="00935637">
        <w:rPr>
          <w:rStyle w:val="CommentReference"/>
          <w:rFonts w:ascii="Arial" w:hAnsi="Arial"/>
        </w:rPr>
        <w:commentReference w:id="106"/>
      </w:r>
    </w:p>
    <w:p w14:paraId="78BA1752" w14:textId="77777777" w:rsidR="00050DF7" w:rsidDel="005D192F" w:rsidRDefault="00050DF7">
      <w:pPr>
        <w:rPr>
          <w:del w:id="135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136" w:author="Imed Bouazizi2" w:date="2025-11-18T17:51:00Z"/>
          <w:rFonts w:ascii="Arial" w:hAnsi="Arial" w:cs="Arial"/>
        </w:rPr>
      </w:pPr>
      <w:del w:id="137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138" w:author="GMC2" w:date="2025-11-18T12:10:00Z">
        <w:del w:id="139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140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141" w:author="Imed Bouazizi2" w:date="2025-11-18T17:51:00Z"/>
          <w:rFonts w:ascii="Arial" w:hAnsi="Arial" w:cs="Arial"/>
          <w:bCs/>
        </w:rPr>
      </w:pPr>
      <w:ins w:id="142" w:author="GMC2" w:date="2025-11-18T14:06:00Z">
        <w:del w:id="143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144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145" w:author="Imed Bouazizi2" w:date="2025-11-18T17:51:00Z"/>
          <w:rFonts w:ascii="Arial" w:hAnsi="Arial" w:cs="Arial"/>
        </w:rPr>
      </w:pPr>
      <w:del w:id="146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147" w:author="GMC2" w:date="2025-11-18T14:06:00Z">
        <w:del w:id="148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149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150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150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151" w:author="GMC2" w:date="2025-11-18T11:55:00Z"/>
          <w:rFonts w:ascii="Arial" w:hAnsi="Arial" w:cs="Arial"/>
        </w:rPr>
      </w:pPr>
      <w:del w:id="152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153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154" w:author="GMC2" w:date="2025-11-18T11:42:00Z"/>
          <w:rFonts w:ascii="Arial" w:hAnsi="Arial" w:cs="Arial"/>
          <w:u w:val="single"/>
        </w:rPr>
      </w:pPr>
      <w:del w:id="155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156" w:author="GMC2" w:date="2025-11-18T11:42:00Z"/>
          <w:rFonts w:ascii="Arial" w:hAnsi="Arial" w:cs="Arial"/>
        </w:rPr>
      </w:pPr>
      <w:del w:id="157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158" w:author="GMC2" w:date="2025-11-18T11:42:00Z"/>
          <w:rFonts w:ascii="Arial" w:hAnsi="Arial" w:cs="Arial"/>
        </w:rPr>
      </w:pPr>
      <w:del w:id="159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160" w:author="GMC2" w:date="2025-11-18T11:42:00Z"/>
          <w:rFonts w:ascii="Arial" w:hAnsi="Arial" w:cs="Arial"/>
        </w:rPr>
      </w:pPr>
      <w:del w:id="161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162" w:author="GMC2" w:date="2025-11-18T11:42:00Z"/>
          <w:rFonts w:ascii="Arial" w:hAnsi="Arial" w:cs="Arial"/>
        </w:rPr>
      </w:pPr>
      <w:del w:id="163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164" w:author="GMC2" w:date="2025-11-18T11:42:00Z"/>
          <w:rFonts w:ascii="Arial" w:hAnsi="Arial" w:cs="Arial"/>
        </w:rPr>
      </w:pPr>
      <w:del w:id="165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166" w:author="GMC2" w:date="2025-11-18T11:42:00Z"/>
          <w:rFonts w:ascii="Arial" w:hAnsi="Arial" w:cs="Arial"/>
        </w:rPr>
      </w:pPr>
      <w:del w:id="167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168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169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170" w:author="GMC2" w:date="2025-11-18T11:51:00Z">
        <w:del w:id="171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172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commentRangeStart w:id="173"/>
      <w:del w:id="174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175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176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177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178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179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180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  <w:commentRangeEnd w:id="173"/>
      <w:r w:rsidR="00463495">
        <w:rPr>
          <w:rStyle w:val="CommentReference"/>
          <w:rFonts w:ascii="Arial" w:hAnsi="Arial"/>
        </w:rPr>
        <w:commentReference w:id="173"/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181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182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183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1A9565B3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184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185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commentRangeStart w:id="186"/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(QoE)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  <w:commentRangeEnd w:id="186"/>
      <w:r w:rsidR="00463495">
        <w:rPr>
          <w:rStyle w:val="CommentReference"/>
          <w:rFonts w:ascii="Arial" w:hAnsi="Arial"/>
        </w:rPr>
        <w:commentReference w:id="186"/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187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188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89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16BE3785" w:rsidR="00D37E84" w:rsidRDefault="00F9368E" w:rsidP="00D37E84">
      <w:pPr>
        <w:rPr>
          <w:rFonts w:ascii="Arial" w:hAnsi="Arial" w:cs="Arial"/>
          <w:bCs/>
        </w:rPr>
      </w:pPr>
      <w:commentRangeStart w:id="190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91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>SA4 has focu</w:t>
      </w:r>
      <w:del w:id="192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193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190"/>
      <w:r w:rsidR="00463495">
        <w:rPr>
          <w:rStyle w:val="CommentReference"/>
          <w:rFonts w:ascii="Arial" w:hAnsi="Arial"/>
        </w:rPr>
        <w:commentReference w:id="190"/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37B8AB1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</w:t>
      </w:r>
      <w:del w:id="194" w:author="MediaTek Inc." w:date="2025-11-19T16:38:00Z">
        <w:r w:rsidR="00B254C8" w:rsidRPr="00481BBD" w:rsidDel="005D129D">
          <w:rPr>
            <w:rFonts w:ascii="Arial" w:hAnsi="Arial" w:cs="Arial"/>
          </w:rPr>
          <w:delText xml:space="preserve">await </w:delText>
        </w:r>
      </w:del>
      <w:ins w:id="195" w:author="MediaTek Inc." w:date="2025-11-19T16:38:00Z">
        <w:r w:rsidR="005D129D">
          <w:rPr>
            <w:rFonts w:ascii="Arial" w:hAnsi="Arial" w:cs="Arial"/>
          </w:rPr>
          <w:t>wait for</w:t>
        </w:r>
        <w:r w:rsidR="005D129D" w:rsidRPr="00481BBD">
          <w:rPr>
            <w:rFonts w:ascii="Arial" w:hAnsi="Arial" w:cs="Arial"/>
          </w:rPr>
          <w:t xml:space="preserve"> </w:t>
        </w:r>
      </w:ins>
      <w:r w:rsidR="00B254C8" w:rsidRPr="00481BBD">
        <w:rPr>
          <w:rFonts w:ascii="Arial" w:hAnsi="Arial" w:cs="Arial"/>
        </w:rPr>
        <w:t xml:space="preserve">further information </w:t>
      </w:r>
      <w:ins w:id="196" w:author="MediaTek Inc." w:date="2025-11-19T16:38:00Z">
        <w:r w:rsidR="005D129D">
          <w:rPr>
            <w:rFonts w:ascii="Arial" w:hAnsi="Arial" w:cs="Arial"/>
          </w:rPr>
          <w:t>from SA</w:t>
        </w:r>
      </w:ins>
      <w:ins w:id="197" w:author="MediaTek Inc." w:date="2025-11-19T16:39:00Z">
        <w:r w:rsidR="005D129D">
          <w:rPr>
            <w:rFonts w:ascii="Arial" w:hAnsi="Arial" w:cs="Arial"/>
          </w:rPr>
          <w:t xml:space="preserve">4 </w:t>
        </w:r>
      </w:ins>
      <w:r w:rsidR="00B254C8" w:rsidRPr="00481BBD">
        <w:rPr>
          <w:rFonts w:ascii="Arial" w:hAnsi="Arial" w:cs="Arial"/>
        </w:rPr>
        <w:t>on SA4 characterization of AI</w:t>
      </w:r>
      <w:ins w:id="198" w:author="Imed Bouazizi2" w:date="2025-11-18T17:47:00Z">
        <w:r w:rsidR="005D192F">
          <w:rPr>
            <w:rFonts w:ascii="Arial" w:hAnsi="Arial" w:cs="Arial"/>
          </w:rPr>
          <w:t>/</w:t>
        </w:r>
      </w:ins>
      <w:r w:rsidR="00B254C8" w:rsidRPr="00481BBD">
        <w:rPr>
          <w:rFonts w:ascii="Arial" w:hAnsi="Arial" w:cs="Arial"/>
        </w:rPr>
        <w:t xml:space="preserve">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199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del w:id="200" w:author="Imed Bouazizi2" w:date="2025-11-18T17:47:00Z">
        <w:r w:rsidR="0018643D" w:rsidDel="005D192F">
          <w:rPr>
            <w:rFonts w:ascii="Arial" w:hAnsi="Arial" w:cs="Arial"/>
          </w:rPr>
          <w:delText xml:space="preserve">AIML </w:delText>
        </w:r>
      </w:del>
      <w:del w:id="201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" w:author="Rufael Mekuria" w:date="2025-11-19T16:51:00Z" w:initials="RM">
    <w:p w14:paraId="5C6C17DD" w14:textId="517D2AD6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still not correct</w:t>
      </w:r>
    </w:p>
  </w:comment>
  <w:comment w:id="72" w:author="Rufael Mekuria" w:date="2025-11-19T16:54:00Z" w:initials="RM">
    <w:p w14:paraId="1C38F3A6" w14:textId="75E5EE8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63" w:author="Rufael Mekuria" w:date="2025-11-19T16:51:00Z" w:initials="RM">
    <w:p w14:paraId="4B385761" w14:textId="4B7CFCE1" w:rsidR="00935637" w:rsidRDefault="00935637">
      <w:pPr>
        <w:pStyle w:val="CommentText"/>
      </w:pPr>
      <w:r>
        <w:rPr>
          <w:rStyle w:val="CommentReference"/>
        </w:rPr>
        <w:annotationRef/>
      </w:r>
    </w:p>
  </w:comment>
  <w:comment w:id="98" w:author="Rufael Mekuria" w:date="2025-11-19T16:54:00Z" w:initials="RM">
    <w:p w14:paraId="759E7860" w14:textId="137BFC3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not agreed yet suggest to remove</w:t>
      </w:r>
    </w:p>
  </w:comment>
  <w:comment w:id="102" w:author="Rufael Mekuria" w:date="2025-11-19T16:55:00Z" w:initials="RM">
    <w:p w14:paraId="72FEF8D9" w14:textId="787506D4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need a</w:t>
      </w:r>
      <w:r w:rsidR="00C854A7">
        <w:rPr>
          <w:noProof/>
        </w:rPr>
        <w:t xml:space="preserve"> time and check what can be provided</w:t>
      </w:r>
    </w:p>
  </w:comment>
  <w:comment w:id="106" w:author="Rufael Mekuria" w:date="2025-11-19T16:55:00Z" w:initials="RM">
    <w:p w14:paraId="5FEB9A1D" w14:textId="2E962DBD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i</w:t>
      </w:r>
      <w:r w:rsidR="00C854A7">
        <w:rPr>
          <w:noProof/>
        </w:rPr>
        <w:t>rrelevant to RANs request consider re</w:t>
      </w:r>
      <w:r w:rsidR="00C854A7">
        <w:rPr>
          <w:noProof/>
        </w:rPr>
        <w:t>moving</w:t>
      </w:r>
    </w:p>
  </w:comment>
  <w:comment w:id="173" w:author="Rufael Mekuria" w:date="2025-11-19T16:56:00Z" w:initials="RM">
    <w:p w14:paraId="185FA154" w14:textId="58DFBF3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no</w:t>
      </w:r>
      <w:r w:rsidR="00C854A7">
        <w:rPr>
          <w:noProof/>
        </w:rPr>
        <w:t xml:space="preserve"> relat</w:t>
      </w:r>
      <w:r w:rsidR="00C854A7">
        <w:rPr>
          <w:noProof/>
        </w:rPr>
        <w:t>ion with the traffic model</w:t>
      </w:r>
    </w:p>
  </w:comment>
  <w:comment w:id="186" w:author="Rufael Mekuria" w:date="2025-11-19T16:56:00Z" w:initials="RM">
    <w:p w14:paraId="50C75FD4" w14:textId="04B798E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w</w:t>
      </w:r>
      <w:r w:rsidR="00C854A7">
        <w:rPr>
          <w:noProof/>
        </w:rPr>
        <w:t>hat is the relation to the traffic model ? QoE and QoS h</w:t>
      </w:r>
      <w:r w:rsidR="00C854A7">
        <w:rPr>
          <w:noProof/>
        </w:rPr>
        <w:t>as nothing to do with traffic model</w:t>
      </w:r>
    </w:p>
  </w:comment>
  <w:comment w:id="190" w:author="Rufael Mekuria" w:date="2025-11-19T16:57:00Z" w:initials="RM">
    <w:p w14:paraId="3F1242D0" w14:textId="200709E2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simple point</w:t>
      </w:r>
      <w:r w:rsidR="00C854A7">
        <w:rPr>
          <w:noProof/>
        </w:rPr>
        <w:t xml:space="preserve">er </w:t>
      </w:r>
      <w:r w:rsidR="00C854A7">
        <w:rPr>
          <w:noProof/>
        </w:rPr>
        <w:t xml:space="preserve">in first </w:t>
      </w:r>
      <w:r w:rsidR="00C854A7">
        <w:rPr>
          <w:noProof/>
        </w:rPr>
        <w:t>sente</w:t>
      </w:r>
      <w:r w:rsidR="00C854A7">
        <w:rPr>
          <w:noProof/>
        </w:rPr>
        <w:t xml:space="preserve">nce should be </w:t>
      </w:r>
      <w:r w:rsidR="00C854A7">
        <w:rPr>
          <w:noProof/>
        </w:rPr>
        <w:t xml:space="preserve">enough </w:t>
      </w:r>
      <w:r w:rsidR="00C854A7">
        <w:rPr>
          <w:noProof/>
        </w:rPr>
        <w:t xml:space="preserve">not sure it </w:t>
      </w:r>
      <w:r w:rsidR="00C854A7">
        <w:rPr>
          <w:noProof/>
        </w:rPr>
        <w:t xml:space="preserve">matters </w:t>
      </w:r>
      <w:r w:rsidR="00C854A7">
        <w:rPr>
          <w:noProof/>
        </w:rPr>
        <w:t xml:space="preserve">wether PCM </w:t>
      </w:r>
      <w:r w:rsidR="00C854A7">
        <w:rPr>
          <w:noProof/>
        </w:rPr>
        <w:t>or param</w:t>
      </w:r>
      <w:r w:rsidR="00C854A7">
        <w:rPr>
          <w:noProof/>
        </w:rPr>
        <w:t>etric is used, also hapt</w:t>
      </w:r>
      <w:r w:rsidR="00C854A7">
        <w:rPr>
          <w:noProof/>
        </w:rPr>
        <w:t>ic traffic is not so h</w:t>
      </w:r>
      <w:r w:rsidR="00C854A7">
        <w:rPr>
          <w:noProof/>
        </w:rPr>
        <w:t>igh in volume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6C17DD" w15:done="0"/>
  <w15:commentEx w15:paraId="1C38F3A6" w15:done="0"/>
  <w15:commentEx w15:paraId="4B385761" w15:done="0"/>
  <w15:commentEx w15:paraId="759E7860" w15:done="0"/>
  <w15:commentEx w15:paraId="72FEF8D9" w15:done="0"/>
  <w15:commentEx w15:paraId="5FEB9A1D" w15:done="0"/>
  <w15:commentEx w15:paraId="185FA154" w15:done="0"/>
  <w15:commentEx w15:paraId="50C75FD4" w15:done="0"/>
  <w15:commentEx w15:paraId="3F1242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87427" w16cex:dateUtc="2025-11-19T15:51:00Z"/>
  <w16cex:commentExtensible w16cex:durableId="2CC874A9" w16cex:dateUtc="2025-11-19T15:54:00Z"/>
  <w16cex:commentExtensible w16cex:durableId="2CC8741F" w16cex:dateUtc="2025-11-19T15:51:00Z"/>
  <w16cex:commentExtensible w16cex:durableId="2CC874D0" w16cex:dateUtc="2025-11-19T15:54:00Z"/>
  <w16cex:commentExtensible w16cex:durableId="2CC8750D" w16cex:dateUtc="2025-11-19T15:55:00Z"/>
  <w16cex:commentExtensible w16cex:durableId="2CC8751D" w16cex:dateUtc="2025-11-19T15:55:00Z"/>
  <w16cex:commentExtensible w16cex:durableId="2CC8753B" w16cex:dateUtc="2025-11-19T15:56:00Z"/>
  <w16cex:commentExtensible w16cex:durableId="2CC87555" w16cex:dateUtc="2025-11-19T15:56:00Z"/>
  <w16cex:commentExtensible w16cex:durableId="2CC87580" w16cex:dateUtc="2025-11-19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C17DD" w16cid:durableId="2CC87427"/>
  <w16cid:commentId w16cid:paraId="1C38F3A6" w16cid:durableId="2CC874A9"/>
  <w16cid:commentId w16cid:paraId="4B385761" w16cid:durableId="2CC8741F"/>
  <w16cid:commentId w16cid:paraId="759E7860" w16cid:durableId="2CC874D0"/>
  <w16cid:commentId w16cid:paraId="72FEF8D9" w16cid:durableId="2CC8750D"/>
  <w16cid:commentId w16cid:paraId="5FEB9A1D" w16cid:durableId="2CC8751D"/>
  <w16cid:commentId w16cid:paraId="185FA154" w16cid:durableId="2CC8753B"/>
  <w16cid:commentId w16cid:paraId="50C75FD4" w16cid:durableId="2CC87555"/>
  <w16cid:commentId w16cid:paraId="3F1242D0" w16cid:durableId="2CC875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C15F" w14:textId="77777777" w:rsidR="00C854A7" w:rsidRDefault="00C854A7">
      <w:r>
        <w:separator/>
      </w:r>
    </w:p>
  </w:endnote>
  <w:endnote w:type="continuationSeparator" w:id="0">
    <w:p w14:paraId="72DF2E74" w14:textId="77777777" w:rsidR="00C854A7" w:rsidRDefault="00C8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CFFE" w14:textId="77777777" w:rsidR="00C854A7" w:rsidRDefault="00C854A7">
      <w:r>
        <w:separator/>
      </w:r>
    </w:p>
  </w:footnote>
  <w:footnote w:type="continuationSeparator" w:id="0">
    <w:p w14:paraId="3B585704" w14:textId="77777777" w:rsidR="00C854A7" w:rsidRDefault="00C8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9535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Rufael Mekuria</cp:lastModifiedBy>
  <cp:revision>2</cp:revision>
  <cp:lastPrinted>2002-04-23T07:10:00Z</cp:lastPrinted>
  <dcterms:created xsi:type="dcterms:W3CDTF">2025-11-19T16:00:00Z</dcterms:created>
  <dcterms:modified xsi:type="dcterms:W3CDTF">2025-11-19T16:00:00Z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