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DA9" w14:textId="3F92FF04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0EFB732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proofErr w:type="gramStart"/>
      <w:r w:rsidRPr="00037CD9">
        <w:rPr>
          <w:lang w:val="fr-FR"/>
        </w:rPr>
        <w:t>Cc:</w:t>
      </w:r>
      <w:proofErr w:type="gramEnd"/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proofErr w:type="gramStart"/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proofErr w:type="gramEnd"/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martin-cocher</w:t>
      </w:r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C16F33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ins w:id="0" w:author="Rufael Mekuria" w:date="2025-11-18T20:40:00Z"/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2BB26837" w:rsidR="00866E3C" w:rsidRDefault="00866E3C" w:rsidP="00866E3C">
      <w:pPr>
        <w:spacing w:after="120"/>
        <w:rPr>
          <w:ins w:id="1" w:author="Rufael Mekuria" w:date="2025-11-18T20:40:00Z"/>
          <w:rFonts w:ascii="Arial" w:hAnsi="Arial" w:cs="Arial"/>
          <w:lang w:val="en-US"/>
        </w:rPr>
      </w:pPr>
      <w:ins w:id="2" w:author="Rufael Mekuria" w:date="2025-11-18T20:40:00Z">
        <w:r>
          <w:rPr>
            <w:rFonts w:ascii="Arial" w:hAnsi="Arial" w:cs="Arial"/>
            <w:lang w:val="en-US"/>
          </w:rPr>
          <w:t>SA WG 4 recognizes the importance of traffic models reflecting realistic traffic characteristics</w:t>
        </w:r>
      </w:ins>
      <w:ins w:id="3" w:author="GMC2" w:date="2025-11-18T14:10:00Z" w16du:dateUtc="2025-11-18T20:10:00Z">
        <w:r w:rsidR="00D0006C">
          <w:rPr>
            <w:rFonts w:ascii="Arial" w:hAnsi="Arial" w:cs="Arial"/>
            <w:lang w:val="en-US"/>
          </w:rPr>
          <w:t xml:space="preserve"> and</w:t>
        </w:r>
        <w:r w:rsidR="00D0006C" w:rsidRPr="00D0006C">
          <w:rPr>
            <w:rFonts w:ascii="Arial" w:hAnsi="Arial" w:cs="Arial"/>
            <w:lang w:val="en-US"/>
          </w:rPr>
          <w:t xml:space="preserve"> </w:t>
        </w:r>
        <w:r w:rsidR="00D0006C">
          <w:rPr>
            <w:rFonts w:ascii="Arial" w:hAnsi="Arial" w:cs="Arial"/>
            <w:lang w:val="en-US"/>
          </w:rPr>
          <w:t xml:space="preserve">SA WG 4 </w:t>
        </w:r>
        <w:r w:rsidR="00D0006C">
          <w:rPr>
            <w:rFonts w:ascii="Arial" w:hAnsi="Arial" w:cs="Arial"/>
            <w:lang w:val="en-US"/>
          </w:rPr>
          <w:t>will</w:t>
        </w:r>
        <w:r w:rsidR="00D0006C">
          <w:rPr>
            <w:rFonts w:ascii="Arial" w:hAnsi="Arial" w:cs="Arial"/>
            <w:lang w:val="en-US"/>
          </w:rPr>
          <w:t xml:space="preserve"> provid</w:t>
        </w:r>
        <w:r w:rsidR="00D0006C">
          <w:rPr>
            <w:rFonts w:ascii="Arial" w:hAnsi="Arial" w:cs="Arial"/>
            <w:lang w:val="en-US"/>
          </w:rPr>
          <w:t>e</w:t>
        </w:r>
        <w:r w:rsidR="00D0006C">
          <w:rPr>
            <w:rFonts w:ascii="Arial" w:hAnsi="Arial" w:cs="Arial"/>
            <w:lang w:val="en-US"/>
          </w:rPr>
          <w:t xml:space="preserve"> input</w:t>
        </w:r>
        <w:r w:rsidR="00D0006C">
          <w:rPr>
            <w:rFonts w:ascii="Arial" w:hAnsi="Arial" w:cs="Arial"/>
            <w:lang w:val="en-US"/>
          </w:rPr>
          <w:t>s as we progress the work</w:t>
        </w:r>
        <w:r w:rsidR="00D0006C">
          <w:rPr>
            <w:rFonts w:ascii="Arial" w:hAnsi="Arial" w:cs="Arial"/>
            <w:lang w:val="en-US"/>
          </w:rPr>
          <w:t xml:space="preserve"> </w:t>
        </w:r>
        <w:r w:rsidR="00D0006C">
          <w:rPr>
            <w:rFonts w:ascii="Arial" w:hAnsi="Arial" w:cs="Arial"/>
            <w:lang w:val="en-US"/>
          </w:rPr>
          <w:t>f</w:t>
        </w:r>
        <w:r w:rsidR="00D0006C">
          <w:rPr>
            <w:rFonts w:ascii="Arial" w:hAnsi="Arial" w:cs="Arial"/>
            <w:lang w:val="en-US"/>
          </w:rPr>
          <w:t>or AI/ML Services</w:t>
        </w:r>
      </w:ins>
      <w:ins w:id="4" w:author="GMC2" w:date="2025-11-18T14:11:00Z" w16du:dateUtc="2025-11-18T20:11:00Z">
        <w:r w:rsidR="00D0006C">
          <w:rPr>
            <w:rFonts w:ascii="Arial" w:hAnsi="Arial" w:cs="Arial"/>
            <w:lang w:val="en-US"/>
          </w:rPr>
          <w:t xml:space="preserve"> and</w:t>
        </w:r>
      </w:ins>
      <w:ins w:id="5" w:author="GMC2" w:date="2025-11-18T14:10:00Z" w16du:dateUtc="2025-11-18T20:10:00Z">
        <w:r w:rsidR="00D0006C">
          <w:rPr>
            <w:rFonts w:ascii="Arial" w:hAnsi="Arial" w:cs="Arial"/>
            <w:lang w:val="en-US"/>
          </w:rPr>
          <w:t xml:space="preserve"> </w:t>
        </w:r>
      </w:ins>
      <w:ins w:id="6" w:author="GMC2" w:date="2025-11-18T14:11:00Z" w16du:dateUtc="2025-11-18T20:11:00Z">
        <w:r w:rsidR="00D0006C" w:rsidRPr="004740F7">
          <w:rPr>
            <w:rFonts w:ascii="Arial" w:hAnsi="Arial" w:cs="Arial"/>
          </w:rPr>
          <w:t>immersive communications services</w:t>
        </w:r>
      </w:ins>
      <w:ins w:id="7" w:author="Rufael Mekuria" w:date="2025-11-18T20:40:00Z">
        <w:r>
          <w:rPr>
            <w:rFonts w:ascii="Arial" w:hAnsi="Arial" w:cs="Arial"/>
            <w:lang w:val="en-US"/>
          </w:rPr>
          <w:t>.</w:t>
        </w:r>
      </w:ins>
    </w:p>
    <w:p w14:paraId="0FF8993D" w14:textId="77777777" w:rsidR="00866E3C" w:rsidRDefault="00866E3C" w:rsidP="00866E3C">
      <w:pPr>
        <w:spacing w:after="120"/>
        <w:rPr>
          <w:ins w:id="8" w:author="Rufael Mekuria" w:date="2025-11-18T20:40:00Z"/>
          <w:rFonts w:ascii="Arial" w:hAnsi="Arial" w:cs="Arial"/>
          <w:lang w:val="en-US"/>
        </w:rPr>
      </w:pPr>
      <w:ins w:id="9" w:author="Rufael Mekuria" w:date="2025-11-18T20:40:00Z">
        <w:r>
          <w:rPr>
            <w:rFonts w:ascii="Arial" w:hAnsi="Arial" w:cs="Arial"/>
            <w:lang w:val="en-US"/>
          </w:rPr>
          <w:t xml:space="preserve">Current traffic characteristics can be found in TR 26.925, TR 26.926 and TR 26.822 covering 5G related use cases. </w:t>
        </w:r>
      </w:ins>
    </w:p>
    <w:p w14:paraId="4F1B65D1" w14:textId="1BBAA3F7" w:rsidR="00866E3C" w:rsidDel="00D0006C" w:rsidRDefault="00866E3C" w:rsidP="00866E3C">
      <w:pPr>
        <w:spacing w:after="120"/>
        <w:rPr>
          <w:ins w:id="10" w:author="Rufael Mekuria" w:date="2025-11-18T20:40:00Z"/>
          <w:del w:id="11" w:author="GMC2" w:date="2025-11-18T14:12:00Z" w16du:dateUtc="2025-11-18T20:12:00Z"/>
          <w:rFonts w:ascii="Arial" w:hAnsi="Arial" w:cs="Arial"/>
          <w:lang w:val="en-US"/>
        </w:rPr>
      </w:pPr>
      <w:ins w:id="12" w:author="Rufael Mekuria" w:date="2025-11-18T20:40:00Z">
        <w:del w:id="13" w:author="GMC2" w:date="2025-11-18T14:10:00Z" w16du:dateUtc="2025-11-18T20:10:00Z">
          <w:r w:rsidDel="00D0006C">
            <w:rPr>
              <w:rFonts w:ascii="Arial" w:hAnsi="Arial" w:cs="Arial"/>
              <w:lang w:val="en-US"/>
            </w:rPr>
            <w:delText xml:space="preserve">SA WG 4 is interested in providing input on traffic characteristics to RAN WG 1 </w:delText>
          </w:r>
        </w:del>
        <w:del w:id="14" w:author="GMC2" w:date="2025-11-18T14:07:00Z" w16du:dateUtc="2025-11-18T20:07:00Z">
          <w:r w:rsidDel="00D0006C">
            <w:rPr>
              <w:rFonts w:ascii="Arial" w:hAnsi="Arial" w:cs="Arial"/>
              <w:lang w:val="en-US"/>
            </w:rPr>
            <w:delText xml:space="preserve">[on the study on traffic models] </w:delText>
          </w:r>
        </w:del>
        <w:del w:id="15" w:author="GMC2" w:date="2025-11-18T14:10:00Z" w16du:dateUtc="2025-11-18T20:10:00Z">
          <w:r w:rsidDel="00D0006C">
            <w:rPr>
              <w:rFonts w:ascii="Arial" w:hAnsi="Arial" w:cs="Arial"/>
              <w:lang w:val="en-US"/>
            </w:rPr>
            <w:delText>for both AI/ML Services and advanced XR and haptics services</w:delText>
          </w:r>
        </w:del>
        <w:del w:id="16" w:author="GMC2" w:date="2025-11-18T14:09:00Z" w16du:dateUtc="2025-11-18T20:09:00Z">
          <w:r w:rsidDel="00D0006C">
            <w:rPr>
              <w:rFonts w:ascii="Arial" w:hAnsi="Arial" w:cs="Arial"/>
              <w:lang w:val="en-US"/>
            </w:rPr>
            <w:delText xml:space="preserve">. SA WG4 </w:delText>
          </w:r>
          <w:r w:rsidDel="00D0006C">
            <w:rPr>
              <w:rFonts w:ascii="Arial" w:hAnsi="Arial" w:cs="Arial" w:hint="eastAsia"/>
              <w:lang w:val="en-US" w:eastAsia="zh-CN"/>
            </w:rPr>
            <w:delText>will</w:delText>
          </w:r>
          <w:r w:rsidDel="00D0006C">
            <w:rPr>
              <w:rFonts w:ascii="Arial" w:hAnsi="Arial" w:cs="Arial"/>
              <w:lang w:val="en-US"/>
            </w:rPr>
            <w:delText xml:space="preserve"> discuss the above issues in following studies and expects initial input will be available in early 2026.</w:delText>
          </w:r>
        </w:del>
        <w:del w:id="17" w:author="GMC2" w:date="2025-11-18T14:10:00Z" w16du:dateUtc="2025-11-18T20:10:00Z">
          <w:r w:rsidDel="00D0006C">
            <w:rPr>
              <w:rFonts w:ascii="Arial" w:hAnsi="Arial" w:cs="Arial"/>
              <w:lang w:val="en-US"/>
            </w:rPr>
            <w:delText xml:space="preserve"> SA WG4 welcomes further inputs from RAN WGs.</w:delText>
          </w:r>
        </w:del>
      </w:ins>
    </w:p>
    <w:p w14:paraId="76A84831" w14:textId="77777777" w:rsidR="00866E3C" w:rsidRDefault="00866E3C" w:rsidP="00D0006C">
      <w:pPr>
        <w:spacing w:after="120"/>
        <w:rPr>
          <w:lang w:val="en-US"/>
        </w:rPr>
      </w:pPr>
    </w:p>
    <w:p w14:paraId="47F9B608" w14:textId="64F727A4" w:rsidR="00931C60" w:rsidRPr="00AD6B26" w:rsidDel="00F57742" w:rsidRDefault="000715C4" w:rsidP="00AD6B26">
      <w:pPr>
        <w:rPr>
          <w:del w:id="18" w:author="GMC2" w:date="2025-11-18T11:42:00Z"/>
          <w:rFonts w:ascii="Arial" w:hAnsi="Arial" w:cs="Arial"/>
          <w:u w:val="single"/>
        </w:rPr>
      </w:pPr>
      <w:del w:id="19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85E81" w:rsidRPr="00AD6B26" w:rsidDel="00F57742">
          <w:rPr>
            <w:rFonts w:ascii="Arial" w:hAnsi="Arial" w:cs="Arial"/>
            <w:u w:val="single"/>
          </w:rPr>
          <w:delText xml:space="preserve">Question from </w:delText>
        </w:r>
        <w:r w:rsidR="00931C60" w:rsidRPr="00AD6B26" w:rsidDel="00F57742">
          <w:rPr>
            <w:rFonts w:ascii="Arial" w:hAnsi="Arial" w:cs="Arial"/>
            <w:u w:val="single"/>
          </w:rPr>
          <w:delText>RAN 1</w:delText>
        </w:r>
        <w:r w:rsidR="00AD6B26" w:rsidRPr="00AD6B26" w:rsidDel="00F57742">
          <w:rPr>
            <w:rFonts w:ascii="Arial" w:hAnsi="Arial" w:cs="Arial"/>
            <w:u w:val="single"/>
          </w:rPr>
          <w:delText xml:space="preserve"> on AI/ML</w:delText>
        </w:r>
        <w:r w:rsidR="00F84620" w:rsidDel="00F57742">
          <w:rPr>
            <w:rFonts w:ascii="Arial" w:hAnsi="Arial" w:cs="Arial"/>
            <w:u w:val="single"/>
          </w:rPr>
          <w:delText xml:space="preserve"> traffic modeling</w:delText>
        </w:r>
        <w:r w:rsidR="00931C60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777CA386" w14:textId="5FA4910C" w:rsidR="008477AD" w:rsidDel="00F57742" w:rsidRDefault="00931C60" w:rsidP="00AD6B26">
      <w:pPr>
        <w:rPr>
          <w:del w:id="20" w:author="GMC2" w:date="2025-11-18T11:42:00Z"/>
          <w:rFonts w:ascii="Arial" w:hAnsi="Arial" w:cs="Arial"/>
        </w:rPr>
      </w:pPr>
      <w:del w:id="21" w:author="GMC2" w:date="2025-11-18T11:42:00Z">
        <w:r w:rsidRPr="00AD6B26" w:rsidDel="00F57742">
          <w:rPr>
            <w:rFonts w:ascii="Arial" w:hAnsi="Arial" w:cs="Arial"/>
          </w:rPr>
          <w:delText xml:space="preserve">For the study traffic model(s) for 6GR AI/ML services: </w:delText>
        </w:r>
      </w:del>
    </w:p>
    <w:p w14:paraId="1B8E1A3A" w14:textId="6344D213" w:rsidR="00EF07FD" w:rsidDel="00F57742" w:rsidRDefault="00931C60" w:rsidP="008477AD">
      <w:pPr>
        <w:numPr>
          <w:ilvl w:val="0"/>
          <w:numId w:val="18"/>
        </w:numPr>
        <w:rPr>
          <w:del w:id="22" w:author="GMC2" w:date="2025-11-18T11:42:00Z"/>
          <w:rFonts w:ascii="Arial" w:hAnsi="Arial" w:cs="Arial"/>
        </w:rPr>
      </w:pPr>
      <w:del w:id="23" w:author="GMC2" w:date="2025-11-18T11:42:00Z">
        <w:r w:rsidRPr="00AD6B26" w:rsidDel="00F57742">
          <w:rPr>
            <w:rFonts w:ascii="Arial" w:hAnsi="Arial" w:cs="Arial"/>
          </w:rPr>
          <w:delText xml:space="preserve">A representative AI/ML service is the generative AI, e.g., as defined in TR22.870. </w:delText>
        </w:r>
      </w:del>
    </w:p>
    <w:p w14:paraId="353AAD17" w14:textId="36ABA509" w:rsidR="00931C60" w:rsidRPr="00AD6B26" w:rsidDel="00F57742" w:rsidRDefault="00931C60" w:rsidP="00EF07FD">
      <w:pPr>
        <w:rPr>
          <w:del w:id="24" w:author="GMC2" w:date="2025-11-18T11:42:00Z"/>
          <w:rFonts w:ascii="Arial" w:hAnsi="Arial" w:cs="Arial"/>
        </w:rPr>
      </w:pPr>
      <w:del w:id="25" w:author="GMC2" w:date="2025-11-18T11:42:00Z">
        <w:r w:rsidRPr="00AD6B26" w:rsidDel="00F57742">
          <w:rPr>
            <w:rFonts w:ascii="Arial" w:hAnsi="Arial" w:cs="Arial"/>
          </w:rPr>
          <w:delText>Send LS to SA4 (cc RAN2, SA1, SA2) requesting input if any on traffic characteristics for AI/ML services.</w:delText>
        </w:r>
      </w:del>
    </w:p>
    <w:p w14:paraId="62B6E8A7" w14:textId="2E012583" w:rsidR="00FD6E0C" w:rsidRPr="00ED5186" w:rsidDel="00F57742" w:rsidRDefault="00FD6E0C" w:rsidP="00FD6E0C">
      <w:pPr>
        <w:rPr>
          <w:del w:id="26" w:author="GMC2" w:date="2025-11-18T11:42:00Z"/>
          <w:rFonts w:ascii="Times" w:eastAsia="Batang" w:hAnsi="Times"/>
          <w:szCs w:val="24"/>
          <w:lang w:eastAsia="zh-CN"/>
        </w:rPr>
      </w:pPr>
      <w:del w:id="27" w:author="GMC2" w:date="2025-11-18T11:42:00Z"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Note: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RAN1 is discussing the following options for the model:</w:delText>
        </w:r>
      </w:del>
    </w:p>
    <w:p w14:paraId="1E083FE3" w14:textId="3E6E9A27" w:rsidR="00FD6E0C" w:rsidRPr="00ED5186" w:rsidDel="00F57742" w:rsidRDefault="00FD6E0C" w:rsidP="00FD6E0C">
      <w:pPr>
        <w:numPr>
          <w:ilvl w:val="0"/>
          <w:numId w:val="18"/>
        </w:numPr>
        <w:rPr>
          <w:del w:id="28" w:author="GMC2" w:date="2025-11-18T11:42:00Z"/>
          <w:rFonts w:ascii="Times" w:eastAsia="Batang" w:hAnsi="Times"/>
          <w:szCs w:val="24"/>
          <w:lang w:eastAsia="zh-CN"/>
        </w:rPr>
      </w:pPr>
      <w:del w:id="29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Option-1a: The model is parameterized by </w:delText>
        </w:r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Token, e.g.,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Token size, Token arrival rate, and Token delay budget. </w:delText>
        </w:r>
      </w:del>
    </w:p>
    <w:p w14:paraId="3D87AC8D" w14:textId="4B482154" w:rsidR="00FD6E0C" w:rsidRPr="00ED5186" w:rsidDel="00F57742" w:rsidRDefault="00FD6E0C" w:rsidP="001C51BD">
      <w:pPr>
        <w:numPr>
          <w:ilvl w:val="1"/>
          <w:numId w:val="18"/>
        </w:numPr>
        <w:rPr>
          <w:del w:id="30" w:author="GMC2" w:date="2025-11-18T11:42:00Z"/>
          <w:rFonts w:ascii="Times" w:eastAsia="Batang" w:hAnsi="Times"/>
          <w:szCs w:val="24"/>
          <w:lang w:eastAsia="zh-CN"/>
        </w:rPr>
      </w:pPr>
      <w:del w:id="31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Token is the minimum unit of data generated in the application layer.</w:delText>
        </w:r>
      </w:del>
    </w:p>
    <w:p w14:paraId="18F362D5" w14:textId="33DD5A68" w:rsidR="00FD6E0C" w:rsidRPr="001C51BD" w:rsidDel="00F57742" w:rsidRDefault="00FD6E0C" w:rsidP="001C51BD">
      <w:pPr>
        <w:numPr>
          <w:ilvl w:val="1"/>
          <w:numId w:val="18"/>
        </w:numPr>
        <w:rPr>
          <w:del w:id="32" w:author="GMC2" w:date="2025-11-18T11:42:00Z"/>
          <w:rFonts w:ascii="Times" w:eastAsia="Batang" w:hAnsi="Times"/>
          <w:szCs w:val="24"/>
          <w:lang w:eastAsia="zh-CN"/>
        </w:rPr>
      </w:pPr>
      <w:del w:id="33" w:author="GMC2" w:date="2025-11-18T11:42:00Z">
        <w:r w:rsidRPr="001C51BD" w:rsidDel="00F57742">
          <w:rPr>
            <w:rFonts w:ascii="Times" w:eastAsia="Batang" w:hAnsi="Times"/>
            <w:szCs w:val="24"/>
            <w:lang w:eastAsia="zh-CN"/>
          </w:rPr>
          <w:delText>How to associate Tokens to PHY layer packets.</w:delText>
        </w:r>
      </w:del>
    </w:p>
    <w:p w14:paraId="4C235567" w14:textId="7467C281" w:rsidR="00FD6E0C" w:rsidRPr="00ED5186" w:rsidDel="00F57742" w:rsidRDefault="00FD6E0C" w:rsidP="001C51BD">
      <w:pPr>
        <w:numPr>
          <w:ilvl w:val="1"/>
          <w:numId w:val="18"/>
        </w:numPr>
        <w:rPr>
          <w:del w:id="34" w:author="GMC2" w:date="2025-11-18T11:42:00Z"/>
          <w:rFonts w:ascii="Times" w:eastAsia="Batang" w:hAnsi="Times"/>
          <w:szCs w:val="24"/>
          <w:lang w:eastAsia="zh-CN"/>
        </w:rPr>
      </w:pPr>
      <w:del w:id="3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How to reflect the variable importance of tokens.</w:delText>
        </w:r>
      </w:del>
    </w:p>
    <w:p w14:paraId="029029F6" w14:textId="7DFB697E" w:rsidR="00FD6E0C" w:rsidRPr="00ED5186" w:rsidDel="00F57742" w:rsidRDefault="00FD6E0C" w:rsidP="001C51BD">
      <w:pPr>
        <w:numPr>
          <w:ilvl w:val="1"/>
          <w:numId w:val="18"/>
        </w:numPr>
        <w:rPr>
          <w:del w:id="36" w:author="GMC2" w:date="2025-11-18T11:42:00Z"/>
          <w:rFonts w:ascii="Times" w:eastAsia="Batang" w:hAnsi="Times"/>
          <w:szCs w:val="24"/>
          <w:lang w:eastAsia="zh-CN"/>
        </w:rPr>
      </w:pPr>
      <w:del w:id="37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Whether other parameters are additionally needed when tokens are encapsulated together into a packet, e.g., packet arrival rate, packet success rate, and packet delay.</w:delText>
        </w:r>
      </w:del>
    </w:p>
    <w:p w14:paraId="6FA6782A" w14:textId="554EB68A" w:rsidR="00FD6E0C" w:rsidRPr="00ED5186" w:rsidDel="00F57742" w:rsidRDefault="00FD6E0C" w:rsidP="00FD6E0C">
      <w:pPr>
        <w:numPr>
          <w:ilvl w:val="0"/>
          <w:numId w:val="18"/>
        </w:numPr>
        <w:rPr>
          <w:del w:id="38" w:author="GMC2" w:date="2025-11-18T11:42:00Z"/>
          <w:rFonts w:ascii="Times" w:eastAsia="Batang" w:hAnsi="Times"/>
          <w:szCs w:val="24"/>
          <w:lang w:eastAsia="zh-CN"/>
        </w:rPr>
      </w:pPr>
      <w:del w:id="39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>-1b: The model is characterized by the parameters of PHY layer packet, including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 e.g.,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 packet size, arrival rates, latency requirement, reliability requirement, etc.</w:delText>
        </w:r>
      </w:del>
    </w:p>
    <w:p w14:paraId="605CCD22" w14:textId="5762F07C" w:rsidR="00FD6E0C" w:rsidRPr="00ED5186" w:rsidDel="00F57742" w:rsidRDefault="00FD6E0C" w:rsidP="00FD6E0C">
      <w:pPr>
        <w:numPr>
          <w:ilvl w:val="0"/>
          <w:numId w:val="18"/>
        </w:numPr>
        <w:rPr>
          <w:del w:id="40" w:author="GMC2" w:date="2025-11-18T11:42:00Z"/>
          <w:rFonts w:ascii="Times" w:eastAsia="Batang" w:hAnsi="Times"/>
          <w:szCs w:val="24"/>
          <w:lang w:eastAsia="zh-CN"/>
        </w:rPr>
      </w:pPr>
      <w:del w:id="41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Option-1c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reusing or extending the FTP-3/XR traffic model.</w:delText>
        </w:r>
      </w:del>
    </w:p>
    <w:p w14:paraId="63367514" w14:textId="79F66531" w:rsidR="00FD6E0C" w:rsidRPr="00ED5186" w:rsidDel="00F57742" w:rsidRDefault="00FD6E0C" w:rsidP="00FD6E0C">
      <w:pPr>
        <w:numPr>
          <w:ilvl w:val="0"/>
          <w:numId w:val="18"/>
        </w:numPr>
        <w:rPr>
          <w:del w:id="42" w:author="GMC2" w:date="2025-11-18T11:42:00Z"/>
          <w:rFonts w:ascii="Times" w:eastAsia="Batang" w:hAnsi="Times"/>
          <w:szCs w:val="24"/>
          <w:lang w:eastAsia="zh-CN"/>
        </w:rPr>
      </w:pPr>
      <w:del w:id="4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FFS other models/options need to be defined for other AI/ML services. </w:delText>
        </w:r>
        <w:r w:rsidR="000715C4" w:rsidRPr="000715C4" w:rsidDel="00F57742">
          <w:rPr>
            <w:rFonts w:ascii="Times" w:eastAsia="Batang" w:hAnsi="Times"/>
            <w:szCs w:val="24"/>
            <w:highlight w:val="yellow"/>
            <w:lang w:eastAsia="zh-CN"/>
          </w:rPr>
          <w:delText>]</w:delText>
        </w:r>
      </w:del>
    </w:p>
    <w:p w14:paraId="2D52F612" w14:textId="2A9E8E62" w:rsidR="00FD6E0C" w:rsidRPr="00AD6B26" w:rsidDel="00F66D62" w:rsidRDefault="00FD6E0C" w:rsidP="00EF07FD">
      <w:pPr>
        <w:rPr>
          <w:del w:id="44" w:author="GMC2" w:date="2025-11-18T11:51:00Z"/>
          <w:rFonts w:ascii="Arial" w:hAnsi="Arial" w:cs="Arial"/>
        </w:rPr>
      </w:pPr>
    </w:p>
    <w:p w14:paraId="78241AA9" w14:textId="796BB74E" w:rsidR="00A920D3" w:rsidRPr="000F4E43" w:rsidDel="00F66D62" w:rsidRDefault="00A920D3">
      <w:pPr>
        <w:spacing w:after="120"/>
        <w:rPr>
          <w:del w:id="45" w:author="GMC2" w:date="2025-11-18T11:51:00Z"/>
          <w:rFonts w:ascii="Arial" w:hAnsi="Arial" w:cs="Arial"/>
          <w:b/>
        </w:rPr>
      </w:pPr>
    </w:p>
    <w:p w14:paraId="5EDF89FD" w14:textId="03E55EB4" w:rsidR="00050DF7" w:rsidRPr="00050DF7" w:rsidRDefault="00AD6B26">
      <w:pPr>
        <w:rPr>
          <w:rFonts w:ascii="Arial" w:hAnsi="Arial" w:cs="Arial"/>
          <w:u w:val="single"/>
        </w:rPr>
      </w:pPr>
      <w:del w:id="46" w:author="GMC2" w:date="2025-11-18T11:47:00Z">
        <w:r w:rsidDel="00F57742">
          <w:rPr>
            <w:rFonts w:ascii="Arial" w:hAnsi="Arial" w:cs="Arial"/>
            <w:u w:val="single"/>
          </w:rPr>
          <w:delText>Reply from SA4</w:delText>
        </w:r>
        <w:r w:rsidR="001C51BD" w:rsidDel="00F57742">
          <w:rPr>
            <w:rFonts w:ascii="Arial" w:hAnsi="Arial" w:cs="Arial"/>
            <w:u w:val="single"/>
          </w:rPr>
          <w:delText xml:space="preserve"> </w:delText>
        </w:r>
        <w:r w:rsidR="001C51BD" w:rsidRPr="00AD6B26" w:rsidDel="00F57742">
          <w:rPr>
            <w:rFonts w:ascii="Arial" w:hAnsi="Arial" w:cs="Arial"/>
            <w:u w:val="single"/>
          </w:rPr>
          <w:delText>o</w:delText>
        </w:r>
      </w:del>
      <w:ins w:id="47" w:author="GMC2" w:date="2025-11-18T11:47:00Z">
        <w:r w:rsidR="00F57742">
          <w:rPr>
            <w:rFonts w:ascii="Arial" w:hAnsi="Arial" w:cs="Arial"/>
            <w:u w:val="single"/>
          </w:rPr>
          <w:t>O</w:t>
        </w:r>
      </w:ins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>
        <w:rPr>
          <w:rFonts w:ascii="Arial" w:hAnsi="Arial" w:cs="Arial"/>
          <w:u w:val="single"/>
        </w:rPr>
        <w:t>: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61379FDE" w14:textId="00031121" w:rsidR="00F57742" w:rsidRDefault="00F57742">
      <w:pPr>
        <w:rPr>
          <w:ins w:id="48" w:author="GMC2" w:date="2025-11-18T11:47:00Z"/>
          <w:rFonts w:ascii="Arial" w:hAnsi="Arial" w:cs="Arial"/>
        </w:rPr>
      </w:pPr>
      <w:commentRangeStart w:id="49"/>
      <w:ins w:id="50" w:author="GMC2" w:date="2025-11-18T11:47:00Z">
        <w:r>
          <w:rPr>
            <w:rFonts w:ascii="Arial" w:hAnsi="Arial" w:cs="Arial"/>
          </w:rPr>
          <w:t>SA4 believes it is premature to define tokens as the necessary or only format for generative AI scenarios</w:t>
        </w:r>
      </w:ins>
      <w:ins w:id="51" w:author="GMC2" w:date="2025-11-18T11:57:00Z">
        <w:r w:rsidR="00F66D62">
          <w:rPr>
            <w:rFonts w:ascii="Arial" w:hAnsi="Arial" w:cs="Arial"/>
          </w:rPr>
          <w:t>.</w:t>
        </w:r>
      </w:ins>
      <w:ins w:id="52" w:author="GMC2" w:date="2025-11-18T11:47:00Z">
        <w:r>
          <w:rPr>
            <w:rFonts w:ascii="Arial" w:hAnsi="Arial" w:cs="Arial"/>
          </w:rPr>
          <w:t xml:space="preserve"> SA4 will inform RAN1 of its progress in Rel-20 on a variety of use cases for which AI/ML data traffic characteristics and AIML data representation formats will be studied, also taking into account the related work done in past studies (e.g., XR traffic in TR 26.926). </w:t>
        </w:r>
      </w:ins>
      <w:commentRangeEnd w:id="49"/>
      <w:r w:rsidR="00866E3C">
        <w:rPr>
          <w:rStyle w:val="CommentReference"/>
          <w:rFonts w:ascii="Arial" w:hAnsi="Arial"/>
        </w:rPr>
        <w:commentReference w:id="49"/>
      </w:r>
    </w:p>
    <w:p w14:paraId="2AD7C7BA" w14:textId="77777777" w:rsidR="00F57742" w:rsidRDefault="00F57742">
      <w:pPr>
        <w:rPr>
          <w:ins w:id="53" w:author="GMC2" w:date="2025-11-18T11:48:00Z"/>
          <w:rFonts w:ascii="Arial" w:hAnsi="Arial" w:cs="Arial"/>
        </w:rPr>
      </w:pPr>
    </w:p>
    <w:p w14:paraId="6EBB0049" w14:textId="2308D90A" w:rsidR="00996F88" w:rsidRPr="00996F88" w:rsidRDefault="00050DF7">
      <w:pPr>
        <w:rPr>
          <w:rFonts w:ascii="Arial" w:hAnsi="Arial" w:cs="Arial"/>
        </w:rPr>
      </w:pPr>
      <w:del w:id="54" w:author="GMC2" w:date="2025-11-18T11:49:00Z">
        <w:r w:rsidDel="00F57742">
          <w:rPr>
            <w:rFonts w:ascii="Arial" w:hAnsi="Arial" w:cs="Arial"/>
          </w:rPr>
          <w:delText xml:space="preserve">SA4 would like to </w:delText>
        </w:r>
        <w:r w:rsidR="00996F88" w:rsidRPr="00996F88" w:rsidDel="00F57742">
          <w:rPr>
            <w:rFonts w:ascii="Arial" w:hAnsi="Arial" w:cs="Arial"/>
          </w:rPr>
          <w:delText xml:space="preserve">highlight </w:delText>
        </w:r>
      </w:del>
      <w:ins w:id="55" w:author="GMC2" w:date="2025-11-18T11:49:00Z">
        <w:r w:rsidR="00F57742">
          <w:rPr>
            <w:rFonts w:ascii="Arial" w:hAnsi="Arial" w:cs="Arial"/>
          </w:rPr>
          <w:t>T</w:t>
        </w:r>
      </w:ins>
      <w:del w:id="56" w:author="GMC2" w:date="2025-11-18T11:49:00Z">
        <w:r w:rsidR="00996F88" w:rsidRPr="00996F88" w:rsidDel="00F57742">
          <w:rPr>
            <w:rFonts w:ascii="Arial" w:hAnsi="Arial" w:cs="Arial"/>
          </w:rPr>
          <w:delText>t</w:delText>
        </w:r>
      </w:del>
      <w:r w:rsidR="00996F88" w:rsidRPr="00996F88">
        <w:rPr>
          <w:rFonts w:ascii="Arial" w:hAnsi="Arial" w:cs="Arial"/>
        </w:rPr>
        <w:t xml:space="preserve">he </w:t>
      </w:r>
      <w:proofErr w:type="gramStart"/>
      <w:r w:rsidR="00996F88" w:rsidRPr="00996F88">
        <w:rPr>
          <w:rFonts w:ascii="Arial" w:hAnsi="Arial" w:cs="Arial"/>
        </w:rPr>
        <w:t>following</w:t>
      </w:r>
      <w:proofErr w:type="gramEnd"/>
      <w:r w:rsidR="00996F88" w:rsidRPr="00996F88">
        <w:rPr>
          <w:rFonts w:ascii="Arial" w:hAnsi="Arial" w:cs="Arial"/>
        </w:rPr>
        <w:t xml:space="preserve"> SA4 activities </w:t>
      </w:r>
      <w:del w:id="57" w:author="GMC2" w:date="2025-11-18T11:50:00Z">
        <w:r w:rsidR="00996F88" w:rsidRPr="00996F88" w:rsidDel="00F57742">
          <w:rPr>
            <w:rFonts w:ascii="Arial" w:hAnsi="Arial" w:cs="Arial"/>
          </w:rPr>
          <w:delText xml:space="preserve">that </w:delText>
        </w:r>
      </w:del>
      <w:r w:rsidR="00996F88" w:rsidRPr="00996F88">
        <w:rPr>
          <w:rFonts w:ascii="Arial" w:hAnsi="Arial" w:cs="Arial"/>
        </w:rPr>
        <w:t>may be relevant to your</w:t>
      </w:r>
      <w:r>
        <w:rPr>
          <w:rFonts w:ascii="Arial" w:hAnsi="Arial" w:cs="Arial"/>
        </w:rPr>
        <w:t xml:space="preserve"> future </w:t>
      </w:r>
      <w:r w:rsidR="00996F88" w:rsidRPr="00996F88">
        <w:rPr>
          <w:rFonts w:ascii="Arial" w:hAnsi="Arial" w:cs="Arial"/>
        </w:rPr>
        <w:t xml:space="preserve">work: </w:t>
      </w:r>
    </w:p>
    <w:p w14:paraId="778D6FB6" w14:textId="77777777" w:rsidR="00B254C8" w:rsidRDefault="00B254C8" w:rsidP="00B254C8">
      <w:pPr>
        <w:spacing w:after="120"/>
        <w:rPr>
          <w:rFonts w:ascii="Arial" w:hAnsi="Arial" w:cs="Arial"/>
          <w:bCs/>
        </w:rPr>
      </w:pPr>
    </w:p>
    <w:p w14:paraId="65D32914" w14:textId="490FEBB0" w:rsidR="00996F88" w:rsidDel="00F66D62" w:rsidRDefault="00996F88" w:rsidP="00050DF7">
      <w:pPr>
        <w:spacing w:after="120"/>
        <w:rPr>
          <w:del w:id="58" w:author="GMC2" w:date="2025-11-18T11:55:00Z"/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 26.847 </w:t>
      </w:r>
      <w:r w:rsidR="007E3E6E">
        <w:rPr>
          <w:rFonts w:ascii="Arial" w:hAnsi="Arial" w:cs="Arial"/>
          <w:bCs/>
        </w:rPr>
        <w:t>(</w:t>
      </w:r>
      <w:r w:rsidR="006247A9">
        <w:rPr>
          <w:rFonts w:ascii="Arial" w:hAnsi="Arial" w:cs="Arial"/>
          <w:bCs/>
        </w:rPr>
        <w:t>Rel-</w:t>
      </w:r>
      <w:r w:rsidR="007E3E6E">
        <w:rPr>
          <w:rFonts w:ascii="Arial" w:hAnsi="Arial" w:cs="Arial"/>
          <w:bCs/>
        </w:rPr>
        <w:t>19) “</w:t>
      </w:r>
      <w:r w:rsidRPr="007771D0">
        <w:rPr>
          <w:rFonts w:ascii="Arial" w:hAnsi="Arial" w:cs="Arial"/>
          <w:bCs/>
        </w:rPr>
        <w:t>Evaluation of Artificial Intelligence and Machine Learning in 5G media services</w:t>
      </w:r>
      <w:r w:rsidR="007E3E6E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contains </w:t>
      </w:r>
      <w:r w:rsidR="004A61B9">
        <w:rPr>
          <w:rFonts w:ascii="Arial" w:hAnsi="Arial" w:cs="Arial"/>
          <w:bCs/>
        </w:rPr>
        <w:t xml:space="preserve">evaluation </w:t>
      </w:r>
      <w:r>
        <w:rPr>
          <w:rFonts w:ascii="Arial" w:hAnsi="Arial" w:cs="Arial"/>
          <w:bCs/>
        </w:rPr>
        <w:t>information on AI</w:t>
      </w:r>
      <w:r w:rsidR="0003289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ML </w:t>
      </w:r>
      <w:del w:id="59" w:author="GMC2" w:date="2025-11-18T12:31:00Z">
        <w:r w:rsidDel="00F857CD">
          <w:rPr>
            <w:rFonts w:ascii="Arial" w:hAnsi="Arial" w:cs="Arial"/>
            <w:bCs/>
          </w:rPr>
          <w:delText xml:space="preserve">intermediate </w:delText>
        </w:r>
      </w:del>
      <w:r>
        <w:rPr>
          <w:rFonts w:ascii="Arial" w:hAnsi="Arial" w:cs="Arial"/>
          <w:bCs/>
        </w:rPr>
        <w:t>data formats</w:t>
      </w:r>
      <w:ins w:id="60" w:author="GMC2" w:date="2025-11-18T11:54:00Z">
        <w:r w:rsidR="00F66D62">
          <w:rPr>
            <w:rFonts w:ascii="Arial" w:hAnsi="Arial" w:cs="Arial"/>
            <w:bCs/>
          </w:rPr>
          <w:t xml:space="preserve"> (</w:t>
        </w:r>
        <w:r w:rsidR="00F66D62">
          <w:rPr>
            <w:rFonts w:ascii="Arial" w:hAnsi="Arial" w:cs="Arial"/>
          </w:rPr>
          <w:t>such as features, vectors, tokens, embeddings)</w:t>
        </w:r>
      </w:ins>
      <w:r w:rsidR="004A61B9">
        <w:rPr>
          <w:rFonts w:ascii="Arial" w:hAnsi="Arial" w:cs="Arial"/>
          <w:bCs/>
        </w:rPr>
        <w:t>, data size and compression performance</w:t>
      </w:r>
      <w:r w:rsidR="007C2CFD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</w:t>
      </w:r>
      <w:del w:id="61" w:author="GMC2" w:date="2025-11-18T11:46:00Z">
        <w:r w:rsidR="004A61B9" w:rsidDel="00F57742">
          <w:rPr>
            <w:rFonts w:ascii="Arial" w:hAnsi="Arial" w:cs="Arial"/>
            <w:bCs/>
          </w:rPr>
          <w:delText xml:space="preserve">where relevant, </w:delText>
        </w:r>
      </w:del>
      <w:r w:rsidR="004A61B9">
        <w:rPr>
          <w:rFonts w:ascii="Arial" w:hAnsi="Arial" w:cs="Arial"/>
          <w:bCs/>
        </w:rPr>
        <w:t>inference accuracy</w:t>
      </w:r>
      <w:r w:rsidR="00B23214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as well as some initial latency results </w:t>
      </w:r>
      <w:r>
        <w:rPr>
          <w:rFonts w:ascii="Arial" w:hAnsi="Arial" w:cs="Arial"/>
          <w:bCs/>
        </w:rPr>
        <w:t>for a few studied scenarios</w:t>
      </w:r>
      <w:ins w:id="62" w:author="GMC2" w:date="2025-11-18T11:55:00Z">
        <w:r w:rsidR="00F66D62">
          <w:rPr>
            <w:rFonts w:ascii="Arial" w:hAnsi="Arial" w:cs="Arial"/>
            <w:bCs/>
          </w:rPr>
          <w:t xml:space="preserve">. </w:t>
        </w:r>
      </w:ins>
      <w:del w:id="63" w:author="GMC2" w:date="2025-11-18T11:50:00Z">
        <w:r w:rsidDel="00F57742">
          <w:rPr>
            <w:rFonts w:ascii="Arial" w:hAnsi="Arial" w:cs="Arial"/>
            <w:bCs/>
          </w:rPr>
          <w:delText>:</w:delText>
        </w:r>
      </w:del>
      <w:r>
        <w:rPr>
          <w:rFonts w:ascii="Arial" w:hAnsi="Arial" w:cs="Arial"/>
          <w:bCs/>
        </w:rPr>
        <w:t xml:space="preserve"> </w:t>
      </w:r>
    </w:p>
    <w:p w14:paraId="70DBD362" w14:textId="600AE6EC" w:rsidR="00996F88" w:rsidDel="00F57742" w:rsidRDefault="00996F88" w:rsidP="00F66D62">
      <w:pPr>
        <w:numPr>
          <w:ilvl w:val="0"/>
          <w:numId w:val="15"/>
        </w:numPr>
        <w:spacing w:after="120"/>
        <w:rPr>
          <w:del w:id="64" w:author="GMC2" w:date="2025-11-18T11:46:00Z"/>
          <w:rFonts w:ascii="Arial" w:hAnsi="Arial" w:cs="Arial"/>
          <w:bCs/>
        </w:rPr>
      </w:pPr>
      <w:del w:id="65" w:author="GMC2" w:date="2025-11-18T11:46:00Z">
        <w:r w:rsidDel="00F57742">
          <w:rPr>
            <w:rFonts w:ascii="Arial" w:hAnsi="Arial" w:cs="Arial"/>
            <w:bCs/>
          </w:rPr>
          <w:delText xml:space="preserve">Section 5.3 </w:delText>
        </w:r>
        <w:r w:rsidR="00B23214" w:rsidDel="00F57742">
          <w:rPr>
            <w:rFonts w:ascii="Arial" w:hAnsi="Arial" w:cs="Arial"/>
            <w:bCs/>
          </w:rPr>
          <w:delText xml:space="preserve">Split </w:delText>
        </w:r>
        <w:r w:rsidDel="00F57742">
          <w:rPr>
            <w:rFonts w:ascii="Arial" w:hAnsi="Arial" w:cs="Arial"/>
            <w:bCs/>
          </w:rPr>
          <w:delText xml:space="preserve">inferencing for object detection </w:delText>
        </w:r>
      </w:del>
    </w:p>
    <w:p w14:paraId="7A00BF2D" w14:textId="58B4B7A3" w:rsidR="00996F88" w:rsidDel="00F57742" w:rsidRDefault="00996F88" w:rsidP="00050DF7">
      <w:pPr>
        <w:numPr>
          <w:ilvl w:val="0"/>
          <w:numId w:val="15"/>
        </w:numPr>
        <w:spacing w:after="120"/>
        <w:rPr>
          <w:del w:id="66" w:author="GMC2" w:date="2025-11-18T11:46:00Z"/>
          <w:rFonts w:ascii="Arial" w:hAnsi="Arial" w:cs="Arial"/>
          <w:bCs/>
        </w:rPr>
      </w:pPr>
      <w:del w:id="67" w:author="GMC2" w:date="2025-11-18T11:46:00Z">
        <w:r w:rsidDel="00F57742">
          <w:rPr>
            <w:rFonts w:ascii="Arial" w:hAnsi="Arial" w:cs="Arial"/>
            <w:bCs/>
          </w:rPr>
          <w:delText xml:space="preserve">Section </w:delText>
        </w:r>
        <w:r w:rsidR="004A61B9" w:rsidDel="00F57742">
          <w:rPr>
            <w:rFonts w:ascii="Arial" w:hAnsi="Arial" w:cs="Arial"/>
            <w:bCs/>
          </w:rPr>
          <w:delText xml:space="preserve">5.4 </w:delText>
        </w:r>
        <w:r w:rsidR="004A61B9" w:rsidRPr="004A61B9" w:rsidDel="00F57742">
          <w:rPr>
            <w:rFonts w:ascii="Arial" w:hAnsi="Arial" w:cs="Arial"/>
            <w:bCs/>
          </w:rPr>
          <w:delText>Bit-incremental transmission and deployment of AI/ML models</w:delText>
        </w:r>
      </w:del>
    </w:p>
    <w:p w14:paraId="3C493EC1" w14:textId="116BDB2B" w:rsidR="00996F88" w:rsidDel="00F57742" w:rsidRDefault="00996F88" w:rsidP="00050DF7">
      <w:pPr>
        <w:numPr>
          <w:ilvl w:val="0"/>
          <w:numId w:val="15"/>
        </w:numPr>
        <w:spacing w:after="120"/>
        <w:rPr>
          <w:del w:id="68" w:author="GMC2" w:date="2025-11-18T11:46:00Z"/>
          <w:rFonts w:ascii="Arial" w:hAnsi="Arial" w:cs="Arial"/>
          <w:bCs/>
        </w:rPr>
      </w:pPr>
      <w:del w:id="69" w:author="GMC2" w:date="2025-11-18T11:46:00Z">
        <w:r w:rsidDel="00F57742">
          <w:rPr>
            <w:rFonts w:ascii="Arial" w:hAnsi="Arial" w:cs="Arial"/>
            <w:bCs/>
          </w:rPr>
          <w:delText xml:space="preserve">Section 5.5 </w:delText>
        </w:r>
        <w:r w:rsidR="00B23214" w:rsidDel="00F57742">
          <w:rPr>
            <w:rFonts w:ascii="Arial" w:hAnsi="Arial" w:cs="Arial"/>
            <w:bCs/>
          </w:rPr>
          <w:delText xml:space="preserve">Real </w:delText>
        </w:r>
        <w:r w:rsidDel="00F57742">
          <w:rPr>
            <w:rFonts w:ascii="Arial" w:hAnsi="Arial" w:cs="Arial"/>
            <w:bCs/>
          </w:rPr>
          <w:delText>time translation over IMS.</w:delText>
        </w:r>
      </w:del>
    </w:p>
    <w:p w14:paraId="75233C1B" w14:textId="69CB6185" w:rsidR="00050DF7" w:rsidRDefault="00050DF7">
      <w:pPr>
        <w:rPr>
          <w:rFonts w:ascii="Arial" w:hAnsi="Arial" w:cs="Arial"/>
        </w:rPr>
      </w:pPr>
      <w:del w:id="70" w:author="GMC2" w:date="2025-11-18T11:55:00Z">
        <w:r w:rsidDel="00F66D62">
          <w:rPr>
            <w:rFonts w:ascii="Arial" w:hAnsi="Arial" w:cs="Arial"/>
          </w:rPr>
          <w:delText>Fr</w:delText>
        </w:r>
      </w:del>
      <w:del w:id="71" w:author="GMC2" w:date="2025-11-18T11:54:00Z">
        <w:r w:rsidDel="00F66D62">
          <w:rPr>
            <w:rFonts w:ascii="Arial" w:hAnsi="Arial" w:cs="Arial"/>
          </w:rPr>
          <w:delText>om this first study</w:delText>
        </w:r>
        <w:r w:rsidR="00A053BF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the AI</w:delText>
        </w:r>
        <w:r w:rsidR="0003289C" w:rsidDel="00F66D62">
          <w:rPr>
            <w:rFonts w:ascii="Arial" w:hAnsi="Arial" w:cs="Arial"/>
          </w:rPr>
          <w:delText>/</w:delText>
        </w:r>
        <w:r w:rsidDel="00F66D62">
          <w:rPr>
            <w:rFonts w:ascii="Arial" w:hAnsi="Arial" w:cs="Arial"/>
          </w:rPr>
          <w:delText xml:space="preserve">ML data considered are </w:delText>
        </w:r>
        <w:r w:rsidR="00AB69CA" w:rsidDel="00F66D62">
          <w:rPr>
            <w:rFonts w:ascii="Arial" w:hAnsi="Arial" w:cs="Arial"/>
          </w:rPr>
          <w:delText>model data as well as AI</w:delText>
        </w:r>
        <w:r w:rsidR="0003289C" w:rsidDel="00F66D62">
          <w:rPr>
            <w:rFonts w:ascii="Arial" w:hAnsi="Arial" w:cs="Arial"/>
          </w:rPr>
          <w:delText>/</w:delText>
        </w:r>
        <w:r w:rsidR="00AB69CA" w:rsidDel="00F66D62">
          <w:rPr>
            <w:rFonts w:ascii="Arial" w:hAnsi="Arial" w:cs="Arial"/>
          </w:rPr>
          <w:delText xml:space="preserve">ML intermediate </w:delText>
        </w:r>
        <w:r w:rsidR="00E36C15" w:rsidDel="00F66D62">
          <w:rPr>
            <w:rFonts w:ascii="Arial" w:hAnsi="Arial" w:cs="Arial"/>
          </w:rPr>
          <w:delText xml:space="preserve">data </w:delText>
        </w:r>
        <w:r w:rsidR="00AB69CA" w:rsidDel="00F66D62">
          <w:rPr>
            <w:rFonts w:ascii="Arial" w:hAnsi="Arial" w:cs="Arial"/>
          </w:rPr>
          <w:delText>representation format</w:delText>
        </w:r>
        <w:r w:rsidR="00E36C15" w:rsidDel="00F66D62">
          <w:rPr>
            <w:rFonts w:ascii="Arial" w:hAnsi="Arial" w:cs="Arial"/>
          </w:rPr>
          <w:delText xml:space="preserve"> such as </w:delText>
        </w:r>
        <w:r w:rsidR="00214CDC" w:rsidDel="00F66D62">
          <w:rPr>
            <w:rFonts w:ascii="Arial" w:hAnsi="Arial" w:cs="Arial"/>
          </w:rPr>
          <w:delText>features,</w:delText>
        </w:r>
        <w:r w:rsidR="00440D3D" w:rsidDel="00F66D62">
          <w:rPr>
            <w:rFonts w:ascii="Arial" w:hAnsi="Arial" w:cs="Arial"/>
          </w:rPr>
          <w:delText xml:space="preserve"> </w:delText>
        </w:r>
        <w:r w:rsidR="005B0726" w:rsidDel="00F66D62">
          <w:rPr>
            <w:rFonts w:ascii="Arial" w:hAnsi="Arial" w:cs="Arial"/>
          </w:rPr>
          <w:delText>vectors</w:delText>
        </w:r>
        <w:r w:rsidR="00672C1D" w:rsidDel="00F66D62">
          <w:rPr>
            <w:rFonts w:ascii="Arial" w:hAnsi="Arial" w:cs="Arial"/>
          </w:rPr>
          <w:delText>,</w:delText>
        </w:r>
        <w:r w:rsidR="00214CDC" w:rsidDel="00F66D62">
          <w:rPr>
            <w:rFonts w:ascii="Arial" w:hAnsi="Arial" w:cs="Arial"/>
          </w:rPr>
          <w:delText xml:space="preserve"> </w:delText>
        </w:r>
        <w:r w:rsidDel="00F66D62">
          <w:rPr>
            <w:rFonts w:ascii="Arial" w:hAnsi="Arial" w:cs="Arial"/>
          </w:rPr>
          <w:delText>token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embedding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 and compressed AIML data representation</w:delText>
        </w:r>
        <w:r w:rsidR="00675692" w:rsidDel="00F66D62">
          <w:rPr>
            <w:rFonts w:ascii="Arial" w:hAnsi="Arial" w:cs="Arial"/>
          </w:rPr>
          <w:delText>s</w:delText>
        </w:r>
        <w:r w:rsidDel="00F66D62">
          <w:rPr>
            <w:rFonts w:ascii="Arial" w:hAnsi="Arial" w:cs="Arial"/>
          </w:rPr>
          <w:delText xml:space="preserve">. </w:delText>
        </w:r>
      </w:del>
      <w:del w:id="72" w:author="GMC2" w:date="2025-11-18T11:55:00Z">
        <w:r w:rsidR="006717D3" w:rsidDel="00F66D62">
          <w:rPr>
            <w:rFonts w:ascii="Arial" w:hAnsi="Arial" w:cs="Arial"/>
          </w:rPr>
          <w:delText xml:space="preserve">In </w:delText>
        </w:r>
        <w:r w:rsidR="006717D3" w:rsidRPr="006717D3" w:rsidDel="00F66D62">
          <w:rPr>
            <w:rFonts w:ascii="Arial" w:hAnsi="Arial" w:cs="Arial"/>
          </w:rPr>
          <w:delText>TR26.847</w:delText>
        </w:r>
        <w:r w:rsidR="006717D3" w:rsidDel="00F66D62">
          <w:rPr>
            <w:rFonts w:ascii="Arial" w:hAnsi="Arial" w:cs="Arial"/>
          </w:rPr>
          <w:delText>,</w:delText>
        </w:r>
        <w:r w:rsidR="006717D3" w:rsidRPr="006717D3" w:rsidDel="00F66D62">
          <w:rPr>
            <w:rFonts w:ascii="Arial" w:hAnsi="Arial" w:cs="Arial"/>
          </w:rPr>
          <w:delText xml:space="preserve"> </w:delText>
        </w:r>
      </w:del>
      <w:r w:rsidR="006717D3" w:rsidRPr="006717D3">
        <w:rPr>
          <w:rFonts w:ascii="Arial" w:hAnsi="Arial" w:cs="Arial"/>
        </w:rPr>
        <w:t>AI/ML traffic characteristics of the data components for the different scenarios were not studied but is recommended as further work</w:t>
      </w:r>
      <w:r w:rsidR="00CF01C6">
        <w:rPr>
          <w:rFonts w:ascii="Arial" w:hAnsi="Arial" w:cs="Arial"/>
        </w:rPr>
        <w:t>.</w:t>
      </w:r>
    </w:p>
    <w:p w14:paraId="78BA1752" w14:textId="77777777" w:rsidR="00050DF7" w:rsidRDefault="00050DF7">
      <w:pPr>
        <w:rPr>
          <w:rFonts w:ascii="Arial" w:hAnsi="Arial" w:cs="Arial"/>
        </w:rPr>
      </w:pPr>
    </w:p>
    <w:p w14:paraId="7C4E68FE" w14:textId="4CDF45D4" w:rsidR="00996F88" w:rsidRDefault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F06705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20, </w:t>
      </w:r>
      <w:del w:id="73" w:author="GMC2" w:date="2025-11-18T14:26:00Z" w16du:dateUtc="2025-11-18T20:26:00Z">
        <w:r w:rsidDel="00937A08">
          <w:rPr>
            <w:rFonts w:ascii="Arial" w:hAnsi="Arial" w:cs="Arial"/>
          </w:rPr>
          <w:delText xml:space="preserve">SA4 </w:delText>
        </w:r>
      </w:del>
      <w:del w:id="74" w:author="GMC2" w:date="2025-11-18T12:10:00Z">
        <w:r w:rsidDel="00332ABA">
          <w:rPr>
            <w:rFonts w:ascii="Arial" w:hAnsi="Arial" w:cs="Arial"/>
          </w:rPr>
          <w:delText xml:space="preserve">has planned </w:delText>
        </w:r>
      </w:del>
      <w:r>
        <w:rPr>
          <w:rFonts w:ascii="Arial" w:hAnsi="Arial" w:cs="Arial"/>
        </w:rPr>
        <w:t>two studies</w:t>
      </w:r>
      <w:ins w:id="75" w:author="GMC2" w:date="2025-11-18T12:10:00Z">
        <w:r w:rsidR="00332ABA">
          <w:rPr>
            <w:rFonts w:ascii="Arial" w:hAnsi="Arial" w:cs="Arial"/>
          </w:rPr>
          <w:t xml:space="preserve"> </w:t>
        </w:r>
      </w:ins>
      <w:del w:id="76" w:author="GMC2" w:date="2025-11-18T12:10:00Z">
        <w:r w:rsidDel="00332ABA">
          <w:rPr>
            <w:rFonts w:ascii="Arial" w:hAnsi="Arial" w:cs="Arial"/>
          </w:rPr>
          <w:delText xml:space="preserve"> that </w:delText>
        </w:r>
      </w:del>
      <w:r>
        <w:rPr>
          <w:rFonts w:ascii="Arial" w:hAnsi="Arial" w:cs="Arial"/>
        </w:rPr>
        <w:t>will support the characterisation of AI</w:t>
      </w:r>
      <w:r w:rsidR="0003289C">
        <w:rPr>
          <w:rFonts w:ascii="Arial" w:hAnsi="Arial" w:cs="Arial"/>
        </w:rPr>
        <w:t>/</w:t>
      </w:r>
      <w:r>
        <w:rPr>
          <w:rFonts w:ascii="Arial" w:hAnsi="Arial" w:cs="Arial"/>
        </w:rPr>
        <w:t>ML traffic data</w:t>
      </w:r>
      <w:r w:rsidR="00AB69CA">
        <w:rPr>
          <w:rFonts w:ascii="Arial" w:hAnsi="Arial" w:cs="Arial"/>
        </w:rPr>
        <w:t xml:space="preserve"> and AI data representation format</w:t>
      </w:r>
      <w:r>
        <w:rPr>
          <w:rFonts w:ascii="Arial" w:hAnsi="Arial" w:cs="Arial"/>
        </w:rPr>
        <w:t>:</w:t>
      </w:r>
    </w:p>
    <w:p w14:paraId="60A53367" w14:textId="7F646B17" w:rsidR="00050DF7" w:rsidRPr="00305E15" w:rsidRDefault="00D0006C" w:rsidP="00305E15">
      <w:pPr>
        <w:numPr>
          <w:ilvl w:val="0"/>
          <w:numId w:val="15"/>
        </w:numPr>
        <w:spacing w:after="120"/>
        <w:rPr>
          <w:rFonts w:ascii="Arial" w:hAnsi="Arial" w:cs="Arial"/>
          <w:bCs/>
        </w:rPr>
      </w:pPr>
      <w:ins w:id="77" w:author="GMC2" w:date="2025-11-18T14:06:00Z" w16du:dateUtc="2025-11-18T20:06:00Z">
        <w:r>
          <w:rPr>
            <w:rFonts w:ascii="Arial" w:hAnsi="Arial" w:cs="Arial"/>
            <w:bCs/>
          </w:rPr>
          <w:t xml:space="preserve">In </w:t>
        </w:r>
        <w:proofErr w:type="spellStart"/>
        <w:r w:rsidRPr="00D0006C">
          <w:rPr>
            <w:rFonts w:ascii="Arial" w:hAnsi="Arial" w:cs="Arial"/>
            <w:lang w:val="en-US"/>
          </w:rPr>
          <w:t>FS_DCTC_eQoS</w:t>
        </w:r>
        <w:proofErr w:type="spellEnd"/>
        <w:r w:rsidRPr="00D0006C">
          <w:rPr>
            <w:rFonts w:ascii="Arial" w:hAnsi="Arial" w:cs="Arial"/>
            <w:lang w:val="en-US"/>
          </w:rPr>
          <w:t xml:space="preserve"> </w:t>
        </w:r>
      </w:ins>
      <w:del w:id="78" w:author="GMC2" w:date="2025-11-18T14:06:00Z" w16du:dateUtc="2025-11-18T20:06:00Z">
        <w:r w:rsidR="00050DF7" w:rsidDel="00D0006C">
          <w:rPr>
            <w:rFonts w:ascii="Arial" w:hAnsi="Arial" w:cs="Arial"/>
            <w:bCs/>
          </w:rPr>
          <w:delText>SID o</w:delText>
        </w:r>
        <w:r w:rsidR="00050DF7" w:rsidRPr="007771D0" w:rsidDel="00D0006C">
          <w:rPr>
            <w:rFonts w:ascii="Arial" w:hAnsi="Arial" w:cs="Arial"/>
            <w:bCs/>
          </w:rPr>
          <w:delText>n Usage of Dynamically Changing Traffic Characteristics and enhanced QoS support in Media Applications and Services</w:delText>
        </w:r>
        <w:r w:rsidR="00465C86" w:rsidDel="00D0006C">
          <w:rPr>
            <w:rFonts w:ascii="Arial" w:hAnsi="Arial" w:cs="Arial"/>
            <w:bCs/>
          </w:rPr>
          <w:delText xml:space="preserve"> in which</w:delText>
        </w:r>
      </w:del>
      <w:r w:rsidR="00465C86">
        <w:rPr>
          <w:rFonts w:ascii="Arial" w:hAnsi="Arial" w:cs="Arial"/>
          <w:bCs/>
        </w:rPr>
        <w:t xml:space="preserve"> network traces </w:t>
      </w:r>
      <w:r w:rsidR="00AB3498">
        <w:rPr>
          <w:rFonts w:ascii="Arial" w:hAnsi="Arial" w:cs="Arial"/>
          <w:bCs/>
        </w:rPr>
        <w:t>may be collected</w:t>
      </w:r>
      <w:r w:rsidR="005C078B">
        <w:rPr>
          <w:rFonts w:ascii="Arial" w:hAnsi="Arial" w:cs="Arial"/>
          <w:bCs/>
        </w:rPr>
        <w:t xml:space="preserve"> (objective 2</w:t>
      </w:r>
      <w:r w:rsidR="002E4894">
        <w:rPr>
          <w:rFonts w:ascii="Arial" w:hAnsi="Arial" w:cs="Arial"/>
          <w:bCs/>
        </w:rPr>
        <w:t>b)</w:t>
      </w:r>
      <w:r w:rsidR="00497C9D">
        <w:rPr>
          <w:rFonts w:ascii="Arial" w:hAnsi="Arial" w:cs="Arial"/>
          <w:bCs/>
        </w:rPr>
        <w:t xml:space="preserve"> for </w:t>
      </w:r>
      <w:r w:rsidR="00AB69CA">
        <w:rPr>
          <w:rFonts w:ascii="Arial" w:hAnsi="Arial" w:cs="Arial"/>
          <w:bCs/>
        </w:rPr>
        <w:t>“</w:t>
      </w:r>
      <w:r w:rsidR="00AB69CA" w:rsidRPr="007771D0">
        <w:rPr>
          <w:rFonts w:ascii="Arial" w:hAnsi="Arial" w:cs="Arial"/>
          <w:bCs/>
          <w:lang w:val="en-US"/>
        </w:rPr>
        <w:t>Media transmission for upstream AI inference</w:t>
      </w:r>
      <w:r w:rsidR="00AB69CA">
        <w:rPr>
          <w:rFonts w:ascii="Arial" w:hAnsi="Arial" w:cs="Arial"/>
          <w:bCs/>
          <w:lang w:val="en-US"/>
        </w:rPr>
        <w:t>” as listed in objective 1e.</w:t>
      </w:r>
      <w:r w:rsidR="00AB69CA" w:rsidRPr="00334BBB">
        <w:rPr>
          <w:rFonts w:ascii="Arial" w:hAnsi="Arial" w:cs="Arial"/>
        </w:rPr>
        <w:t xml:space="preserve"> </w:t>
      </w:r>
      <w:r w:rsidR="00050DF7" w:rsidRPr="00334BBB">
        <w:rPr>
          <w:rFonts w:ascii="Arial" w:hAnsi="Arial" w:cs="Arial"/>
        </w:rPr>
        <w:t xml:space="preserve">[ </w:t>
      </w:r>
      <w:hyperlink r:id="rId15" w:history="1">
        <w:r w:rsidR="00050DF7" w:rsidRPr="00334BBB">
          <w:rPr>
            <w:rStyle w:val="Hyperlink"/>
            <w:rFonts w:ascii="Arial" w:hAnsi="Arial" w:cs="Arial"/>
          </w:rPr>
          <w:t>S4-251588.docx</w:t>
        </w:r>
      </w:hyperlink>
      <w:r w:rsidR="00050DF7" w:rsidRPr="00334BBB">
        <w:rPr>
          <w:rFonts w:ascii="Arial" w:hAnsi="Arial" w:cs="Arial"/>
        </w:rPr>
        <w:t>]</w:t>
      </w:r>
    </w:p>
    <w:p w14:paraId="1E2FAC13" w14:textId="318A87A8" w:rsidR="00050DF7" w:rsidRPr="00050DF7" w:rsidRDefault="00050DF7" w:rsidP="00050DF7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6G</w:t>
      </w:r>
      <w:r w:rsidR="000B69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Media SID</w:t>
      </w:r>
      <w:ins w:id="79" w:author="GMC2" w:date="2025-11-18T14:06:00Z" w16du:dateUtc="2025-11-18T20:06:00Z">
        <w:r w:rsidR="00D0006C">
          <w:rPr>
            <w:rFonts w:ascii="Arial" w:hAnsi="Arial" w:cs="Arial"/>
            <w:bCs/>
          </w:rPr>
          <w:t xml:space="preserve"> </w:t>
        </w:r>
      </w:ins>
      <w:del w:id="80" w:author="GMC2" w:date="2025-11-18T14:06:00Z" w16du:dateUtc="2025-11-18T20:06:00Z">
        <w:r w:rsidR="00CF2FD6" w:rsidDel="00D0006C">
          <w:rPr>
            <w:rFonts w:ascii="Arial" w:hAnsi="Arial" w:cs="Arial"/>
            <w:bCs/>
          </w:rPr>
          <w:delText>, to be approved</w:delText>
        </w:r>
        <w:r w:rsidR="002B5A6E" w:rsidDel="00D0006C">
          <w:rPr>
            <w:rFonts w:ascii="Arial" w:hAnsi="Arial" w:cs="Arial"/>
            <w:bCs/>
          </w:rPr>
          <w:delText xml:space="preserve"> </w:delText>
        </w:r>
        <w:r w:rsidR="002B5A6E" w:rsidRPr="006E16DD" w:rsidDel="00D0006C">
          <w:rPr>
            <w:rFonts w:ascii="Arial" w:hAnsi="Arial" w:cs="Arial"/>
            <w:bCs/>
          </w:rPr>
          <w:delText>at SA</w:delText>
        </w:r>
        <w:r w:rsidR="00A74EB4" w:rsidRPr="006E16DD" w:rsidDel="00D0006C">
          <w:rPr>
            <w:rFonts w:ascii="Arial" w:hAnsi="Arial" w:cs="Arial"/>
            <w:bCs/>
          </w:rPr>
          <w:delText xml:space="preserve"> </w:delText>
        </w:r>
        <w:bookmarkStart w:id="81" w:name="bmSP-110--2025-12-09"/>
        <w:r w:rsidR="006E16DD" w:rsidRPr="006E16DD" w:rsidDel="00D0006C">
          <w:rPr>
            <w:rFonts w:ascii="Arial" w:hAnsi="Arial" w:cs="Arial"/>
            <w:bCs/>
          </w:rPr>
          <w:delText>#110</w:delText>
        </w:r>
        <w:bookmarkEnd w:id="81"/>
        <w:r w:rsidR="00CF2FD6" w:rsidRPr="006E16DD" w:rsidDel="00D0006C">
          <w:rPr>
            <w:rFonts w:ascii="Arial" w:hAnsi="Arial" w:cs="Arial"/>
            <w:bCs/>
          </w:rPr>
          <w:delText>,</w:delText>
        </w:r>
        <w:r w:rsidRPr="006E16DD" w:rsidDel="00D0006C">
          <w:rPr>
            <w:rFonts w:ascii="Arial" w:hAnsi="Arial" w:cs="Arial"/>
            <w:bCs/>
          </w:rPr>
          <w:delText xml:space="preserve"> </w:delText>
        </w:r>
      </w:del>
      <w:r w:rsidRPr="006E16DD">
        <w:rPr>
          <w:rFonts w:ascii="Arial" w:hAnsi="Arial" w:cs="Arial"/>
          <w:bCs/>
        </w:rPr>
        <w:t>includes</w:t>
      </w:r>
      <w:r>
        <w:rPr>
          <w:rFonts w:ascii="Arial" w:hAnsi="Arial" w:cs="Arial"/>
          <w:bCs/>
        </w:rPr>
        <w:t xml:space="preserve"> a work task 2d) “</w:t>
      </w:r>
      <w:r w:rsidRPr="00050DF7">
        <w:rPr>
          <w:rFonts w:ascii="Arial" w:hAnsi="Arial" w:cs="Arial"/>
          <w:bCs/>
        </w:rPr>
        <w:t xml:space="preserve">collect and study AI representation formats and traffic characteristics used in AI-related services </w:t>
      </w:r>
      <w:del w:id="82" w:author="GMC2" w:date="2025-11-18T14:07:00Z" w16du:dateUtc="2025-11-18T20:07:00Z">
        <w:r w:rsidRPr="00050DF7" w:rsidDel="00D0006C">
          <w:rPr>
            <w:rFonts w:ascii="Arial" w:hAnsi="Arial" w:cs="Arial"/>
            <w:bCs/>
          </w:rPr>
          <w:delText>based on use cases (e.g. agents, multi-modal large language models, diffusion models)</w:delText>
        </w:r>
      </w:del>
      <w:r>
        <w:rPr>
          <w:rFonts w:ascii="Arial" w:hAnsi="Arial" w:cs="Arial"/>
          <w:bCs/>
        </w:rPr>
        <w:t xml:space="preserve">…” </w:t>
      </w:r>
      <w:r w:rsidRPr="00050DF7">
        <w:rPr>
          <w:rFonts w:ascii="Arial" w:hAnsi="Arial" w:cs="Arial"/>
          <w:bCs/>
          <w:highlight w:val="yellow"/>
        </w:rPr>
        <w:t>[REF]</w:t>
      </w:r>
    </w:p>
    <w:p w14:paraId="4ABBE863" w14:textId="77777777" w:rsidR="00050DF7" w:rsidRDefault="00050DF7" w:rsidP="00050DF7">
      <w:pPr>
        <w:rPr>
          <w:rFonts w:ascii="Arial" w:hAnsi="Arial" w:cs="Arial"/>
        </w:rPr>
      </w:pPr>
    </w:p>
    <w:p w14:paraId="73257A79" w14:textId="5E496304" w:rsidR="00050DF7" w:rsidDel="00F66D62" w:rsidRDefault="00050DF7" w:rsidP="00050DF7">
      <w:pPr>
        <w:rPr>
          <w:del w:id="83" w:author="GMC2" w:date="2025-11-18T11:55:00Z"/>
          <w:rFonts w:ascii="Arial" w:hAnsi="Arial" w:cs="Arial"/>
        </w:rPr>
      </w:pPr>
      <w:del w:id="84" w:author="GMC2" w:date="2025-11-18T11:41:00Z">
        <w:r w:rsidDel="00F57742">
          <w:rPr>
            <w:rFonts w:ascii="Arial" w:hAnsi="Arial" w:cs="Arial"/>
          </w:rPr>
          <w:delText xml:space="preserve">While </w:delText>
        </w:r>
      </w:del>
      <w:del w:id="85" w:author="GMC2" w:date="2025-11-18T11:47:00Z">
        <w:r w:rsidDel="00F57742">
          <w:rPr>
            <w:rFonts w:ascii="Arial" w:hAnsi="Arial" w:cs="Arial"/>
          </w:rPr>
          <w:delText>it is premature to define token</w:delText>
        </w:r>
        <w:r w:rsidR="00616A6E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 as the necessary or only format for generative AI scenario</w:delText>
        </w:r>
        <w:r w:rsidR="00001FF4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, SA4 will inform RAN1 of its progress in </w:delText>
        </w:r>
        <w:r w:rsidR="00001FF4" w:rsidDel="00F57742">
          <w:rPr>
            <w:rFonts w:ascii="Arial" w:hAnsi="Arial" w:cs="Arial"/>
          </w:rPr>
          <w:delText>Rel-</w:delText>
        </w:r>
        <w:r w:rsidDel="00F57742">
          <w:rPr>
            <w:rFonts w:ascii="Arial" w:hAnsi="Arial" w:cs="Arial"/>
          </w:rPr>
          <w:delText>20 on a variety of use cases f</w:delText>
        </w:r>
        <w:r w:rsidR="00752BDE" w:rsidDel="00F57742">
          <w:rPr>
            <w:rFonts w:ascii="Arial" w:hAnsi="Arial" w:cs="Arial"/>
          </w:rPr>
          <w:delText>or</w:delText>
        </w:r>
        <w:r w:rsidDel="00F57742">
          <w:rPr>
            <w:rFonts w:ascii="Arial" w:hAnsi="Arial" w:cs="Arial"/>
          </w:rPr>
          <w:delText xml:space="preserve"> which </w:delText>
        </w:r>
        <w:r w:rsidR="00F3031D" w:rsidDel="00F57742">
          <w:rPr>
            <w:rFonts w:ascii="Arial" w:hAnsi="Arial" w:cs="Arial"/>
          </w:rPr>
          <w:delText>AI/ML data traffic characteristics will be studied, also taking into account the related work done in past studies (e.g., XR traffic in TR 26.926)</w:delText>
        </w:r>
        <w:r w:rsidDel="00F57742">
          <w:rPr>
            <w:rFonts w:ascii="Arial" w:hAnsi="Arial" w:cs="Arial"/>
          </w:rPr>
          <w:delText xml:space="preserve">. </w:delText>
        </w:r>
      </w:del>
    </w:p>
    <w:p w14:paraId="68167813" w14:textId="77777777" w:rsidR="00CF2FD6" w:rsidRDefault="00CF2FD6" w:rsidP="00050DF7">
      <w:pPr>
        <w:rPr>
          <w:rFonts w:ascii="Arial" w:hAnsi="Arial" w:cs="Arial"/>
        </w:rPr>
      </w:pPr>
    </w:p>
    <w:p w14:paraId="2ED060A4" w14:textId="13915111" w:rsidR="0001117D" w:rsidDel="00F57742" w:rsidRDefault="000715C4" w:rsidP="0001117D">
      <w:pPr>
        <w:rPr>
          <w:del w:id="86" w:author="GMC2" w:date="2025-11-18T11:42:00Z"/>
          <w:rFonts w:ascii="Arial" w:hAnsi="Arial" w:cs="Arial"/>
          <w:u w:val="single"/>
        </w:rPr>
      </w:pPr>
      <w:del w:id="87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lastRenderedPageBreak/>
          <w:delText>[</w:delText>
        </w:r>
        <w:r w:rsidR="0001117D" w:rsidRPr="00AD6B26" w:rsidDel="00F57742">
          <w:rPr>
            <w:rFonts w:ascii="Arial" w:hAnsi="Arial" w:cs="Arial"/>
            <w:u w:val="single"/>
          </w:rPr>
          <w:delText xml:space="preserve">Question from RAN 1 on </w:delText>
        </w:r>
        <w:r w:rsidR="00EA3311" w:rsidDel="00F57742">
          <w:rPr>
            <w:rFonts w:ascii="Arial" w:hAnsi="Arial" w:cs="Arial"/>
            <w:u w:val="single"/>
          </w:rPr>
          <w:delText>immersive communication</w:delText>
        </w:r>
        <w:r w:rsidR="00976297" w:rsidDel="00F57742">
          <w:rPr>
            <w:rFonts w:ascii="Arial" w:hAnsi="Arial" w:cs="Arial"/>
            <w:u w:val="single"/>
          </w:rPr>
          <w:delText xml:space="preserve"> services</w:delText>
        </w:r>
        <w:r w:rsidR="00F84620" w:rsidDel="00F57742">
          <w:rPr>
            <w:rFonts w:ascii="Arial" w:hAnsi="Arial" w:cs="Arial"/>
            <w:u w:val="single"/>
          </w:rPr>
          <w:delText xml:space="preserve"> traffic modelling</w:delText>
        </w:r>
        <w:r w:rsidR="0001117D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478213D2" w14:textId="4A4AF92E" w:rsidR="00D767D2" w:rsidDel="00F57742" w:rsidRDefault="00D767D2" w:rsidP="0001117D">
      <w:pPr>
        <w:rPr>
          <w:del w:id="88" w:author="GMC2" w:date="2025-11-18T11:42:00Z"/>
          <w:rFonts w:ascii="Arial" w:hAnsi="Arial" w:cs="Arial"/>
        </w:rPr>
      </w:pPr>
      <w:del w:id="89" w:author="GMC2" w:date="2025-11-18T11:42:00Z">
        <w:r w:rsidRPr="00D767D2" w:rsidDel="00F57742">
          <w:rPr>
            <w:rFonts w:ascii="Arial" w:hAnsi="Arial" w:cs="Arial"/>
          </w:rPr>
          <w:delText xml:space="preserve">Study traffic modelling for evaluations related to immersive communication services including but not limited to advanced XR [e.g., TR22.870] and haptics services, </w:delText>
        </w:r>
      </w:del>
    </w:p>
    <w:p w14:paraId="01ABA600" w14:textId="57ACDD71" w:rsidR="00D767D2" w:rsidDel="00F57742" w:rsidRDefault="00D767D2" w:rsidP="00D767D2">
      <w:pPr>
        <w:numPr>
          <w:ilvl w:val="0"/>
          <w:numId w:val="15"/>
        </w:numPr>
        <w:rPr>
          <w:del w:id="90" w:author="GMC2" w:date="2025-11-18T11:42:00Z"/>
          <w:rFonts w:ascii="Arial" w:hAnsi="Arial" w:cs="Arial"/>
        </w:rPr>
      </w:pPr>
      <w:del w:id="91" w:author="GMC2" w:date="2025-11-18T11:42:00Z">
        <w:r w:rsidRPr="00D767D2" w:rsidDel="00F57742">
          <w:rPr>
            <w:rFonts w:ascii="Arial" w:hAnsi="Arial" w:cs="Arial"/>
          </w:rPr>
          <w:delText xml:space="preserve"> XR traffic models (in TR 38.838) are considered as starting point. </w:delText>
        </w:r>
      </w:del>
    </w:p>
    <w:p w14:paraId="319F19A8" w14:textId="3B9E51F7" w:rsidR="00D767D2" w:rsidDel="00F57742" w:rsidRDefault="00D767D2" w:rsidP="00D767D2">
      <w:pPr>
        <w:numPr>
          <w:ilvl w:val="1"/>
          <w:numId w:val="15"/>
        </w:numPr>
        <w:rPr>
          <w:del w:id="92" w:author="GMC2" w:date="2025-11-18T11:42:00Z"/>
          <w:rFonts w:ascii="Arial" w:hAnsi="Arial" w:cs="Arial"/>
        </w:rPr>
      </w:pPr>
      <w:del w:id="93" w:author="GMC2" w:date="2025-11-18T11:42:00Z">
        <w:r w:rsidRPr="00D767D2" w:rsidDel="00F57742">
          <w:rPr>
            <w:rFonts w:ascii="Arial" w:hAnsi="Arial" w:cs="Arial"/>
          </w:rPr>
          <w:delText xml:space="preserve">o FFS the detailed modifications on the parameters to the XR traffic model, e.g., higher packet size, higher packet arrival rate, higher packet size deviation, PDB, etc. </w:delText>
        </w:r>
      </w:del>
    </w:p>
    <w:p w14:paraId="756C2A20" w14:textId="7FECB9F4" w:rsidR="00CB195D" w:rsidDel="00F57742" w:rsidRDefault="00D767D2" w:rsidP="00D767D2">
      <w:pPr>
        <w:numPr>
          <w:ilvl w:val="0"/>
          <w:numId w:val="15"/>
        </w:numPr>
        <w:rPr>
          <w:del w:id="94" w:author="GMC2" w:date="2025-11-18T11:42:00Z"/>
          <w:rFonts w:ascii="Arial" w:hAnsi="Arial" w:cs="Arial"/>
        </w:rPr>
      </w:pPr>
      <w:del w:id="95" w:author="GMC2" w:date="2025-11-18T11:42:00Z">
        <w:r w:rsidRPr="00D767D2" w:rsidDel="00F57742">
          <w:rPr>
            <w:rFonts w:ascii="Arial" w:hAnsi="Arial" w:cs="Arial"/>
          </w:rPr>
          <w:delText xml:space="preserve">FFS how many models need to be defined and the corresponding representative use cases. </w:delText>
        </w:r>
      </w:del>
    </w:p>
    <w:p w14:paraId="76052329" w14:textId="13938622" w:rsidR="00CB195D" w:rsidDel="00F57742" w:rsidRDefault="00D767D2" w:rsidP="00D767D2">
      <w:pPr>
        <w:numPr>
          <w:ilvl w:val="0"/>
          <w:numId w:val="15"/>
        </w:numPr>
        <w:rPr>
          <w:del w:id="96" w:author="GMC2" w:date="2025-11-18T11:42:00Z"/>
          <w:rFonts w:ascii="Arial" w:hAnsi="Arial" w:cs="Arial"/>
        </w:rPr>
      </w:pPr>
      <w:del w:id="97" w:author="GMC2" w:date="2025-11-18T11:42:00Z">
        <w:r w:rsidRPr="00D767D2" w:rsidDel="00F57742">
          <w:rPr>
            <w:rFonts w:ascii="Arial" w:hAnsi="Arial" w:cs="Arial"/>
          </w:rPr>
          <w:delText xml:space="preserve">FFS how to incorporate haptics traffic (TR26.854). </w:delText>
        </w:r>
      </w:del>
    </w:p>
    <w:p w14:paraId="2981185C" w14:textId="744EA6E5" w:rsidR="00D767D2" w:rsidRPr="00D767D2" w:rsidDel="00F57742" w:rsidRDefault="00D767D2" w:rsidP="00CB195D">
      <w:pPr>
        <w:rPr>
          <w:del w:id="98" w:author="GMC2" w:date="2025-11-18T11:42:00Z"/>
          <w:rFonts w:ascii="Arial" w:hAnsi="Arial" w:cs="Arial"/>
        </w:rPr>
      </w:pPr>
      <w:del w:id="99" w:author="GMC2" w:date="2025-11-18T11:42:00Z">
        <w:r w:rsidRPr="00D767D2" w:rsidDel="00F57742">
          <w:rPr>
            <w:rFonts w:ascii="Arial" w:hAnsi="Arial" w:cs="Arial"/>
          </w:rPr>
          <w:delText>Send LS to SA4 requesting input if any on the relevant traffic characteristics, RAN1 can continue the study before SA4 potential response</w:delText>
        </w:r>
        <w:r w:rsidR="0094180E" w:rsidDel="00F57742">
          <w:rPr>
            <w:rFonts w:ascii="Arial" w:hAnsi="Arial" w:cs="Arial"/>
          </w:rPr>
          <w:delText>.</w:delText>
        </w:r>
        <w:r w:rsidR="0094180E" w:rsidRPr="0094180E" w:rsidDel="00F57742">
          <w:rPr>
            <w:rFonts w:ascii="Arial" w:hAnsi="Arial" w:cs="Arial"/>
            <w:highlight w:val="yellow"/>
          </w:rPr>
          <w:delText>]</w:delText>
        </w:r>
      </w:del>
    </w:p>
    <w:p w14:paraId="4E27DDF6" w14:textId="0E339DA8" w:rsidR="00050DF7" w:rsidDel="00332ABA" w:rsidRDefault="00050DF7" w:rsidP="00050DF7">
      <w:pPr>
        <w:rPr>
          <w:del w:id="100" w:author="GMC2" w:date="2025-11-18T12:09:00Z"/>
          <w:rFonts w:ascii="Arial" w:hAnsi="Arial" w:cs="Arial"/>
        </w:rPr>
      </w:pPr>
    </w:p>
    <w:p w14:paraId="5DD99908" w14:textId="1FA81DC3" w:rsidR="00050DF7" w:rsidRPr="00050DF7" w:rsidRDefault="00F66D62" w:rsidP="00050DF7">
      <w:pPr>
        <w:rPr>
          <w:rFonts w:ascii="Arial" w:hAnsi="Arial" w:cs="Arial"/>
          <w:u w:val="single"/>
        </w:rPr>
      </w:pPr>
      <w:ins w:id="101" w:author="GMC2" w:date="2025-11-18T11:51:00Z">
        <w:r>
          <w:rPr>
            <w:rFonts w:ascii="Arial" w:hAnsi="Arial" w:cs="Arial"/>
            <w:u w:val="single"/>
          </w:rPr>
          <w:t>0</w:t>
        </w:r>
      </w:ins>
      <w:del w:id="102" w:author="GMC2" w:date="2025-11-18T11:51:00Z">
        <w:r w:rsidR="00CB195D" w:rsidDel="00F66D62">
          <w:rPr>
            <w:rFonts w:ascii="Arial" w:hAnsi="Arial" w:cs="Arial"/>
            <w:u w:val="single"/>
          </w:rPr>
          <w:delText>SA4 response o</w:delText>
        </w:r>
      </w:del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4929ECEA" w14:textId="53193BF1" w:rsidR="007B331F" w:rsidRDefault="007E3E6E" w:rsidP="00050DF7">
      <w:pPr>
        <w:rPr>
          <w:rFonts w:ascii="Arial" w:hAnsi="Arial" w:cs="Arial"/>
        </w:rPr>
      </w:pPr>
      <w:del w:id="103" w:author="GMC2" w:date="2025-11-18T12:02:00Z">
        <w:r w:rsidDel="00332ABA">
          <w:rPr>
            <w:rFonts w:ascii="Arial" w:hAnsi="Arial" w:cs="Arial"/>
          </w:rPr>
          <w:delText xml:space="preserve">SA4 notes that TR 38.838 refers to TR 26.926. </w:delText>
        </w:r>
      </w:del>
      <w:ins w:id="104" w:author="GMC2" w:date="2025-11-18T12:05:00Z">
        <w:r w:rsidR="00332ABA">
          <w:rPr>
            <w:rFonts w:ascii="Arial" w:hAnsi="Arial" w:cs="Arial"/>
          </w:rPr>
          <w:t xml:space="preserve">Advance XR </w:t>
        </w:r>
      </w:ins>
      <w:del w:id="105" w:author="GMC2" w:date="2025-11-18T12:05:00Z">
        <w:r w:rsidDel="00332ABA">
          <w:rPr>
            <w:rFonts w:ascii="Arial" w:hAnsi="Arial" w:cs="Arial"/>
          </w:rPr>
          <w:delText>Additional</w:delText>
        </w:r>
      </w:del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r w:rsidR="007B331F">
        <w:rPr>
          <w:rFonts w:ascii="Arial" w:hAnsi="Arial" w:cs="Arial"/>
        </w:rPr>
        <w:t xml:space="preserve">These includes </w:t>
      </w:r>
      <w:del w:id="106" w:author="GMC2" w:date="2025-11-18T12:06:00Z">
        <w:r w:rsidR="009B2A19" w:rsidRPr="007F6259" w:rsidDel="00332ABA">
          <w:rPr>
            <w:rFonts w:ascii="Arial" w:hAnsi="Arial" w:cs="Arial"/>
          </w:rPr>
          <w:delText>IMS-based AR Conversational Services</w:delText>
        </w:r>
        <w:r w:rsidR="009B2A19" w:rsidRPr="009B2A19" w:rsidDel="00332ABA">
          <w:rPr>
            <w:rFonts w:ascii="Arial" w:hAnsi="Arial" w:cs="Arial"/>
          </w:rPr>
          <w:delText xml:space="preserve"> </w:delText>
        </w:r>
        <w:r w:rsidR="009B2A19" w:rsidDel="00332ABA">
          <w:rPr>
            <w:rFonts w:ascii="Arial" w:hAnsi="Arial" w:cs="Arial"/>
          </w:rPr>
          <w:delText>(</w:delText>
        </w:r>
        <w:r w:rsidR="0076182F" w:rsidDel="00332ABA">
          <w:rPr>
            <w:rFonts w:ascii="Arial" w:hAnsi="Arial" w:cs="Arial"/>
          </w:rPr>
          <w:delText>IBACS</w:delText>
        </w:r>
        <w:r w:rsidR="009B2A19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TS</w:delText>
        </w:r>
        <w:r w:rsidR="008B5574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26.264) which include</w:delText>
        </w:r>
        <w:r w:rsidR="0076182F" w:rsidDel="00332ABA">
          <w:rPr>
            <w:rFonts w:ascii="Arial" w:hAnsi="Arial" w:cs="Arial"/>
          </w:rPr>
          <w:delText xml:space="preserve"> </w:delText>
        </w:r>
      </w:del>
      <w:r w:rsidR="00085D53" w:rsidRPr="00515C69">
        <w:rPr>
          <w:rFonts w:ascii="Arial" w:hAnsi="Arial" w:cs="Arial"/>
        </w:rPr>
        <w:t>Avatar Communications in AR Calls</w:t>
      </w:r>
      <w:ins w:id="107" w:author="GMC2" w:date="2025-11-18T12:06:00Z">
        <w:r w:rsidR="00332ABA" w:rsidRPr="00332ABA">
          <w:rPr>
            <w:rFonts w:ascii="Arial" w:hAnsi="Arial" w:cs="Arial"/>
          </w:rPr>
          <w:t xml:space="preserve"> </w:t>
        </w:r>
        <w:r w:rsidR="00332ABA">
          <w:rPr>
            <w:rFonts w:ascii="Arial" w:hAnsi="Arial" w:cs="Arial"/>
          </w:rPr>
          <w:t>(TS 26.264)</w:t>
        </w:r>
      </w:ins>
      <w:ins w:id="108" w:author="GMC2" w:date="2025-11-18T12:16:00Z">
        <w:r w:rsidR="00F0460D">
          <w:rPr>
            <w:rFonts w:ascii="Arial" w:hAnsi="Arial" w:cs="Arial"/>
          </w:rPr>
          <w:t xml:space="preserve"> and</w:t>
        </w:r>
      </w:ins>
      <w:del w:id="109" w:author="GMC2" w:date="2025-11-18T12:16:00Z">
        <w:r w:rsidR="0076182F" w:rsidDel="00F0460D">
          <w:rPr>
            <w:rFonts w:ascii="Arial" w:hAnsi="Arial" w:cs="Arial"/>
          </w:rPr>
          <w:delText>,</w:delText>
        </w:r>
      </w:del>
      <w:r w:rsidR="005D6312">
        <w:rPr>
          <w:rFonts w:ascii="Arial" w:hAnsi="Arial" w:cs="Arial"/>
        </w:rPr>
        <w:t xml:space="preserve"> Split rendering services (SR-IMS </w:t>
      </w:r>
      <w:r w:rsidR="00171BE1">
        <w:rPr>
          <w:rFonts w:ascii="Arial" w:hAnsi="Arial" w:cs="Arial"/>
        </w:rPr>
        <w:t xml:space="preserve">TS 26.567 </w:t>
      </w:r>
      <w:r w:rsidR="005D6312">
        <w:rPr>
          <w:rFonts w:ascii="Arial" w:hAnsi="Arial" w:cs="Arial"/>
        </w:rPr>
        <w:t xml:space="preserve">and SR-MSE </w:t>
      </w:r>
      <w:r w:rsidR="00171BE1">
        <w:rPr>
          <w:rFonts w:ascii="Arial" w:hAnsi="Arial" w:cs="Arial"/>
        </w:rPr>
        <w:t>TS 26.565</w:t>
      </w:r>
      <w:r w:rsidR="005D6312">
        <w:rPr>
          <w:rFonts w:ascii="Arial" w:hAnsi="Arial" w:cs="Arial"/>
        </w:rPr>
        <w:t>)</w:t>
      </w:r>
      <w:r w:rsidR="00696698">
        <w:rPr>
          <w:rFonts w:ascii="Arial" w:hAnsi="Arial" w:cs="Arial"/>
        </w:rPr>
        <w:t>.</w:t>
      </w: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348D0BC4" w:rsidR="00050DF7" w:rsidRDefault="00B254C8" w:rsidP="00050DF7">
      <w:pPr>
        <w:rPr>
          <w:rFonts w:ascii="Arial" w:hAnsi="Arial" w:cs="Arial"/>
        </w:rPr>
      </w:pPr>
      <w:del w:id="110" w:author="GMC2" w:date="2025-11-18T12:17:00Z">
        <w:r w:rsidDel="00F0460D">
          <w:rPr>
            <w:rFonts w:ascii="Arial" w:hAnsi="Arial" w:cs="Arial"/>
            <w:bCs/>
          </w:rPr>
          <w:delText>In addition, t</w:delText>
        </w:r>
      </w:del>
      <w:ins w:id="111" w:author="GMC2" w:date="2025-11-18T12:17:00Z">
        <w:r w:rsidR="00F0460D"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ins w:id="112" w:author="GMC2" w:date="2025-11-18T12:21:00Z">
        <w:r w:rsidR="00F857CD">
          <w:rPr>
            <w:rFonts w:ascii="Arial" w:hAnsi="Arial" w:cs="Arial"/>
          </w:rPr>
          <w:t xml:space="preserve">related </w:t>
        </w:r>
      </w:ins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6" w:history="1">
        <w:r w:rsidRPr="00332ABA">
          <w:rPr>
            <w:rStyle w:val="Hyperlink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0D1490E6" w:rsidR="00561591" w:rsidRPr="00B714C9" w:rsidRDefault="00561591" w:rsidP="00B254C8">
      <w:pPr>
        <w:numPr>
          <w:ilvl w:val="1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 for example collect network traffic traces in real and emulated network.</w:t>
      </w:r>
    </w:p>
    <w:p w14:paraId="4DFDB7A3" w14:textId="507BFD41" w:rsidR="00EB59BB" w:rsidRPr="00332ABA" w:rsidRDefault="006C71C9" w:rsidP="00332ABA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332ABA">
        <w:rPr>
          <w:rFonts w:ascii="Arial" w:hAnsi="Arial" w:cs="Arial"/>
        </w:rPr>
        <w:t xml:space="preserve">SID on </w:t>
      </w:r>
      <w:r w:rsidR="002B4D4F" w:rsidRPr="00332ABA">
        <w:rPr>
          <w:rFonts w:ascii="Arial" w:hAnsi="Arial" w:cs="Arial"/>
        </w:rPr>
        <w:t>Avatar communication Phase 2</w:t>
      </w:r>
      <w:r w:rsidR="00A472C0" w:rsidRPr="00332ABA">
        <w:rPr>
          <w:rFonts w:ascii="Arial" w:hAnsi="Arial" w:cs="Arial"/>
        </w:rPr>
        <w:t xml:space="preserve"> </w:t>
      </w:r>
      <w:r w:rsidR="00A472C0" w:rsidRPr="00332ABA">
        <w:rPr>
          <w:rFonts w:ascii="Arial" w:hAnsi="Arial" w:cs="Arial"/>
          <w:bCs/>
          <w:highlight w:val="yellow"/>
        </w:rPr>
        <w:t>[REF]</w:t>
      </w:r>
      <w:r w:rsidR="00A472C0" w:rsidRPr="00332ABA">
        <w:rPr>
          <w:rFonts w:ascii="Arial" w:hAnsi="Arial" w:cs="Arial"/>
          <w:bCs/>
        </w:rPr>
        <w:t xml:space="preserve"> </w:t>
      </w:r>
      <w:r w:rsidR="00DC1C06" w:rsidRPr="00332ABA">
        <w:rPr>
          <w:rFonts w:ascii="Arial" w:hAnsi="Arial" w:cs="Arial"/>
          <w:bCs/>
        </w:rPr>
        <w:t>in which objective 3 will study Quality of Experience (</w:t>
      </w:r>
      <w:proofErr w:type="spellStart"/>
      <w:r w:rsidR="00DC1C06" w:rsidRPr="00332ABA">
        <w:rPr>
          <w:rFonts w:ascii="Arial" w:hAnsi="Arial" w:cs="Arial"/>
          <w:bCs/>
        </w:rPr>
        <w:t>QoE</w:t>
      </w:r>
      <w:proofErr w:type="spellEnd"/>
      <w:r w:rsidR="00DC1C06" w:rsidRPr="00332ABA">
        <w:rPr>
          <w:rFonts w:ascii="Arial" w:hAnsi="Arial" w:cs="Arial"/>
          <w:bCs/>
        </w:rPr>
        <w:t>) metrics and Quality of Service (QoS) requirements specific to avatar communication services</w:t>
      </w:r>
      <w:r w:rsidR="009019D1" w:rsidRPr="00332ABA">
        <w:rPr>
          <w:rFonts w:ascii="Arial" w:hAnsi="Arial" w:cs="Arial"/>
          <w:bCs/>
        </w:rPr>
        <w:t>.</w:t>
      </w:r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113" w:author="GMC2" w:date="2025-11-18T12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4DF04DF0" w:rsidR="00D37E84" w:rsidRPr="00D37E84" w:rsidRDefault="00976297" w:rsidP="00050DF7">
      <w:pPr>
        <w:rPr>
          <w:rFonts w:ascii="Arial" w:hAnsi="Arial" w:cs="Arial"/>
          <w:u w:val="single"/>
        </w:rPr>
      </w:pPr>
      <w:del w:id="114" w:author="GMC2" w:date="2025-11-18T12:09:00Z">
        <w:r w:rsidDel="00332ABA">
          <w:rPr>
            <w:rFonts w:ascii="Arial" w:hAnsi="Arial" w:cs="Arial"/>
            <w:u w:val="single"/>
          </w:rPr>
          <w:delText>SA4 response o</w:delText>
        </w:r>
      </w:del>
      <w:ins w:id="115" w:author="GMC2" w:date="2025-11-18T12:09:00Z">
        <w:r w:rsidR="00332ABA">
          <w:rPr>
            <w:rFonts w:ascii="Arial" w:hAnsi="Arial" w:cs="Arial"/>
            <w:u w:val="single"/>
          </w:rPr>
          <w:t>O</w:t>
        </w:r>
      </w:ins>
      <w:r w:rsidR="00D37E84" w:rsidRPr="00D37E84">
        <w:rPr>
          <w:rFonts w:ascii="Arial" w:hAnsi="Arial" w:cs="Arial"/>
          <w:u w:val="single"/>
        </w:rPr>
        <w:t>n traffic models for Haptics</w:t>
      </w:r>
      <w:r>
        <w:rPr>
          <w:rFonts w:ascii="Arial" w:hAnsi="Arial" w:cs="Arial"/>
          <w:u w:val="single"/>
        </w:rPr>
        <w:t>:</w:t>
      </w:r>
    </w:p>
    <w:p w14:paraId="7BEF3292" w14:textId="670E50E0" w:rsidR="00D37E84" w:rsidRDefault="00F9368E" w:rsidP="00D37E84">
      <w:pPr>
        <w:rPr>
          <w:rFonts w:ascii="Arial" w:hAnsi="Arial" w:cs="Arial"/>
          <w:bCs/>
        </w:rPr>
      </w:pPr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>) to include haptics traffic characteristics in clauses 5.7 and 7.4.</w:t>
      </w:r>
      <w:del w:id="116" w:author="GMC2" w:date="2025-11-18T11:44:00Z">
        <w:r w:rsidR="00D37E84" w:rsidDel="00F57742">
          <w:rPr>
            <w:rFonts w:ascii="Arial" w:hAnsi="Arial" w:cs="Arial"/>
            <w:bCs/>
          </w:rPr>
          <w:delText xml:space="preserve"> 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[</w:delText>
        </w:r>
        <w:r w:rsidR="00D37E84" w:rsidDel="00F57742">
          <w:rPr>
            <w:rFonts w:ascii="Arial" w:hAnsi="Arial" w:cs="Arial"/>
            <w:bCs/>
          </w:rPr>
          <w:delText xml:space="preserve">Note that contribution </w:delText>
        </w:r>
        <w:r w:rsidR="00926324" w:rsidDel="00F57742">
          <w:fldChar w:fldCharType="begin"/>
        </w:r>
        <w:r w:rsidR="00926324" w:rsidDel="00F57742">
          <w:delInstrText>HYPERLINK "https://www.3gpp.org/ftp/tsg_sa/WG4_CODEC/TSGS4_134_Dallas/Docs/S4-251656.zip" \t "_blank"</w:delInstrText>
        </w:r>
        <w:r w:rsidR="00926324" w:rsidDel="00F57742">
          <w:fldChar w:fldCharType="separate"/>
        </w:r>
        <w:r w:rsidR="00926324" w:rsidRPr="00926324" w:rsidDel="00F57742">
          <w:rPr>
            <w:rStyle w:val="Hyperlink"/>
            <w:rFonts w:ascii="Arial" w:hAnsi="Arial" w:cs="Arial"/>
          </w:rPr>
          <w:delText>S4-251656</w:delText>
        </w:r>
        <w:r w:rsidR="00926324" w:rsidDel="00F57742">
          <w:fldChar w:fldCharType="end"/>
        </w:r>
        <w:r w:rsidR="00D37E84" w:rsidDel="00F57742">
          <w:delText xml:space="preserve"> </w:delText>
        </w:r>
        <w:r w:rsidR="00D37E84" w:rsidDel="00F57742">
          <w:rPr>
            <w:rFonts w:ascii="Arial" w:hAnsi="Arial" w:cs="Arial"/>
            <w:bCs/>
          </w:rPr>
          <w:delText>was presented for information and contains haptics stream traces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]</w:delText>
        </w:r>
        <w:r w:rsidR="00D37E84" w:rsidDel="00F57742">
          <w:rPr>
            <w:rFonts w:ascii="Arial" w:hAnsi="Arial" w:cs="Arial"/>
            <w:bCs/>
          </w:rPr>
          <w:delText>.</w:delText>
        </w:r>
      </w:del>
      <w:r w:rsidR="00D37E84">
        <w:rPr>
          <w:rFonts w:ascii="Arial" w:hAnsi="Arial" w:cs="Arial"/>
          <w:bCs/>
        </w:rPr>
        <w:t xml:space="preserve">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r w:rsidR="00480B53">
        <w:rPr>
          <w:rFonts w:ascii="Arial" w:hAnsi="Arial" w:cs="Arial"/>
          <w:bCs/>
        </w:rPr>
        <w:t xml:space="preserve">SA4 has focussed so far on haptic enhance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3C6DA77C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254C8" w:rsidRPr="00481BBD">
        <w:rPr>
          <w:rFonts w:ascii="Arial" w:hAnsi="Arial" w:cs="Arial"/>
        </w:rPr>
        <w:t>SA</w:t>
      </w:r>
      <w:r w:rsidR="00385C2F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>4</w:t>
      </w:r>
      <w:r w:rsidRPr="00481BBD">
        <w:rPr>
          <w:rFonts w:ascii="Arial" w:hAnsi="Arial" w:cs="Arial"/>
        </w:rPr>
        <w:t xml:space="preserve"> asks RAN</w:t>
      </w:r>
      <w:r w:rsidR="000F4E43" w:rsidRPr="00481BBD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 xml:space="preserve">1 </w:t>
      </w:r>
      <w:r w:rsidRPr="00481BBD">
        <w:rPr>
          <w:rFonts w:ascii="Arial" w:hAnsi="Arial" w:cs="Arial"/>
        </w:rPr>
        <w:t xml:space="preserve">group to </w:t>
      </w:r>
      <w:r w:rsidR="00B254C8" w:rsidRPr="00481BBD">
        <w:rPr>
          <w:rFonts w:ascii="Arial" w:hAnsi="Arial" w:cs="Arial"/>
        </w:rPr>
        <w:t xml:space="preserve">review above information and await further information on SA4 characterization of AIML </w:t>
      </w:r>
      <w:r w:rsidR="0018643D">
        <w:rPr>
          <w:rFonts w:ascii="Arial" w:hAnsi="Arial" w:cs="Arial"/>
        </w:rPr>
        <w:t xml:space="preserve">representation </w:t>
      </w:r>
      <w:r w:rsidR="00B254C8" w:rsidRPr="00481BBD">
        <w:rPr>
          <w:rFonts w:ascii="Arial" w:hAnsi="Arial" w:cs="Arial"/>
        </w:rPr>
        <w:t xml:space="preserve">formats and </w:t>
      </w:r>
      <w:del w:id="117" w:author="GMC2" w:date="2025-11-18T13:01:00Z">
        <w:r w:rsidR="003E4B38" w:rsidDel="007A0D79">
          <w:rPr>
            <w:rFonts w:ascii="Arial" w:hAnsi="Arial" w:cs="Arial"/>
          </w:rPr>
          <w:delText xml:space="preserve">on </w:delText>
        </w:r>
      </w:del>
      <w:r w:rsidR="0018643D">
        <w:rPr>
          <w:rFonts w:ascii="Arial" w:hAnsi="Arial" w:cs="Arial"/>
        </w:rPr>
        <w:t xml:space="preserve">AIML </w:t>
      </w:r>
      <w:del w:id="118" w:author="GMC2" w:date="2025-11-18T12:27:00Z">
        <w:r w:rsidR="0018643D" w:rsidDel="00F857CD">
          <w:rPr>
            <w:rFonts w:ascii="Arial" w:hAnsi="Arial" w:cs="Arial"/>
          </w:rPr>
          <w:delText xml:space="preserve">and </w:delText>
        </w:r>
        <w:r w:rsidR="001C2C5C" w:rsidRPr="001C2C5C" w:rsidDel="00F857CD">
          <w:rPr>
            <w:rFonts w:ascii="Arial" w:hAnsi="Arial" w:cs="Arial"/>
          </w:rPr>
          <w:delText>immersive communications</w:delText>
        </w:r>
        <w:r w:rsidR="0018643D" w:rsidDel="00F857CD">
          <w:rPr>
            <w:rFonts w:ascii="Arial" w:hAnsi="Arial" w:cs="Arial"/>
          </w:rPr>
          <w:delText xml:space="preserve"> </w:delText>
        </w:r>
        <w:r w:rsidR="001C2C5C" w:rsidDel="00F857CD">
          <w:rPr>
            <w:rFonts w:ascii="Arial" w:hAnsi="Arial" w:cs="Arial"/>
          </w:rPr>
          <w:delText xml:space="preserve">services </w:delText>
        </w:r>
      </w:del>
      <w:r w:rsidR="00B254C8" w:rsidRPr="00481BBD">
        <w:rPr>
          <w:rFonts w:ascii="Arial" w:hAnsi="Arial" w:cs="Arial"/>
        </w:rPr>
        <w:t>traffic characteristics</w:t>
      </w:r>
      <w:r w:rsidRPr="00481BBD">
        <w:rPr>
          <w:rFonts w:ascii="Arial" w:hAnsi="Arial" w:cs="Arial"/>
        </w:rPr>
        <w:t>.</w:t>
      </w:r>
      <w:r w:rsidR="00385C2F">
        <w:rPr>
          <w:rFonts w:ascii="Arial" w:hAnsi="Arial" w:cs="Arial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r w:rsidR="00F45C80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9" w:author="Rufael Mekuria" w:date="2025-11-18T20:41:00Z" w:initials="RM">
    <w:p w14:paraId="3887B9B1" w14:textId="73048044" w:rsidR="00866E3C" w:rsidRDefault="00866E3C">
      <w:pPr>
        <w:pStyle w:val="CommentText"/>
      </w:pPr>
      <w:r>
        <w:rPr>
          <w:rStyle w:val="CommentReference"/>
        </w:rPr>
        <w:annotationRef/>
      </w:r>
      <w:r>
        <w:t>The LS is not really talking about defining token format, it is only talking about developing a traffic model, SA4 has not studied this in detail to provide a response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87B9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7587A" w16cex:dateUtc="2025-11-18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87B9B1" w16cid:durableId="2CC758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55A3" w14:textId="77777777" w:rsidR="006E22D0" w:rsidRDefault="006E22D0">
      <w:r>
        <w:separator/>
      </w:r>
    </w:p>
  </w:endnote>
  <w:endnote w:type="continuationSeparator" w:id="0">
    <w:p w14:paraId="0004DE6B" w14:textId="77777777" w:rsidR="006E22D0" w:rsidRDefault="006E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AC82" w14:textId="77777777" w:rsidR="006E22D0" w:rsidRDefault="006E22D0">
      <w:r>
        <w:separator/>
      </w:r>
    </w:p>
  </w:footnote>
  <w:footnote w:type="continuationSeparator" w:id="0">
    <w:p w14:paraId="1D9B0B92" w14:textId="77777777" w:rsidR="006E22D0" w:rsidRDefault="006E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28120">
    <w:abstractNumId w:val="17"/>
  </w:num>
  <w:num w:numId="2" w16cid:durableId="931471419">
    <w:abstractNumId w:val="16"/>
  </w:num>
  <w:num w:numId="3" w16cid:durableId="1403678469">
    <w:abstractNumId w:val="15"/>
  </w:num>
  <w:num w:numId="4" w16cid:durableId="616373841">
    <w:abstractNumId w:val="12"/>
  </w:num>
  <w:num w:numId="5" w16cid:durableId="711343708">
    <w:abstractNumId w:val="9"/>
  </w:num>
  <w:num w:numId="6" w16cid:durableId="2072267617">
    <w:abstractNumId w:val="7"/>
  </w:num>
  <w:num w:numId="7" w16cid:durableId="2075005086">
    <w:abstractNumId w:val="6"/>
  </w:num>
  <w:num w:numId="8" w16cid:durableId="1349478925">
    <w:abstractNumId w:val="5"/>
  </w:num>
  <w:num w:numId="9" w16cid:durableId="9338580">
    <w:abstractNumId w:val="4"/>
  </w:num>
  <w:num w:numId="10" w16cid:durableId="1283927571">
    <w:abstractNumId w:val="8"/>
  </w:num>
  <w:num w:numId="11" w16cid:durableId="1583248847">
    <w:abstractNumId w:val="3"/>
  </w:num>
  <w:num w:numId="12" w16cid:durableId="1510103052">
    <w:abstractNumId w:val="2"/>
  </w:num>
  <w:num w:numId="13" w16cid:durableId="1222206697">
    <w:abstractNumId w:val="1"/>
  </w:num>
  <w:num w:numId="14" w16cid:durableId="2058695743">
    <w:abstractNumId w:val="0"/>
  </w:num>
  <w:num w:numId="15" w16cid:durableId="1479683657">
    <w:abstractNumId w:val="18"/>
  </w:num>
  <w:num w:numId="16" w16cid:durableId="1240943591">
    <w:abstractNumId w:val="11"/>
  </w:num>
  <w:num w:numId="17" w16cid:durableId="7215436">
    <w:abstractNumId w:val="14"/>
  </w:num>
  <w:num w:numId="18" w16cid:durableId="742068807">
    <w:abstractNumId w:val="13"/>
  </w:num>
  <w:num w:numId="19" w16cid:durableId="1791973074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fael Mekuria">
    <w15:presenceInfo w15:providerId="AD" w15:userId="S-1-5-21-147214757-305610072-1517763936-10249880"/>
  </w15:person>
  <w15:person w15:author="GMC2">
    <w15:presenceInfo w15:providerId="None" w15:userId="GM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7CD9"/>
    <w:rsid w:val="00046F70"/>
    <w:rsid w:val="00050DF7"/>
    <w:rsid w:val="0005302A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5899"/>
    <w:rsid w:val="00110A5F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AAB"/>
    <w:rsid w:val="00305E15"/>
    <w:rsid w:val="00311EC0"/>
    <w:rsid w:val="003219A7"/>
    <w:rsid w:val="00324107"/>
    <w:rsid w:val="00326B06"/>
    <w:rsid w:val="00327183"/>
    <w:rsid w:val="00332ABA"/>
    <w:rsid w:val="00334BBB"/>
    <w:rsid w:val="00340D57"/>
    <w:rsid w:val="00341CE6"/>
    <w:rsid w:val="00343CE2"/>
    <w:rsid w:val="003464C5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83527"/>
    <w:rsid w:val="00385C2F"/>
    <w:rsid w:val="003901E1"/>
    <w:rsid w:val="00394133"/>
    <w:rsid w:val="003952F0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ED"/>
    <w:rsid w:val="00463675"/>
    <w:rsid w:val="00465C86"/>
    <w:rsid w:val="00470C37"/>
    <w:rsid w:val="004740F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47F"/>
    <w:rsid w:val="004D1559"/>
    <w:rsid w:val="004D2BB9"/>
    <w:rsid w:val="004D60A7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4099C"/>
    <w:rsid w:val="005459C2"/>
    <w:rsid w:val="00547E89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7DDC"/>
    <w:rsid w:val="00615177"/>
    <w:rsid w:val="00616A6E"/>
    <w:rsid w:val="00617CF4"/>
    <w:rsid w:val="00620092"/>
    <w:rsid w:val="0062126C"/>
    <w:rsid w:val="00622BD4"/>
    <w:rsid w:val="006247A9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22D0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5885"/>
    <w:rsid w:val="00726FC3"/>
    <w:rsid w:val="00730BD0"/>
    <w:rsid w:val="00732564"/>
    <w:rsid w:val="0073312A"/>
    <w:rsid w:val="00735D78"/>
    <w:rsid w:val="007366FC"/>
    <w:rsid w:val="00742805"/>
    <w:rsid w:val="0074736E"/>
    <w:rsid w:val="00747CAB"/>
    <w:rsid w:val="00750925"/>
    <w:rsid w:val="00751072"/>
    <w:rsid w:val="00752BDE"/>
    <w:rsid w:val="007578D4"/>
    <w:rsid w:val="007579B5"/>
    <w:rsid w:val="0076182F"/>
    <w:rsid w:val="00761C88"/>
    <w:rsid w:val="00765325"/>
    <w:rsid w:val="00765D9F"/>
    <w:rsid w:val="0077485D"/>
    <w:rsid w:val="00774CE5"/>
    <w:rsid w:val="0077635D"/>
    <w:rsid w:val="00787CAC"/>
    <w:rsid w:val="007911AE"/>
    <w:rsid w:val="00792D17"/>
    <w:rsid w:val="00793DB2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6324"/>
    <w:rsid w:val="00931C60"/>
    <w:rsid w:val="00931DD1"/>
    <w:rsid w:val="00934233"/>
    <w:rsid w:val="0093472C"/>
    <w:rsid w:val="00936FAC"/>
    <w:rsid w:val="00937A08"/>
    <w:rsid w:val="0094180E"/>
    <w:rsid w:val="00942A2E"/>
    <w:rsid w:val="00943923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E34CB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72C0"/>
    <w:rsid w:val="00A47A4C"/>
    <w:rsid w:val="00A60111"/>
    <w:rsid w:val="00A7030D"/>
    <w:rsid w:val="00A70A89"/>
    <w:rsid w:val="00A719FA"/>
    <w:rsid w:val="00A7348D"/>
    <w:rsid w:val="00A73764"/>
    <w:rsid w:val="00A73D72"/>
    <w:rsid w:val="00A74EB4"/>
    <w:rsid w:val="00A83189"/>
    <w:rsid w:val="00A86017"/>
    <w:rsid w:val="00A8714C"/>
    <w:rsid w:val="00A920D3"/>
    <w:rsid w:val="00A96FD1"/>
    <w:rsid w:val="00A97A71"/>
    <w:rsid w:val="00AA2827"/>
    <w:rsid w:val="00AA6D68"/>
    <w:rsid w:val="00AB0275"/>
    <w:rsid w:val="00AB20AB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76F7"/>
    <w:rsid w:val="00C121C7"/>
    <w:rsid w:val="00C144F1"/>
    <w:rsid w:val="00C165D1"/>
    <w:rsid w:val="00C35757"/>
    <w:rsid w:val="00C3702D"/>
    <w:rsid w:val="00C40B9A"/>
    <w:rsid w:val="00C422C3"/>
    <w:rsid w:val="00C4407C"/>
    <w:rsid w:val="00C44D03"/>
    <w:rsid w:val="00C4522B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006C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76CD"/>
    <w:rsid w:val="00D70FCA"/>
    <w:rsid w:val="00D767A4"/>
    <w:rsid w:val="00D767D2"/>
    <w:rsid w:val="00D7714D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1C06"/>
    <w:rsid w:val="00DC24D8"/>
    <w:rsid w:val="00DD31DA"/>
    <w:rsid w:val="00DD4207"/>
    <w:rsid w:val="00DD5FCA"/>
    <w:rsid w:val="00DE49FF"/>
    <w:rsid w:val="00DF1464"/>
    <w:rsid w:val="00DF749D"/>
    <w:rsid w:val="00E01C83"/>
    <w:rsid w:val="00E127B8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5D1D"/>
    <w:rsid w:val="00E936DC"/>
    <w:rsid w:val="00E93789"/>
    <w:rsid w:val="00EA19B5"/>
    <w:rsid w:val="00EA1DCC"/>
    <w:rsid w:val="00EA3311"/>
    <w:rsid w:val="00EA68B1"/>
    <w:rsid w:val="00EB59BB"/>
    <w:rsid w:val="00EB59E7"/>
    <w:rsid w:val="00EC2282"/>
    <w:rsid w:val="00EC49BE"/>
    <w:rsid w:val="00ED4FDA"/>
    <w:rsid w:val="00ED532C"/>
    <w:rsid w:val="00EE26BD"/>
    <w:rsid w:val="00EE33AA"/>
    <w:rsid w:val="00EE6A16"/>
    <w:rsid w:val="00EE6A1F"/>
    <w:rsid w:val="00EF004A"/>
    <w:rsid w:val="00EF07FD"/>
    <w:rsid w:val="00EF0DBC"/>
    <w:rsid w:val="00EF37EC"/>
    <w:rsid w:val="00F0460D"/>
    <w:rsid w:val="00F0649B"/>
    <w:rsid w:val="00F06705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33-e/Docs/S4-251588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interdigital.sharepoint.com/:w:/s/MultimediaSystemsStandardsCollaboration-3GPP/EZDgMQh44WpCgUzNSRulWvABX6G-Te4E9Y33Y6wZjumiKQ?e=N71smr" TargetMode="Externa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1297</Words>
  <Characters>7087</Characters>
  <Application>Microsoft Office Word</Application>
  <DocSecurity>0</DocSecurity>
  <Lines>161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8295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GMC2</cp:lastModifiedBy>
  <cp:revision>3</cp:revision>
  <cp:lastPrinted>2002-04-23T07:10:00Z</cp:lastPrinted>
  <dcterms:created xsi:type="dcterms:W3CDTF">2025-11-18T20:27:00Z</dcterms:created>
  <dcterms:modified xsi:type="dcterms:W3CDTF">2025-11-18T20:29:00Z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