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</w:t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r w:rsidRPr="00037CD9">
        <w:rPr>
          <w:lang w:val="fr-FR"/>
        </w:rPr>
        <w:t>Cc:</w:t>
      </w:r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7777777" w:rsidR="00FD4B8A" w:rsidRDefault="00FD4B8A" w:rsidP="00FD4B8A">
      <w:pPr>
        <w:pStyle w:val="NormalinLS"/>
        <w:rPr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47F9B608" w14:textId="64F727A4" w:rsidR="00931C60" w:rsidRPr="00AD6B26" w:rsidDel="00F57742" w:rsidRDefault="000715C4" w:rsidP="00AD6B26">
      <w:pPr>
        <w:rPr>
          <w:del w:id="0" w:author="GMC2" w:date="2025-11-18T11:42:00Z" w16du:dateUtc="2025-11-18T17:42:00Z"/>
          <w:rFonts w:ascii="Arial" w:hAnsi="Arial" w:cs="Arial"/>
          <w:u w:val="single"/>
        </w:rPr>
      </w:pPr>
      <w:del w:id="1" w:author="GMC2" w:date="2025-11-18T11:42:00Z" w16du:dateUtc="2025-11-18T17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2" w:author="GMC2" w:date="2025-11-18T11:42:00Z" w16du:dateUtc="2025-11-18T17:42:00Z"/>
          <w:rFonts w:ascii="Arial" w:hAnsi="Arial" w:cs="Arial"/>
        </w:rPr>
      </w:pPr>
      <w:del w:id="3" w:author="GMC2" w:date="2025-11-18T11:42:00Z" w16du:dateUtc="2025-11-18T17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4" w:author="GMC2" w:date="2025-11-18T11:42:00Z" w16du:dateUtc="2025-11-18T17:42:00Z"/>
          <w:rFonts w:ascii="Arial" w:hAnsi="Arial" w:cs="Arial"/>
        </w:rPr>
      </w:pPr>
      <w:del w:id="5" w:author="GMC2" w:date="2025-11-18T11:42:00Z" w16du:dateUtc="2025-11-18T17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6" w:author="GMC2" w:date="2025-11-18T11:42:00Z" w16du:dateUtc="2025-11-18T17:42:00Z"/>
          <w:rFonts w:ascii="Arial" w:hAnsi="Arial" w:cs="Arial"/>
        </w:rPr>
      </w:pPr>
      <w:del w:id="7" w:author="GMC2" w:date="2025-11-18T11:42:00Z" w16du:dateUtc="2025-11-18T17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8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9" w:author="GMC2" w:date="2025-11-18T11:42:00Z" w16du:dateUtc="2025-11-18T17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10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11" w:author="GMC2" w:date="2025-11-18T11:42:00Z" w16du:dateUtc="2025-11-18T17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4B482154" w:rsidR="00FD6E0C" w:rsidRPr="00ED5186" w:rsidDel="00F57742" w:rsidRDefault="00FD6E0C" w:rsidP="001C51BD">
      <w:pPr>
        <w:numPr>
          <w:ilvl w:val="1"/>
          <w:numId w:val="18"/>
        </w:numPr>
        <w:rPr>
          <w:del w:id="12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13" w:author="GMC2" w:date="2025-11-18T11:42:00Z" w16du:dateUtc="2025-11-18T17:42:00Z">
        <w:r w:rsidRPr="00ED5186" w:rsidDel="00F57742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14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15" w:author="GMC2" w:date="2025-11-18T11:42:00Z" w16du:dateUtc="2025-11-18T17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16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17" w:author="GMC2" w:date="2025-11-18T11:42:00Z" w16du:dateUtc="2025-11-18T17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18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19" w:author="GMC2" w:date="2025-11-18T11:42:00Z" w16du:dateUtc="2025-11-18T17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20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21" w:author="GMC2" w:date="2025-11-18T11:42:00Z" w16du:dateUtc="2025-11-18T17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22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23" w:author="GMC2" w:date="2025-11-18T11:42:00Z" w16du:dateUtc="2025-11-18T17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24" w:author="GMC2" w:date="2025-11-18T11:42:00Z" w16du:dateUtc="2025-11-18T17:42:00Z"/>
          <w:rFonts w:ascii="Times" w:eastAsia="Batang" w:hAnsi="Times"/>
          <w:szCs w:val="24"/>
          <w:lang w:eastAsia="zh-CN"/>
        </w:rPr>
      </w:pPr>
      <w:del w:id="25" w:author="GMC2" w:date="2025-11-18T11:42:00Z" w16du:dateUtc="2025-11-18T17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26" w:author="GMC2" w:date="2025-11-18T11:51:00Z" w16du:dateUtc="2025-11-18T17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27" w:author="GMC2" w:date="2025-11-18T11:51:00Z" w16du:dateUtc="2025-11-18T17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28" w:author="GMC2" w:date="2025-11-18T11:47:00Z" w16du:dateUtc="2025-11-18T17:47:00Z">
        <w:r w:rsidDel="00F57742">
          <w:rPr>
            <w:rFonts w:ascii="Arial" w:hAnsi="Arial" w:cs="Arial"/>
            <w:u w:val="single"/>
          </w:rPr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29" w:author="GMC2" w:date="2025-11-18T11:47:00Z" w16du:dateUtc="2025-11-18T17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61379FDE" w14:textId="00031121" w:rsidR="00F57742" w:rsidRDefault="00F57742">
      <w:pPr>
        <w:rPr>
          <w:ins w:id="30" w:author="GMC2" w:date="2025-11-18T11:47:00Z" w16du:dateUtc="2025-11-18T17:47:00Z"/>
          <w:rFonts w:ascii="Arial" w:hAnsi="Arial" w:cs="Arial"/>
        </w:rPr>
      </w:pPr>
      <w:ins w:id="31" w:author="GMC2" w:date="2025-11-18T11:47:00Z" w16du:dateUtc="2025-11-18T17:47:00Z">
        <w:r>
          <w:rPr>
            <w:rFonts w:ascii="Arial" w:hAnsi="Arial" w:cs="Arial"/>
          </w:rPr>
          <w:t>SA4 believes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it is premature to define tokens as the necessary or only format for generative AI scenarios</w:t>
        </w:r>
      </w:ins>
      <w:ins w:id="32" w:author="GMC2" w:date="2025-11-18T11:57:00Z" w16du:dateUtc="2025-11-18T17:57:00Z">
        <w:r w:rsidR="00F66D62">
          <w:rPr>
            <w:rFonts w:ascii="Arial" w:hAnsi="Arial" w:cs="Arial"/>
          </w:rPr>
          <w:t>.</w:t>
        </w:r>
      </w:ins>
      <w:ins w:id="33" w:author="GMC2" w:date="2025-11-18T11:47:00Z" w16du:dateUtc="2025-11-18T17:47:00Z">
        <w:r>
          <w:rPr>
            <w:rFonts w:ascii="Arial" w:hAnsi="Arial" w:cs="Arial"/>
          </w:rPr>
          <w:t xml:space="preserve"> SA4 will inform RAN1 of its progress in Rel-20 on a variety of use cases for which AI/ML data traffic characteristics</w:t>
        </w:r>
        <w:r>
          <w:rPr>
            <w:rFonts w:ascii="Arial" w:hAnsi="Arial" w:cs="Arial"/>
          </w:rPr>
          <w:t xml:space="preserve"> and AIML data representation formats</w:t>
        </w:r>
        <w:r>
          <w:rPr>
            <w:rFonts w:ascii="Arial" w:hAnsi="Arial" w:cs="Arial"/>
          </w:rPr>
          <w:t xml:space="preserve"> will be studied, also taking into account the related work done in past studies (e.g., XR traffic in TR 26.926). </w:t>
        </w:r>
      </w:ins>
    </w:p>
    <w:p w14:paraId="2AD7C7BA" w14:textId="77777777" w:rsidR="00F57742" w:rsidRDefault="00F57742">
      <w:pPr>
        <w:rPr>
          <w:ins w:id="34" w:author="GMC2" w:date="2025-11-18T11:48:00Z" w16du:dateUtc="2025-11-18T17:48:00Z"/>
          <w:rFonts w:ascii="Arial" w:hAnsi="Arial" w:cs="Arial"/>
        </w:rPr>
      </w:pPr>
    </w:p>
    <w:p w14:paraId="6EBB0049" w14:textId="2308D90A" w:rsidR="00996F88" w:rsidRPr="00996F88" w:rsidRDefault="00050DF7">
      <w:pPr>
        <w:rPr>
          <w:rFonts w:ascii="Arial" w:hAnsi="Arial" w:cs="Arial"/>
        </w:rPr>
      </w:pPr>
      <w:del w:id="35" w:author="GMC2" w:date="2025-11-18T11:49:00Z" w16du:dateUtc="2025-11-18T17:49:00Z">
        <w:r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36" w:author="GMC2" w:date="2025-11-18T11:49:00Z" w16du:dateUtc="2025-11-18T17:49:00Z">
        <w:r w:rsidR="00F57742">
          <w:rPr>
            <w:rFonts w:ascii="Arial" w:hAnsi="Arial" w:cs="Arial"/>
          </w:rPr>
          <w:t>T</w:t>
        </w:r>
      </w:ins>
      <w:del w:id="37" w:author="GMC2" w:date="2025-11-18T11:49:00Z" w16du:dateUtc="2025-11-18T17:49:00Z">
        <w:r w:rsidR="00996F88" w:rsidRPr="00996F88" w:rsidDel="00F57742">
          <w:rPr>
            <w:rFonts w:ascii="Arial" w:hAnsi="Arial" w:cs="Arial"/>
          </w:rPr>
          <w:delText>t</w:delText>
        </w:r>
      </w:del>
      <w:r w:rsidR="00996F88" w:rsidRPr="00996F88">
        <w:rPr>
          <w:rFonts w:ascii="Arial" w:hAnsi="Arial" w:cs="Arial"/>
        </w:rPr>
        <w:t xml:space="preserve">he following SA4 activities </w:t>
      </w:r>
      <w:del w:id="38" w:author="GMC2" w:date="2025-11-18T11:50:00Z" w16du:dateUtc="2025-11-18T17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 xml:space="preserve">work: </w:t>
      </w:r>
    </w:p>
    <w:p w14:paraId="778D6FB6" w14:textId="77777777" w:rsidR="00B254C8" w:rsidRDefault="00B254C8" w:rsidP="00B254C8">
      <w:pPr>
        <w:spacing w:after="120"/>
        <w:rPr>
          <w:rFonts w:ascii="Arial" w:hAnsi="Arial" w:cs="Arial"/>
          <w:bCs/>
        </w:rPr>
      </w:pPr>
    </w:p>
    <w:p w14:paraId="65D32914" w14:textId="490FEBB0" w:rsidR="00996F88" w:rsidDel="00F66D62" w:rsidRDefault="00996F88" w:rsidP="00050DF7">
      <w:pPr>
        <w:spacing w:after="120"/>
        <w:rPr>
          <w:del w:id="39" w:author="GMC2" w:date="2025-11-18T11:55:00Z" w16du:dateUtc="2025-11-18T17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40" w:author="GMC2" w:date="2025-11-18T12:31:00Z" w16du:dateUtc="2025-11-18T18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41" w:author="GMC2" w:date="2025-11-18T11:54:00Z" w16du:dateUtc="2025-11-18T17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</w:t>
        </w:r>
        <w:r w:rsidR="00F66D62">
          <w:rPr>
            <w:rFonts w:ascii="Arial" w:hAnsi="Arial" w:cs="Arial"/>
          </w:rPr>
          <w:t>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42" w:author="GMC2" w:date="2025-11-18T11:46:00Z" w16du:dateUtc="2025-11-18T17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43" w:author="GMC2" w:date="2025-11-18T11:55:00Z" w16du:dateUtc="2025-11-18T17:55:00Z">
        <w:r w:rsidR="00F66D62">
          <w:rPr>
            <w:rFonts w:ascii="Arial" w:hAnsi="Arial" w:cs="Arial"/>
            <w:bCs/>
          </w:rPr>
          <w:t xml:space="preserve">. </w:t>
        </w:r>
      </w:ins>
      <w:del w:id="44" w:author="GMC2" w:date="2025-11-18T11:50:00Z" w16du:dateUtc="2025-11-18T17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45" w:author="GMC2" w:date="2025-11-18T11:46:00Z" w16du:dateUtc="2025-11-18T17:46:00Z"/>
          <w:rFonts w:ascii="Arial" w:hAnsi="Arial" w:cs="Arial"/>
          <w:bCs/>
        </w:rPr>
      </w:pPr>
      <w:del w:id="46" w:author="GMC2" w:date="2025-11-18T11:46:00Z" w16du:dateUtc="2025-11-18T17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47" w:author="GMC2" w:date="2025-11-18T11:46:00Z" w16du:dateUtc="2025-11-18T17:46:00Z"/>
          <w:rFonts w:ascii="Arial" w:hAnsi="Arial" w:cs="Arial"/>
          <w:bCs/>
        </w:rPr>
      </w:pPr>
      <w:del w:id="48" w:author="GMC2" w:date="2025-11-18T11:46:00Z" w16du:dateUtc="2025-11-18T17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49" w:author="GMC2" w:date="2025-11-18T11:46:00Z" w16du:dateUtc="2025-11-18T17:46:00Z"/>
          <w:rFonts w:ascii="Arial" w:hAnsi="Arial" w:cs="Arial"/>
          <w:bCs/>
        </w:rPr>
      </w:pPr>
      <w:del w:id="50" w:author="GMC2" w:date="2025-11-18T11:46:00Z" w16du:dateUtc="2025-11-18T17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51" w:author="GMC2" w:date="2025-11-18T11:55:00Z" w16du:dateUtc="2025-11-18T17:55:00Z">
        <w:r w:rsidDel="00F66D62">
          <w:rPr>
            <w:rFonts w:ascii="Arial" w:hAnsi="Arial" w:cs="Arial"/>
          </w:rPr>
          <w:delText>Fr</w:delText>
        </w:r>
      </w:del>
      <w:del w:id="52" w:author="GMC2" w:date="2025-11-18T11:54:00Z" w16du:dateUtc="2025-11-18T17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53" w:author="GMC2" w:date="2025-11-18T11:55:00Z" w16du:dateUtc="2025-11-18T17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>AI/ML 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</w:p>
    <w:p w14:paraId="78BA1752" w14:textId="77777777" w:rsidR="00050DF7" w:rsidRDefault="00050DF7">
      <w:pPr>
        <w:rPr>
          <w:rFonts w:ascii="Arial" w:hAnsi="Arial" w:cs="Arial"/>
        </w:rPr>
      </w:pPr>
    </w:p>
    <w:p w14:paraId="7C4E68FE" w14:textId="1BF9D024" w:rsidR="00996F88" w:rsidRDefault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F06705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20, SA4 </w:t>
      </w:r>
      <w:del w:id="54" w:author="GMC2" w:date="2025-11-18T12:10:00Z" w16du:dateUtc="2025-11-18T18:10:00Z">
        <w:r w:rsidDel="00332ABA">
          <w:rPr>
            <w:rFonts w:ascii="Arial" w:hAnsi="Arial" w:cs="Arial"/>
          </w:rPr>
          <w:delText xml:space="preserve">has planned </w:delText>
        </w:r>
      </w:del>
      <w:r>
        <w:rPr>
          <w:rFonts w:ascii="Arial" w:hAnsi="Arial" w:cs="Arial"/>
        </w:rPr>
        <w:t>two studies</w:t>
      </w:r>
      <w:ins w:id="55" w:author="GMC2" w:date="2025-11-18T12:10:00Z" w16du:dateUtc="2025-11-18T18:10:00Z">
        <w:r w:rsidR="00332ABA">
          <w:rPr>
            <w:rFonts w:ascii="Arial" w:hAnsi="Arial" w:cs="Arial"/>
          </w:rPr>
          <w:t xml:space="preserve"> </w:t>
        </w:r>
      </w:ins>
      <w:del w:id="56" w:author="GMC2" w:date="2025-11-18T12:10:00Z" w16du:dateUtc="2025-11-18T18:10:00Z">
        <w:r w:rsidDel="00332ABA">
          <w:rPr>
            <w:rFonts w:ascii="Arial" w:hAnsi="Arial" w:cs="Arial"/>
          </w:rPr>
          <w:delText xml:space="preserve"> that </w:delText>
        </w:r>
      </w:del>
      <w:r>
        <w:rPr>
          <w:rFonts w:ascii="Arial" w:hAnsi="Arial" w:cs="Arial"/>
        </w:rPr>
        <w:t>will support the characterisation of AI</w:t>
      </w:r>
      <w:r w:rsidR="0003289C">
        <w:rPr>
          <w:rFonts w:ascii="Arial" w:hAnsi="Arial" w:cs="Arial"/>
        </w:rPr>
        <w:t>/</w:t>
      </w:r>
      <w:r>
        <w:rPr>
          <w:rFonts w:ascii="Arial" w:hAnsi="Arial" w:cs="Arial"/>
        </w:rPr>
        <w:t>ML traffic data</w:t>
      </w:r>
      <w:r w:rsidR="00AB69CA">
        <w:rPr>
          <w:rFonts w:ascii="Arial" w:hAnsi="Arial" w:cs="Arial"/>
        </w:rPr>
        <w:t xml:space="preserve"> and AI data representation format</w:t>
      </w:r>
      <w:r>
        <w:rPr>
          <w:rFonts w:ascii="Arial" w:hAnsi="Arial" w:cs="Arial"/>
        </w:rPr>
        <w:t>:</w:t>
      </w:r>
    </w:p>
    <w:p w14:paraId="60A53367" w14:textId="174944F9" w:rsidR="00050DF7" w:rsidRPr="00305E15" w:rsidRDefault="00CF2FD6" w:rsidP="00305E15">
      <w:pPr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Approved </w:t>
      </w:r>
      <w:r w:rsidR="00050DF7">
        <w:rPr>
          <w:rFonts w:ascii="Arial" w:hAnsi="Arial" w:cs="Arial"/>
          <w:bCs/>
        </w:rPr>
        <w:t>SID o</w:t>
      </w:r>
      <w:r w:rsidR="00050DF7" w:rsidRPr="007771D0">
        <w:rPr>
          <w:rFonts w:ascii="Arial" w:hAnsi="Arial" w:cs="Arial"/>
          <w:bCs/>
        </w:rPr>
        <w:t>n Usage of Dynamically Changing Traffic Characteristics and enhanced QoS support in Media Applications and Services</w:t>
      </w:r>
      <w:r w:rsidR="00465C86">
        <w:rPr>
          <w:rFonts w:ascii="Arial" w:hAnsi="Arial" w:cs="Arial"/>
          <w:bCs/>
        </w:rPr>
        <w:t xml:space="preserve"> in which network traces </w:t>
      </w:r>
      <w:r w:rsidR="00AB3498">
        <w:rPr>
          <w:rFonts w:ascii="Arial" w:hAnsi="Arial" w:cs="Arial"/>
          <w:bCs/>
        </w:rPr>
        <w:t>may be collected</w:t>
      </w:r>
      <w:r w:rsidR="005C078B">
        <w:rPr>
          <w:rFonts w:ascii="Arial" w:hAnsi="Arial" w:cs="Arial"/>
          <w:bCs/>
        </w:rPr>
        <w:t xml:space="preserve"> (objective 2</w:t>
      </w:r>
      <w:r w:rsidR="002E4894">
        <w:rPr>
          <w:rFonts w:ascii="Arial" w:hAnsi="Arial" w:cs="Arial"/>
          <w:bCs/>
        </w:rPr>
        <w:t>b)</w:t>
      </w:r>
      <w:r w:rsidR="00497C9D">
        <w:rPr>
          <w:rFonts w:ascii="Arial" w:hAnsi="Arial" w:cs="Arial"/>
          <w:bCs/>
        </w:rPr>
        <w:t xml:space="preserve"> for </w:t>
      </w:r>
      <w:r w:rsidR="00AB69CA">
        <w:rPr>
          <w:rFonts w:ascii="Arial" w:hAnsi="Arial" w:cs="Arial"/>
          <w:bCs/>
        </w:rPr>
        <w:t>“</w:t>
      </w:r>
      <w:r w:rsidR="00AB69CA" w:rsidRPr="007771D0">
        <w:rPr>
          <w:rFonts w:ascii="Arial" w:hAnsi="Arial" w:cs="Arial"/>
          <w:bCs/>
          <w:lang w:val="en-US"/>
        </w:rPr>
        <w:t>Media transmission for upstream AI inference</w:t>
      </w:r>
      <w:r w:rsidR="00AB69CA">
        <w:rPr>
          <w:rFonts w:ascii="Arial" w:hAnsi="Arial" w:cs="Arial"/>
          <w:bCs/>
          <w:lang w:val="en-US"/>
        </w:rPr>
        <w:t>” as listed in objective 1e.</w:t>
      </w:r>
      <w:r w:rsidR="00AB69CA" w:rsidRPr="00334BBB">
        <w:rPr>
          <w:rFonts w:ascii="Arial" w:hAnsi="Arial" w:cs="Arial"/>
        </w:rPr>
        <w:t xml:space="preserve"> </w:t>
      </w:r>
      <w:r w:rsidR="00050DF7" w:rsidRPr="00334BBB">
        <w:rPr>
          <w:rFonts w:ascii="Arial" w:hAnsi="Arial" w:cs="Arial"/>
        </w:rPr>
        <w:t xml:space="preserve">[ </w:t>
      </w:r>
      <w:hyperlink r:id="rId11" w:history="1">
        <w:r w:rsidR="00050DF7" w:rsidRPr="00334BBB">
          <w:rPr>
            <w:rStyle w:val="Hyperlink"/>
            <w:rFonts w:ascii="Arial" w:hAnsi="Arial" w:cs="Arial"/>
          </w:rPr>
          <w:t>S4-251588.docx</w:t>
        </w:r>
      </w:hyperlink>
      <w:r w:rsidR="00050DF7" w:rsidRPr="00334BBB">
        <w:rPr>
          <w:rFonts w:ascii="Arial" w:hAnsi="Arial" w:cs="Arial"/>
        </w:rPr>
        <w:t>]</w:t>
      </w:r>
    </w:p>
    <w:p w14:paraId="1E2FAC13" w14:textId="501CD1CB" w:rsidR="00050DF7" w:rsidRPr="00050DF7" w:rsidRDefault="00050DF7" w:rsidP="00050DF7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6G</w:t>
      </w:r>
      <w:r w:rsidR="000B69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Media SID</w:t>
      </w:r>
      <w:r w:rsidR="00CF2FD6">
        <w:rPr>
          <w:rFonts w:ascii="Arial" w:hAnsi="Arial" w:cs="Arial"/>
          <w:bCs/>
        </w:rPr>
        <w:t>, to be approved</w:t>
      </w:r>
      <w:r w:rsidR="002B5A6E">
        <w:rPr>
          <w:rFonts w:ascii="Arial" w:hAnsi="Arial" w:cs="Arial"/>
          <w:bCs/>
        </w:rPr>
        <w:t xml:space="preserve"> </w:t>
      </w:r>
      <w:r w:rsidR="002B5A6E" w:rsidRPr="006E16DD">
        <w:rPr>
          <w:rFonts w:ascii="Arial" w:hAnsi="Arial" w:cs="Arial"/>
          <w:bCs/>
        </w:rPr>
        <w:t>at SA</w:t>
      </w:r>
      <w:r w:rsidR="00A74EB4" w:rsidRPr="006E16DD">
        <w:rPr>
          <w:rFonts w:ascii="Arial" w:hAnsi="Arial" w:cs="Arial"/>
          <w:bCs/>
        </w:rPr>
        <w:t xml:space="preserve"> </w:t>
      </w:r>
      <w:bookmarkStart w:id="57" w:name="bmSP-110--2025-12-09"/>
      <w:r w:rsidR="006E16DD" w:rsidRPr="006E16DD">
        <w:rPr>
          <w:rFonts w:ascii="Arial" w:hAnsi="Arial" w:cs="Arial"/>
          <w:bCs/>
        </w:rPr>
        <w:t>#110</w:t>
      </w:r>
      <w:bookmarkEnd w:id="57"/>
      <w:r w:rsidR="00CF2FD6" w:rsidRPr="006E16DD">
        <w:rPr>
          <w:rFonts w:ascii="Arial" w:hAnsi="Arial" w:cs="Arial"/>
          <w:bCs/>
        </w:rPr>
        <w:t>,</w:t>
      </w:r>
      <w:r w:rsidRPr="006E16DD">
        <w:rPr>
          <w:rFonts w:ascii="Arial" w:hAnsi="Arial" w:cs="Arial"/>
          <w:bCs/>
        </w:rPr>
        <w:t xml:space="preserve"> includes</w:t>
      </w:r>
      <w:r>
        <w:rPr>
          <w:rFonts w:ascii="Arial" w:hAnsi="Arial" w:cs="Arial"/>
          <w:bCs/>
        </w:rPr>
        <w:t xml:space="preserve"> a work task 2d) “</w:t>
      </w:r>
      <w:r w:rsidRPr="00050DF7">
        <w:rPr>
          <w:rFonts w:ascii="Arial" w:hAnsi="Arial" w:cs="Arial"/>
          <w:bCs/>
        </w:rPr>
        <w:t>collect and study AI representation formats and traffic characteristics used in AI-related services based on use cases (e.g. agents, multi-modal large language models, diffusion models)</w:t>
      </w:r>
      <w:r>
        <w:rPr>
          <w:rFonts w:ascii="Arial" w:hAnsi="Arial" w:cs="Arial"/>
          <w:bCs/>
        </w:rPr>
        <w:t xml:space="preserve">…” </w:t>
      </w:r>
      <w:r w:rsidRPr="00050DF7">
        <w:rPr>
          <w:rFonts w:ascii="Arial" w:hAnsi="Arial" w:cs="Arial"/>
          <w:bCs/>
          <w:highlight w:val="yellow"/>
        </w:rPr>
        <w:t>[REF]</w:t>
      </w:r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58" w:author="GMC2" w:date="2025-11-18T11:55:00Z" w16du:dateUtc="2025-11-18T17:55:00Z"/>
          <w:rFonts w:ascii="Arial" w:hAnsi="Arial" w:cs="Arial"/>
        </w:rPr>
      </w:pPr>
      <w:del w:id="59" w:author="GMC2" w:date="2025-11-18T11:41:00Z" w16du:dateUtc="2025-11-18T17:41:00Z">
        <w:r w:rsidDel="00F57742">
          <w:rPr>
            <w:rFonts w:ascii="Arial" w:hAnsi="Arial" w:cs="Arial"/>
          </w:rPr>
          <w:delText xml:space="preserve">While </w:delText>
        </w:r>
      </w:del>
      <w:del w:id="60" w:author="GMC2" w:date="2025-11-18T11:47:00Z" w16du:dateUtc="2025-11-18T17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61" w:author="GMC2" w:date="2025-11-18T11:42:00Z" w16du:dateUtc="2025-11-18T17:42:00Z"/>
          <w:rFonts w:ascii="Arial" w:hAnsi="Arial" w:cs="Arial"/>
          <w:u w:val="single"/>
        </w:rPr>
      </w:pPr>
      <w:del w:id="62" w:author="GMC2" w:date="2025-11-18T11:42:00Z" w16du:dateUtc="2025-11-18T17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63" w:author="GMC2" w:date="2025-11-18T11:42:00Z" w16du:dateUtc="2025-11-18T17:42:00Z"/>
          <w:rFonts w:ascii="Arial" w:hAnsi="Arial" w:cs="Arial"/>
        </w:rPr>
      </w:pPr>
      <w:del w:id="64" w:author="GMC2" w:date="2025-11-18T11:42:00Z" w16du:dateUtc="2025-11-18T17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65" w:author="GMC2" w:date="2025-11-18T11:42:00Z" w16du:dateUtc="2025-11-18T17:42:00Z"/>
          <w:rFonts w:ascii="Arial" w:hAnsi="Arial" w:cs="Arial"/>
        </w:rPr>
      </w:pPr>
      <w:del w:id="66" w:author="GMC2" w:date="2025-11-18T11:42:00Z" w16du:dateUtc="2025-11-18T17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67" w:author="GMC2" w:date="2025-11-18T11:42:00Z" w16du:dateUtc="2025-11-18T17:42:00Z"/>
          <w:rFonts w:ascii="Arial" w:hAnsi="Arial" w:cs="Arial"/>
        </w:rPr>
      </w:pPr>
      <w:del w:id="68" w:author="GMC2" w:date="2025-11-18T11:42:00Z" w16du:dateUtc="2025-11-18T17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69" w:author="GMC2" w:date="2025-11-18T11:42:00Z" w16du:dateUtc="2025-11-18T17:42:00Z"/>
          <w:rFonts w:ascii="Arial" w:hAnsi="Arial" w:cs="Arial"/>
        </w:rPr>
      </w:pPr>
      <w:del w:id="70" w:author="GMC2" w:date="2025-11-18T11:42:00Z" w16du:dateUtc="2025-11-18T17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71" w:author="GMC2" w:date="2025-11-18T11:42:00Z" w16du:dateUtc="2025-11-18T17:42:00Z"/>
          <w:rFonts w:ascii="Arial" w:hAnsi="Arial" w:cs="Arial"/>
        </w:rPr>
      </w:pPr>
      <w:del w:id="72" w:author="GMC2" w:date="2025-11-18T11:42:00Z" w16du:dateUtc="2025-11-18T17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73" w:author="GMC2" w:date="2025-11-18T11:42:00Z" w16du:dateUtc="2025-11-18T17:42:00Z"/>
          <w:rFonts w:ascii="Arial" w:hAnsi="Arial" w:cs="Arial"/>
        </w:rPr>
      </w:pPr>
      <w:del w:id="74" w:author="GMC2" w:date="2025-11-18T11:42:00Z" w16du:dateUtc="2025-11-18T17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75" w:author="GMC2" w:date="2025-11-18T12:09:00Z" w16du:dateUtc="2025-11-18T18:09:00Z"/>
          <w:rFonts w:ascii="Arial" w:hAnsi="Arial" w:cs="Arial"/>
        </w:rPr>
      </w:pPr>
    </w:p>
    <w:p w14:paraId="5DD99908" w14:textId="1FA81DC3" w:rsidR="00050DF7" w:rsidRPr="00050DF7" w:rsidRDefault="00F66D62" w:rsidP="00050DF7">
      <w:pPr>
        <w:rPr>
          <w:rFonts w:ascii="Arial" w:hAnsi="Arial" w:cs="Arial"/>
          <w:u w:val="single"/>
        </w:rPr>
      </w:pPr>
      <w:ins w:id="76" w:author="GMC2" w:date="2025-11-18T11:51:00Z" w16du:dateUtc="2025-11-18T17:51:00Z">
        <w:r>
          <w:rPr>
            <w:rFonts w:ascii="Arial" w:hAnsi="Arial" w:cs="Arial"/>
            <w:u w:val="single"/>
          </w:rPr>
          <w:t>0</w:t>
        </w:r>
      </w:ins>
      <w:del w:id="77" w:author="GMC2" w:date="2025-11-18T11:51:00Z" w16du:dateUtc="2025-11-18T17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del w:id="78" w:author="GMC2" w:date="2025-11-18T12:02:00Z" w16du:dateUtc="2025-11-18T18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79" w:author="GMC2" w:date="2025-11-18T12:05:00Z" w16du:dateUtc="2025-11-18T18:05:00Z">
        <w:r w:rsidR="00332ABA">
          <w:rPr>
            <w:rFonts w:ascii="Arial" w:hAnsi="Arial" w:cs="Arial"/>
          </w:rPr>
          <w:t xml:space="preserve">Advance XR </w:t>
        </w:r>
      </w:ins>
      <w:del w:id="80" w:author="GMC2" w:date="2025-11-18T12:05:00Z" w16du:dateUtc="2025-11-18T18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81" w:author="GMC2" w:date="2025-11-18T12:06:00Z" w16du:dateUtc="2025-11-18T18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82" w:author="GMC2" w:date="2025-11-18T12:06:00Z" w16du:dateUtc="2025-11-18T18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</w:t>
        </w:r>
        <w:r w:rsidR="00332ABA">
          <w:rPr>
            <w:rFonts w:ascii="Arial" w:hAnsi="Arial" w:cs="Arial"/>
          </w:rPr>
          <w:t>TS 26.264)</w:t>
        </w:r>
      </w:ins>
      <w:ins w:id="83" w:author="GMC2" w:date="2025-11-18T12:16:00Z" w16du:dateUtc="2025-11-18T18:16:00Z">
        <w:r w:rsidR="00F0460D">
          <w:rPr>
            <w:rFonts w:ascii="Arial" w:hAnsi="Arial" w:cs="Arial"/>
          </w:rPr>
          <w:t xml:space="preserve"> and</w:t>
        </w:r>
      </w:ins>
      <w:del w:id="84" w:author="GMC2" w:date="2025-11-18T12:16:00Z" w16du:dateUtc="2025-11-18T18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85" w:author="GMC2" w:date="2025-11-18T12:17:00Z" w16du:dateUtc="2025-11-18T18:17:00Z">
        <w:r w:rsidDel="00F0460D">
          <w:rPr>
            <w:rFonts w:ascii="Arial" w:hAnsi="Arial" w:cs="Arial"/>
            <w:bCs/>
          </w:rPr>
          <w:lastRenderedPageBreak/>
          <w:delText>In addition, t</w:delText>
        </w:r>
      </w:del>
      <w:ins w:id="86" w:author="GMC2" w:date="2025-11-18T12:17:00Z" w16du:dateUtc="2025-11-18T18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87" w:author="GMC2" w:date="2025-11-18T12:21:00Z" w16du:dateUtc="2025-11-18T18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2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0D1490E6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 for example collect network traffic traces in real and emulated network.</w:t>
      </w:r>
    </w:p>
    <w:p w14:paraId="4DFDB7A3" w14:textId="507BFD41" w:rsidR="00EB59BB" w:rsidRPr="00332ABA" w:rsidRDefault="006C71C9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</w:t>
      </w:r>
      <w:proofErr w:type="spellStart"/>
      <w:r w:rsidR="00DC1C06" w:rsidRPr="00332ABA">
        <w:rPr>
          <w:rFonts w:ascii="Arial" w:hAnsi="Arial" w:cs="Arial"/>
          <w:bCs/>
        </w:rPr>
        <w:t>QoE</w:t>
      </w:r>
      <w:proofErr w:type="spellEnd"/>
      <w:r w:rsidR="00DC1C06" w:rsidRPr="00332ABA">
        <w:rPr>
          <w:rFonts w:ascii="Arial" w:hAnsi="Arial" w:cs="Arial"/>
          <w:bCs/>
        </w:rPr>
        <w:t>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88" w:author="GMC2" w:date="2025-11-18T12:16:00Z" w16du:dateUtc="2025-11-18T18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89" w:author="GMC2" w:date="2025-11-18T12:09:00Z" w16du:dateUtc="2025-11-18T18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90" w:author="GMC2" w:date="2025-11-18T12:09:00Z" w16du:dateUtc="2025-11-18T18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670E50E0" w:rsidR="00D37E84" w:rsidRDefault="00F9368E" w:rsidP="00D37E84">
      <w:pPr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91" w:author="GMC2" w:date="2025-11-18T11:44:00Z" w16du:dateUtc="2025-11-18T17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 xml:space="preserve">SA4 has focussed so far on haptic enhance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3C6DA77C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 xml:space="preserve">review above information and await further information on SA4 characterization of AIML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92" w:author="GMC2" w:date="2025-11-18T13:01:00Z" w16du:dateUtc="2025-11-18T19:01:00Z">
        <w:r w:rsidR="003E4B38" w:rsidDel="007A0D79">
          <w:rPr>
            <w:rFonts w:ascii="Arial" w:hAnsi="Arial" w:cs="Arial"/>
          </w:rPr>
          <w:delText xml:space="preserve">on </w:delText>
        </w:r>
      </w:del>
      <w:r w:rsidR="0018643D">
        <w:rPr>
          <w:rFonts w:ascii="Arial" w:hAnsi="Arial" w:cs="Arial"/>
        </w:rPr>
        <w:t xml:space="preserve">AIML </w:t>
      </w:r>
      <w:del w:id="93" w:author="GMC2" w:date="2025-11-18T12:27:00Z" w16du:dateUtc="2025-11-18T18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ABB8" w14:textId="77777777" w:rsidR="00B965D1" w:rsidRDefault="00B965D1">
      <w:r>
        <w:separator/>
      </w:r>
    </w:p>
  </w:endnote>
  <w:endnote w:type="continuationSeparator" w:id="0">
    <w:p w14:paraId="4F975550" w14:textId="77777777" w:rsidR="00B965D1" w:rsidRDefault="00B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6D7C" w14:textId="77777777" w:rsidR="00B965D1" w:rsidRDefault="00B965D1">
      <w:r>
        <w:separator/>
      </w:r>
    </w:p>
  </w:footnote>
  <w:footnote w:type="continuationSeparator" w:id="0">
    <w:p w14:paraId="38E257E2" w14:textId="77777777" w:rsidR="00B965D1" w:rsidRDefault="00B9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71778">
    <w:abstractNumId w:val="17"/>
  </w:num>
  <w:num w:numId="2" w16cid:durableId="1969823942">
    <w:abstractNumId w:val="16"/>
  </w:num>
  <w:num w:numId="3" w16cid:durableId="507134762">
    <w:abstractNumId w:val="15"/>
  </w:num>
  <w:num w:numId="4" w16cid:durableId="1717312776">
    <w:abstractNumId w:val="12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915552978">
    <w:abstractNumId w:val="18"/>
  </w:num>
  <w:num w:numId="16" w16cid:durableId="501622144">
    <w:abstractNumId w:val="11"/>
  </w:num>
  <w:num w:numId="17" w16cid:durableId="1784642779">
    <w:abstractNumId w:val="14"/>
  </w:num>
  <w:num w:numId="18" w16cid:durableId="551305233">
    <w:abstractNumId w:val="13"/>
  </w:num>
  <w:num w:numId="19" w16cid:durableId="75370982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MC2">
    <w15:presenceInfo w15:providerId="None" w15:userId="GM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7CD9"/>
    <w:rsid w:val="00046F70"/>
    <w:rsid w:val="00050DF7"/>
    <w:rsid w:val="0005302A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ED"/>
    <w:rsid w:val="00463675"/>
    <w:rsid w:val="00465C86"/>
    <w:rsid w:val="00470C3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47F"/>
    <w:rsid w:val="004D1559"/>
    <w:rsid w:val="004D2BB9"/>
    <w:rsid w:val="004D60A7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7DDC"/>
    <w:rsid w:val="00615177"/>
    <w:rsid w:val="00616A6E"/>
    <w:rsid w:val="00617CF4"/>
    <w:rsid w:val="00620092"/>
    <w:rsid w:val="0062126C"/>
    <w:rsid w:val="00622BD4"/>
    <w:rsid w:val="006247A9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925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72FF7"/>
    <w:rsid w:val="008755D5"/>
    <w:rsid w:val="00877A39"/>
    <w:rsid w:val="00881D57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6FAC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72C0"/>
    <w:rsid w:val="00A47A4C"/>
    <w:rsid w:val="00A60111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76F7"/>
    <w:rsid w:val="00C121C7"/>
    <w:rsid w:val="00C144F1"/>
    <w:rsid w:val="00C165D1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5D1D"/>
    <w:rsid w:val="00E936DC"/>
    <w:rsid w:val="00E93789"/>
    <w:rsid w:val="00EA19B5"/>
    <w:rsid w:val="00EA1DCC"/>
    <w:rsid w:val="00EA3311"/>
    <w:rsid w:val="00EA68B1"/>
    <w:rsid w:val="00EB59BB"/>
    <w:rsid w:val="00EB59E7"/>
    <w:rsid w:val="00EC2282"/>
    <w:rsid w:val="00EC49BE"/>
    <w:rsid w:val="00ED4FDA"/>
    <w:rsid w:val="00ED532C"/>
    <w:rsid w:val="00EE26BD"/>
    <w:rsid w:val="00EE33AA"/>
    <w:rsid w:val="00EE6A16"/>
    <w:rsid w:val="00EE6A1F"/>
    <w:rsid w:val="00EF004A"/>
    <w:rsid w:val="00EF07FD"/>
    <w:rsid w:val="00EF0DBC"/>
    <w:rsid w:val="00EF37EC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sa/WG4_CODEC/TSGS4_133-e/Docs/S4-25158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erdigital.sharepoint.com/:w:/s/MultimediaSystemsStandardsCollaboration-3GPP/EZDgMQh44WpCgUzNSRulWvABX6G-Te4E9Y33Y6wZjumiKQ?e=N71sm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1306</Words>
  <Characters>6405</Characters>
  <Application>Microsoft Office Word</Application>
  <DocSecurity>0</DocSecurity>
  <Lines>206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7587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GMC2</cp:lastModifiedBy>
  <cp:revision>3</cp:revision>
  <cp:lastPrinted>2002-04-23T07:10:00Z</cp:lastPrinted>
  <dcterms:created xsi:type="dcterms:W3CDTF">2025-11-18T19:00:00Z</dcterms:created>
  <dcterms:modified xsi:type="dcterms:W3CDTF">2025-11-18T19:01:00Z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