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0C656" w14:textId="5E6FAF1F" w:rsidR="006F7EDC" w:rsidRDefault="006F7ED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E7A11">
        <w:rPr>
          <w:b/>
          <w:noProof/>
          <w:sz w:val="24"/>
        </w:rPr>
        <w:t>SA</w:t>
      </w:r>
      <w:r>
        <w:rPr>
          <w:b/>
          <w:noProof/>
          <w:sz w:val="24"/>
        </w:rPr>
        <w:t xml:space="preserve"> WG</w:t>
      </w:r>
      <w:r w:rsidR="004E7A11">
        <w:rPr>
          <w:b/>
          <w:noProof/>
          <w:sz w:val="24"/>
        </w:rPr>
        <w:t>4</w:t>
      </w:r>
      <w:r>
        <w:rPr>
          <w:b/>
          <w:noProof/>
          <w:sz w:val="24"/>
        </w:rPr>
        <w:t xml:space="preserve"> Meeting #1</w:t>
      </w:r>
      <w:r w:rsidR="00321230">
        <w:rPr>
          <w:b/>
          <w:noProof/>
          <w:sz w:val="24"/>
        </w:rPr>
        <w:t>34</w:t>
      </w:r>
      <w:r>
        <w:rPr>
          <w:b/>
          <w:i/>
          <w:noProof/>
          <w:sz w:val="28"/>
        </w:rPr>
        <w:tab/>
      </w:r>
      <w:r w:rsidR="00E35D35" w:rsidRPr="00E35D35">
        <w:rPr>
          <w:b/>
          <w:noProof/>
          <w:sz w:val="24"/>
        </w:rPr>
        <w:t>S4-251906</w:t>
      </w:r>
    </w:p>
    <w:p w14:paraId="77559CC4" w14:textId="043642E3" w:rsidR="006F7EDC" w:rsidRDefault="009251C7" w:rsidP="006F7EDC">
      <w:pPr>
        <w:pStyle w:val="CRCoverPage"/>
        <w:outlineLvl w:val="0"/>
        <w:rPr>
          <w:b/>
          <w:noProof/>
          <w:sz w:val="24"/>
        </w:rPr>
      </w:pPr>
      <w:r w:rsidRPr="009251C7">
        <w:rPr>
          <w:b/>
          <w:noProof/>
          <w:sz w:val="24"/>
        </w:rPr>
        <w:t>Dallas, Texas, USA</w:t>
      </w:r>
      <w:r w:rsidR="00453F3E">
        <w:rPr>
          <w:b/>
          <w:noProof/>
          <w:sz w:val="24"/>
        </w:rPr>
        <w:t xml:space="preserve">, </w:t>
      </w:r>
      <w:r w:rsidR="00321230">
        <w:rPr>
          <w:b/>
          <w:noProof/>
          <w:sz w:val="24"/>
        </w:rPr>
        <w:t>17</w:t>
      </w:r>
      <w:r w:rsidR="00453F3E">
        <w:rPr>
          <w:b/>
          <w:noProof/>
          <w:sz w:val="24"/>
        </w:rPr>
        <w:t xml:space="preserve"> – </w:t>
      </w:r>
      <w:r w:rsidR="004E7A11">
        <w:rPr>
          <w:b/>
          <w:noProof/>
          <w:sz w:val="24"/>
        </w:rPr>
        <w:t>2</w:t>
      </w:r>
      <w:r w:rsidR="00321230">
        <w:rPr>
          <w:b/>
          <w:noProof/>
          <w:sz w:val="24"/>
        </w:rPr>
        <w:t>1</w:t>
      </w:r>
      <w:r w:rsidR="00453F3E">
        <w:rPr>
          <w:b/>
          <w:noProof/>
          <w:sz w:val="24"/>
        </w:rPr>
        <w:t xml:space="preserve"> </w:t>
      </w:r>
      <w:r w:rsidR="00321230">
        <w:rPr>
          <w:b/>
          <w:noProof/>
          <w:sz w:val="24"/>
        </w:rPr>
        <w:t>November</w:t>
      </w:r>
      <w:r w:rsidR="00453F3E">
        <w:rPr>
          <w:b/>
          <w:noProof/>
          <w:sz w:val="24"/>
        </w:rPr>
        <w:t xml:space="preserve"> 202</w:t>
      </w:r>
      <w:r w:rsidR="00321230">
        <w:rPr>
          <w:b/>
          <w:noProof/>
          <w:sz w:val="24"/>
        </w:rPr>
        <w:t>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109B066" w:rsidR="001E41F3" w:rsidRPr="00410371" w:rsidRDefault="009F7E6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9F7E6C">
                <w:rPr>
                  <w:b/>
                  <w:noProof/>
                  <w:sz w:val="28"/>
                </w:rPr>
                <w:t>26.264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7B455EE" w:rsidR="001E41F3" w:rsidRPr="00410371" w:rsidRDefault="006322C1" w:rsidP="006322C1">
            <w:pPr>
              <w:pStyle w:val="CRCoverPage"/>
              <w:spacing w:after="0"/>
              <w:jc w:val="center"/>
              <w:rPr>
                <w:noProof/>
              </w:rPr>
            </w:pPr>
            <w:r w:rsidRPr="006322C1">
              <w:rPr>
                <w:b/>
                <w:noProof/>
                <w:sz w:val="28"/>
              </w:rPr>
              <w:t>13</w:t>
            </w:r>
            <w:fldSimple w:instr=" DOCPROPERTY  Cr#  \* MERGEFORMAT "/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972EC7D" w:rsidR="001E41F3" w:rsidRPr="00410371" w:rsidRDefault="006322C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6322C1">
              <w:rPr>
                <w:b/>
                <w:noProof/>
                <w:sz w:val="28"/>
              </w:rPr>
              <w:t>19.0.0</w:t>
            </w:r>
            <w:fldSimple w:instr=" DOCPROPERTY  Version  \* MERGEFORMAT "/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82F085D" w:rsidR="00F25D98" w:rsidRDefault="00BA35F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7A7693A" w:rsidR="00F25D98" w:rsidRDefault="00BA35F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A4822D0" w:rsidR="001E41F3" w:rsidRDefault="00D91E0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Modification to </w:t>
            </w:r>
            <w:proofErr w:type="spellStart"/>
            <w:r>
              <w:t>AssociatedInfo</w:t>
            </w:r>
            <w:proofErr w:type="spellEnd"/>
            <w:r w:rsidR="00857C76">
              <w:t xml:space="preserve"> </w:t>
            </w:r>
            <w:r w:rsidR="00855C08">
              <w:t xml:space="preserve">and related </w:t>
            </w:r>
            <w:r w:rsidR="00537968">
              <w:t>changes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0962616" w:rsidR="001E41F3" w:rsidRDefault="009F7E6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InterDigital Canada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B9490EE" w:rsidR="001E41F3" w:rsidRDefault="009F7E6C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rPr>
                  <w:noProof/>
                </w:rPr>
                <w:t>S4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1577968" w:rsidR="001E41F3" w:rsidRDefault="0021174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 xml:space="preserve">AvCall-MED, </w:t>
              </w:r>
              <w:r w:rsidR="00523544">
                <w:rPr>
                  <w:noProof/>
                </w:rPr>
                <w:t>TEI19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2A415FF1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3DCA926" w:rsidR="001E41F3" w:rsidRDefault="001C0D6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2025-11-11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4C65C5C" w:rsidR="001E41F3" w:rsidRDefault="00450CF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 xml:space="preserve">    </w:t>
            </w: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B0F5828" w:rsidR="001E41F3" w:rsidRDefault="0021174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59D4B2E" w14:textId="20320774" w:rsidR="00C71FD5" w:rsidRDefault="003270D1">
            <w:pPr>
              <w:pStyle w:val="CRCoverPage"/>
              <w:spacing w:after="0"/>
              <w:ind w:left="100"/>
              <w:rPr>
                <w:ins w:id="1" w:author="GMC" w:date="2025-11-18T23:46:00Z" w16du:dateUtc="2025-11-19T05:46:00Z"/>
                <w:noProof/>
              </w:rPr>
            </w:pPr>
            <w:r>
              <w:rPr>
                <w:noProof/>
              </w:rPr>
              <w:t>The associated information and corresponding API, data model</w:t>
            </w:r>
            <w:del w:id="2" w:author="GMC" w:date="2025-11-19T02:23:00Z" w16du:dateUtc="2025-11-19T08:23:00Z">
              <w:r w:rsidDel="00460050">
                <w:rPr>
                  <w:noProof/>
                </w:rPr>
                <w:delText xml:space="preserve">, is </w:delText>
              </w:r>
            </w:del>
            <w:del w:id="3" w:author="GMC" w:date="2025-11-18T23:45:00Z" w16du:dateUtc="2025-11-19T05:45:00Z">
              <w:r w:rsidDel="000D3E5B">
                <w:rPr>
                  <w:noProof/>
                </w:rPr>
                <w:delText>unconsistent with the call flow</w:delText>
              </w:r>
            </w:del>
            <w:ins w:id="4" w:author="GMC" w:date="2025-11-18T23:45:00Z" w16du:dateUtc="2025-11-19T05:45:00Z">
              <w:r w:rsidR="0035714E">
                <w:rPr>
                  <w:noProof/>
                </w:rPr>
                <w:t>need</w:t>
              </w:r>
            </w:ins>
            <w:ins w:id="5" w:author="GMC" w:date="2025-11-19T02:23:00Z" w16du:dateUtc="2025-11-19T08:23:00Z">
              <w:r w:rsidR="00460050">
                <w:rPr>
                  <w:noProof/>
                </w:rPr>
                <w:t>s</w:t>
              </w:r>
            </w:ins>
            <w:ins w:id="6" w:author="GMC" w:date="2025-11-18T23:45:00Z" w16du:dateUtc="2025-11-19T05:45:00Z">
              <w:r w:rsidR="0035714E">
                <w:rPr>
                  <w:noProof/>
                </w:rPr>
                <w:t xml:space="preserve"> </w:t>
              </w:r>
            </w:ins>
            <w:ins w:id="7" w:author="GMC" w:date="2025-11-18T23:46:00Z" w16du:dateUtc="2025-11-19T05:46:00Z">
              <w:r w:rsidR="0035714E">
                <w:rPr>
                  <w:noProof/>
                </w:rPr>
                <w:t>clarification</w:t>
              </w:r>
            </w:ins>
            <w:r>
              <w:rPr>
                <w:noProof/>
              </w:rPr>
              <w:t xml:space="preserve">. </w:t>
            </w:r>
            <w:r w:rsidR="00565C7F">
              <w:rPr>
                <w:noProof/>
              </w:rPr>
              <w:t>Some field</w:t>
            </w:r>
            <w:r w:rsidR="00D80D9F">
              <w:rPr>
                <w:noProof/>
              </w:rPr>
              <w:t>s</w:t>
            </w:r>
            <w:r w:rsidR="00565C7F">
              <w:rPr>
                <w:noProof/>
              </w:rPr>
              <w:t xml:space="preserve"> in the </w:t>
            </w:r>
            <w:r w:rsidR="002F62B8">
              <w:rPr>
                <w:noProof/>
              </w:rPr>
              <w:t>associated information are unde</w:t>
            </w:r>
            <w:r w:rsidR="00AA3440">
              <w:rPr>
                <w:noProof/>
              </w:rPr>
              <w:t>rde</w:t>
            </w:r>
            <w:r w:rsidR="002F62B8">
              <w:rPr>
                <w:noProof/>
              </w:rPr>
              <w:t>fined, while being mandatory</w:t>
            </w:r>
            <w:ins w:id="8" w:author="GMC" w:date="2025-11-18T23:46:00Z" w16du:dateUtc="2025-11-19T05:46:00Z">
              <w:r w:rsidR="00C71FD5">
                <w:rPr>
                  <w:noProof/>
                </w:rPr>
                <w:t>, other parameters are redundant</w:t>
              </w:r>
            </w:ins>
            <w:r w:rsidR="002F62B8">
              <w:rPr>
                <w:noProof/>
              </w:rPr>
              <w:t>.</w:t>
            </w:r>
          </w:p>
          <w:p w14:paraId="11F2B0CE" w14:textId="79DF611E" w:rsidR="001E41F3" w:rsidRDefault="00565C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is a need to clarify that the </w:t>
            </w:r>
            <w:del w:id="9" w:author="GMC" w:date="2025-11-18T23:02:00Z" w16du:dateUtc="2025-11-19T05:02:00Z">
              <w:r w:rsidDel="00C213F5">
                <w:rPr>
                  <w:noProof/>
                </w:rPr>
                <w:delText xml:space="preserve">associated </w:delText>
              </w:r>
            </w:del>
            <w:ins w:id="10" w:author="GMC" w:date="2025-11-18T23:02:00Z" w16du:dateUtc="2025-11-19T05:02:00Z">
              <w:r w:rsidR="00C213F5">
                <w:rPr>
                  <w:noProof/>
                </w:rPr>
                <w:t xml:space="preserve">selection </w:t>
              </w:r>
            </w:ins>
            <w:r>
              <w:rPr>
                <w:noProof/>
              </w:rPr>
              <w:t>information</w:t>
            </w:r>
            <w:ins w:id="11" w:author="GMC" w:date="2025-11-18T23:46:00Z" w16du:dateUtc="2025-11-19T05:46:00Z">
              <w:r w:rsidR="00636B8E">
                <w:rPr>
                  <w:noProof/>
                </w:rPr>
                <w:t xml:space="preserve"> and</w:t>
              </w:r>
            </w:ins>
            <w:ins w:id="12" w:author="GMC" w:date="2025-11-18T23:47:00Z" w16du:dateUtc="2025-11-19T05:47:00Z">
              <w:r w:rsidR="00636B8E">
                <w:rPr>
                  <w:noProof/>
                </w:rPr>
                <w:t xml:space="preserve"> </w:t>
              </w:r>
              <w:r w:rsidR="00611864">
                <w:rPr>
                  <w:noProof/>
                </w:rPr>
                <w:t xml:space="preserve">supported </w:t>
              </w:r>
            </w:ins>
            <w:ins w:id="13" w:author="GMC" w:date="2025-11-19T02:24:00Z" w16du:dateUtc="2025-11-19T08:24:00Z">
              <w:r w:rsidR="00D16FC8">
                <w:rPr>
                  <w:noProof/>
                </w:rPr>
                <w:t>animation</w:t>
              </w:r>
            </w:ins>
            <w:r>
              <w:rPr>
                <w:noProof/>
              </w:rPr>
              <w:t xml:space="preserve"> </w:t>
            </w:r>
            <w:del w:id="14" w:author="GMC" w:date="2025-11-18T23:46:00Z" w16du:dateUtc="2025-11-19T05:46:00Z">
              <w:r w:rsidDel="00636B8E">
                <w:rPr>
                  <w:noProof/>
                </w:rPr>
                <w:delText xml:space="preserve">are </w:delText>
              </w:r>
            </w:del>
            <w:ins w:id="15" w:author="GMC" w:date="2025-11-18T23:46:00Z" w16du:dateUtc="2025-11-19T05:46:00Z">
              <w:r w:rsidR="00636B8E">
                <w:rPr>
                  <w:noProof/>
                </w:rPr>
                <w:t xml:space="preserve">should also be </w:t>
              </w:r>
            </w:ins>
            <w:r>
              <w:rPr>
                <w:noProof/>
              </w:rPr>
              <w:t xml:space="preserve">used with an avatar representation </w:t>
            </w:r>
            <w:r w:rsidR="00D43CAE">
              <w:rPr>
                <w:noProof/>
              </w:rPr>
              <w:t xml:space="preserve">(to enable selecting </w:t>
            </w:r>
            <w:r w:rsidR="002F1E84">
              <w:rPr>
                <w:noProof/>
              </w:rPr>
              <w:t>a representation</w:t>
            </w:r>
            <w:ins w:id="16" w:author="GMC" w:date="2025-11-18T23:47:00Z" w16du:dateUtc="2025-11-19T05:47:00Z">
              <w:r w:rsidR="00611864">
                <w:rPr>
                  <w:noProof/>
                </w:rPr>
                <w:t xml:space="preserve"> and animation framework</w:t>
              </w:r>
            </w:ins>
            <w:r w:rsidR="002F1E84">
              <w:rPr>
                <w:noProof/>
              </w:rPr>
              <w:t>)</w:t>
            </w:r>
            <w:del w:id="17" w:author="GMC" w:date="2025-11-18T23:02:00Z" w16du:dateUtc="2025-11-19T05:02:00Z">
              <w:r w:rsidDel="00C213F5">
                <w:rPr>
                  <w:noProof/>
                </w:rPr>
                <w:delText xml:space="preserve"> and not with an asset</w:delText>
              </w:r>
            </w:del>
            <w:r>
              <w:rPr>
                <w:noProof/>
              </w:rPr>
              <w:t>.</w:t>
            </w:r>
          </w:p>
          <w:p w14:paraId="708AA7DE" w14:textId="161FDC25" w:rsidR="00850AFE" w:rsidRDefault="00A324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Corresponding changes in the call flow are in CR </w:t>
            </w:r>
            <w:r w:rsidRPr="00B95B3C">
              <w:rPr>
                <w:noProof/>
              </w:rPr>
              <w:t>S4</w:t>
            </w:r>
            <w:r w:rsidR="00B95B3C" w:rsidRPr="00B95B3C">
              <w:rPr>
                <w:noProof/>
              </w:rPr>
              <w:t>-251901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3EF3D47" w14:textId="77777777" w:rsidR="00565C7F" w:rsidRDefault="00565C7F" w:rsidP="00565C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</w:t>
            </w:r>
            <w:r>
              <w:rPr>
                <w:noProof/>
              </w:rPr>
              <w:tab/>
              <w:t xml:space="preserve">Change the cardinality of the avatarMetadata object </w:t>
            </w:r>
          </w:p>
          <w:p w14:paraId="19100126" w14:textId="395C2F75" w:rsidR="00C213F5" w:rsidRDefault="00565C7F" w:rsidP="006D5191">
            <w:pPr>
              <w:pStyle w:val="CRCoverPage"/>
              <w:spacing w:after="0"/>
              <w:ind w:left="100"/>
              <w:rPr>
                <w:ins w:id="18" w:author="GMC" w:date="2025-11-18T23:03:00Z" w16du:dateUtc="2025-11-19T05:03:00Z"/>
                <w:noProof/>
              </w:rPr>
            </w:pPr>
            <w:r>
              <w:rPr>
                <w:noProof/>
              </w:rPr>
              <w:t>-</w:t>
            </w:r>
            <w:r>
              <w:rPr>
                <w:noProof/>
              </w:rPr>
              <w:tab/>
              <w:t xml:space="preserve">Make the </w:t>
            </w:r>
            <w:del w:id="19" w:author="GMC" w:date="2025-11-18T23:03:00Z" w16du:dateUtc="2025-11-19T05:03:00Z">
              <w:r w:rsidDel="00C213F5">
                <w:rPr>
                  <w:noProof/>
                </w:rPr>
                <w:delText xml:space="preserve">associated </w:delText>
              </w:r>
            </w:del>
            <w:ins w:id="20" w:author="GMC" w:date="2025-11-18T23:03:00Z" w16du:dateUtc="2025-11-19T05:03:00Z">
              <w:r w:rsidR="00C213F5">
                <w:rPr>
                  <w:noProof/>
                </w:rPr>
                <w:t xml:space="preserve">selection </w:t>
              </w:r>
            </w:ins>
            <w:r>
              <w:rPr>
                <w:noProof/>
              </w:rPr>
              <w:t>information</w:t>
            </w:r>
            <w:ins w:id="21" w:author="GMC" w:date="2025-11-18T23:48:00Z" w16du:dateUtc="2025-11-19T05:48:00Z">
              <w:r w:rsidR="00DA27D9">
                <w:rPr>
                  <w:noProof/>
                </w:rPr>
                <w:t xml:space="preserve"> and supported animation</w:t>
              </w:r>
            </w:ins>
            <w:r>
              <w:rPr>
                <w:noProof/>
              </w:rPr>
              <w:t xml:space="preserve"> </w:t>
            </w:r>
            <w:del w:id="22" w:author="GMC" w:date="2025-11-18T23:03:00Z" w16du:dateUtc="2025-11-19T05:03:00Z">
              <w:r w:rsidDel="00C213F5">
                <w:rPr>
                  <w:noProof/>
                </w:rPr>
                <w:delText>API</w:delText>
              </w:r>
            </w:del>
            <w:r>
              <w:rPr>
                <w:noProof/>
              </w:rPr>
              <w:t xml:space="preserve"> applicable to the Avatar Representation</w:t>
            </w:r>
          </w:p>
          <w:p w14:paraId="31C656EC" w14:textId="30CDE8F9" w:rsidR="000000A3" w:rsidRDefault="00C213F5" w:rsidP="006D5191">
            <w:pPr>
              <w:pStyle w:val="CRCoverPage"/>
              <w:spacing w:after="0"/>
              <w:ind w:left="100"/>
              <w:rPr>
                <w:noProof/>
              </w:rPr>
            </w:pPr>
            <w:ins w:id="23" w:author="GMC" w:date="2025-11-18T23:03:00Z" w16du:dateUtc="2025-11-19T05:03:00Z">
              <w:r>
                <w:rPr>
                  <w:noProof/>
                </w:rPr>
                <w:t>- Remove the associated information from</w:t>
              </w:r>
            </w:ins>
            <w:del w:id="24" w:author="GMC" w:date="2025-11-18T23:03:00Z" w16du:dateUtc="2025-11-19T05:03:00Z">
              <w:r w:rsidR="00565C7F" w:rsidDel="00C213F5">
                <w:rPr>
                  <w:noProof/>
                </w:rPr>
                <w:delText>, not to</w:delText>
              </w:r>
            </w:del>
            <w:r w:rsidR="00565C7F">
              <w:rPr>
                <w:noProof/>
              </w:rPr>
              <w:t xml:space="preserve"> the base avatar model</w:t>
            </w:r>
            <w:ins w:id="25" w:author="GMC" w:date="2025-11-18T23:03:00Z" w16du:dateUtc="2025-11-19T05:03:00Z">
              <w:r>
                <w:rPr>
                  <w:noProof/>
                </w:rPr>
                <w:t xml:space="preserve"> API</w:t>
              </w:r>
            </w:ins>
            <w:del w:id="26" w:author="GMC" w:date="2025-11-18T23:03:00Z" w16du:dateUtc="2025-11-19T05:03:00Z">
              <w:r w:rsidR="00565C7F" w:rsidDel="00C213F5">
                <w:rPr>
                  <w:noProof/>
                </w:rPr>
                <w:delText>, and not to the asset.</w:delText>
              </w:r>
            </w:del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1C181B8" w:rsidR="001E41F3" w:rsidRDefault="00850A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Specification is unclear, and could lead to non-interoperable implementation.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04D432B" w:rsidR="001E41F3" w:rsidRDefault="002F62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B.1.5, </w:t>
            </w:r>
            <w:r w:rsidR="003A55FA">
              <w:rPr>
                <w:noProof/>
              </w:rPr>
              <w:t>B.1.6, B.1.7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BC1258E" w:rsidR="001E41F3" w:rsidRDefault="009F7E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BCA6CA9" w:rsidR="001E41F3" w:rsidRDefault="009F7E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FB77272" w:rsidR="001E41F3" w:rsidRDefault="009F7E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B3ABEBB" w14:textId="4A7686FE" w:rsidR="003B7FFA" w:rsidRDefault="008871C4" w:rsidP="00CB7930">
      <w:pPr>
        <w:pStyle w:val="Heading1"/>
        <w:pBdr>
          <w:top w:val="none" w:sz="0" w:space="0" w:color="auto"/>
        </w:pBdr>
      </w:pPr>
      <w:r>
        <w:rPr>
          <w:noProof/>
        </w:rPr>
        <w:lastRenderedPageBreak/>
        <w:t>1</w:t>
      </w:r>
      <w:r>
        <w:rPr>
          <w:noProof/>
        </w:rPr>
        <w:tab/>
      </w:r>
      <w:r w:rsidR="00CB7930">
        <w:rPr>
          <w:noProof/>
        </w:rPr>
        <w:t>Introduction</w:t>
      </w:r>
    </w:p>
    <w:p w14:paraId="46A077B4" w14:textId="77777777" w:rsidR="00364AC7" w:rsidRDefault="003B7FFA" w:rsidP="003B7FFA">
      <w:pPr>
        <w:rPr>
          <w:noProof/>
        </w:rPr>
      </w:pPr>
      <w:r>
        <w:rPr>
          <w:noProof/>
        </w:rPr>
        <w:t xml:space="preserve">The specification includes </w:t>
      </w:r>
      <w:r w:rsidR="00320C88">
        <w:rPr>
          <w:noProof/>
        </w:rPr>
        <w:t xml:space="preserve">an </w:t>
      </w:r>
      <w:r>
        <w:rPr>
          <w:noProof/>
        </w:rPr>
        <w:t xml:space="preserve">Associated </w:t>
      </w:r>
      <w:r w:rsidR="00676DDA">
        <w:rPr>
          <w:noProof/>
        </w:rPr>
        <w:t xml:space="preserve">Information </w:t>
      </w:r>
      <w:r>
        <w:rPr>
          <w:noProof/>
        </w:rPr>
        <w:t>API in</w:t>
      </w:r>
      <w:r w:rsidR="00320C88">
        <w:rPr>
          <w:noProof/>
        </w:rPr>
        <w:t xml:space="preserve"> clause</w:t>
      </w:r>
      <w:r>
        <w:rPr>
          <w:noProof/>
        </w:rPr>
        <w:t xml:space="preserve"> B.1. 7. </w:t>
      </w:r>
    </w:p>
    <w:p w14:paraId="63E24B34" w14:textId="443201CC" w:rsidR="003B7FFA" w:rsidRDefault="003B7FFA" w:rsidP="003B7FFA">
      <w:pPr>
        <w:rPr>
          <w:noProof/>
        </w:rPr>
      </w:pPr>
      <w:r>
        <w:rPr>
          <w:noProof/>
        </w:rPr>
        <w:t>However, it is unclear whether the associated information</w:t>
      </w:r>
      <w:ins w:id="27" w:author="GMC" w:date="2025-11-18T15:42:00Z" w16du:dateUtc="2025-11-18T21:42:00Z">
        <w:r w:rsidR="004E2A57">
          <w:rPr>
            <w:noProof/>
          </w:rPr>
          <w:t>, used to make a selection</w:t>
        </w:r>
      </w:ins>
      <w:ins w:id="28" w:author="GMC" w:date="2025-11-18T15:54:00Z" w16du:dateUtc="2025-11-18T21:54:00Z">
        <w:r w:rsidR="00E67A02">
          <w:rPr>
            <w:noProof/>
          </w:rPr>
          <w:t xml:space="preserve"> should be</w:t>
        </w:r>
      </w:ins>
      <w:del w:id="29" w:author="GMC" w:date="2025-11-18T15:54:00Z" w16du:dateUtc="2025-11-18T21:54:00Z">
        <w:r w:rsidDel="00E67A02">
          <w:rPr>
            <w:noProof/>
          </w:rPr>
          <w:delText xml:space="preserve"> are</w:delText>
        </w:r>
      </w:del>
      <w:r>
        <w:rPr>
          <w:noProof/>
        </w:rPr>
        <w:t xml:space="preserve"> linked to the Avatar Representation or to the base avatar model</w:t>
      </w:r>
      <w:r w:rsidR="009D4977">
        <w:rPr>
          <w:noProof/>
        </w:rPr>
        <w:t>,</w:t>
      </w:r>
      <w:r>
        <w:rPr>
          <w:noProof/>
        </w:rPr>
        <w:t xml:space="preserve"> or if it should be associated to both.</w:t>
      </w:r>
      <w:r w:rsidR="009D4977">
        <w:rPr>
          <w:noProof/>
        </w:rPr>
        <w:t xml:space="preserve"> </w:t>
      </w:r>
      <w:del w:id="30" w:author="GMC" w:date="2025-11-18T15:54:00Z" w16du:dateUtc="2025-11-18T21:54:00Z">
        <w:r w:rsidR="009D4977" w:rsidDel="00E67A02">
          <w:rPr>
            <w:noProof/>
          </w:rPr>
          <w:delText>Moreover, t</w:delText>
        </w:r>
      </w:del>
      <w:ins w:id="31" w:author="GMC" w:date="2025-11-18T15:54:00Z" w16du:dateUtc="2025-11-18T21:54:00Z">
        <w:r w:rsidR="00E67A02">
          <w:rPr>
            <w:noProof/>
          </w:rPr>
          <w:t>T</w:t>
        </w:r>
      </w:ins>
      <w:r w:rsidR="009D4977">
        <w:rPr>
          <w:noProof/>
        </w:rPr>
        <w:t xml:space="preserve">he Associated Information </w:t>
      </w:r>
      <w:del w:id="32" w:author="GMC" w:date="2025-11-18T15:43:00Z" w16du:dateUtc="2025-11-18T21:43:00Z">
        <w:r w:rsidR="00B456DE" w:rsidDel="004E2A57">
          <w:rPr>
            <w:noProof/>
          </w:rPr>
          <w:delText>seems to also be</w:delText>
        </w:r>
      </w:del>
      <w:ins w:id="33" w:author="GMC" w:date="2025-11-18T15:43:00Z" w16du:dateUtc="2025-11-18T21:43:00Z">
        <w:r w:rsidR="004E2A57">
          <w:rPr>
            <w:noProof/>
          </w:rPr>
          <w:t>are currently</w:t>
        </w:r>
      </w:ins>
      <w:r w:rsidR="00B456DE">
        <w:rPr>
          <w:noProof/>
        </w:rPr>
        <w:t xml:space="preserve"> linked to the Asset resource in the Assets API</w:t>
      </w:r>
      <w:ins w:id="34" w:author="GMC" w:date="2025-11-18T15:43:00Z" w16du:dateUtc="2025-11-18T21:43:00Z">
        <w:r w:rsidR="004E2A57">
          <w:rPr>
            <w:noProof/>
          </w:rPr>
          <w:t>, which create some circular redundancy for some elemen</w:t>
        </w:r>
      </w:ins>
      <w:ins w:id="35" w:author="GMC" w:date="2025-11-18T15:44:00Z" w16du:dateUtc="2025-11-18T21:44:00Z">
        <w:r w:rsidR="004E2A57">
          <w:rPr>
            <w:noProof/>
          </w:rPr>
          <w:t>ts (such as the AvatarID)</w:t>
        </w:r>
      </w:ins>
      <w:del w:id="36" w:author="GMC" w:date="2025-11-18T15:43:00Z" w16du:dateUtc="2025-11-18T21:43:00Z">
        <w:r w:rsidR="00B456DE" w:rsidDel="004E2A57">
          <w:rPr>
            <w:noProof/>
          </w:rPr>
          <w:delText>.</w:delText>
        </w:r>
      </w:del>
      <w:r w:rsidR="00B456DE">
        <w:rPr>
          <w:noProof/>
        </w:rPr>
        <w:t xml:space="preserve"> </w:t>
      </w:r>
      <w:r>
        <w:rPr>
          <w:noProof/>
        </w:rPr>
        <w:t>The purpose of the associated information</w:t>
      </w:r>
      <w:ins w:id="37" w:author="GMC" w:date="2025-11-18T15:49:00Z" w16du:dateUtc="2025-11-18T21:49:00Z">
        <w:r w:rsidR="004E2A57">
          <w:rPr>
            <w:noProof/>
          </w:rPr>
          <w:t xml:space="preserve"> and selection information</w:t>
        </w:r>
      </w:ins>
      <w:r>
        <w:rPr>
          <w:noProof/>
        </w:rPr>
        <w:t xml:space="preserve"> </w:t>
      </w:r>
      <w:del w:id="38" w:author="GMC" w:date="2025-11-18T15:44:00Z" w16du:dateUtc="2025-11-18T21:44:00Z">
        <w:r w:rsidDel="004E2A57">
          <w:rPr>
            <w:noProof/>
          </w:rPr>
          <w:delText xml:space="preserve">API </w:delText>
        </w:r>
      </w:del>
      <w:r>
        <w:rPr>
          <w:noProof/>
        </w:rPr>
        <w:t xml:space="preserve">needs to be clarified. </w:t>
      </w:r>
    </w:p>
    <w:p w14:paraId="24ECEFD5" w14:textId="60E6ECF9" w:rsidR="00D85CDC" w:rsidDel="00E67A02" w:rsidRDefault="00D85CDC" w:rsidP="003B7FFA">
      <w:pPr>
        <w:rPr>
          <w:del w:id="39" w:author="GMC" w:date="2025-11-18T15:56:00Z" w16du:dateUtc="2025-11-18T21:56:00Z"/>
          <w:noProof/>
        </w:rPr>
      </w:pPr>
      <w:del w:id="40" w:author="GMC" w:date="2025-11-18T15:56:00Z" w16du:dateUtc="2025-11-18T21:56:00Z">
        <w:r w:rsidDel="00E67A02">
          <w:rPr>
            <w:noProof/>
          </w:rPr>
          <w:delText xml:space="preserve">In the management call flow, </w:delText>
        </w:r>
        <w:r w:rsidR="00FC5CFC" w:rsidDel="00E67A02">
          <w:rPr>
            <w:noProof/>
          </w:rPr>
          <w:delText>the two following steps indicate that the associated information are linked to the Avatar ID:</w:delText>
        </w:r>
      </w:del>
    </w:p>
    <w:p w14:paraId="7F378E0B" w14:textId="15E1CEB9" w:rsidR="00FC5CFC" w:rsidDel="00E67A02" w:rsidRDefault="00FC5CFC" w:rsidP="00FC5CFC">
      <w:pPr>
        <w:pStyle w:val="B2"/>
        <w:rPr>
          <w:del w:id="41" w:author="GMC" w:date="2025-11-18T15:56:00Z" w16du:dateUtc="2025-11-18T21:56:00Z"/>
          <w:noProof/>
        </w:rPr>
      </w:pPr>
      <w:del w:id="42" w:author="GMC" w:date="2025-11-18T15:56:00Z" w16du:dateUtc="2025-11-18T21:56:00Z">
        <w:r w:rsidDel="00E67A02">
          <w:rPr>
            <w:noProof/>
          </w:rPr>
          <w:delText>6.3</w:delText>
        </w:r>
        <w:r w:rsidDel="00E67A02">
          <w:rPr>
            <w:noProof/>
          </w:rPr>
          <w:tab/>
          <w:delText>The BAR creates a new Asset ID for the new asset and associates it to the Avatar ID of the base avatar model.</w:delText>
        </w:r>
      </w:del>
    </w:p>
    <w:p w14:paraId="11513F33" w14:textId="0DB7EB54" w:rsidR="00FC5CFC" w:rsidDel="00E67A02" w:rsidRDefault="00FC5CFC" w:rsidP="00FC5CFC">
      <w:pPr>
        <w:pStyle w:val="B2"/>
        <w:rPr>
          <w:del w:id="43" w:author="GMC" w:date="2025-11-18T15:56:00Z" w16du:dateUtc="2025-11-18T21:56:00Z"/>
          <w:noProof/>
        </w:rPr>
      </w:pPr>
      <w:del w:id="44" w:author="GMC" w:date="2025-11-18T15:56:00Z" w16du:dateUtc="2025-11-18T21:56:00Z">
        <w:r w:rsidDel="00E67A02">
          <w:rPr>
            <w:noProof/>
          </w:rPr>
          <w:delText>6.4</w:delText>
        </w:r>
        <w:r w:rsidDel="00E67A02">
          <w:rPr>
            <w:noProof/>
          </w:rPr>
          <w:tab/>
          <w:delText>The BAR updates the associated information corresponding to the Avatar ID.</w:delText>
        </w:r>
      </w:del>
    </w:p>
    <w:p w14:paraId="7533CC6E" w14:textId="473B9E3A" w:rsidR="00FC5CFC" w:rsidDel="00E67A02" w:rsidRDefault="00FC5CFC" w:rsidP="003B7FFA">
      <w:pPr>
        <w:rPr>
          <w:del w:id="45" w:author="GMC" w:date="2025-11-18T15:56:00Z" w16du:dateUtc="2025-11-18T21:56:00Z"/>
          <w:noProof/>
        </w:rPr>
      </w:pPr>
      <w:del w:id="46" w:author="GMC" w:date="2025-11-18T15:56:00Z" w16du:dateUtc="2025-11-18T21:56:00Z">
        <w:r w:rsidDel="00E67A02">
          <w:rPr>
            <w:noProof/>
          </w:rPr>
          <w:delText xml:space="preserve">It seems missleading to associate these information to the Asset ID as currently done in clause </w:delText>
        </w:r>
        <w:r w:rsidR="00F61FB8" w:rsidDel="00E67A02">
          <w:rPr>
            <w:noProof/>
          </w:rPr>
          <w:delText>B.1.6</w:delText>
        </w:r>
      </w:del>
    </w:p>
    <w:p w14:paraId="7B6BF868" w14:textId="06CFEA38" w:rsidR="003B7FFA" w:rsidRDefault="00F61FB8" w:rsidP="003B7FFA">
      <w:pPr>
        <w:rPr>
          <w:noProof/>
        </w:rPr>
      </w:pPr>
      <w:del w:id="47" w:author="GMC" w:date="2025-11-18T15:56:00Z" w16du:dateUtc="2025-11-18T21:56:00Z">
        <w:r w:rsidDel="00E67A02">
          <w:rPr>
            <w:noProof/>
          </w:rPr>
          <w:delText>In addition</w:delText>
        </w:r>
        <w:r w:rsidR="007C1A4A" w:rsidDel="00E67A02">
          <w:rPr>
            <w:noProof/>
          </w:rPr>
          <w:delText>, o</w:delText>
        </w:r>
      </w:del>
      <w:ins w:id="48" w:author="GMC" w:date="2025-11-18T15:56:00Z" w16du:dateUtc="2025-11-18T21:56:00Z">
        <w:r w:rsidR="00E67A02">
          <w:rPr>
            <w:noProof/>
          </w:rPr>
          <w:t>O</w:t>
        </w:r>
      </w:ins>
      <w:r w:rsidR="003B7FFA">
        <w:rPr>
          <w:noProof/>
        </w:rPr>
        <w:t xml:space="preserve">ur reading of the associated information is that it applies to the Avatar Representation, and not to the ARF container / base avatar model as per the </w:t>
      </w:r>
      <w:r w:rsidR="003B7FFA" w:rsidRPr="00CB0C8F">
        <w:rPr>
          <w:rStyle w:val="Codechar"/>
          <w:b/>
          <w:bCs/>
        </w:rPr>
        <w:t>selectionInfo</w:t>
      </w:r>
      <w:r w:rsidR="003B7FFA" w:rsidRPr="00CB0C8F">
        <w:rPr>
          <w:b/>
          <w:bCs/>
          <w:noProof/>
        </w:rPr>
        <w:t>:</w:t>
      </w:r>
      <w:r w:rsidR="003B7FFA">
        <w:rPr>
          <w:noProof/>
        </w:rPr>
        <w:t xml:space="preserve">  </w:t>
      </w:r>
      <w:r w:rsidR="003B7FFA" w:rsidRPr="00F500B6">
        <w:rPr>
          <w:i/>
          <w:iCs/>
          <w:noProof/>
        </w:rPr>
        <w:t>“</w:t>
      </w:r>
      <w:r w:rsidR="003B7FFA" w:rsidRPr="00F500B6">
        <w:rPr>
          <w:i/>
          <w:iCs/>
        </w:rPr>
        <w:t>Provides information that the user can use to select this avatar. This may contain a name, a nickname of the asset, usage context e.g. casual, work, and images of renditions of the asset.”</w:t>
      </w:r>
    </w:p>
    <w:p w14:paraId="784C9396" w14:textId="46614BA0" w:rsidR="003B7FFA" w:rsidRDefault="00C63545" w:rsidP="007A752C">
      <w:r w:rsidRPr="00897B2E">
        <w:rPr>
          <w:noProof/>
        </w:rPr>
        <w:t xml:space="preserve">Futher, </w:t>
      </w:r>
      <w:r w:rsidR="00897B2E" w:rsidRPr="00897B2E">
        <w:rPr>
          <w:noProof/>
        </w:rPr>
        <w:t xml:space="preserve">the </w:t>
      </w:r>
      <w:r w:rsidR="00897B2E">
        <w:rPr>
          <w:noProof/>
        </w:rPr>
        <w:t xml:space="preserve">Associated </w:t>
      </w:r>
      <w:r w:rsidR="005C45C9">
        <w:rPr>
          <w:noProof/>
        </w:rPr>
        <w:t xml:space="preserve">Information </w:t>
      </w:r>
      <w:r w:rsidR="00897B2E">
        <w:rPr>
          <w:noProof/>
        </w:rPr>
        <w:t>table include</w:t>
      </w:r>
      <w:r w:rsidR="005C45C9">
        <w:rPr>
          <w:noProof/>
        </w:rPr>
        <w:t>s</w:t>
      </w:r>
      <w:r w:rsidR="00897B2E">
        <w:rPr>
          <w:noProof/>
        </w:rPr>
        <w:t xml:space="preserve"> a</w:t>
      </w:r>
      <w:r w:rsidR="00D817D0">
        <w:rPr>
          <w:noProof/>
        </w:rPr>
        <w:t>n</w:t>
      </w:r>
      <w:r w:rsidR="00897B2E">
        <w:rPr>
          <w:noProof/>
        </w:rPr>
        <w:t xml:space="preserve"> </w:t>
      </w:r>
      <w:proofErr w:type="spellStart"/>
      <w:r w:rsidR="00D817D0" w:rsidRPr="00CB0C8F">
        <w:rPr>
          <w:b/>
          <w:bCs/>
          <w:i/>
        </w:rPr>
        <w:t>avatarMetadata</w:t>
      </w:r>
      <w:proofErr w:type="spellEnd"/>
      <w:r w:rsidR="00D817D0" w:rsidRPr="00CB0C8F">
        <w:rPr>
          <w:i/>
        </w:rPr>
        <w:t xml:space="preserve"> </w:t>
      </w:r>
      <w:r w:rsidR="00D817D0" w:rsidRPr="00CB0C8F">
        <w:t>object, which is not used in the rest of the specification</w:t>
      </w:r>
      <w:r w:rsidR="00D33D4B">
        <w:t xml:space="preserve"> and is undefined</w:t>
      </w:r>
      <w:r w:rsidR="00D817D0" w:rsidRPr="00CB0C8F">
        <w:t xml:space="preserve">. </w:t>
      </w:r>
    </w:p>
    <w:p w14:paraId="7B0C509C" w14:textId="2FE82C16" w:rsidR="00D817D0" w:rsidRPr="00D817D0" w:rsidRDefault="00D817D0" w:rsidP="007A752C">
      <w:pPr>
        <w:rPr>
          <w:iCs/>
          <w:noProof/>
        </w:rPr>
      </w:pPr>
    </w:p>
    <w:p w14:paraId="70CC0D44" w14:textId="44D4A19A" w:rsidR="004635ED" w:rsidRDefault="00453200" w:rsidP="007A752C">
      <w:pPr>
        <w:rPr>
          <w:noProof/>
        </w:rPr>
      </w:pPr>
      <w:r w:rsidRPr="004635ED">
        <w:rPr>
          <w:noProof/>
        </w:rPr>
        <w:t>The proposed change</w:t>
      </w:r>
      <w:r w:rsidR="002941EE">
        <w:rPr>
          <w:noProof/>
        </w:rPr>
        <w:t>s</w:t>
      </w:r>
      <w:r w:rsidRPr="004635ED">
        <w:rPr>
          <w:noProof/>
        </w:rPr>
        <w:t xml:space="preserve"> </w:t>
      </w:r>
      <w:r w:rsidR="002941EE">
        <w:rPr>
          <w:noProof/>
        </w:rPr>
        <w:t xml:space="preserve">are </w:t>
      </w:r>
      <w:r w:rsidR="004635ED">
        <w:rPr>
          <w:noProof/>
        </w:rPr>
        <w:t>as follow:</w:t>
      </w:r>
    </w:p>
    <w:p w14:paraId="6323CE8D" w14:textId="67686528" w:rsidR="003B7FFA" w:rsidRPr="004635ED" w:rsidRDefault="001A666F" w:rsidP="004635ED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 xml:space="preserve">Change the cardinality of </w:t>
      </w:r>
      <w:r w:rsidR="004635ED">
        <w:rPr>
          <w:noProof/>
        </w:rPr>
        <w:t>the avatarMetadata object</w:t>
      </w:r>
      <w:r w:rsidR="00453200" w:rsidRPr="004635ED">
        <w:rPr>
          <w:noProof/>
        </w:rPr>
        <w:t xml:space="preserve"> </w:t>
      </w:r>
    </w:p>
    <w:p w14:paraId="3D63AA3A" w14:textId="04D22F15" w:rsidR="00C213F5" w:rsidRDefault="004635ED" w:rsidP="00D642DD">
      <w:pPr>
        <w:pStyle w:val="ListParagraph"/>
        <w:numPr>
          <w:ilvl w:val="0"/>
          <w:numId w:val="1"/>
        </w:numPr>
        <w:rPr>
          <w:ins w:id="49" w:author="GMC" w:date="2025-11-18T23:04:00Z" w16du:dateUtc="2025-11-19T05:04:00Z"/>
          <w:noProof/>
        </w:rPr>
      </w:pPr>
      <w:r>
        <w:rPr>
          <w:noProof/>
        </w:rPr>
        <w:t xml:space="preserve">Make the </w:t>
      </w:r>
      <w:del w:id="50" w:author="GMC" w:date="2025-11-18T23:04:00Z" w16du:dateUtc="2025-11-19T05:04:00Z">
        <w:r w:rsidR="002F1E84" w:rsidDel="00C213F5">
          <w:rPr>
            <w:noProof/>
          </w:rPr>
          <w:delText xml:space="preserve">Associated </w:delText>
        </w:r>
      </w:del>
      <w:ins w:id="51" w:author="GMC" w:date="2025-11-18T23:04:00Z" w16du:dateUtc="2025-11-19T05:04:00Z">
        <w:r w:rsidR="00C213F5">
          <w:rPr>
            <w:noProof/>
          </w:rPr>
          <w:t xml:space="preserve">Selection </w:t>
        </w:r>
      </w:ins>
      <w:r w:rsidR="002F1E84">
        <w:rPr>
          <w:noProof/>
        </w:rPr>
        <w:t>I</w:t>
      </w:r>
      <w:r>
        <w:rPr>
          <w:noProof/>
        </w:rPr>
        <w:t>nformation</w:t>
      </w:r>
      <w:ins w:id="52" w:author="GMC" w:date="2025-11-18T23:05:00Z" w16du:dateUtc="2025-11-19T05:05:00Z">
        <w:r w:rsidR="00C213F5">
          <w:rPr>
            <w:noProof/>
          </w:rPr>
          <w:t xml:space="preserve"> and other information</w:t>
        </w:r>
      </w:ins>
      <w:r>
        <w:rPr>
          <w:noProof/>
        </w:rPr>
        <w:t xml:space="preserve"> </w:t>
      </w:r>
      <w:del w:id="53" w:author="GMC" w:date="2025-11-18T23:04:00Z" w16du:dateUtc="2025-11-19T05:04:00Z">
        <w:r w:rsidDel="00C213F5">
          <w:rPr>
            <w:noProof/>
          </w:rPr>
          <w:delText xml:space="preserve">API </w:delText>
        </w:r>
      </w:del>
      <w:r>
        <w:rPr>
          <w:noProof/>
        </w:rPr>
        <w:t xml:space="preserve">applicable to the </w:t>
      </w:r>
      <w:r w:rsidR="00D54470">
        <w:rPr>
          <w:noProof/>
        </w:rPr>
        <w:t>Avatar Representation</w:t>
      </w:r>
      <w:r w:rsidR="007C1A4A">
        <w:rPr>
          <w:noProof/>
        </w:rPr>
        <w:t xml:space="preserve">, </w:t>
      </w:r>
      <w:r w:rsidR="00D54470">
        <w:rPr>
          <w:noProof/>
        </w:rPr>
        <w:t>not</w:t>
      </w:r>
      <w:r w:rsidR="007C1A4A">
        <w:rPr>
          <w:noProof/>
        </w:rPr>
        <w:t xml:space="preserve"> to</w:t>
      </w:r>
      <w:r w:rsidR="00D54470">
        <w:rPr>
          <w:noProof/>
        </w:rPr>
        <w:t xml:space="preserve"> the base avatar model</w:t>
      </w:r>
    </w:p>
    <w:p w14:paraId="7F32CFDC" w14:textId="77777777" w:rsidR="00C213F5" w:rsidRDefault="00C213F5" w:rsidP="00D642DD">
      <w:pPr>
        <w:pStyle w:val="ListParagraph"/>
        <w:numPr>
          <w:ilvl w:val="0"/>
          <w:numId w:val="1"/>
        </w:numPr>
        <w:rPr>
          <w:ins w:id="54" w:author="GMC" w:date="2025-11-18T23:04:00Z" w16du:dateUtc="2025-11-19T05:04:00Z"/>
          <w:noProof/>
        </w:rPr>
      </w:pPr>
      <w:ins w:id="55" w:author="GMC" w:date="2025-11-18T23:04:00Z" w16du:dateUtc="2025-11-19T05:04:00Z">
        <w:r>
          <w:rPr>
            <w:noProof/>
          </w:rPr>
          <w:t>Remove the Associated information from the base avatar API</w:t>
        </w:r>
      </w:ins>
    </w:p>
    <w:p w14:paraId="16C3D4B7" w14:textId="27A7CC7A" w:rsidR="0015370D" w:rsidRDefault="00C213F5" w:rsidP="00D642DD">
      <w:pPr>
        <w:pStyle w:val="ListParagraph"/>
        <w:numPr>
          <w:ilvl w:val="0"/>
          <w:numId w:val="1"/>
        </w:numPr>
        <w:rPr>
          <w:noProof/>
        </w:rPr>
      </w:pPr>
      <w:ins w:id="56" w:author="GMC" w:date="2025-11-18T23:04:00Z" w16du:dateUtc="2025-11-19T05:04:00Z">
        <w:r>
          <w:rPr>
            <w:noProof/>
          </w:rPr>
          <w:t xml:space="preserve">Remove </w:t>
        </w:r>
      </w:ins>
      <w:ins w:id="57" w:author="GMC" w:date="2025-11-18T23:05:00Z" w16du:dateUtc="2025-11-19T05:05:00Z">
        <w:r>
          <w:rPr>
            <w:noProof/>
          </w:rPr>
          <w:t>AvatarID from the associated information API</w:t>
        </w:r>
      </w:ins>
      <w:del w:id="58" w:author="GMC" w:date="2025-11-18T15:57:00Z" w16du:dateUtc="2025-11-18T21:57:00Z">
        <w:r w:rsidR="005B6D51" w:rsidDel="00E67A02">
          <w:rPr>
            <w:noProof/>
          </w:rPr>
          <w:delText xml:space="preserve">, </w:delText>
        </w:r>
        <w:r w:rsidR="007C1A4A" w:rsidDel="00E67A02">
          <w:rPr>
            <w:noProof/>
          </w:rPr>
          <w:delText>and not</w:delText>
        </w:r>
        <w:r w:rsidR="005B6D51" w:rsidDel="00E67A02">
          <w:rPr>
            <w:noProof/>
          </w:rPr>
          <w:delText xml:space="preserve"> to the asset</w:delText>
        </w:r>
      </w:del>
      <w:r w:rsidR="00D54470">
        <w:rPr>
          <w:noProof/>
        </w:rPr>
        <w:t>.</w:t>
      </w:r>
      <w:r w:rsidR="00D9242F">
        <w:rPr>
          <w:noProof/>
        </w:rPr>
        <w:t xml:space="preserve"> </w:t>
      </w:r>
    </w:p>
    <w:p w14:paraId="24A304C2" w14:textId="7A2C6FE5" w:rsidR="0044015E" w:rsidDel="004E2A57" w:rsidRDefault="00D9242F" w:rsidP="0015370D">
      <w:pPr>
        <w:pStyle w:val="ListParagraph"/>
        <w:numPr>
          <w:ilvl w:val="1"/>
          <w:numId w:val="1"/>
        </w:numPr>
        <w:rPr>
          <w:del w:id="59" w:author="GMC" w:date="2025-11-18T15:44:00Z" w16du:dateUtc="2025-11-18T21:44:00Z"/>
          <w:noProof/>
        </w:rPr>
      </w:pPr>
      <w:del w:id="60" w:author="GMC" w:date="2025-11-18T15:44:00Z" w16du:dateUtc="2025-11-18T21:44:00Z">
        <w:r w:rsidDel="004E2A57">
          <w:rPr>
            <w:noProof/>
          </w:rPr>
          <w:delText xml:space="preserve">An alternative would be to </w:delText>
        </w:r>
        <w:r w:rsidR="0015370D" w:rsidDel="004E2A57">
          <w:rPr>
            <w:noProof/>
          </w:rPr>
          <w:delText>apply the</w:delText>
        </w:r>
        <w:r w:rsidDel="004E2A57">
          <w:rPr>
            <w:noProof/>
          </w:rPr>
          <w:delText xml:space="preserve"> associated information </w:delText>
        </w:r>
        <w:r w:rsidR="0015370D" w:rsidDel="004E2A57">
          <w:rPr>
            <w:noProof/>
          </w:rPr>
          <w:delText>to</w:delText>
        </w:r>
        <w:r w:rsidDel="004E2A57">
          <w:rPr>
            <w:noProof/>
          </w:rPr>
          <w:delText xml:space="preserve"> the base avatar model</w:delText>
        </w:r>
        <w:r w:rsidR="0015370D" w:rsidDel="004E2A57">
          <w:rPr>
            <w:noProof/>
          </w:rPr>
          <w:delText xml:space="preserve"> and to the avatar representation (but not to the asset)</w:delText>
        </w:r>
        <w:r w:rsidDel="004E2A57">
          <w:rPr>
            <w:noProof/>
          </w:rPr>
          <w:delText>.</w:delText>
        </w:r>
      </w:del>
    </w:p>
    <w:p w14:paraId="00FB0820" w14:textId="05241DDB" w:rsidR="008871C4" w:rsidRDefault="008871C4" w:rsidP="008871C4">
      <w:pPr>
        <w:pStyle w:val="Heading1"/>
        <w:pBdr>
          <w:top w:val="none" w:sz="0" w:space="0" w:color="auto"/>
        </w:pBdr>
        <w:rPr>
          <w:noProof/>
        </w:rPr>
      </w:pPr>
      <w:r>
        <w:rPr>
          <w:noProof/>
        </w:rPr>
        <w:t>2</w:t>
      </w:r>
      <w:r>
        <w:rPr>
          <w:noProof/>
        </w:rPr>
        <w:tab/>
        <w:t>P</w:t>
      </w:r>
      <w:ins w:id="61" w:author="GMC" w:date="2025-11-18T15:57:00Z" w16du:dateUtc="2025-11-18T21:57:00Z">
        <w:r w:rsidR="00E67A02">
          <w:rPr>
            <w:noProof/>
          </w:rPr>
          <w:t>r</w:t>
        </w:r>
      </w:ins>
      <w:r>
        <w:rPr>
          <w:noProof/>
        </w:rPr>
        <w:t>oposed Changes</w:t>
      </w:r>
    </w:p>
    <w:p w14:paraId="54F0B7D3" w14:textId="2895EA98" w:rsidR="00CA1B10" w:rsidRPr="007A752C" w:rsidRDefault="00CA1B10" w:rsidP="007A752C">
      <w:pPr>
        <w:rPr>
          <w:noProof/>
        </w:rPr>
      </w:pPr>
    </w:p>
    <w:p w14:paraId="2826FC2A" w14:textId="29F8C078" w:rsidR="00122AD0" w:rsidRPr="00F96EA9" w:rsidRDefault="00122AD0" w:rsidP="00122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Arial" w:hAnsi="Arial" w:cs="Arial"/>
          <w:i/>
          <w:iCs/>
          <w:color w:val="0000FF"/>
          <w:sz w:val="28"/>
          <w:szCs w:val="28"/>
          <w:lang w:val="en-US"/>
        </w:rPr>
      </w:pPr>
      <w:r w:rsidRPr="00F96EA9">
        <w:rPr>
          <w:rFonts w:ascii="Arial" w:hAnsi="Arial" w:cs="Arial"/>
          <w:i/>
          <w:iCs/>
          <w:color w:val="0000FF"/>
          <w:sz w:val="28"/>
          <w:szCs w:val="28"/>
          <w:lang w:val="en-US"/>
        </w:rPr>
        <w:t xml:space="preserve">* * * </w:t>
      </w:r>
      <w:r w:rsidR="004908DD">
        <w:rPr>
          <w:rFonts w:ascii="Arial" w:hAnsi="Arial" w:cs="Arial"/>
          <w:i/>
          <w:iCs/>
          <w:color w:val="0000FF"/>
          <w:sz w:val="28"/>
          <w:szCs w:val="28"/>
          <w:lang w:val="en-US"/>
        </w:rPr>
        <w:t>First</w:t>
      </w:r>
      <w:r w:rsidRPr="00F96EA9">
        <w:rPr>
          <w:rFonts w:ascii="Arial" w:hAnsi="Arial" w:cs="Arial"/>
          <w:i/>
          <w:iCs/>
          <w:color w:val="0000FF"/>
          <w:sz w:val="28"/>
          <w:szCs w:val="28"/>
          <w:lang w:val="en-US"/>
        </w:rPr>
        <w:t xml:space="preserve"> Change * * * </w:t>
      </w:r>
    </w:p>
    <w:p w14:paraId="37F6C0C7" w14:textId="28518CBA" w:rsidR="001F19CF" w:rsidRPr="00813C4F" w:rsidRDefault="001F19CF" w:rsidP="001F19CF">
      <w:pPr>
        <w:pStyle w:val="Heading2"/>
        <w:rPr>
          <w:lang w:eastAsia="zh-CN"/>
        </w:rPr>
      </w:pPr>
      <w:bookmarkStart w:id="62" w:name="_Toc210595131"/>
      <w:bookmarkStart w:id="63" w:name="_Toc210595135"/>
      <w:bookmarkStart w:id="64" w:name="_Toc210595141"/>
      <w:r w:rsidRPr="00813C4F">
        <w:rPr>
          <w:lang w:eastAsia="zh-CN"/>
        </w:rPr>
        <w:t>B.1.</w:t>
      </w:r>
      <w:r>
        <w:rPr>
          <w:lang w:eastAsia="zh-CN"/>
        </w:rPr>
        <w:t>5</w:t>
      </w:r>
      <w:r w:rsidRPr="00813C4F">
        <w:rPr>
          <w:lang w:eastAsia="zh-CN"/>
        </w:rPr>
        <w:tab/>
      </w:r>
      <w:r w:rsidRPr="00813C4F">
        <w:t>Avatars</w:t>
      </w:r>
      <w:r w:rsidRPr="00813C4F">
        <w:rPr>
          <w:lang w:eastAsia="zh-CN"/>
        </w:rPr>
        <w:t xml:space="preserve"> API</w:t>
      </w:r>
      <w:bookmarkEnd w:id="62"/>
    </w:p>
    <w:p w14:paraId="104E646B" w14:textId="77777777" w:rsidR="001F19CF" w:rsidRPr="00813C4F" w:rsidRDefault="001F19CF" w:rsidP="001F19CF">
      <w:pPr>
        <w:pStyle w:val="Heading3"/>
        <w:rPr>
          <w:lang w:eastAsia="ko-KR"/>
        </w:rPr>
      </w:pPr>
      <w:bookmarkStart w:id="65" w:name="_Toc210595132"/>
      <w:r w:rsidRPr="00813C4F">
        <w:rPr>
          <w:lang w:eastAsia="ko-KR"/>
        </w:rPr>
        <w:t>B.1.</w:t>
      </w:r>
      <w:r>
        <w:rPr>
          <w:lang w:eastAsia="ko-KR"/>
        </w:rPr>
        <w:t>5</w:t>
      </w:r>
      <w:r w:rsidRPr="00813C4F">
        <w:rPr>
          <w:lang w:eastAsia="ko-KR"/>
        </w:rPr>
        <w:t>.1</w:t>
      </w:r>
      <w:r w:rsidRPr="00813C4F">
        <w:rPr>
          <w:lang w:eastAsia="ko-KR"/>
        </w:rPr>
        <w:tab/>
        <w:t>Overview</w:t>
      </w:r>
      <w:bookmarkEnd w:id="65"/>
    </w:p>
    <w:p w14:paraId="2A6F1358" w14:textId="276D272F" w:rsidR="001F19CF" w:rsidRPr="00813C4F" w:rsidRDefault="001F19CF" w:rsidP="001F19CF">
      <w:pPr>
        <w:rPr>
          <w:lang w:eastAsia="ko-KR"/>
        </w:rPr>
      </w:pPr>
      <w:r w:rsidRPr="00813C4F">
        <w:rPr>
          <w:lang w:eastAsia="ko-KR"/>
        </w:rPr>
        <w:t>The Avatars API is used by the DC AS or MF to manage Base Avatar</w:t>
      </w:r>
      <w:r>
        <w:rPr>
          <w:lang w:eastAsia="ko-KR"/>
        </w:rPr>
        <w:t xml:space="preserve"> </w:t>
      </w:r>
      <w:r w:rsidRPr="00813C4F">
        <w:rPr>
          <w:lang w:eastAsia="ko-KR"/>
        </w:rPr>
        <w:t>(including related assets</w:t>
      </w:r>
      <w:del w:id="66" w:author="GMC2" w:date="2025-11-10T17:51:00Z" w16du:dateUtc="2025-11-10T22:51:00Z">
        <w:r w:rsidRPr="00813C4F" w:rsidDel="00B72D2C">
          <w:rPr>
            <w:lang w:eastAsia="ko-KR"/>
          </w:rPr>
          <w:delText xml:space="preserve"> and associated information</w:delText>
        </w:r>
      </w:del>
      <w:r w:rsidRPr="00813C4F">
        <w:rPr>
          <w:lang w:eastAsia="ko-KR"/>
        </w:rPr>
        <w:t xml:space="preserve">) in the BAR, providing operational functions such as Base Avatar </w:t>
      </w:r>
      <w:ins w:id="67" w:author="GMC" w:date="2025-11-18T23:10:00Z" w16du:dateUtc="2025-11-19T05:10:00Z">
        <w:r w:rsidR="00C213F5">
          <w:rPr>
            <w:lang w:eastAsia="ko-KR"/>
          </w:rPr>
          <w:t xml:space="preserve">model </w:t>
        </w:r>
      </w:ins>
      <w:r w:rsidRPr="00813C4F">
        <w:rPr>
          <w:lang w:eastAsia="ko-KR"/>
        </w:rPr>
        <w:t>creation, retrieval, update and deletion.</w:t>
      </w:r>
      <w:r w:rsidRPr="00813C4F">
        <w:rPr>
          <w:lang w:eastAsia="ko-KR"/>
        </w:rPr>
        <w:br/>
      </w:r>
    </w:p>
    <w:p w14:paraId="0245F2D6" w14:textId="77777777" w:rsidR="001F19CF" w:rsidRPr="00813C4F" w:rsidRDefault="001F19CF" w:rsidP="001F19CF">
      <w:pPr>
        <w:pStyle w:val="Heading3"/>
        <w:rPr>
          <w:lang w:eastAsia="ko-KR"/>
        </w:rPr>
      </w:pPr>
      <w:bookmarkStart w:id="68" w:name="_Toc210595133"/>
      <w:r w:rsidRPr="00813C4F">
        <w:rPr>
          <w:lang w:eastAsia="ko-KR"/>
        </w:rPr>
        <w:t>B.1.</w:t>
      </w:r>
      <w:r>
        <w:rPr>
          <w:lang w:eastAsia="ko-KR"/>
        </w:rPr>
        <w:t>5</w:t>
      </w:r>
      <w:r w:rsidRPr="00813C4F">
        <w:rPr>
          <w:lang w:eastAsia="ko-KR"/>
        </w:rPr>
        <w:t>.2</w:t>
      </w:r>
      <w:r w:rsidRPr="00813C4F">
        <w:rPr>
          <w:lang w:eastAsia="ko-KR"/>
        </w:rPr>
        <w:tab/>
        <w:t>Resource structure</w:t>
      </w:r>
      <w:bookmarkEnd w:id="68"/>
    </w:p>
    <w:p w14:paraId="5081A361" w14:textId="77777777" w:rsidR="001F19CF" w:rsidRPr="00813C4F" w:rsidRDefault="001F19CF" w:rsidP="001F19CF">
      <w:pPr>
        <w:pStyle w:val="B1"/>
        <w:ind w:left="0" w:firstLine="0"/>
        <w:rPr>
          <w:lang w:eastAsia="ko-KR"/>
        </w:rPr>
      </w:pPr>
      <w:r w:rsidRPr="00813C4F">
        <w:rPr>
          <w:lang w:eastAsia="ko-KR"/>
        </w:rPr>
        <w:t>The Avatars API is accessible through the following URL base path:</w:t>
      </w:r>
    </w:p>
    <w:p w14:paraId="18659D74" w14:textId="77777777" w:rsidR="001F19CF" w:rsidRPr="00813C4F" w:rsidRDefault="001F19CF" w:rsidP="001F19CF">
      <w:pPr>
        <w:pStyle w:val="URLdisplay"/>
        <w:rPr>
          <w:rFonts w:ascii="Arial" w:hAnsi="Arial"/>
          <w:i/>
          <w:noProof/>
          <w:shd w:val="clear" w:color="auto" w:fill="auto"/>
          <w:lang w:val="en-US"/>
        </w:rPr>
      </w:pPr>
      <w:proofErr w:type="gramStart"/>
      <w:r w:rsidRPr="00813C4F">
        <w:rPr>
          <w:rStyle w:val="Codechar"/>
        </w:rPr>
        <w:t>{apiRoot}</w:t>
      </w:r>
      <w:r w:rsidRPr="00813C4F">
        <w:rPr>
          <w:iCs w:val="0"/>
        </w:rPr>
        <w:t>/</w:t>
      </w:r>
      <w:proofErr w:type="gramEnd"/>
      <w:r w:rsidRPr="00813C4F">
        <w:rPr>
          <w:iCs w:val="0"/>
        </w:rPr>
        <w:t>3gpp-</w:t>
      </w:r>
      <w:proofErr w:type="gramStart"/>
      <w:r w:rsidRPr="00813C4F">
        <w:rPr>
          <w:iCs w:val="0"/>
        </w:rPr>
        <w:t>mbar</w:t>
      </w:r>
      <w:proofErr w:type="gramEnd"/>
      <w:r w:rsidRPr="00813C4F">
        <w:rPr>
          <w:iCs w:val="0"/>
        </w:rPr>
        <w:t>-</w:t>
      </w:r>
      <w:proofErr w:type="gramStart"/>
      <w:r w:rsidRPr="00813C4F">
        <w:rPr>
          <w:iCs w:val="0"/>
        </w:rPr>
        <w:t>management</w:t>
      </w:r>
      <w:r w:rsidRPr="00813C4F">
        <w:t>/</w:t>
      </w:r>
      <w:r w:rsidRPr="00813C4F">
        <w:rPr>
          <w:rStyle w:val="Codechar"/>
        </w:rPr>
        <w:t>{apiVersion}</w:t>
      </w:r>
      <w:r w:rsidRPr="00813C4F">
        <w:t>/</w:t>
      </w:r>
      <w:proofErr w:type="gramEnd"/>
      <w:r w:rsidRPr="00813C4F">
        <w:rPr>
          <w:iCs w:val="0"/>
        </w:rPr>
        <w:t>avatars/</w:t>
      </w:r>
    </w:p>
    <w:p w14:paraId="0D563420" w14:textId="77777777" w:rsidR="001F19CF" w:rsidRPr="00813C4F" w:rsidRDefault="001F19CF" w:rsidP="001F19CF">
      <w:pPr>
        <w:pStyle w:val="B1"/>
        <w:ind w:left="0" w:firstLine="0"/>
        <w:rPr>
          <w:noProof/>
        </w:rPr>
      </w:pPr>
      <w:r w:rsidRPr="00813C4F">
        <w:rPr>
          <w:lang w:eastAsia="ko-KR"/>
        </w:rPr>
        <w:lastRenderedPageBreak/>
        <w:t>Table B</w:t>
      </w:r>
      <w:r w:rsidRPr="00813C4F">
        <w:rPr>
          <w:noProof/>
        </w:rPr>
        <w:t>.1-</w:t>
      </w:r>
      <w:r>
        <w:rPr>
          <w:noProof/>
        </w:rPr>
        <w:t>4</w:t>
      </w:r>
      <w:r w:rsidRPr="00813C4F">
        <w:rPr>
          <w:noProof/>
        </w:rPr>
        <w:t xml:space="preserve"> specifies the operations and the corrresopnding HTTP methods that are supported by this API. In each case, the sub-resource path specified in the second column of the table shall be appended to the above URL base path.</w:t>
      </w:r>
    </w:p>
    <w:p w14:paraId="3F1A5FF4" w14:textId="77777777" w:rsidR="001F19CF" w:rsidRPr="00813C4F" w:rsidRDefault="001F19CF" w:rsidP="001F19CF">
      <w:pPr>
        <w:pStyle w:val="TH"/>
      </w:pPr>
      <w:r w:rsidRPr="00813C4F">
        <w:t>Table </w:t>
      </w:r>
      <w:r w:rsidRPr="00813C4F">
        <w:rPr>
          <w:noProof/>
        </w:rPr>
        <w:t>B.1-</w:t>
      </w:r>
      <w:r>
        <w:rPr>
          <w:noProof/>
        </w:rPr>
        <w:t>4</w:t>
      </w:r>
      <w:r w:rsidRPr="00813C4F">
        <w:rPr>
          <w:noProof/>
        </w:rPr>
        <w:t xml:space="preserve">: </w:t>
      </w:r>
      <w:r w:rsidRPr="00813C4F">
        <w:t>Operations supported by the Avatars API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5"/>
        <w:gridCol w:w="1664"/>
        <w:gridCol w:w="1625"/>
        <w:gridCol w:w="4375"/>
      </w:tblGrid>
      <w:tr w:rsidR="001F19CF" w:rsidRPr="00813C4F" w14:paraId="2CBC3BE6" w14:textId="77777777">
        <w:tc>
          <w:tcPr>
            <w:tcW w:w="1020" w:type="pct"/>
            <w:shd w:val="clear" w:color="auto" w:fill="BFBFBF" w:themeFill="background1" w:themeFillShade="BF"/>
          </w:tcPr>
          <w:p w14:paraId="71DFF38C" w14:textId="77777777" w:rsidR="001F19CF" w:rsidRPr="00813C4F" w:rsidRDefault="001F19CF">
            <w:pPr>
              <w:pStyle w:val="TAH"/>
            </w:pPr>
            <w:r w:rsidRPr="00813C4F">
              <w:t>Operation name</w:t>
            </w:r>
          </w:p>
        </w:tc>
        <w:tc>
          <w:tcPr>
            <w:tcW w:w="864" w:type="pct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378F2EE2" w14:textId="77777777" w:rsidR="001F19CF" w:rsidRPr="00813C4F" w:rsidRDefault="001F19CF">
            <w:pPr>
              <w:pStyle w:val="TAH"/>
            </w:pPr>
            <w:r w:rsidRPr="00813C4F">
              <w:t>Sub</w:t>
            </w:r>
            <w:r w:rsidRPr="00813C4F">
              <w:noBreakHyphen/>
              <w:t>resource path</w:t>
            </w:r>
          </w:p>
        </w:tc>
        <w:tc>
          <w:tcPr>
            <w:tcW w:w="844" w:type="pct"/>
            <w:shd w:val="clear" w:color="auto" w:fill="BFBFBF" w:themeFill="background1" w:themeFillShade="BF"/>
          </w:tcPr>
          <w:p w14:paraId="0B0652AC" w14:textId="77777777" w:rsidR="001F19CF" w:rsidRPr="00813C4F" w:rsidRDefault="001F19CF">
            <w:pPr>
              <w:pStyle w:val="TAH"/>
            </w:pPr>
            <w:r w:rsidRPr="00813C4F">
              <w:t>Allowed HTTP method(s)</w:t>
            </w:r>
          </w:p>
        </w:tc>
        <w:tc>
          <w:tcPr>
            <w:tcW w:w="2272" w:type="pct"/>
            <w:shd w:val="clear" w:color="auto" w:fill="BFBFBF" w:themeFill="background1" w:themeFillShade="BF"/>
          </w:tcPr>
          <w:p w14:paraId="0C9E374D" w14:textId="77777777" w:rsidR="001F19CF" w:rsidRPr="00813C4F" w:rsidRDefault="001F19CF">
            <w:pPr>
              <w:pStyle w:val="TAH"/>
            </w:pPr>
            <w:r w:rsidRPr="00813C4F">
              <w:t>Description</w:t>
            </w:r>
          </w:p>
        </w:tc>
      </w:tr>
      <w:tr w:rsidR="001F19CF" w:rsidRPr="00813C4F" w14:paraId="149AB12B" w14:textId="77777777">
        <w:tc>
          <w:tcPr>
            <w:tcW w:w="1020" w:type="pct"/>
          </w:tcPr>
          <w:p w14:paraId="4C529F80" w14:textId="77777777" w:rsidR="001F19CF" w:rsidRPr="00813C4F" w:rsidRDefault="001F19CF">
            <w:pPr>
              <w:pStyle w:val="TAL"/>
            </w:pPr>
            <w:r w:rsidRPr="00813C4F">
              <w:t>Create Avatar</w:t>
            </w:r>
            <w:r>
              <w:t xml:space="preserve"> </w:t>
            </w:r>
          </w:p>
        </w:tc>
        <w:tc>
          <w:tcPr>
            <w:tcW w:w="864" w:type="pct"/>
            <w:tcBorders>
              <w:top w:val="nil"/>
              <w:bottom w:val="single" w:sz="4" w:space="0" w:color="000000" w:themeColor="text1"/>
            </w:tcBorders>
          </w:tcPr>
          <w:p w14:paraId="18BDCD24" w14:textId="77777777" w:rsidR="001F19CF" w:rsidRPr="00813C4F" w:rsidRDefault="001F19CF">
            <w:pPr>
              <w:pStyle w:val="TAL"/>
            </w:pPr>
          </w:p>
        </w:tc>
        <w:tc>
          <w:tcPr>
            <w:tcW w:w="844" w:type="pct"/>
          </w:tcPr>
          <w:p w14:paraId="4473972C" w14:textId="77777777" w:rsidR="001F19CF" w:rsidRPr="00813C4F" w:rsidRDefault="001F19CF">
            <w:pPr>
              <w:pStyle w:val="TAL"/>
            </w:pPr>
            <w:r w:rsidRPr="00813C4F">
              <w:rPr>
                <w:rStyle w:val="HTTPMethod"/>
              </w:rPr>
              <w:t>POST</w:t>
            </w:r>
          </w:p>
        </w:tc>
        <w:tc>
          <w:tcPr>
            <w:tcW w:w="2272" w:type="pct"/>
          </w:tcPr>
          <w:p w14:paraId="217B5C8F" w14:textId="77777777" w:rsidR="001F19CF" w:rsidRPr="00813C4F" w:rsidRDefault="001F19CF">
            <w:pPr>
              <w:pStyle w:val="TAL"/>
            </w:pPr>
            <w:r w:rsidRPr="00813C4F">
              <w:t xml:space="preserve">Creates a new </w:t>
            </w:r>
            <w:r>
              <w:t xml:space="preserve">base </w:t>
            </w:r>
            <w:r w:rsidRPr="00813C4F">
              <w:t xml:space="preserve">avatar </w:t>
            </w:r>
            <w:r>
              <w:t xml:space="preserve">model </w:t>
            </w:r>
            <w:r w:rsidRPr="00813C4F">
              <w:t>resource in the BAR.</w:t>
            </w:r>
          </w:p>
        </w:tc>
      </w:tr>
      <w:tr w:rsidR="001F19CF" w:rsidRPr="00813C4F" w14:paraId="23ED994A" w14:textId="77777777">
        <w:tc>
          <w:tcPr>
            <w:tcW w:w="1020" w:type="pct"/>
          </w:tcPr>
          <w:p w14:paraId="0D8B8296" w14:textId="77777777" w:rsidR="001F19CF" w:rsidRPr="00813C4F" w:rsidRDefault="001F19CF">
            <w:pPr>
              <w:pStyle w:val="TAL"/>
            </w:pPr>
            <w:r w:rsidRPr="00813C4F">
              <w:t>Get Avatar</w:t>
            </w:r>
          </w:p>
        </w:tc>
        <w:tc>
          <w:tcPr>
            <w:tcW w:w="864" w:type="pct"/>
            <w:vMerge w:val="restart"/>
          </w:tcPr>
          <w:p w14:paraId="3C1D5E4E" w14:textId="77777777" w:rsidR="001F19CF" w:rsidRPr="00A578C7" w:rsidRDefault="001F19CF">
            <w:pPr>
              <w:pStyle w:val="TAL"/>
              <w:rPr>
                <w:rStyle w:val="Codechar"/>
              </w:rPr>
            </w:pPr>
            <w:r w:rsidRPr="00A578C7">
              <w:rPr>
                <w:rStyle w:val="Codechar"/>
              </w:rPr>
              <w:t>{avatarId}</w:t>
            </w:r>
          </w:p>
        </w:tc>
        <w:tc>
          <w:tcPr>
            <w:tcW w:w="844" w:type="pct"/>
          </w:tcPr>
          <w:p w14:paraId="4DB79773" w14:textId="77777777" w:rsidR="001F19CF" w:rsidRPr="00813C4F" w:rsidRDefault="001F19CF">
            <w:pPr>
              <w:pStyle w:val="TAL"/>
              <w:rPr>
                <w:rStyle w:val="HTTPMethod"/>
              </w:rPr>
            </w:pPr>
            <w:r w:rsidRPr="00813C4F">
              <w:rPr>
                <w:rStyle w:val="HTTPMethod"/>
              </w:rPr>
              <w:t>GET</w:t>
            </w:r>
          </w:p>
        </w:tc>
        <w:tc>
          <w:tcPr>
            <w:tcW w:w="2272" w:type="pct"/>
          </w:tcPr>
          <w:p w14:paraId="1739EAB3" w14:textId="77777777" w:rsidR="001F19CF" w:rsidRPr="00813C4F" w:rsidRDefault="001F19CF">
            <w:pPr>
              <w:pStyle w:val="TAL"/>
            </w:pPr>
            <w:r w:rsidRPr="00813C4F">
              <w:t xml:space="preserve">Used to retrieve a previously created or uploaded base avatar </w:t>
            </w:r>
            <w:r>
              <w:t>model</w:t>
            </w:r>
            <w:r w:rsidRPr="00813C4F">
              <w:t xml:space="preserve"> in the BAR.</w:t>
            </w:r>
          </w:p>
        </w:tc>
      </w:tr>
      <w:tr w:rsidR="001F19CF" w:rsidRPr="00813C4F" w14:paraId="60F1055D" w14:textId="77777777">
        <w:tc>
          <w:tcPr>
            <w:tcW w:w="1020" w:type="pct"/>
          </w:tcPr>
          <w:p w14:paraId="6D1E7190" w14:textId="77777777" w:rsidR="001F19CF" w:rsidRPr="00813C4F" w:rsidRDefault="001F19CF">
            <w:pPr>
              <w:pStyle w:val="TAL"/>
            </w:pPr>
            <w:r w:rsidRPr="00813C4F">
              <w:t>Update Avatar</w:t>
            </w:r>
          </w:p>
        </w:tc>
        <w:tc>
          <w:tcPr>
            <w:tcW w:w="864" w:type="pct"/>
            <w:vMerge/>
          </w:tcPr>
          <w:p w14:paraId="43F79EAB" w14:textId="77777777" w:rsidR="001F19CF" w:rsidRPr="00813C4F" w:rsidRDefault="001F19CF">
            <w:pPr>
              <w:pStyle w:val="TAL"/>
              <w:rPr>
                <w:rStyle w:val="Codechar"/>
              </w:rPr>
            </w:pPr>
          </w:p>
        </w:tc>
        <w:tc>
          <w:tcPr>
            <w:tcW w:w="844" w:type="pct"/>
          </w:tcPr>
          <w:p w14:paraId="0D8EDB9E" w14:textId="77777777" w:rsidR="001F19CF" w:rsidRPr="00813C4F" w:rsidRDefault="001F19CF">
            <w:pPr>
              <w:pStyle w:val="TAL"/>
              <w:rPr>
                <w:rStyle w:val="HTTPMethod"/>
              </w:rPr>
            </w:pPr>
            <w:r w:rsidRPr="00813C4F">
              <w:rPr>
                <w:rStyle w:val="HTTPMethod"/>
              </w:rPr>
              <w:t>PUT, PATCH</w:t>
            </w:r>
          </w:p>
        </w:tc>
        <w:tc>
          <w:tcPr>
            <w:tcW w:w="2272" w:type="pct"/>
          </w:tcPr>
          <w:p w14:paraId="3C8BF98A" w14:textId="77777777" w:rsidR="001F19CF" w:rsidRPr="00813C4F" w:rsidRDefault="001F19CF">
            <w:pPr>
              <w:pStyle w:val="TAL"/>
            </w:pPr>
            <w:r w:rsidRPr="00813C4F">
              <w:t xml:space="preserve">Used to upload or update Base Avatar </w:t>
            </w:r>
            <w:r>
              <w:t xml:space="preserve">model </w:t>
            </w:r>
            <w:r w:rsidRPr="00813C4F">
              <w:t>data corresponding to an Avatar ID.</w:t>
            </w:r>
          </w:p>
        </w:tc>
      </w:tr>
      <w:tr w:rsidR="001F19CF" w:rsidRPr="00813C4F" w14:paraId="6D38490B" w14:textId="77777777">
        <w:tc>
          <w:tcPr>
            <w:tcW w:w="1020" w:type="pct"/>
          </w:tcPr>
          <w:p w14:paraId="19679FA6" w14:textId="77777777" w:rsidR="001F19CF" w:rsidRPr="00813C4F" w:rsidRDefault="001F19CF">
            <w:pPr>
              <w:pStyle w:val="TAL"/>
              <w:keepNext w:val="0"/>
            </w:pPr>
            <w:r w:rsidRPr="00813C4F">
              <w:t>Delete Avatar</w:t>
            </w:r>
          </w:p>
        </w:tc>
        <w:tc>
          <w:tcPr>
            <w:tcW w:w="864" w:type="pct"/>
            <w:vMerge/>
          </w:tcPr>
          <w:p w14:paraId="37645522" w14:textId="77777777" w:rsidR="001F19CF" w:rsidRPr="00813C4F" w:rsidRDefault="001F19CF">
            <w:pPr>
              <w:pStyle w:val="TAL"/>
            </w:pPr>
          </w:p>
        </w:tc>
        <w:tc>
          <w:tcPr>
            <w:tcW w:w="844" w:type="pct"/>
          </w:tcPr>
          <w:p w14:paraId="1F22CB2D" w14:textId="77777777" w:rsidR="001F19CF" w:rsidRPr="00813C4F" w:rsidRDefault="001F19CF">
            <w:pPr>
              <w:pStyle w:val="TAL"/>
              <w:keepNext w:val="0"/>
              <w:rPr>
                <w:rStyle w:val="HTTPMethod"/>
              </w:rPr>
            </w:pPr>
            <w:r w:rsidRPr="00813C4F">
              <w:rPr>
                <w:rStyle w:val="HTTPMethod"/>
              </w:rPr>
              <w:t>DELETE</w:t>
            </w:r>
          </w:p>
        </w:tc>
        <w:tc>
          <w:tcPr>
            <w:tcW w:w="2272" w:type="pct"/>
          </w:tcPr>
          <w:p w14:paraId="14D93E50" w14:textId="679064A9" w:rsidR="001F19CF" w:rsidRPr="00813C4F" w:rsidRDefault="001F19CF">
            <w:pPr>
              <w:pStyle w:val="TAL"/>
              <w:keepNext w:val="0"/>
            </w:pPr>
            <w:r w:rsidRPr="00813C4F">
              <w:t>Removes and deletes a Base Avatar</w:t>
            </w:r>
            <w:r>
              <w:t xml:space="preserve"> model</w:t>
            </w:r>
            <w:r w:rsidRPr="00813C4F">
              <w:t>, as well as its related assets</w:t>
            </w:r>
            <w:del w:id="69" w:author="GMC2" w:date="2025-11-10T17:51:00Z" w16du:dateUtc="2025-11-10T22:51:00Z">
              <w:r w:rsidRPr="00813C4F" w:rsidDel="00B72D2C">
                <w:delText xml:space="preserve"> and associated information</w:delText>
              </w:r>
            </w:del>
            <w:r w:rsidRPr="00813C4F">
              <w:t>.</w:t>
            </w:r>
          </w:p>
        </w:tc>
      </w:tr>
    </w:tbl>
    <w:p w14:paraId="23571DDD" w14:textId="77777777" w:rsidR="001F19CF" w:rsidRPr="00813C4F" w:rsidRDefault="001F19CF" w:rsidP="001F19CF">
      <w:pPr>
        <w:pStyle w:val="B1"/>
        <w:ind w:left="0" w:firstLine="0"/>
        <w:rPr>
          <w:lang w:eastAsia="ko-KR"/>
        </w:rPr>
      </w:pPr>
    </w:p>
    <w:p w14:paraId="60216C4B" w14:textId="77777777" w:rsidR="001F19CF" w:rsidRPr="00813C4F" w:rsidRDefault="001F19CF" w:rsidP="001F19CF">
      <w:pPr>
        <w:pStyle w:val="Heading3"/>
        <w:rPr>
          <w:lang w:eastAsia="ko-KR"/>
        </w:rPr>
      </w:pPr>
      <w:bookmarkStart w:id="70" w:name="_Toc210595134"/>
      <w:r w:rsidRPr="00813C4F">
        <w:rPr>
          <w:lang w:eastAsia="ko-KR"/>
        </w:rPr>
        <w:t>B.1.</w:t>
      </w:r>
      <w:r>
        <w:rPr>
          <w:lang w:eastAsia="ko-KR"/>
        </w:rPr>
        <w:t>5</w:t>
      </w:r>
      <w:r w:rsidRPr="00813C4F">
        <w:rPr>
          <w:lang w:eastAsia="ko-KR"/>
        </w:rPr>
        <w:t>.3</w:t>
      </w:r>
      <w:r w:rsidRPr="00813C4F">
        <w:rPr>
          <w:lang w:eastAsia="ko-KR"/>
        </w:rPr>
        <w:tab/>
        <w:t>Data model</w:t>
      </w:r>
      <w:bookmarkEnd w:id="70"/>
    </w:p>
    <w:p w14:paraId="7D445E3F" w14:textId="77777777" w:rsidR="001F19CF" w:rsidRDefault="001F19CF" w:rsidP="001F19CF">
      <w:pPr>
        <w:pStyle w:val="Heading4"/>
        <w:rPr>
          <w:lang w:eastAsia="ko-KR"/>
        </w:rPr>
      </w:pPr>
      <w:r w:rsidRPr="00813C4F">
        <w:rPr>
          <w:lang w:eastAsia="ko-KR"/>
        </w:rPr>
        <w:t>B.1.</w:t>
      </w:r>
      <w:r>
        <w:rPr>
          <w:lang w:eastAsia="ko-KR"/>
        </w:rPr>
        <w:t>5</w:t>
      </w:r>
      <w:r w:rsidRPr="00813C4F">
        <w:rPr>
          <w:lang w:eastAsia="ko-KR"/>
        </w:rPr>
        <w:t>.3.1</w:t>
      </w:r>
      <w:r w:rsidRPr="00813C4F">
        <w:rPr>
          <w:lang w:eastAsia="ko-KR"/>
        </w:rPr>
        <w:tab/>
        <w:t>Avatar resource</w:t>
      </w:r>
    </w:p>
    <w:p w14:paraId="42E09165" w14:textId="77777777" w:rsidR="001F19CF" w:rsidDel="00734CC1" w:rsidRDefault="001F19CF" w:rsidP="001F19CF">
      <w:pPr>
        <w:pStyle w:val="TH"/>
        <w:rPr>
          <w:del w:id="71" w:author="Ahmed Hamza" w:date="2025-11-09T21:10:00Z" w16du:dateUtc="2025-11-10T05:10:00Z"/>
        </w:rPr>
      </w:pPr>
      <w:r w:rsidRPr="00813C4F">
        <w:t>Table </w:t>
      </w:r>
      <w:r>
        <w:rPr>
          <w:noProof/>
        </w:rPr>
        <w:t>B</w:t>
      </w:r>
      <w:r w:rsidRPr="00813C4F">
        <w:rPr>
          <w:noProof/>
        </w:rPr>
        <w:t>.</w:t>
      </w:r>
      <w:r>
        <w:rPr>
          <w:noProof/>
        </w:rPr>
        <w:t>1</w:t>
      </w:r>
      <w:r w:rsidRPr="00813C4F">
        <w:rPr>
          <w:noProof/>
        </w:rPr>
        <w:t>-</w:t>
      </w:r>
      <w:r>
        <w:rPr>
          <w:noProof/>
        </w:rPr>
        <w:t>5</w:t>
      </w:r>
      <w:r w:rsidRPr="00813C4F">
        <w:rPr>
          <w:noProof/>
        </w:rPr>
        <w:t xml:space="preserve">: </w:t>
      </w:r>
      <w:r w:rsidRPr="00813C4F">
        <w:t>Definition of Avatar resource</w:t>
      </w:r>
    </w:p>
    <w:p w14:paraId="3C36A8EE" w14:textId="77777777" w:rsidR="001F19CF" w:rsidRPr="00734CC1" w:rsidRDefault="001F19CF" w:rsidP="00B72D2C">
      <w:pPr>
        <w:pStyle w:val="TH"/>
        <w:rPr>
          <w:lang w:eastAsia="ko-KR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2070"/>
        <w:gridCol w:w="1350"/>
        <w:gridCol w:w="1170"/>
        <w:gridCol w:w="3481"/>
      </w:tblGrid>
      <w:tr w:rsidR="001F19CF" w:rsidRPr="00813C4F" w14:paraId="11EA154B" w14:textId="77777777" w:rsidTr="00B72D2C">
        <w:trPr>
          <w:tblHeader/>
        </w:trPr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7FB991E" w14:textId="77777777" w:rsidR="001F19CF" w:rsidRPr="00813C4F" w:rsidRDefault="001F19CF">
            <w:pPr>
              <w:pStyle w:val="TAH"/>
              <w:ind w:left="154"/>
              <w:rPr>
                <w:lang w:eastAsia="fr-FR"/>
              </w:rPr>
            </w:pPr>
            <w:r w:rsidRPr="00813C4F">
              <w:rPr>
                <w:lang w:eastAsia="fr-FR"/>
              </w:rPr>
              <w:t>Property name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A2DC188" w14:textId="77777777" w:rsidR="001F19CF" w:rsidRPr="00813C4F" w:rsidRDefault="001F19CF">
            <w:pPr>
              <w:pStyle w:val="TAH"/>
              <w:rPr>
                <w:lang w:eastAsia="fr-FR"/>
              </w:rPr>
            </w:pPr>
            <w:r w:rsidRPr="00813C4F">
              <w:rPr>
                <w:lang w:eastAsia="fr-FR"/>
              </w:rPr>
              <w:t>Data type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386649A3" w14:textId="77777777" w:rsidR="001F19CF" w:rsidRPr="00813C4F" w:rsidRDefault="001F19CF">
            <w:pPr>
              <w:pStyle w:val="TAH"/>
              <w:rPr>
                <w:lang w:eastAsia="fr-FR"/>
              </w:rPr>
            </w:pPr>
            <w:r w:rsidRPr="00813C4F">
              <w:rPr>
                <w:lang w:eastAsia="fr-FR"/>
              </w:rPr>
              <w:t>Cardinality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723B3C7" w14:textId="77777777" w:rsidR="001F19CF" w:rsidRPr="00813C4F" w:rsidRDefault="001F19CF">
            <w:pPr>
              <w:pStyle w:val="TAH"/>
              <w:rPr>
                <w:lang w:eastAsia="fr-FR"/>
              </w:rPr>
            </w:pPr>
            <w:r w:rsidRPr="00813C4F">
              <w:rPr>
                <w:lang w:eastAsia="fr-FR"/>
              </w:rPr>
              <w:t>Usage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3FB4B0A9" w14:textId="77777777" w:rsidR="001F19CF" w:rsidRPr="00813C4F" w:rsidRDefault="001F19CF">
            <w:pPr>
              <w:pStyle w:val="TAH"/>
              <w:rPr>
                <w:lang w:eastAsia="fr-FR"/>
              </w:rPr>
            </w:pPr>
            <w:r w:rsidRPr="00813C4F">
              <w:rPr>
                <w:lang w:eastAsia="fr-FR"/>
              </w:rPr>
              <w:t>Description</w:t>
            </w:r>
          </w:p>
        </w:tc>
      </w:tr>
      <w:tr w:rsidR="001F19CF" w:rsidRPr="00813C4F" w14:paraId="2D0512BC" w14:textId="77777777" w:rsidTr="00B72D2C"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FA62D" w14:textId="77777777" w:rsidR="001F19CF" w:rsidRPr="00A578C7" w:rsidRDefault="001F19CF">
            <w:pPr>
              <w:pStyle w:val="TAL"/>
              <w:rPr>
                <w:rStyle w:val="Codechar"/>
              </w:rPr>
            </w:pPr>
            <w:r w:rsidRPr="00A578C7">
              <w:rPr>
                <w:rStyle w:val="Codechar"/>
              </w:rPr>
              <w:t>avatarId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6F493" w14:textId="77777777" w:rsidR="001F19CF" w:rsidRPr="00813C4F" w:rsidRDefault="001F19CF">
            <w:pPr>
              <w:pStyle w:val="PL"/>
              <w:rPr>
                <w:sz w:val="18"/>
                <w:szCs w:val="18"/>
              </w:rPr>
            </w:pPr>
            <w:r w:rsidRPr="00813C4F">
              <w:rPr>
                <w:sz w:val="18"/>
                <w:szCs w:val="18"/>
              </w:rPr>
              <w:t>ResourceId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717848" w14:textId="77777777" w:rsidR="001F19CF" w:rsidRPr="00813C4F" w:rsidRDefault="001F19CF">
            <w:pPr>
              <w:pStyle w:val="TAC"/>
            </w:pPr>
            <w:r w:rsidRPr="00813C4F">
              <w:rPr>
                <w:lang w:eastAsia="fr-FR"/>
              </w:rPr>
              <w:t>1..1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02392" w14:textId="77777777" w:rsidR="001F19CF" w:rsidRPr="00813C4F" w:rsidRDefault="001F19CF">
            <w:pPr>
              <w:pStyle w:val="TAL"/>
              <w:rPr>
                <w:noProof/>
              </w:rPr>
            </w:pPr>
            <w:r w:rsidRPr="00813C4F">
              <w:t>C: RO</w:t>
            </w:r>
            <w:r w:rsidRPr="00813C4F">
              <w:br/>
              <w:t>R: RW</w:t>
            </w:r>
            <w:r w:rsidRPr="00813C4F">
              <w:br/>
              <w:t>U: –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016179" w14:textId="77777777" w:rsidR="001F19CF" w:rsidRPr="00813C4F" w:rsidRDefault="001F19CF">
            <w:pPr>
              <w:pStyle w:val="TAL"/>
              <w:rPr>
                <w:lang w:eastAsia="fr-FR"/>
              </w:rPr>
            </w:pPr>
            <w:r w:rsidRPr="00813C4F">
              <w:rPr>
                <w:noProof/>
              </w:rPr>
              <w:t xml:space="preserve">A unique identifier assigned to a Base Avatar </w:t>
            </w:r>
            <w:r>
              <w:rPr>
                <w:noProof/>
              </w:rPr>
              <w:t>model</w:t>
            </w:r>
            <w:r w:rsidRPr="00813C4F">
              <w:rPr>
                <w:noProof/>
              </w:rPr>
              <w:t xml:space="preserve"> by the BAR on creation.</w:t>
            </w:r>
          </w:p>
        </w:tc>
      </w:tr>
      <w:tr w:rsidR="001F19CF" w:rsidRPr="00813C4F" w14:paraId="5F6150F2" w14:textId="77777777" w:rsidTr="00B72D2C"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C7D7B" w14:textId="77777777" w:rsidR="001F19CF" w:rsidRPr="00A578C7" w:rsidRDefault="001F19CF">
            <w:pPr>
              <w:pStyle w:val="TAL"/>
              <w:rPr>
                <w:rStyle w:val="Codechar"/>
              </w:rPr>
            </w:pPr>
            <w:r w:rsidRPr="00A578C7">
              <w:rPr>
                <w:rStyle w:val="Codechar"/>
              </w:rPr>
              <w:t>ownerId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6AC18" w14:textId="77777777" w:rsidR="001F19CF" w:rsidRPr="00813C4F" w:rsidRDefault="001F19CF">
            <w:pPr>
              <w:pStyle w:val="PL"/>
              <w:rPr>
                <w:sz w:val="18"/>
                <w:szCs w:val="18"/>
              </w:rPr>
            </w:pPr>
            <w:r w:rsidRPr="00813C4F">
              <w:rPr>
                <w:sz w:val="18"/>
                <w:szCs w:val="18"/>
              </w:rPr>
              <w:t>string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4CCC4" w14:textId="77777777" w:rsidR="001F19CF" w:rsidRPr="00813C4F" w:rsidRDefault="001F19CF">
            <w:pPr>
              <w:pStyle w:val="TAC"/>
              <w:rPr>
                <w:lang w:eastAsia="fr-FR"/>
              </w:rPr>
            </w:pPr>
            <w:r w:rsidRPr="00813C4F">
              <w:rPr>
                <w:lang w:eastAsia="fr-FR"/>
              </w:rPr>
              <w:t>1..1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04FF3" w14:textId="77777777" w:rsidR="001F19CF" w:rsidRPr="00813C4F" w:rsidRDefault="001F19CF">
            <w:pPr>
              <w:pStyle w:val="TAL"/>
            </w:pPr>
            <w:r w:rsidRPr="00813C4F">
              <w:t>C: RW</w:t>
            </w:r>
            <w:r w:rsidRPr="00813C4F">
              <w:br/>
              <w:t>R: RO</w:t>
            </w:r>
            <w:r w:rsidRPr="00813C4F">
              <w:br/>
              <w:t>U: –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7E177" w14:textId="77777777" w:rsidR="001F19CF" w:rsidRPr="00813C4F" w:rsidRDefault="001F19CF">
            <w:pPr>
              <w:pStyle w:val="TAL"/>
              <w:rPr>
                <w:noProof/>
              </w:rPr>
            </w:pPr>
            <w:r w:rsidRPr="00813C4F">
              <w:rPr>
                <w:noProof/>
              </w:rPr>
              <w:t xml:space="preserve">A unique identifier identifying the subscriber (owner) associated with the base avatar </w:t>
            </w:r>
            <w:r>
              <w:rPr>
                <w:noProof/>
              </w:rPr>
              <w:t xml:space="preserve">model </w:t>
            </w:r>
            <w:r w:rsidRPr="00813C4F">
              <w:rPr>
                <w:noProof/>
              </w:rPr>
              <w:t xml:space="preserve">specified by </w:t>
            </w:r>
            <w:r w:rsidRPr="00813C4F">
              <w:rPr>
                <w:i/>
                <w:iCs/>
                <w:noProof/>
              </w:rPr>
              <w:t>avatarId</w:t>
            </w:r>
            <w:r w:rsidRPr="00813C4F">
              <w:rPr>
                <w:noProof/>
              </w:rPr>
              <w:t xml:space="preserve"> in this resource.</w:t>
            </w:r>
          </w:p>
        </w:tc>
      </w:tr>
      <w:tr w:rsidR="001F19CF" w:rsidRPr="00813C4F" w14:paraId="16277E18" w14:textId="77777777" w:rsidTr="00B72D2C"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B2F07" w14:textId="77777777" w:rsidR="001F19CF" w:rsidRPr="00A578C7" w:rsidRDefault="001F19CF">
            <w:pPr>
              <w:pStyle w:val="TAL"/>
              <w:rPr>
                <w:rStyle w:val="Codechar"/>
              </w:rPr>
            </w:pPr>
            <w:r w:rsidRPr="00A578C7">
              <w:rPr>
                <w:rStyle w:val="Codechar"/>
              </w:rPr>
              <w:t>assetIds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F7F496" w14:textId="77777777" w:rsidR="001F19CF" w:rsidRPr="00813C4F" w:rsidRDefault="001F19CF">
            <w:pPr>
              <w:pStyle w:val="PL"/>
              <w:rPr>
                <w:sz w:val="18"/>
                <w:szCs w:val="18"/>
              </w:rPr>
            </w:pPr>
            <w:r w:rsidRPr="00813C4F">
              <w:rPr>
                <w:sz w:val="18"/>
                <w:szCs w:val="18"/>
              </w:rPr>
              <w:t>array(ResourceId)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6EFE8E" w14:textId="77777777" w:rsidR="001F19CF" w:rsidRPr="00813C4F" w:rsidRDefault="001F19CF">
            <w:pPr>
              <w:pStyle w:val="TAC"/>
            </w:pPr>
            <w:r w:rsidRPr="00813C4F">
              <w:rPr>
                <w:lang w:eastAsia="fr-FR"/>
              </w:rPr>
              <w:t>0..1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83BD2" w14:textId="77777777" w:rsidR="001F19CF" w:rsidRPr="00813C4F" w:rsidRDefault="001F19CF">
            <w:pPr>
              <w:pStyle w:val="TALcontinuation"/>
              <w:spacing w:beforeLines="0" w:before="0"/>
            </w:pPr>
            <w:r w:rsidRPr="00813C4F">
              <w:t>C: RO</w:t>
            </w:r>
            <w:r w:rsidRPr="00813C4F">
              <w:br/>
              <w:t>R: RO</w:t>
            </w:r>
            <w:r w:rsidRPr="00813C4F">
              <w:br/>
              <w:t>U: –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8B9D89" w14:textId="77777777" w:rsidR="001F19CF" w:rsidRPr="00813C4F" w:rsidRDefault="001F19CF">
            <w:pPr>
              <w:pStyle w:val="TALcontinuation"/>
              <w:spacing w:beforeLines="0" w:before="0"/>
            </w:pPr>
            <w:r w:rsidRPr="00813C4F">
              <w:t>A list of assets associated with the Base Avatar</w:t>
            </w:r>
            <w:r>
              <w:t xml:space="preserve"> model</w:t>
            </w:r>
            <w:r w:rsidRPr="00813C4F">
              <w:t>.</w:t>
            </w:r>
          </w:p>
        </w:tc>
      </w:tr>
      <w:tr w:rsidR="001F19CF" w:rsidRPr="00813C4F" w14:paraId="106A59A4" w14:textId="77777777" w:rsidTr="00B72D2C"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D12B9" w14:textId="77777777" w:rsidR="001F19CF" w:rsidRPr="00A578C7" w:rsidRDefault="001F19CF">
            <w:pPr>
              <w:pStyle w:val="TAL"/>
              <w:rPr>
                <w:rStyle w:val="Codechar"/>
              </w:rPr>
            </w:pPr>
            <w:r w:rsidRPr="00A578C7">
              <w:rPr>
                <w:rStyle w:val="Codechar"/>
              </w:rPr>
              <w:t>avatarContainer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3F8EE" w14:textId="77777777" w:rsidR="001F19CF" w:rsidRPr="00813C4F" w:rsidRDefault="001F19CF">
            <w:pPr>
              <w:pStyle w:val="PL"/>
              <w:rPr>
                <w:sz w:val="18"/>
                <w:szCs w:val="18"/>
              </w:rPr>
            </w:pPr>
            <w:r w:rsidRPr="00813C4F">
              <w:rPr>
                <w:sz w:val="18"/>
                <w:szCs w:val="18"/>
              </w:rPr>
              <w:t>URL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1A55E" w14:textId="77777777" w:rsidR="001F19CF" w:rsidRPr="00813C4F" w:rsidRDefault="001F19CF">
            <w:pPr>
              <w:pStyle w:val="TAC"/>
              <w:rPr>
                <w:lang w:eastAsia="fr-FR"/>
              </w:rPr>
            </w:pPr>
            <w:r w:rsidRPr="00813C4F">
              <w:rPr>
                <w:lang w:eastAsia="fr-FR"/>
              </w:rPr>
              <w:t>0..1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1D800" w14:textId="77777777" w:rsidR="001F19CF" w:rsidRPr="00813C4F" w:rsidRDefault="001F19CF">
            <w:pPr>
              <w:pStyle w:val="TAL"/>
            </w:pPr>
            <w:r w:rsidRPr="00813C4F">
              <w:t>C: RW</w:t>
            </w:r>
            <w:r w:rsidRPr="00813C4F">
              <w:br/>
              <w:t>R: RO</w:t>
            </w:r>
            <w:r w:rsidRPr="00813C4F">
              <w:br/>
              <w:t>U: RW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82B19" w14:textId="77777777" w:rsidR="001F19CF" w:rsidRPr="00813C4F" w:rsidRDefault="001F19CF">
            <w:pPr>
              <w:pStyle w:val="TAL"/>
            </w:pPr>
            <w:r w:rsidRPr="00813C4F">
              <w:t xml:space="preserve">Payload containing the Base Avatar </w:t>
            </w:r>
            <w:r>
              <w:t xml:space="preserve">Model </w:t>
            </w:r>
            <w:r w:rsidRPr="00813C4F">
              <w:t xml:space="preserve">data and associated assets. This provides access to the full binary avatar container, including </w:t>
            </w:r>
            <w:proofErr w:type="gramStart"/>
            <w:r w:rsidRPr="00813C4F">
              <w:t>all of</w:t>
            </w:r>
            <w:proofErr w:type="gramEnd"/>
            <w:r w:rsidRPr="00813C4F">
              <w:t xml:space="preserve"> the contained assets. For creation and update operations, the URL shall point to a multi-part mime part with MIME type “model/</w:t>
            </w:r>
            <w:proofErr w:type="spellStart"/>
            <w:r w:rsidRPr="00813C4F">
              <w:t>vnd.mpeg.arf+zip</w:t>
            </w:r>
            <w:proofErr w:type="spellEnd"/>
            <w:r w:rsidRPr="00813C4F">
              <w:t>”.</w:t>
            </w:r>
          </w:p>
        </w:tc>
      </w:tr>
      <w:tr w:rsidR="001F19CF" w:rsidRPr="00813C4F" w14:paraId="541E46B4" w14:textId="77777777" w:rsidTr="00B72D2C"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DB048" w14:textId="24D2E860" w:rsidR="001F19CF" w:rsidRPr="00A578C7" w:rsidRDefault="001F19CF">
            <w:pPr>
              <w:pStyle w:val="TAL"/>
              <w:rPr>
                <w:rStyle w:val="Codechar"/>
              </w:rPr>
            </w:pPr>
            <w:del w:id="72" w:author="GMC2" w:date="2025-11-10T17:51:00Z" w16du:dateUtc="2025-11-10T22:51:00Z">
              <w:r w:rsidRPr="00A578C7" w:rsidDel="00B72D2C">
                <w:rPr>
                  <w:rStyle w:val="Codechar"/>
                </w:rPr>
                <w:delText>associatedInfo</w:delText>
              </w:r>
            </w:del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0B3D7" w14:textId="32709A0E" w:rsidR="001F19CF" w:rsidRPr="00813C4F" w:rsidRDefault="001F19CF">
            <w:pPr>
              <w:pStyle w:val="PL"/>
              <w:rPr>
                <w:sz w:val="18"/>
                <w:szCs w:val="18"/>
              </w:rPr>
            </w:pPr>
            <w:del w:id="73" w:author="GMC2" w:date="2025-11-10T17:51:00Z" w16du:dateUtc="2025-11-10T22:51:00Z">
              <w:r w:rsidRPr="00813C4F" w:rsidDel="00B72D2C">
                <w:rPr>
                  <w:sz w:val="18"/>
                  <w:szCs w:val="18"/>
                </w:rPr>
                <w:delText>AssociatedInfo</w:delText>
              </w:r>
            </w:del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01859" w14:textId="6BF85F65" w:rsidR="001F19CF" w:rsidRPr="00813C4F" w:rsidRDefault="001F19CF">
            <w:pPr>
              <w:pStyle w:val="TAC"/>
              <w:rPr>
                <w:lang w:eastAsia="fr-FR"/>
              </w:rPr>
            </w:pPr>
            <w:del w:id="74" w:author="GMC2" w:date="2025-11-10T17:51:00Z" w16du:dateUtc="2025-11-10T22:51:00Z">
              <w:r w:rsidRPr="00813C4F" w:rsidDel="00B72D2C">
                <w:rPr>
                  <w:lang w:eastAsia="fr-FR"/>
                </w:rPr>
                <w:delText>0..1</w:delText>
              </w:r>
            </w:del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2CEA0" w14:textId="485B271D" w:rsidR="001F19CF" w:rsidRPr="00813C4F" w:rsidRDefault="001F19CF">
            <w:pPr>
              <w:pStyle w:val="TAL"/>
            </w:pPr>
            <w:del w:id="75" w:author="GMC2" w:date="2025-11-10T17:51:00Z" w16du:dateUtc="2025-11-10T22:51:00Z">
              <w:r w:rsidRPr="00813C4F" w:rsidDel="00B72D2C">
                <w:delText>C: RO</w:delText>
              </w:r>
              <w:r w:rsidRPr="00813C4F" w:rsidDel="00B72D2C">
                <w:br/>
                <w:delText>R: RO</w:delText>
              </w:r>
              <w:r w:rsidRPr="00813C4F" w:rsidDel="00B72D2C">
                <w:br/>
                <w:delText>U: RO</w:delText>
              </w:r>
            </w:del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D7DC2" w14:textId="3F7360F3" w:rsidR="001F19CF" w:rsidRPr="00813C4F" w:rsidRDefault="001F19CF">
            <w:pPr>
              <w:pStyle w:val="TAL"/>
            </w:pPr>
            <w:del w:id="76" w:author="GMC2" w:date="2025-11-10T17:51:00Z" w16du:dateUtc="2025-11-10T22:51:00Z">
              <w:r w:rsidRPr="00813C4F" w:rsidDel="00B72D2C">
                <w:delText>Associated information related to the Base Avatar</w:delText>
              </w:r>
              <w:r w:rsidDel="00B72D2C">
                <w:delText xml:space="preserve"> Model</w:delText>
              </w:r>
              <w:r w:rsidRPr="00813C4F" w:rsidDel="00B72D2C">
                <w:delText>.</w:delText>
              </w:r>
            </w:del>
          </w:p>
        </w:tc>
      </w:tr>
    </w:tbl>
    <w:p w14:paraId="288B5AC8" w14:textId="1130C279" w:rsidR="001F19CF" w:rsidRPr="00813C4F" w:rsidRDefault="001F19CF" w:rsidP="00B72D2C">
      <w:pPr>
        <w:pStyle w:val="TH"/>
        <w:jc w:val="left"/>
      </w:pPr>
    </w:p>
    <w:bookmarkEnd w:id="63"/>
    <w:p w14:paraId="37AF155D" w14:textId="77777777" w:rsidR="0024621D" w:rsidRDefault="0024621D" w:rsidP="004908DD">
      <w:pPr>
        <w:pStyle w:val="Heading2"/>
        <w:ind w:left="0" w:firstLine="0"/>
        <w:rPr>
          <w:lang w:eastAsia="zh-CN"/>
        </w:rPr>
      </w:pPr>
    </w:p>
    <w:p w14:paraId="2F97518E" w14:textId="31C506CF" w:rsidR="0024621D" w:rsidRPr="00F96EA9" w:rsidDel="00C213F5" w:rsidRDefault="0024621D" w:rsidP="00246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del w:id="77" w:author="GMC" w:date="2025-11-18T23:06:00Z" w16du:dateUtc="2025-11-19T05:06:00Z"/>
          <w:rFonts w:ascii="Arial" w:hAnsi="Arial" w:cs="Arial"/>
          <w:i/>
          <w:iCs/>
          <w:color w:val="0000FF"/>
          <w:sz w:val="28"/>
          <w:szCs w:val="28"/>
          <w:lang w:val="en-US"/>
        </w:rPr>
      </w:pPr>
      <w:del w:id="78" w:author="GMC" w:date="2025-11-18T23:06:00Z" w16du:dateUtc="2025-11-19T05:06:00Z">
        <w:r w:rsidRPr="00F96EA9" w:rsidDel="00C213F5">
          <w:rPr>
            <w:rFonts w:ascii="Arial" w:hAnsi="Arial" w:cs="Arial"/>
            <w:i/>
            <w:iCs/>
            <w:color w:val="0000FF"/>
            <w:sz w:val="28"/>
            <w:szCs w:val="28"/>
            <w:lang w:val="en-US"/>
          </w:rPr>
          <w:delText xml:space="preserve">* * * </w:delText>
        </w:r>
        <w:r w:rsidR="00B420AB" w:rsidDel="00C213F5">
          <w:rPr>
            <w:rFonts w:ascii="Arial" w:hAnsi="Arial" w:cs="Arial"/>
            <w:i/>
            <w:iCs/>
            <w:color w:val="0000FF"/>
            <w:sz w:val="28"/>
            <w:szCs w:val="28"/>
            <w:lang w:val="en-US"/>
          </w:rPr>
          <w:delText xml:space="preserve">Second </w:delText>
        </w:r>
        <w:r w:rsidRPr="00F96EA9" w:rsidDel="00C213F5">
          <w:rPr>
            <w:rFonts w:ascii="Arial" w:hAnsi="Arial" w:cs="Arial"/>
            <w:i/>
            <w:iCs/>
            <w:color w:val="0000FF"/>
            <w:sz w:val="28"/>
            <w:szCs w:val="28"/>
            <w:lang w:val="en-US"/>
          </w:rPr>
          <w:delText xml:space="preserve">Change * * * </w:delText>
        </w:r>
      </w:del>
    </w:p>
    <w:p w14:paraId="798BDBB0" w14:textId="6617C560" w:rsidR="0055663C" w:rsidRPr="00813C4F" w:rsidDel="00C213F5" w:rsidRDefault="0055663C" w:rsidP="0055663C">
      <w:pPr>
        <w:pStyle w:val="Heading3"/>
        <w:rPr>
          <w:del w:id="79" w:author="GMC" w:date="2025-11-18T23:06:00Z" w16du:dateUtc="2025-11-19T05:06:00Z"/>
          <w:lang w:eastAsia="ko-KR"/>
        </w:rPr>
      </w:pPr>
      <w:bookmarkStart w:id="80" w:name="_Toc210595139"/>
      <w:del w:id="81" w:author="GMC" w:date="2025-11-18T23:06:00Z" w16du:dateUtc="2025-11-19T05:06:00Z">
        <w:r w:rsidRPr="00813C4F" w:rsidDel="00C213F5">
          <w:rPr>
            <w:lang w:eastAsia="ko-KR"/>
          </w:rPr>
          <w:lastRenderedPageBreak/>
          <w:delText>B.1.</w:delText>
        </w:r>
        <w:r w:rsidDel="00C213F5">
          <w:rPr>
            <w:lang w:eastAsia="ko-KR"/>
          </w:rPr>
          <w:delText>6</w:delText>
        </w:r>
        <w:r w:rsidRPr="00813C4F" w:rsidDel="00C213F5">
          <w:rPr>
            <w:lang w:eastAsia="ko-KR"/>
          </w:rPr>
          <w:delText>.3</w:delText>
        </w:r>
        <w:r w:rsidRPr="00813C4F" w:rsidDel="00C213F5">
          <w:rPr>
            <w:lang w:eastAsia="ko-KR"/>
          </w:rPr>
          <w:tab/>
          <w:delText>Data model</w:delText>
        </w:r>
        <w:bookmarkEnd w:id="80"/>
      </w:del>
    </w:p>
    <w:p w14:paraId="0577F97C" w14:textId="260F5564" w:rsidR="0055663C" w:rsidRPr="00813C4F" w:rsidDel="00C213F5" w:rsidRDefault="0055663C" w:rsidP="0055663C">
      <w:pPr>
        <w:pStyle w:val="Heading4"/>
        <w:rPr>
          <w:del w:id="82" w:author="GMC" w:date="2025-11-18T23:06:00Z" w16du:dateUtc="2025-11-19T05:06:00Z"/>
          <w:lang w:eastAsia="ko-KR"/>
        </w:rPr>
      </w:pPr>
      <w:bookmarkStart w:id="83" w:name="_Toc210595140"/>
      <w:del w:id="84" w:author="GMC" w:date="2025-11-18T23:06:00Z" w16du:dateUtc="2025-11-19T05:06:00Z">
        <w:r w:rsidRPr="00813C4F" w:rsidDel="00C213F5">
          <w:rPr>
            <w:lang w:eastAsia="ko-KR"/>
          </w:rPr>
          <w:delText>B.1.</w:delText>
        </w:r>
        <w:r w:rsidRPr="005612F2" w:rsidDel="00C213F5">
          <w:delText>6</w:delText>
        </w:r>
        <w:r w:rsidRPr="00813C4F" w:rsidDel="00C213F5">
          <w:rPr>
            <w:lang w:eastAsia="ko-KR"/>
          </w:rPr>
          <w:delText>.3.1</w:delText>
        </w:r>
        <w:r w:rsidRPr="00813C4F" w:rsidDel="00C213F5">
          <w:rPr>
            <w:lang w:eastAsia="ko-KR"/>
          </w:rPr>
          <w:tab/>
          <w:delText>Asset resource</w:delText>
        </w:r>
        <w:bookmarkEnd w:id="83"/>
      </w:del>
    </w:p>
    <w:p w14:paraId="66AAB7FA" w14:textId="61CA41B0" w:rsidR="0055663C" w:rsidRPr="00813C4F" w:rsidDel="00C213F5" w:rsidRDefault="0055663C" w:rsidP="0055663C">
      <w:pPr>
        <w:pStyle w:val="TH"/>
        <w:rPr>
          <w:del w:id="85" w:author="GMC" w:date="2025-11-18T23:06:00Z" w16du:dateUtc="2025-11-19T05:06:00Z"/>
        </w:rPr>
      </w:pPr>
      <w:del w:id="86" w:author="GMC" w:date="2025-11-18T23:06:00Z" w16du:dateUtc="2025-11-19T05:06:00Z">
        <w:r w:rsidRPr="00813C4F" w:rsidDel="00C213F5">
          <w:delText>Table </w:delText>
        </w:r>
        <w:r w:rsidRPr="00813C4F" w:rsidDel="00C213F5">
          <w:rPr>
            <w:noProof/>
          </w:rPr>
          <w:delText>B</w:delText>
        </w:r>
        <w:r w:rsidDel="00C213F5">
          <w:rPr>
            <w:noProof/>
          </w:rPr>
          <w:delText>.</w:delText>
        </w:r>
        <w:r w:rsidRPr="00813C4F" w:rsidDel="00C213F5">
          <w:rPr>
            <w:noProof/>
          </w:rPr>
          <w:delText>1-</w:delText>
        </w:r>
        <w:r w:rsidDel="00C213F5">
          <w:rPr>
            <w:noProof/>
          </w:rPr>
          <w:delText>7</w:delText>
        </w:r>
        <w:r w:rsidRPr="00813C4F" w:rsidDel="00C213F5">
          <w:rPr>
            <w:noProof/>
          </w:rPr>
          <w:delText xml:space="preserve">: </w:delText>
        </w:r>
        <w:r w:rsidRPr="00813C4F" w:rsidDel="00C213F5">
          <w:delText>Definition of Asset resource</w:delText>
        </w:r>
      </w:del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PrChange w:id="87" w:author="Ahmed Hamza" w:date="2025-11-10T13:15:00Z" w16du:dateUtc="2025-11-10T18:15:00Z">
          <w:tblPr>
            <w:tblpPr w:leftFromText="180" w:rightFromText="180" w:vertAnchor="text" w:horzAnchor="page" w:tblpX="620" w:tblpY="27"/>
            <w:tblOverlap w:val="never"/>
            <w:tblW w:w="9776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1777"/>
        <w:gridCol w:w="2158"/>
        <w:gridCol w:w="1164"/>
        <w:gridCol w:w="1014"/>
        <w:gridCol w:w="3663"/>
        <w:tblGridChange w:id="88">
          <w:tblGrid>
            <w:gridCol w:w="1777"/>
            <w:gridCol w:w="2158"/>
            <w:gridCol w:w="1164"/>
            <w:gridCol w:w="1014"/>
            <w:gridCol w:w="3663"/>
          </w:tblGrid>
        </w:tblGridChange>
      </w:tblGrid>
      <w:tr w:rsidR="0055663C" w:rsidRPr="00813C4F" w:rsidDel="00C213F5" w14:paraId="171ADEE8" w14:textId="5F6E3DCB">
        <w:trPr>
          <w:tblHeader/>
          <w:del w:id="89" w:author="GMC" w:date="2025-11-18T23:06:00Z"/>
          <w:trPrChange w:id="90" w:author="Ahmed Hamza" w:date="2025-11-10T13:15:00Z" w16du:dateUtc="2025-11-10T18:15:00Z">
            <w:trPr>
              <w:tblHeader/>
            </w:trPr>
          </w:trPrChange>
        </w:trPr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PrChange w:id="91" w:author="Ahmed Hamza" w:date="2025-11-10T13:15:00Z" w16du:dateUtc="2025-11-10T18:15:00Z">
              <w:tcPr>
                <w:tcW w:w="177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BFBFBF" w:themeFill="background1" w:themeFillShade="BF"/>
              </w:tcPr>
            </w:tcPrChange>
          </w:tcPr>
          <w:p w14:paraId="3E60D8EC" w14:textId="63E99F1E" w:rsidR="0055663C" w:rsidRPr="00813C4F" w:rsidDel="00C213F5" w:rsidRDefault="0055663C">
            <w:pPr>
              <w:pStyle w:val="TAH"/>
              <w:rPr>
                <w:del w:id="92" w:author="GMC" w:date="2025-11-18T23:06:00Z" w16du:dateUtc="2025-11-19T05:06:00Z"/>
                <w:lang w:eastAsia="fr-FR"/>
              </w:rPr>
            </w:pPr>
            <w:del w:id="93" w:author="GMC" w:date="2025-11-18T23:06:00Z" w16du:dateUtc="2025-11-19T05:06:00Z">
              <w:r w:rsidRPr="00813C4F" w:rsidDel="00C213F5">
                <w:rPr>
                  <w:lang w:eastAsia="fr-FR"/>
                </w:rPr>
                <w:delText>Property name</w:delText>
              </w:r>
            </w:del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  <w:tcPrChange w:id="94" w:author="Ahmed Hamza" w:date="2025-11-10T13:15:00Z" w16du:dateUtc="2025-11-10T18:15:00Z">
              <w:tcPr>
                <w:tcW w:w="215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BFBFBF" w:themeFill="background1" w:themeFillShade="BF"/>
                <w:hideMark/>
              </w:tcPr>
            </w:tcPrChange>
          </w:tcPr>
          <w:p w14:paraId="246EAD2D" w14:textId="14EEC9F3" w:rsidR="0055663C" w:rsidRPr="00813C4F" w:rsidDel="00C213F5" w:rsidRDefault="0055663C">
            <w:pPr>
              <w:pStyle w:val="TAH"/>
              <w:rPr>
                <w:del w:id="95" w:author="GMC" w:date="2025-11-18T23:06:00Z" w16du:dateUtc="2025-11-19T05:06:00Z"/>
                <w:lang w:eastAsia="fr-FR"/>
              </w:rPr>
            </w:pPr>
            <w:del w:id="96" w:author="GMC" w:date="2025-11-18T23:06:00Z" w16du:dateUtc="2025-11-19T05:06:00Z">
              <w:r w:rsidRPr="00813C4F" w:rsidDel="00C213F5">
                <w:rPr>
                  <w:lang w:eastAsia="fr-FR"/>
                </w:rPr>
                <w:delText>Data type</w:delText>
              </w:r>
            </w:del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  <w:tcPrChange w:id="97" w:author="Ahmed Hamza" w:date="2025-11-10T13:15:00Z" w16du:dateUtc="2025-11-10T18:15:00Z">
              <w:tcPr>
                <w:tcW w:w="116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BFBFBF" w:themeFill="background1" w:themeFillShade="BF"/>
                <w:hideMark/>
              </w:tcPr>
            </w:tcPrChange>
          </w:tcPr>
          <w:p w14:paraId="44F67036" w14:textId="7AB6AF2C" w:rsidR="0055663C" w:rsidRPr="00813C4F" w:rsidDel="00C213F5" w:rsidRDefault="0055663C">
            <w:pPr>
              <w:pStyle w:val="TAH"/>
              <w:rPr>
                <w:del w:id="98" w:author="GMC" w:date="2025-11-18T23:06:00Z" w16du:dateUtc="2025-11-19T05:06:00Z"/>
                <w:lang w:eastAsia="fr-FR"/>
              </w:rPr>
            </w:pPr>
            <w:del w:id="99" w:author="GMC" w:date="2025-11-18T23:06:00Z" w16du:dateUtc="2025-11-19T05:06:00Z">
              <w:r w:rsidRPr="00813C4F" w:rsidDel="00C213F5">
                <w:rPr>
                  <w:lang w:eastAsia="fr-FR"/>
                </w:rPr>
                <w:delText>Cardinality</w:delText>
              </w:r>
            </w:del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PrChange w:id="100" w:author="Ahmed Hamza" w:date="2025-11-10T13:15:00Z" w16du:dateUtc="2025-11-10T18:15:00Z">
              <w:tcPr>
                <w:tcW w:w="101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BFBFBF" w:themeFill="background1" w:themeFillShade="BF"/>
              </w:tcPr>
            </w:tcPrChange>
          </w:tcPr>
          <w:p w14:paraId="3D3BB1CB" w14:textId="24E0111D" w:rsidR="0055663C" w:rsidRPr="00813C4F" w:rsidDel="00C213F5" w:rsidRDefault="0055663C">
            <w:pPr>
              <w:pStyle w:val="TAH"/>
              <w:rPr>
                <w:del w:id="101" w:author="GMC" w:date="2025-11-18T23:06:00Z" w16du:dateUtc="2025-11-19T05:06:00Z"/>
                <w:lang w:eastAsia="fr-FR"/>
              </w:rPr>
            </w:pPr>
            <w:del w:id="102" w:author="GMC" w:date="2025-11-18T23:06:00Z" w16du:dateUtc="2025-11-19T05:06:00Z">
              <w:r w:rsidRPr="00813C4F" w:rsidDel="00C213F5">
                <w:rPr>
                  <w:lang w:eastAsia="fr-FR"/>
                </w:rPr>
                <w:delText>Usage</w:delText>
              </w:r>
            </w:del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  <w:tcPrChange w:id="103" w:author="Ahmed Hamza" w:date="2025-11-10T13:15:00Z" w16du:dateUtc="2025-11-10T18:15:00Z">
              <w:tcPr>
                <w:tcW w:w="3663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BFBFBF" w:themeFill="background1" w:themeFillShade="BF"/>
                <w:hideMark/>
              </w:tcPr>
            </w:tcPrChange>
          </w:tcPr>
          <w:p w14:paraId="36207AFC" w14:textId="0D325832" w:rsidR="0055663C" w:rsidRPr="00813C4F" w:rsidDel="00C213F5" w:rsidRDefault="0055663C">
            <w:pPr>
              <w:pStyle w:val="TAH"/>
              <w:rPr>
                <w:del w:id="104" w:author="GMC" w:date="2025-11-18T23:06:00Z" w16du:dateUtc="2025-11-19T05:06:00Z"/>
                <w:lang w:eastAsia="fr-FR"/>
              </w:rPr>
            </w:pPr>
            <w:del w:id="105" w:author="GMC" w:date="2025-11-18T23:06:00Z" w16du:dateUtc="2025-11-19T05:06:00Z">
              <w:r w:rsidRPr="00813C4F" w:rsidDel="00C213F5">
                <w:rPr>
                  <w:lang w:eastAsia="fr-FR"/>
                </w:rPr>
                <w:delText>Description</w:delText>
              </w:r>
            </w:del>
          </w:p>
        </w:tc>
      </w:tr>
      <w:tr w:rsidR="0055663C" w:rsidRPr="00813C4F" w:rsidDel="00C213F5" w14:paraId="4FDB0723" w14:textId="75BD7665">
        <w:trPr>
          <w:del w:id="106" w:author="GMC" w:date="2025-11-18T23:06:00Z"/>
        </w:trPr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107" w:author="Ahmed Hamza" w:date="2025-11-10T13:15:00Z" w16du:dateUtc="2025-11-10T18:15:00Z">
              <w:tcPr>
                <w:tcW w:w="177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7CE61716" w14:textId="3D6A973A" w:rsidR="0055663C" w:rsidRPr="00D7273C" w:rsidDel="00C213F5" w:rsidRDefault="0055663C">
            <w:pPr>
              <w:pStyle w:val="TAL"/>
              <w:rPr>
                <w:del w:id="108" w:author="GMC" w:date="2025-11-18T23:06:00Z" w16du:dateUtc="2025-11-19T05:06:00Z"/>
                <w:rStyle w:val="Codechar"/>
              </w:rPr>
            </w:pPr>
            <w:del w:id="109" w:author="GMC" w:date="2025-11-18T23:06:00Z" w16du:dateUtc="2025-11-19T05:06:00Z">
              <w:r w:rsidRPr="00D7273C" w:rsidDel="00C213F5">
                <w:rPr>
                  <w:rStyle w:val="Codechar"/>
                </w:rPr>
                <w:delText>assetId</w:delText>
              </w:r>
            </w:del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  <w:tcPrChange w:id="110" w:author="Ahmed Hamza" w:date="2025-11-10T13:15:00Z" w16du:dateUtc="2025-11-10T18:15:00Z">
              <w:tcPr>
                <w:tcW w:w="215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hideMark/>
              </w:tcPr>
            </w:tcPrChange>
          </w:tcPr>
          <w:p w14:paraId="221098A9" w14:textId="398797D9" w:rsidR="0055663C" w:rsidRPr="00813C4F" w:rsidDel="00C213F5" w:rsidRDefault="0055663C">
            <w:pPr>
              <w:pStyle w:val="PL"/>
              <w:rPr>
                <w:del w:id="111" w:author="GMC" w:date="2025-11-18T23:06:00Z" w16du:dateUtc="2025-11-19T05:06:00Z"/>
                <w:sz w:val="18"/>
                <w:szCs w:val="18"/>
              </w:rPr>
            </w:pPr>
            <w:del w:id="112" w:author="GMC" w:date="2025-11-18T23:06:00Z" w16du:dateUtc="2025-11-19T05:06:00Z">
              <w:r w:rsidRPr="00813C4F" w:rsidDel="00C213F5">
                <w:rPr>
                  <w:sz w:val="18"/>
                  <w:szCs w:val="18"/>
                </w:rPr>
                <w:delText>ResourceId</w:delText>
              </w:r>
            </w:del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  <w:tcPrChange w:id="113" w:author="Ahmed Hamza" w:date="2025-11-10T13:15:00Z" w16du:dateUtc="2025-11-10T18:15:00Z">
              <w:tcPr>
                <w:tcW w:w="116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hideMark/>
              </w:tcPr>
            </w:tcPrChange>
          </w:tcPr>
          <w:p w14:paraId="71BD53FF" w14:textId="266C42D0" w:rsidR="0055663C" w:rsidRPr="00813C4F" w:rsidDel="00C213F5" w:rsidRDefault="0055663C">
            <w:pPr>
              <w:pStyle w:val="TAC"/>
              <w:rPr>
                <w:del w:id="114" w:author="GMC" w:date="2025-11-18T23:06:00Z" w16du:dateUtc="2025-11-19T05:06:00Z"/>
              </w:rPr>
            </w:pPr>
            <w:del w:id="115" w:author="GMC" w:date="2025-11-18T23:06:00Z" w16du:dateUtc="2025-11-19T05:06:00Z">
              <w:r w:rsidRPr="00813C4F" w:rsidDel="00C213F5">
                <w:rPr>
                  <w:lang w:eastAsia="fr-FR"/>
                </w:rPr>
                <w:delText>1..1</w:delText>
              </w:r>
            </w:del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116" w:author="Ahmed Hamza" w:date="2025-11-10T13:15:00Z" w16du:dateUtc="2025-11-10T18:15:00Z">
              <w:tcPr>
                <w:tcW w:w="101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074C5E38" w14:textId="5516CC2E" w:rsidR="0055663C" w:rsidRPr="00813C4F" w:rsidDel="00C213F5" w:rsidRDefault="0055663C">
            <w:pPr>
              <w:pStyle w:val="TALcontinuation"/>
              <w:spacing w:before="48"/>
              <w:rPr>
                <w:del w:id="117" w:author="GMC" w:date="2025-11-18T23:06:00Z" w16du:dateUtc="2025-11-19T05:06:00Z"/>
                <w:noProof/>
              </w:rPr>
            </w:pPr>
            <w:del w:id="118" w:author="GMC" w:date="2025-11-18T23:06:00Z" w16du:dateUtc="2025-11-19T05:06:00Z">
              <w:r w:rsidRPr="00813C4F" w:rsidDel="00C213F5">
                <w:delText>C: RO</w:delText>
              </w:r>
              <w:r w:rsidRPr="00813C4F" w:rsidDel="00C213F5">
                <w:br/>
                <w:delText>R: RW</w:delText>
              </w:r>
              <w:r w:rsidRPr="00813C4F" w:rsidDel="00C213F5">
                <w:br/>
                <w:delText>U: –</w:delText>
              </w:r>
            </w:del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  <w:tcPrChange w:id="119" w:author="Ahmed Hamza" w:date="2025-11-10T13:15:00Z" w16du:dateUtc="2025-11-10T18:15:00Z">
              <w:tcPr>
                <w:tcW w:w="3663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hideMark/>
              </w:tcPr>
            </w:tcPrChange>
          </w:tcPr>
          <w:p w14:paraId="17C73222" w14:textId="38AD91C1" w:rsidR="0055663C" w:rsidRPr="00813C4F" w:rsidDel="00C213F5" w:rsidRDefault="0055663C">
            <w:pPr>
              <w:pStyle w:val="TALcontinuation"/>
              <w:spacing w:before="48"/>
              <w:rPr>
                <w:del w:id="120" w:author="GMC" w:date="2025-11-18T23:06:00Z" w16du:dateUtc="2025-11-19T05:06:00Z"/>
              </w:rPr>
            </w:pPr>
            <w:del w:id="121" w:author="GMC" w:date="2025-11-18T23:06:00Z" w16du:dateUtc="2025-11-19T05:06:00Z">
              <w:r w:rsidRPr="00813C4F" w:rsidDel="00C213F5">
                <w:rPr>
                  <w:noProof/>
                </w:rPr>
                <w:delText>A unique identifier assigned to an asset by the BAR on creation. The assetId is scoped by the avatarId.</w:delText>
              </w:r>
            </w:del>
          </w:p>
        </w:tc>
      </w:tr>
      <w:tr w:rsidR="0055663C" w:rsidRPr="00813C4F" w:rsidDel="00C213F5" w14:paraId="16D46D5F" w14:textId="34302F86">
        <w:trPr>
          <w:del w:id="122" w:author="GMC" w:date="2025-11-18T23:06:00Z"/>
        </w:trPr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123" w:author="Ahmed Hamza" w:date="2025-11-10T13:15:00Z" w16du:dateUtc="2025-11-10T18:15:00Z">
              <w:tcPr>
                <w:tcW w:w="177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20AD99D1" w14:textId="7E24F96B" w:rsidR="0055663C" w:rsidRPr="00813C4F" w:rsidDel="00C213F5" w:rsidRDefault="0055663C">
            <w:pPr>
              <w:pStyle w:val="TAL"/>
              <w:rPr>
                <w:del w:id="124" w:author="GMC" w:date="2025-11-18T23:06:00Z" w16du:dateUtc="2025-11-19T05:06:00Z"/>
                <w:rStyle w:val="Codechar"/>
              </w:rPr>
            </w:pPr>
            <w:del w:id="125" w:author="GMC" w:date="2025-11-18T23:06:00Z" w16du:dateUtc="2025-11-19T05:06:00Z">
              <w:r w:rsidRPr="00813C4F" w:rsidDel="00C213F5">
                <w:rPr>
                  <w:rStyle w:val="Codechar"/>
                </w:rPr>
                <w:delText>namespace</w:delText>
              </w:r>
            </w:del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126" w:author="Ahmed Hamza" w:date="2025-11-10T13:15:00Z" w16du:dateUtc="2025-11-10T18:15:00Z">
              <w:tcPr>
                <w:tcW w:w="215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3EF2A112" w14:textId="62A61269" w:rsidR="0055663C" w:rsidRPr="00813C4F" w:rsidDel="00C213F5" w:rsidRDefault="0055663C">
            <w:pPr>
              <w:pStyle w:val="PL"/>
              <w:rPr>
                <w:del w:id="127" w:author="GMC" w:date="2025-11-18T23:06:00Z" w16du:dateUtc="2025-11-19T05:06:00Z"/>
                <w:sz w:val="18"/>
                <w:szCs w:val="18"/>
              </w:rPr>
            </w:pPr>
            <w:del w:id="128" w:author="GMC" w:date="2025-11-18T23:06:00Z" w16du:dateUtc="2025-11-19T05:06:00Z">
              <w:r w:rsidRPr="00813C4F" w:rsidDel="00C213F5">
                <w:rPr>
                  <w:sz w:val="18"/>
                  <w:szCs w:val="18"/>
                </w:rPr>
                <w:delText>string</w:delText>
              </w:r>
            </w:del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129" w:author="Ahmed Hamza" w:date="2025-11-10T13:15:00Z" w16du:dateUtc="2025-11-10T18:15:00Z">
              <w:tcPr>
                <w:tcW w:w="116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7D1A0794" w14:textId="35969C36" w:rsidR="0055663C" w:rsidRPr="00813C4F" w:rsidDel="00C213F5" w:rsidRDefault="0055663C">
            <w:pPr>
              <w:pStyle w:val="TAC"/>
              <w:rPr>
                <w:del w:id="130" w:author="GMC" w:date="2025-11-18T23:06:00Z" w16du:dateUtc="2025-11-19T05:06:00Z"/>
                <w:lang w:eastAsia="fr-FR"/>
              </w:rPr>
            </w:pPr>
            <w:del w:id="131" w:author="GMC" w:date="2025-11-18T23:06:00Z" w16du:dateUtc="2025-11-19T05:06:00Z">
              <w:r w:rsidRPr="00813C4F" w:rsidDel="00C213F5">
                <w:rPr>
                  <w:lang w:eastAsia="fr-FR"/>
                </w:rPr>
                <w:delText>1..1</w:delText>
              </w:r>
            </w:del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132" w:author="Ahmed Hamza" w:date="2025-11-10T13:15:00Z" w16du:dateUtc="2025-11-10T18:15:00Z">
              <w:tcPr>
                <w:tcW w:w="101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6AA1A303" w14:textId="36C1199B" w:rsidR="0055663C" w:rsidRPr="00813C4F" w:rsidDel="00C213F5" w:rsidRDefault="0055663C">
            <w:pPr>
              <w:pStyle w:val="TALcontinuation"/>
              <w:spacing w:before="48"/>
              <w:rPr>
                <w:del w:id="133" w:author="GMC" w:date="2025-11-18T23:06:00Z" w16du:dateUtc="2025-11-19T05:06:00Z"/>
                <w:noProof/>
              </w:rPr>
            </w:pPr>
            <w:del w:id="134" w:author="GMC" w:date="2025-11-18T23:06:00Z" w16du:dateUtc="2025-11-19T05:06:00Z">
              <w:r w:rsidRPr="00813C4F" w:rsidDel="00C213F5">
                <w:delText>C: RW</w:delText>
              </w:r>
              <w:r w:rsidRPr="00813C4F" w:rsidDel="00C213F5">
                <w:br/>
                <w:delText>R: RO</w:delText>
              </w:r>
              <w:r w:rsidRPr="00813C4F" w:rsidDel="00C213F5">
                <w:br/>
                <w:delText>U: RW</w:delText>
              </w:r>
            </w:del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135" w:author="Ahmed Hamza" w:date="2025-11-10T13:15:00Z" w16du:dateUtc="2025-11-10T18:15:00Z">
              <w:tcPr>
                <w:tcW w:w="3663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55F799CF" w14:textId="0670E5E5" w:rsidR="0055663C" w:rsidRPr="00813C4F" w:rsidDel="00C213F5" w:rsidRDefault="0055663C">
            <w:pPr>
              <w:pStyle w:val="TALcontinuation"/>
              <w:spacing w:before="48"/>
              <w:rPr>
                <w:del w:id="136" w:author="GMC" w:date="2025-11-18T23:06:00Z" w16du:dateUtc="2025-11-19T05:06:00Z"/>
                <w:noProof/>
              </w:rPr>
            </w:pPr>
            <w:del w:id="137" w:author="GMC" w:date="2025-11-18T23:06:00Z" w16du:dateUtc="2025-11-19T05:06:00Z">
              <w:r w:rsidRPr="00813C4F" w:rsidDel="00C213F5">
                <w:rPr>
                  <w:noProof/>
                </w:rPr>
                <w:delText>A namespace defining the intended usage of the asset, as exemplified by names such as "human/head" or "accessory/hat"</w:delText>
              </w:r>
            </w:del>
          </w:p>
        </w:tc>
      </w:tr>
      <w:tr w:rsidR="0055663C" w:rsidRPr="00813C4F" w:rsidDel="00C213F5" w14:paraId="3F47B71E" w14:textId="2C0FDBF9">
        <w:trPr>
          <w:del w:id="138" w:author="GMC" w:date="2025-11-18T23:06:00Z"/>
        </w:trPr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139" w:author="Ahmed Hamza" w:date="2025-11-10T13:15:00Z" w16du:dateUtc="2025-11-10T18:15:00Z">
              <w:tcPr>
                <w:tcW w:w="177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6E74A0D0" w14:textId="76550419" w:rsidR="0055663C" w:rsidRPr="00D7273C" w:rsidDel="00C213F5" w:rsidRDefault="0055663C">
            <w:pPr>
              <w:pStyle w:val="TAL"/>
              <w:rPr>
                <w:del w:id="140" w:author="GMC" w:date="2025-11-18T23:06:00Z" w16du:dateUtc="2025-11-19T05:06:00Z"/>
                <w:rStyle w:val="Codechar"/>
              </w:rPr>
            </w:pPr>
            <w:del w:id="141" w:author="GMC" w:date="2025-11-18T23:06:00Z" w16du:dateUtc="2025-11-19T05:06:00Z">
              <w:r w:rsidRPr="00D7273C" w:rsidDel="00C213F5">
                <w:rPr>
                  <w:rStyle w:val="Codechar"/>
                </w:rPr>
                <w:delText>LoD</w:delText>
              </w:r>
            </w:del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  <w:tcPrChange w:id="142" w:author="Ahmed Hamza" w:date="2025-11-10T13:15:00Z" w16du:dateUtc="2025-11-10T18:15:00Z">
              <w:tcPr>
                <w:tcW w:w="215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hideMark/>
              </w:tcPr>
            </w:tcPrChange>
          </w:tcPr>
          <w:p w14:paraId="0B4A3A76" w14:textId="14A2F033" w:rsidR="0055663C" w:rsidRPr="00813C4F" w:rsidDel="00C213F5" w:rsidRDefault="0055663C">
            <w:pPr>
              <w:pStyle w:val="PL"/>
              <w:rPr>
                <w:del w:id="143" w:author="GMC" w:date="2025-11-18T23:06:00Z" w16du:dateUtc="2025-11-19T05:06:00Z"/>
                <w:sz w:val="18"/>
                <w:szCs w:val="18"/>
              </w:rPr>
            </w:pPr>
            <w:del w:id="144" w:author="GMC" w:date="2025-11-18T23:06:00Z" w16du:dateUtc="2025-11-19T05:06:00Z">
              <w:r w:rsidRPr="00813C4F" w:rsidDel="00C213F5">
                <w:rPr>
                  <w:sz w:val="18"/>
                  <w:szCs w:val="18"/>
                </w:rPr>
                <w:delText>array(string)</w:delText>
              </w:r>
            </w:del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  <w:tcPrChange w:id="145" w:author="Ahmed Hamza" w:date="2025-11-10T13:15:00Z" w16du:dateUtc="2025-11-10T18:15:00Z">
              <w:tcPr>
                <w:tcW w:w="116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hideMark/>
              </w:tcPr>
            </w:tcPrChange>
          </w:tcPr>
          <w:p w14:paraId="39B16DC0" w14:textId="05E17D11" w:rsidR="0055663C" w:rsidRPr="00813C4F" w:rsidDel="00C213F5" w:rsidRDefault="0055663C">
            <w:pPr>
              <w:pStyle w:val="TAC"/>
              <w:rPr>
                <w:del w:id="146" w:author="GMC" w:date="2025-11-18T23:06:00Z" w16du:dateUtc="2025-11-19T05:06:00Z"/>
              </w:rPr>
            </w:pPr>
            <w:del w:id="147" w:author="GMC" w:date="2025-11-18T23:06:00Z" w16du:dateUtc="2025-11-19T05:06:00Z">
              <w:r w:rsidRPr="00813C4F" w:rsidDel="00C213F5">
                <w:rPr>
                  <w:lang w:eastAsia="fr-FR"/>
                </w:rPr>
                <w:delText>0..1</w:delText>
              </w:r>
            </w:del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148" w:author="Ahmed Hamza" w:date="2025-11-10T13:15:00Z" w16du:dateUtc="2025-11-10T18:15:00Z">
              <w:tcPr>
                <w:tcW w:w="101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66CC3105" w14:textId="0A97E049" w:rsidR="0055663C" w:rsidRPr="00813C4F" w:rsidDel="00C213F5" w:rsidRDefault="0055663C">
            <w:pPr>
              <w:pStyle w:val="TAL"/>
              <w:rPr>
                <w:del w:id="149" w:author="GMC" w:date="2025-11-18T23:06:00Z" w16du:dateUtc="2025-11-19T05:06:00Z"/>
              </w:rPr>
            </w:pPr>
            <w:del w:id="150" w:author="GMC" w:date="2025-11-18T23:06:00Z" w16du:dateUtc="2025-11-19T05:06:00Z">
              <w:r w:rsidRPr="00813C4F" w:rsidDel="00C213F5">
                <w:delText>C: RW</w:delText>
              </w:r>
              <w:r w:rsidRPr="00813C4F" w:rsidDel="00C213F5">
                <w:br/>
                <w:delText>R: RO</w:delText>
              </w:r>
              <w:r w:rsidRPr="00813C4F" w:rsidDel="00C213F5">
                <w:br/>
                <w:delText>U: RW</w:delText>
              </w:r>
            </w:del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  <w:tcPrChange w:id="151" w:author="Ahmed Hamza" w:date="2025-11-10T13:15:00Z" w16du:dateUtc="2025-11-10T18:15:00Z">
              <w:tcPr>
                <w:tcW w:w="3663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hideMark/>
              </w:tcPr>
            </w:tcPrChange>
          </w:tcPr>
          <w:p w14:paraId="42817797" w14:textId="09999CC8" w:rsidR="0055663C" w:rsidDel="00C213F5" w:rsidRDefault="0055663C">
            <w:pPr>
              <w:pStyle w:val="TAL"/>
              <w:rPr>
                <w:del w:id="152" w:author="GMC" w:date="2025-11-18T23:06:00Z" w16du:dateUtc="2025-11-19T05:06:00Z"/>
              </w:rPr>
            </w:pPr>
            <w:del w:id="153" w:author="GMC" w:date="2025-11-18T23:06:00Z" w16du:dateUtc="2025-11-19T05:06:00Z">
              <w:r w:rsidRPr="00813C4F" w:rsidDel="00C213F5">
                <w:delText>A list of available LoDs for the corresponding asset.</w:delText>
              </w:r>
            </w:del>
          </w:p>
          <w:p w14:paraId="7BD5AF79" w14:textId="59C9044D" w:rsidR="0055663C" w:rsidRPr="00F64DD6" w:rsidDel="00C213F5" w:rsidRDefault="0055663C">
            <w:pPr>
              <w:pStyle w:val="TAN"/>
              <w:rPr>
                <w:del w:id="154" w:author="GMC" w:date="2025-11-18T23:06:00Z" w16du:dateUtc="2025-11-19T05:06:00Z"/>
              </w:rPr>
            </w:pPr>
            <w:del w:id="155" w:author="GMC" w:date="2025-11-18T23:06:00Z" w16du:dateUtc="2025-11-19T05:06:00Z">
              <w:r w:rsidRPr="00F64DD6" w:rsidDel="00C213F5">
                <w:delText xml:space="preserve">NOTE: </w:delText>
              </w:r>
              <w:r w:rsidDel="00C213F5">
                <w:delText>T</w:delText>
              </w:r>
              <w:r w:rsidRPr="00F64DD6" w:rsidDel="00C213F5">
                <w:delText>he labels for LoDs are FFS.</w:delText>
              </w:r>
            </w:del>
          </w:p>
          <w:p w14:paraId="4FB9AA12" w14:textId="0FB6DCC3" w:rsidR="0055663C" w:rsidRPr="00813C4F" w:rsidDel="00C213F5" w:rsidRDefault="0055663C">
            <w:pPr>
              <w:pStyle w:val="TAL"/>
              <w:rPr>
                <w:del w:id="156" w:author="GMC" w:date="2025-11-18T23:06:00Z" w16du:dateUtc="2025-11-19T05:06:00Z"/>
              </w:rPr>
            </w:pPr>
          </w:p>
          <w:p w14:paraId="20BE4AC9" w14:textId="753FCFB2" w:rsidR="0055663C" w:rsidRPr="00813C4F" w:rsidDel="00C213F5" w:rsidRDefault="0055663C">
            <w:pPr>
              <w:pStyle w:val="TAL"/>
              <w:rPr>
                <w:del w:id="157" w:author="GMC" w:date="2025-11-18T23:06:00Z" w16du:dateUtc="2025-11-19T05:06:00Z"/>
              </w:rPr>
            </w:pPr>
          </w:p>
        </w:tc>
      </w:tr>
      <w:tr w:rsidR="0055663C" w:rsidRPr="00813C4F" w:rsidDel="00C213F5" w14:paraId="6A4C1E0D" w14:textId="24AD688B">
        <w:trPr>
          <w:del w:id="158" w:author="GMC" w:date="2025-11-18T23:06:00Z"/>
        </w:trPr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159" w:author="Ahmed Hamza" w:date="2025-11-10T13:15:00Z" w16du:dateUtc="2025-11-10T18:15:00Z">
              <w:tcPr>
                <w:tcW w:w="177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3D48D948" w14:textId="1CE995BD" w:rsidR="0055663C" w:rsidRPr="00D7273C" w:rsidDel="00C213F5" w:rsidRDefault="0055663C">
            <w:pPr>
              <w:pStyle w:val="TAL"/>
              <w:rPr>
                <w:del w:id="160" w:author="GMC" w:date="2025-11-18T23:06:00Z" w16du:dateUtc="2025-11-19T05:06:00Z"/>
                <w:rStyle w:val="Codechar"/>
              </w:rPr>
            </w:pPr>
            <w:del w:id="161" w:author="GMC" w:date="2025-11-18T23:06:00Z" w16du:dateUtc="2025-11-19T05:06:00Z">
              <w:r w:rsidRPr="00D7273C" w:rsidDel="00C213F5">
                <w:rPr>
                  <w:rStyle w:val="Codechar"/>
                </w:rPr>
                <w:delText>assetData</w:delText>
              </w:r>
            </w:del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162" w:author="Ahmed Hamza" w:date="2025-11-10T13:15:00Z" w16du:dateUtc="2025-11-10T18:15:00Z">
              <w:tcPr>
                <w:tcW w:w="215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2EC481C3" w14:textId="61C2B5B2" w:rsidR="0055663C" w:rsidRPr="00813C4F" w:rsidDel="00C213F5" w:rsidRDefault="0055663C">
            <w:pPr>
              <w:pStyle w:val="PL"/>
              <w:rPr>
                <w:del w:id="163" w:author="GMC" w:date="2025-11-18T23:06:00Z" w16du:dateUtc="2025-11-19T05:06:00Z"/>
                <w:sz w:val="18"/>
                <w:szCs w:val="18"/>
              </w:rPr>
            </w:pPr>
            <w:del w:id="164" w:author="GMC" w:date="2025-11-18T23:06:00Z" w16du:dateUtc="2025-11-19T05:06:00Z">
              <w:r w:rsidRPr="00813C4F" w:rsidDel="00C213F5">
                <w:rPr>
                  <w:sz w:val="18"/>
                  <w:szCs w:val="18"/>
                </w:rPr>
                <w:delText>array(URL)</w:delText>
              </w:r>
            </w:del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165" w:author="Ahmed Hamza" w:date="2025-11-10T13:15:00Z" w16du:dateUtc="2025-11-10T18:15:00Z">
              <w:tcPr>
                <w:tcW w:w="116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43B2F12D" w14:textId="64622034" w:rsidR="0055663C" w:rsidRPr="00813C4F" w:rsidDel="00C213F5" w:rsidRDefault="0055663C">
            <w:pPr>
              <w:pStyle w:val="TAC"/>
              <w:rPr>
                <w:del w:id="166" w:author="GMC" w:date="2025-11-18T23:06:00Z" w16du:dateUtc="2025-11-19T05:06:00Z"/>
                <w:lang w:eastAsia="fr-FR"/>
              </w:rPr>
            </w:pPr>
            <w:del w:id="167" w:author="GMC" w:date="2025-11-18T23:06:00Z" w16du:dateUtc="2025-11-19T05:06:00Z">
              <w:r w:rsidRPr="00813C4F" w:rsidDel="00C213F5">
                <w:rPr>
                  <w:lang w:eastAsia="fr-FR"/>
                </w:rPr>
                <w:delText>0..1</w:delText>
              </w:r>
            </w:del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168" w:author="Ahmed Hamza" w:date="2025-11-10T13:15:00Z" w16du:dateUtc="2025-11-10T18:15:00Z">
              <w:tcPr>
                <w:tcW w:w="101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42DB354C" w14:textId="2815644B" w:rsidR="0055663C" w:rsidRPr="00813C4F" w:rsidDel="00C213F5" w:rsidRDefault="0055663C">
            <w:pPr>
              <w:pStyle w:val="TAL"/>
              <w:rPr>
                <w:del w:id="169" w:author="GMC" w:date="2025-11-18T23:06:00Z" w16du:dateUtc="2025-11-19T05:06:00Z"/>
              </w:rPr>
            </w:pPr>
            <w:del w:id="170" w:author="GMC" w:date="2025-11-18T23:06:00Z" w16du:dateUtc="2025-11-19T05:06:00Z">
              <w:r w:rsidRPr="00813C4F" w:rsidDel="00C213F5">
                <w:delText>C: RW</w:delText>
              </w:r>
              <w:r w:rsidRPr="00813C4F" w:rsidDel="00C213F5">
                <w:br/>
                <w:delText>R: RO</w:delText>
              </w:r>
              <w:r w:rsidRPr="00813C4F" w:rsidDel="00C213F5">
                <w:br/>
                <w:delText>U: RW</w:delText>
              </w:r>
            </w:del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171" w:author="Ahmed Hamza" w:date="2025-11-10T13:15:00Z" w16du:dateUtc="2025-11-10T18:15:00Z">
              <w:tcPr>
                <w:tcW w:w="3663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6E98784D" w14:textId="6202E8E4" w:rsidR="0055663C" w:rsidRPr="00813C4F" w:rsidDel="00C213F5" w:rsidRDefault="0055663C">
            <w:pPr>
              <w:pStyle w:val="TAL"/>
              <w:rPr>
                <w:del w:id="172" w:author="GMC" w:date="2025-11-18T23:06:00Z" w16du:dateUtc="2025-11-19T05:06:00Z"/>
              </w:rPr>
            </w:pPr>
            <w:del w:id="173" w:author="GMC" w:date="2025-11-18T23:06:00Z" w16du:dateUtc="2025-11-19T05:06:00Z">
              <w:r w:rsidRPr="00813C4F" w:rsidDel="00C213F5">
                <w:delText xml:space="preserve">List of URLs that point to the asset data. The primary URL shall point into an ARF document that describes all components of the asset. For creation/update of an asset, all components shall be provided as part of a multi-part mime body. </w:delText>
              </w:r>
            </w:del>
          </w:p>
        </w:tc>
      </w:tr>
      <w:tr w:rsidR="0055663C" w:rsidRPr="00813C4F" w:rsidDel="00C213F5" w14:paraId="14F2A626" w14:textId="20E0F570">
        <w:trPr>
          <w:del w:id="174" w:author="GMC" w:date="2025-11-18T23:06:00Z"/>
        </w:trPr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175" w:author="Ahmed Hamza" w:date="2025-11-10T13:15:00Z" w16du:dateUtc="2025-11-10T18:15:00Z">
              <w:tcPr>
                <w:tcW w:w="177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0529D123" w14:textId="5C66DD76" w:rsidR="0055663C" w:rsidRPr="00D7273C" w:rsidDel="00C213F5" w:rsidRDefault="0055663C">
            <w:pPr>
              <w:pStyle w:val="TAL"/>
              <w:rPr>
                <w:del w:id="176" w:author="GMC" w:date="2025-11-18T23:06:00Z" w16du:dateUtc="2025-11-19T05:06:00Z"/>
                <w:rStyle w:val="Codechar"/>
              </w:rPr>
            </w:pPr>
            <w:del w:id="177" w:author="GMC" w:date="2025-11-18T23:06:00Z" w16du:dateUtc="2025-11-19T05:06:00Z">
              <w:r w:rsidRPr="00D7273C" w:rsidDel="00C213F5">
                <w:rPr>
                  <w:rStyle w:val="Codechar"/>
                </w:rPr>
                <w:delText>associatedInfo</w:delText>
              </w:r>
            </w:del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178" w:author="Ahmed Hamza" w:date="2025-11-10T13:15:00Z" w16du:dateUtc="2025-11-10T18:15:00Z">
              <w:tcPr>
                <w:tcW w:w="215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3048DB38" w14:textId="6041A891" w:rsidR="0055663C" w:rsidRPr="00813C4F" w:rsidDel="00C213F5" w:rsidRDefault="0055663C">
            <w:pPr>
              <w:pStyle w:val="PL"/>
              <w:rPr>
                <w:del w:id="179" w:author="GMC" w:date="2025-11-18T23:06:00Z" w16du:dateUtc="2025-11-19T05:06:00Z"/>
                <w:sz w:val="18"/>
                <w:szCs w:val="18"/>
              </w:rPr>
            </w:pPr>
            <w:del w:id="180" w:author="GMC" w:date="2025-11-18T23:06:00Z" w16du:dateUtc="2025-11-19T05:06:00Z">
              <w:r w:rsidRPr="00813C4F" w:rsidDel="00C213F5">
                <w:rPr>
                  <w:sz w:val="18"/>
                  <w:szCs w:val="18"/>
                </w:rPr>
                <w:delText>AssociatedInfo</w:delText>
              </w:r>
            </w:del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181" w:author="Ahmed Hamza" w:date="2025-11-10T13:15:00Z" w16du:dateUtc="2025-11-10T18:15:00Z">
              <w:tcPr>
                <w:tcW w:w="116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760ED353" w14:textId="020B8E47" w:rsidR="0055663C" w:rsidRPr="00813C4F" w:rsidDel="00C213F5" w:rsidRDefault="0055663C">
            <w:pPr>
              <w:pStyle w:val="TAC"/>
              <w:rPr>
                <w:del w:id="182" w:author="GMC" w:date="2025-11-18T23:06:00Z" w16du:dateUtc="2025-11-19T05:06:00Z"/>
                <w:lang w:eastAsia="fr-FR"/>
              </w:rPr>
            </w:pPr>
            <w:del w:id="183" w:author="GMC" w:date="2025-11-18T23:06:00Z" w16du:dateUtc="2025-11-19T05:06:00Z">
              <w:r w:rsidRPr="00813C4F" w:rsidDel="00C213F5">
                <w:rPr>
                  <w:lang w:eastAsia="fr-FR"/>
                </w:rPr>
                <w:delText>0..1</w:delText>
              </w:r>
            </w:del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184" w:author="Ahmed Hamza" w:date="2025-11-10T13:15:00Z" w16du:dateUtc="2025-11-10T18:15:00Z">
              <w:tcPr>
                <w:tcW w:w="101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31CE0B24" w14:textId="7E7580F6" w:rsidR="0055663C" w:rsidRPr="00813C4F" w:rsidDel="00C213F5" w:rsidRDefault="0055663C">
            <w:pPr>
              <w:pStyle w:val="TAL"/>
              <w:rPr>
                <w:del w:id="185" w:author="GMC" w:date="2025-11-18T23:06:00Z" w16du:dateUtc="2025-11-19T05:06:00Z"/>
              </w:rPr>
            </w:pPr>
            <w:del w:id="186" w:author="GMC" w:date="2025-11-18T23:06:00Z" w16du:dateUtc="2025-11-19T05:06:00Z">
              <w:r w:rsidRPr="00813C4F" w:rsidDel="00C213F5">
                <w:delText>C: RO</w:delText>
              </w:r>
              <w:r w:rsidRPr="00813C4F" w:rsidDel="00C213F5">
                <w:br/>
                <w:delText>R: RO</w:delText>
              </w:r>
              <w:r w:rsidRPr="00813C4F" w:rsidDel="00C213F5">
                <w:br/>
                <w:delText>U: RO</w:delText>
              </w:r>
            </w:del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187" w:author="Ahmed Hamza" w:date="2025-11-10T13:15:00Z" w16du:dateUtc="2025-11-10T18:15:00Z">
              <w:tcPr>
                <w:tcW w:w="3663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488E44CF" w14:textId="4BEEBD4C" w:rsidR="0055663C" w:rsidRPr="00813C4F" w:rsidDel="00C213F5" w:rsidRDefault="0055663C">
            <w:pPr>
              <w:pStyle w:val="TAL"/>
              <w:rPr>
                <w:del w:id="188" w:author="GMC" w:date="2025-11-18T23:06:00Z" w16du:dateUtc="2025-11-19T05:06:00Z"/>
              </w:rPr>
            </w:pPr>
            <w:del w:id="189" w:author="GMC" w:date="2025-11-18T23:06:00Z" w16du:dateUtc="2025-11-19T05:06:00Z">
              <w:r w:rsidRPr="00813C4F" w:rsidDel="00C213F5">
                <w:delText>Associated information related to the Base Avatar</w:delText>
              </w:r>
              <w:r w:rsidDel="00C213F5">
                <w:delText xml:space="preserve"> Model</w:delText>
              </w:r>
              <w:r w:rsidRPr="00813C4F" w:rsidDel="00C213F5">
                <w:delText>.</w:delText>
              </w:r>
            </w:del>
          </w:p>
        </w:tc>
      </w:tr>
    </w:tbl>
    <w:p w14:paraId="3886D142" w14:textId="71348195" w:rsidR="0024621D" w:rsidDel="00C213F5" w:rsidRDefault="0024621D" w:rsidP="004908DD">
      <w:pPr>
        <w:pStyle w:val="Heading2"/>
        <w:ind w:left="0" w:firstLine="0"/>
        <w:rPr>
          <w:del w:id="190" w:author="GMC" w:date="2025-11-18T23:06:00Z" w16du:dateUtc="2025-11-19T05:06:00Z"/>
          <w:lang w:eastAsia="zh-CN"/>
        </w:rPr>
      </w:pPr>
    </w:p>
    <w:p w14:paraId="5E028DF4" w14:textId="60A26B14" w:rsidR="00596FC9" w:rsidRPr="00F96EA9" w:rsidRDefault="00596FC9" w:rsidP="00596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Arial" w:hAnsi="Arial" w:cs="Arial"/>
          <w:i/>
          <w:iCs/>
          <w:color w:val="0000FF"/>
          <w:sz w:val="28"/>
          <w:szCs w:val="28"/>
          <w:lang w:val="en-US"/>
        </w:rPr>
      </w:pPr>
      <w:r w:rsidRPr="00F96EA9">
        <w:rPr>
          <w:rFonts w:ascii="Arial" w:hAnsi="Arial" w:cs="Arial"/>
          <w:i/>
          <w:iCs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i/>
          <w:iCs/>
          <w:color w:val="0000FF"/>
          <w:sz w:val="28"/>
          <w:szCs w:val="28"/>
          <w:lang w:val="en-US"/>
        </w:rPr>
        <w:t xml:space="preserve">Third </w:t>
      </w:r>
      <w:r w:rsidRPr="00F96EA9">
        <w:rPr>
          <w:rFonts w:ascii="Arial" w:hAnsi="Arial" w:cs="Arial"/>
          <w:i/>
          <w:iCs/>
          <w:color w:val="0000FF"/>
          <w:sz w:val="28"/>
          <w:szCs w:val="28"/>
          <w:lang w:val="en-US"/>
        </w:rPr>
        <w:t xml:space="preserve">Change * * * </w:t>
      </w:r>
    </w:p>
    <w:p w14:paraId="2E34A5F8" w14:textId="77777777" w:rsidR="00596FC9" w:rsidRPr="00596FC9" w:rsidRDefault="00596FC9" w:rsidP="00596FC9">
      <w:pPr>
        <w:rPr>
          <w:lang w:eastAsia="zh-CN"/>
        </w:rPr>
      </w:pPr>
    </w:p>
    <w:p w14:paraId="34256861" w14:textId="2092BDC4" w:rsidR="004908DD" w:rsidRPr="00813C4F" w:rsidRDefault="004908DD" w:rsidP="004908DD">
      <w:pPr>
        <w:pStyle w:val="Heading2"/>
        <w:ind w:left="0" w:firstLine="0"/>
        <w:rPr>
          <w:lang w:eastAsia="zh-CN"/>
        </w:rPr>
      </w:pPr>
      <w:r w:rsidRPr="00813C4F">
        <w:rPr>
          <w:lang w:eastAsia="zh-CN"/>
        </w:rPr>
        <w:t>B.1.</w:t>
      </w:r>
      <w:r w:rsidRPr="005612F2">
        <w:t>7</w:t>
      </w:r>
      <w:r w:rsidRPr="00813C4F">
        <w:rPr>
          <w:lang w:eastAsia="zh-CN"/>
        </w:rPr>
        <w:tab/>
        <w:t>Associated Information API</w:t>
      </w:r>
      <w:bookmarkEnd w:id="64"/>
    </w:p>
    <w:p w14:paraId="1A22113B" w14:textId="77777777" w:rsidR="004908DD" w:rsidRPr="00813C4F" w:rsidRDefault="004908DD" w:rsidP="004908DD">
      <w:pPr>
        <w:pStyle w:val="Heading3"/>
        <w:rPr>
          <w:lang w:eastAsia="ko-KR"/>
        </w:rPr>
      </w:pPr>
      <w:bookmarkStart w:id="191" w:name="_Toc210595142"/>
      <w:r w:rsidRPr="00813C4F">
        <w:rPr>
          <w:lang w:eastAsia="ko-KR"/>
        </w:rPr>
        <w:t>B.1.</w:t>
      </w:r>
      <w:r>
        <w:rPr>
          <w:lang w:eastAsia="ko-KR"/>
        </w:rPr>
        <w:t>7</w:t>
      </w:r>
      <w:r w:rsidRPr="00813C4F">
        <w:rPr>
          <w:lang w:eastAsia="ko-KR"/>
        </w:rPr>
        <w:t>.1</w:t>
      </w:r>
      <w:r w:rsidRPr="00813C4F">
        <w:rPr>
          <w:lang w:eastAsia="ko-KR"/>
        </w:rPr>
        <w:tab/>
        <w:t>Overview</w:t>
      </w:r>
      <w:bookmarkEnd w:id="191"/>
    </w:p>
    <w:p w14:paraId="27FBBC8F" w14:textId="6400C004" w:rsidR="004908DD" w:rsidRPr="00813C4F" w:rsidRDefault="004908DD" w:rsidP="004908DD">
      <w:pPr>
        <w:rPr>
          <w:lang w:eastAsia="ko-KR"/>
        </w:rPr>
      </w:pPr>
      <w:r w:rsidRPr="00813C4F">
        <w:rPr>
          <w:lang w:eastAsia="ko-KR"/>
        </w:rPr>
        <w:t xml:space="preserve">The Associated Information API is used by the DC AS or MF to fetch Associated Information related to a Base Avatar </w:t>
      </w:r>
      <w:ins w:id="192" w:author="GMC" w:date="2025-11-18T23:16:00Z" w16du:dateUtc="2025-11-19T05:16:00Z">
        <w:r w:rsidR="00CC6B2C">
          <w:rPr>
            <w:lang w:eastAsia="ko-KR"/>
          </w:rPr>
          <w:t>model</w:t>
        </w:r>
      </w:ins>
      <w:ins w:id="193" w:author="GMC2" w:date="2025-11-07T15:08:00Z" w16du:dateUtc="2025-11-07T20:08:00Z">
        <w:r>
          <w:rPr>
            <w:lang w:eastAsia="ko-KR"/>
          </w:rPr>
          <w:t xml:space="preserve"> </w:t>
        </w:r>
      </w:ins>
      <w:r w:rsidRPr="00813C4F">
        <w:rPr>
          <w:lang w:eastAsia="ko-KR"/>
        </w:rPr>
        <w:t>from the BAR.</w:t>
      </w:r>
      <w:r w:rsidRPr="00813C4F">
        <w:rPr>
          <w:lang w:eastAsia="ko-KR"/>
        </w:rPr>
        <w:br/>
      </w:r>
    </w:p>
    <w:p w14:paraId="7F7D6F4B" w14:textId="77777777" w:rsidR="004908DD" w:rsidRPr="00813C4F" w:rsidRDefault="004908DD" w:rsidP="004908DD">
      <w:pPr>
        <w:pStyle w:val="Heading3"/>
        <w:rPr>
          <w:lang w:eastAsia="ko-KR"/>
        </w:rPr>
      </w:pPr>
      <w:bookmarkStart w:id="194" w:name="_Toc210595143"/>
      <w:r w:rsidRPr="00813C4F">
        <w:rPr>
          <w:lang w:eastAsia="ko-KR"/>
        </w:rPr>
        <w:t>B.1.</w:t>
      </w:r>
      <w:r>
        <w:rPr>
          <w:lang w:eastAsia="ko-KR"/>
        </w:rPr>
        <w:t>7</w:t>
      </w:r>
      <w:r w:rsidRPr="00813C4F">
        <w:rPr>
          <w:lang w:eastAsia="ko-KR"/>
        </w:rPr>
        <w:t>.2</w:t>
      </w:r>
      <w:r w:rsidRPr="00813C4F">
        <w:rPr>
          <w:lang w:eastAsia="ko-KR"/>
        </w:rPr>
        <w:tab/>
        <w:t>Resource structure</w:t>
      </w:r>
      <w:bookmarkEnd w:id="194"/>
    </w:p>
    <w:p w14:paraId="0A239D0A" w14:textId="77777777" w:rsidR="004908DD" w:rsidRPr="00813C4F" w:rsidRDefault="004908DD" w:rsidP="004908DD">
      <w:pPr>
        <w:pStyle w:val="B1"/>
        <w:ind w:left="0" w:firstLine="0"/>
        <w:rPr>
          <w:lang w:eastAsia="ko-KR"/>
        </w:rPr>
      </w:pPr>
      <w:r w:rsidRPr="00813C4F">
        <w:rPr>
          <w:lang w:eastAsia="ko-KR"/>
        </w:rPr>
        <w:t>The Associated Information API is accessible through the following URL base path:</w:t>
      </w:r>
    </w:p>
    <w:p w14:paraId="134C47CD" w14:textId="4C7A12BD" w:rsidR="004908DD" w:rsidRPr="00813C4F" w:rsidRDefault="004908DD" w:rsidP="004908DD">
      <w:pPr>
        <w:pStyle w:val="URLdisplay"/>
        <w:rPr>
          <w:rFonts w:ascii="Arial" w:hAnsi="Arial"/>
          <w:i/>
          <w:noProof/>
          <w:shd w:val="clear" w:color="auto" w:fill="auto"/>
          <w:lang w:val="en-US"/>
        </w:rPr>
      </w:pPr>
      <w:proofErr w:type="gramStart"/>
      <w:r w:rsidRPr="00813C4F">
        <w:rPr>
          <w:rStyle w:val="Codechar"/>
        </w:rPr>
        <w:t>{apiRoot}</w:t>
      </w:r>
      <w:r w:rsidRPr="00813C4F">
        <w:rPr>
          <w:iCs w:val="0"/>
        </w:rPr>
        <w:t>/</w:t>
      </w:r>
      <w:proofErr w:type="gramEnd"/>
      <w:r w:rsidRPr="00813C4F">
        <w:rPr>
          <w:iCs w:val="0"/>
        </w:rPr>
        <w:t>3gpp-mbar-</w:t>
      </w:r>
      <w:proofErr w:type="gramStart"/>
      <w:r w:rsidRPr="00813C4F">
        <w:rPr>
          <w:iCs w:val="0"/>
        </w:rPr>
        <w:t>management</w:t>
      </w:r>
      <w:r w:rsidRPr="00813C4F">
        <w:t>/</w:t>
      </w:r>
      <w:r w:rsidRPr="00813C4F">
        <w:rPr>
          <w:rStyle w:val="Codechar"/>
        </w:rPr>
        <w:t>{apiVersion}</w:t>
      </w:r>
      <w:r w:rsidRPr="00813C4F">
        <w:t>/</w:t>
      </w:r>
      <w:r w:rsidRPr="00813C4F">
        <w:rPr>
          <w:iCs w:val="0"/>
        </w:rPr>
        <w:t>avatars/</w:t>
      </w:r>
      <w:r w:rsidRPr="00813C4F">
        <w:rPr>
          <w:rStyle w:val="Codechar"/>
        </w:rPr>
        <w:t>{</w:t>
      </w:r>
      <w:proofErr w:type="gramEnd"/>
      <w:r w:rsidRPr="00813C4F">
        <w:rPr>
          <w:rStyle w:val="Codechar"/>
        </w:rPr>
        <w:t>avatarId}</w:t>
      </w:r>
      <w:r w:rsidRPr="00D7273C">
        <w:rPr>
          <w:rStyle w:val="Codechar"/>
        </w:rPr>
        <w:t>/</w:t>
      </w:r>
      <w:proofErr w:type="spellStart"/>
      <w:r w:rsidRPr="00C066CE">
        <w:t>associatedInfo</w:t>
      </w:r>
      <w:proofErr w:type="spellEnd"/>
      <w:r w:rsidRPr="00813C4F">
        <w:rPr>
          <w:iCs w:val="0"/>
        </w:rPr>
        <w:t>/</w:t>
      </w:r>
    </w:p>
    <w:p w14:paraId="706B3BAB" w14:textId="77777777" w:rsidR="004908DD" w:rsidRPr="00813C4F" w:rsidRDefault="004908DD" w:rsidP="004908DD">
      <w:pPr>
        <w:pStyle w:val="B1"/>
        <w:ind w:left="0" w:firstLine="0"/>
        <w:rPr>
          <w:noProof/>
        </w:rPr>
      </w:pPr>
      <w:r w:rsidRPr="00813C4F">
        <w:rPr>
          <w:lang w:eastAsia="ko-KR"/>
        </w:rPr>
        <w:t>Table B</w:t>
      </w:r>
      <w:r w:rsidRPr="00813C4F">
        <w:rPr>
          <w:noProof/>
        </w:rPr>
        <w:t>.1-</w:t>
      </w:r>
      <w:r>
        <w:rPr>
          <w:noProof/>
        </w:rPr>
        <w:t>8</w:t>
      </w:r>
      <w:r w:rsidRPr="00813C4F">
        <w:rPr>
          <w:noProof/>
        </w:rPr>
        <w:t xml:space="preserve"> specifies the operations and the corrresopnding HTTP methods that are supported by this API. In each case, the sub-resource path specified in the second column of the table shall be appended to the above URL base path.</w:t>
      </w:r>
    </w:p>
    <w:p w14:paraId="5CDCF1CD" w14:textId="77777777" w:rsidR="004908DD" w:rsidRPr="00813C4F" w:rsidRDefault="004908DD" w:rsidP="004908DD">
      <w:pPr>
        <w:pStyle w:val="TH"/>
      </w:pPr>
      <w:r w:rsidRPr="00813C4F">
        <w:t>Table B</w:t>
      </w:r>
      <w:r w:rsidRPr="00813C4F">
        <w:rPr>
          <w:noProof/>
        </w:rPr>
        <w:t>.1-</w:t>
      </w:r>
      <w:r>
        <w:rPr>
          <w:noProof/>
        </w:rPr>
        <w:t>8</w:t>
      </w:r>
      <w:r w:rsidRPr="00813C4F">
        <w:rPr>
          <w:noProof/>
        </w:rPr>
        <w:t xml:space="preserve">: </w:t>
      </w:r>
      <w:r w:rsidRPr="00813C4F">
        <w:t>Operations supported by the Associated Information API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5"/>
        <w:gridCol w:w="1664"/>
        <w:gridCol w:w="1625"/>
        <w:gridCol w:w="4375"/>
      </w:tblGrid>
      <w:tr w:rsidR="004908DD" w:rsidRPr="00813C4F" w14:paraId="43EBF713" w14:textId="77777777">
        <w:tc>
          <w:tcPr>
            <w:tcW w:w="1020" w:type="pct"/>
            <w:shd w:val="clear" w:color="auto" w:fill="BFBFBF"/>
          </w:tcPr>
          <w:p w14:paraId="233527DB" w14:textId="77777777" w:rsidR="004908DD" w:rsidRPr="00813C4F" w:rsidRDefault="004908DD">
            <w:pPr>
              <w:pStyle w:val="TAH"/>
            </w:pPr>
            <w:r w:rsidRPr="00813C4F">
              <w:t>Operation name</w:t>
            </w:r>
          </w:p>
        </w:tc>
        <w:tc>
          <w:tcPr>
            <w:tcW w:w="864" w:type="pct"/>
            <w:tcBorders>
              <w:bottom w:val="single" w:sz="4" w:space="0" w:color="000000"/>
            </w:tcBorders>
            <w:shd w:val="clear" w:color="auto" w:fill="BFBFBF"/>
          </w:tcPr>
          <w:p w14:paraId="4946C2FE" w14:textId="77777777" w:rsidR="004908DD" w:rsidRPr="00813C4F" w:rsidRDefault="004908DD">
            <w:pPr>
              <w:pStyle w:val="TAH"/>
            </w:pPr>
            <w:r w:rsidRPr="00813C4F">
              <w:t>Sub</w:t>
            </w:r>
            <w:r w:rsidRPr="00813C4F">
              <w:noBreakHyphen/>
              <w:t>resource path</w:t>
            </w:r>
          </w:p>
        </w:tc>
        <w:tc>
          <w:tcPr>
            <w:tcW w:w="844" w:type="pct"/>
            <w:shd w:val="clear" w:color="auto" w:fill="BFBFBF"/>
          </w:tcPr>
          <w:p w14:paraId="3AB35A39" w14:textId="77777777" w:rsidR="004908DD" w:rsidRPr="00813C4F" w:rsidRDefault="004908DD">
            <w:pPr>
              <w:pStyle w:val="TAH"/>
            </w:pPr>
            <w:r w:rsidRPr="00813C4F">
              <w:t>Allowed HTTP method(s)</w:t>
            </w:r>
          </w:p>
        </w:tc>
        <w:tc>
          <w:tcPr>
            <w:tcW w:w="2272" w:type="pct"/>
            <w:shd w:val="clear" w:color="auto" w:fill="BFBFBF"/>
          </w:tcPr>
          <w:p w14:paraId="0D990F48" w14:textId="77777777" w:rsidR="004908DD" w:rsidRPr="00813C4F" w:rsidRDefault="004908DD">
            <w:pPr>
              <w:pStyle w:val="TAH"/>
            </w:pPr>
            <w:r w:rsidRPr="00813C4F">
              <w:t>Description</w:t>
            </w:r>
          </w:p>
        </w:tc>
      </w:tr>
      <w:tr w:rsidR="004908DD" w:rsidRPr="00813C4F" w14:paraId="05F72CF0" w14:textId="77777777">
        <w:tc>
          <w:tcPr>
            <w:tcW w:w="1020" w:type="pct"/>
          </w:tcPr>
          <w:p w14:paraId="4E727D67" w14:textId="77777777" w:rsidR="004908DD" w:rsidRPr="00813C4F" w:rsidRDefault="004908DD">
            <w:pPr>
              <w:pStyle w:val="TAL"/>
            </w:pPr>
            <w:r w:rsidRPr="00813C4F">
              <w:t>Get Associated Information</w:t>
            </w:r>
          </w:p>
        </w:tc>
        <w:tc>
          <w:tcPr>
            <w:tcW w:w="864" w:type="pct"/>
            <w:tcBorders>
              <w:top w:val="nil"/>
              <w:bottom w:val="single" w:sz="4" w:space="0" w:color="000000"/>
            </w:tcBorders>
          </w:tcPr>
          <w:p w14:paraId="1941A8AB" w14:textId="77777777" w:rsidR="004908DD" w:rsidRPr="00813C4F" w:rsidRDefault="004908DD">
            <w:pPr>
              <w:pStyle w:val="TAL"/>
            </w:pPr>
          </w:p>
        </w:tc>
        <w:tc>
          <w:tcPr>
            <w:tcW w:w="844" w:type="pct"/>
          </w:tcPr>
          <w:p w14:paraId="06F07035" w14:textId="77777777" w:rsidR="004908DD" w:rsidRPr="00813C4F" w:rsidRDefault="004908DD">
            <w:pPr>
              <w:pStyle w:val="TAL"/>
            </w:pPr>
            <w:r w:rsidRPr="00813C4F">
              <w:rPr>
                <w:rStyle w:val="HTTPMethod"/>
              </w:rPr>
              <w:t>GET</w:t>
            </w:r>
          </w:p>
        </w:tc>
        <w:tc>
          <w:tcPr>
            <w:tcW w:w="2272" w:type="pct"/>
          </w:tcPr>
          <w:p w14:paraId="510D4AB0" w14:textId="6D0DA6C4" w:rsidR="004908DD" w:rsidRPr="00813C4F" w:rsidRDefault="004908DD">
            <w:pPr>
              <w:pStyle w:val="TAL"/>
            </w:pPr>
            <w:r w:rsidRPr="00813C4F">
              <w:t xml:space="preserve">Used to retrieve associated information corresponding to </w:t>
            </w:r>
            <w:r w:rsidRPr="00813C4F">
              <w:rPr>
                <w:rFonts w:hint="eastAsia"/>
                <w:lang w:eastAsia="ko-KR"/>
              </w:rPr>
              <w:t>a</w:t>
            </w:r>
            <w:r w:rsidRPr="00813C4F">
              <w:rPr>
                <w:lang w:eastAsia="ko-KR"/>
              </w:rPr>
              <w:t xml:space="preserve"> Base Avatar </w:t>
            </w:r>
            <w:ins w:id="195" w:author="GMC" w:date="2025-11-18T23:11:00Z" w16du:dateUtc="2025-11-19T05:11:00Z">
              <w:r w:rsidR="00CC6B2C">
                <w:rPr>
                  <w:lang w:eastAsia="ko-KR"/>
                </w:rPr>
                <w:t xml:space="preserve">model </w:t>
              </w:r>
            </w:ins>
            <w:r w:rsidRPr="00813C4F">
              <w:rPr>
                <w:lang w:eastAsia="ko-KR"/>
              </w:rPr>
              <w:t xml:space="preserve">(identified by the </w:t>
            </w:r>
            <w:proofErr w:type="spellStart"/>
            <w:r w:rsidRPr="00813C4F">
              <w:rPr>
                <w:lang w:eastAsia="ko-KR"/>
              </w:rPr>
              <w:t>AvatarID</w:t>
            </w:r>
            <w:proofErr w:type="spellEnd"/>
            <w:r w:rsidRPr="00813C4F">
              <w:rPr>
                <w:lang w:eastAsia="ko-KR"/>
              </w:rPr>
              <w:t xml:space="preserve">) </w:t>
            </w:r>
            <w:r w:rsidRPr="00813C4F">
              <w:t>in the BAR.</w:t>
            </w:r>
          </w:p>
        </w:tc>
      </w:tr>
    </w:tbl>
    <w:p w14:paraId="7683B559" w14:textId="243819F7" w:rsidR="004908DD" w:rsidRPr="00813C4F" w:rsidRDefault="00CC6B2C" w:rsidP="004908DD">
      <w:pPr>
        <w:pStyle w:val="B1"/>
        <w:ind w:left="0" w:firstLine="0"/>
        <w:rPr>
          <w:lang w:eastAsia="ko-KR"/>
        </w:rPr>
      </w:pPr>
      <w:ins w:id="196" w:author="GMC" w:date="2025-11-18T23:11:00Z" w16du:dateUtc="2025-11-19T05:11:00Z">
        <w:r>
          <w:rPr>
            <w:lang w:eastAsia="ko-KR"/>
          </w:rPr>
          <w:t xml:space="preserve"> </w:t>
        </w:r>
      </w:ins>
    </w:p>
    <w:p w14:paraId="35D10015" w14:textId="77777777" w:rsidR="004908DD" w:rsidRPr="00813C4F" w:rsidRDefault="004908DD" w:rsidP="004908DD">
      <w:pPr>
        <w:pStyle w:val="Heading3"/>
        <w:rPr>
          <w:lang w:eastAsia="ko-KR"/>
        </w:rPr>
      </w:pPr>
      <w:bookmarkStart w:id="197" w:name="_Toc210595144"/>
      <w:r w:rsidRPr="00813C4F">
        <w:rPr>
          <w:lang w:eastAsia="ko-KR"/>
        </w:rPr>
        <w:lastRenderedPageBreak/>
        <w:t>B.1.</w:t>
      </w:r>
      <w:r w:rsidRPr="005612F2">
        <w:t>7</w:t>
      </w:r>
      <w:r w:rsidRPr="00813C4F">
        <w:rPr>
          <w:lang w:eastAsia="ko-KR"/>
        </w:rPr>
        <w:t>.3</w:t>
      </w:r>
      <w:r w:rsidRPr="00813C4F">
        <w:rPr>
          <w:lang w:eastAsia="ko-KR"/>
        </w:rPr>
        <w:tab/>
        <w:t>Data model</w:t>
      </w:r>
      <w:bookmarkEnd w:id="197"/>
    </w:p>
    <w:p w14:paraId="2DFCFD12" w14:textId="77777777" w:rsidR="004908DD" w:rsidRPr="00813C4F" w:rsidRDefault="004908DD" w:rsidP="004908DD">
      <w:pPr>
        <w:pStyle w:val="Heading4"/>
        <w:rPr>
          <w:lang w:eastAsia="ko-KR"/>
        </w:rPr>
      </w:pPr>
      <w:bookmarkStart w:id="198" w:name="_Toc210595145"/>
      <w:r w:rsidRPr="00813C4F">
        <w:rPr>
          <w:lang w:eastAsia="ko-KR"/>
        </w:rPr>
        <w:t>B.1.</w:t>
      </w:r>
      <w:r>
        <w:rPr>
          <w:lang w:eastAsia="ko-KR"/>
        </w:rPr>
        <w:t>7</w:t>
      </w:r>
      <w:r w:rsidRPr="00813C4F">
        <w:rPr>
          <w:lang w:eastAsia="ko-KR"/>
        </w:rPr>
        <w:t>.3.1</w:t>
      </w:r>
      <w:r w:rsidRPr="00813C4F">
        <w:rPr>
          <w:lang w:eastAsia="ko-KR"/>
        </w:rPr>
        <w:tab/>
        <w:t>Associated information resource</w:t>
      </w:r>
      <w:bookmarkEnd w:id="198"/>
    </w:p>
    <w:p w14:paraId="5D857467" w14:textId="77777777" w:rsidR="004908DD" w:rsidRPr="00813C4F" w:rsidRDefault="004908DD" w:rsidP="004908DD">
      <w:pPr>
        <w:pStyle w:val="TH"/>
      </w:pPr>
      <w:r w:rsidRPr="00813C4F">
        <w:t>Table B</w:t>
      </w:r>
      <w:r w:rsidRPr="00813C4F">
        <w:rPr>
          <w:noProof/>
        </w:rPr>
        <w:t>.1-</w:t>
      </w:r>
      <w:r>
        <w:rPr>
          <w:noProof/>
        </w:rPr>
        <w:t>9</w:t>
      </w:r>
      <w:r w:rsidRPr="00813C4F">
        <w:rPr>
          <w:noProof/>
        </w:rPr>
        <w:t xml:space="preserve">: </w:t>
      </w:r>
      <w:r w:rsidRPr="00813C4F">
        <w:t>Definition of Associated Information resource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PrChange w:id="199" w:author="Ahmed Hamza" w:date="2025-11-09T21:16:00Z" w16du:dateUtc="2025-11-10T05:16:00Z">
          <w:tblPr>
            <w:tblpPr w:leftFromText="180" w:rightFromText="180" w:vertAnchor="text" w:horzAnchor="page" w:tblpX="625" w:tblpY="18"/>
            <w:tblOverlap w:val="never"/>
            <w:tblW w:w="9634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296"/>
        <w:gridCol w:w="277"/>
        <w:gridCol w:w="1762"/>
        <w:gridCol w:w="2044"/>
        <w:gridCol w:w="7"/>
        <w:gridCol w:w="1101"/>
        <w:gridCol w:w="7"/>
        <w:gridCol w:w="4140"/>
        <w:tblGridChange w:id="200">
          <w:tblGrid>
            <w:gridCol w:w="296"/>
            <w:gridCol w:w="277"/>
            <w:gridCol w:w="1762"/>
            <w:gridCol w:w="2044"/>
            <w:gridCol w:w="7"/>
            <w:gridCol w:w="1101"/>
            <w:gridCol w:w="7"/>
            <w:gridCol w:w="4140"/>
          </w:tblGrid>
        </w:tblGridChange>
      </w:tblGrid>
      <w:tr w:rsidR="004908DD" w:rsidRPr="00813C4F" w14:paraId="2FD97606" w14:textId="77777777">
        <w:trPr>
          <w:tblHeader/>
          <w:trPrChange w:id="201" w:author="Ahmed Hamza" w:date="2025-11-09T21:16:00Z" w16du:dateUtc="2025-11-10T05:16:00Z">
            <w:trPr>
              <w:tblHeader/>
            </w:trPr>
          </w:trPrChange>
        </w:trPr>
        <w:tc>
          <w:tcPr>
            <w:tcW w:w="23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PrChange w:id="202" w:author="Ahmed Hamza" w:date="2025-11-09T21:16:00Z" w16du:dateUtc="2025-11-10T05:16:00Z">
              <w:tcPr>
                <w:tcW w:w="2335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BFBFBF" w:themeFill="background1" w:themeFillShade="BF"/>
              </w:tcPr>
            </w:tcPrChange>
          </w:tcPr>
          <w:p w14:paraId="63CF7D97" w14:textId="77777777" w:rsidR="004908DD" w:rsidRPr="00813C4F" w:rsidRDefault="004908DD">
            <w:pPr>
              <w:pStyle w:val="TAH"/>
              <w:ind w:left="-203"/>
              <w:rPr>
                <w:lang w:eastAsia="fr-FR"/>
              </w:rPr>
            </w:pPr>
            <w:r w:rsidRPr="00813C4F">
              <w:rPr>
                <w:lang w:eastAsia="fr-FR"/>
              </w:rPr>
              <w:t>Property name</w:t>
            </w: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  <w:tcPrChange w:id="203" w:author="Ahmed Hamza" w:date="2025-11-09T21:16:00Z" w16du:dateUtc="2025-11-10T05:16:00Z">
              <w:tcPr>
                <w:tcW w:w="205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BFBFBF" w:themeFill="background1" w:themeFillShade="BF"/>
                <w:hideMark/>
              </w:tcPr>
            </w:tcPrChange>
          </w:tcPr>
          <w:p w14:paraId="2A11F275" w14:textId="77777777" w:rsidR="004908DD" w:rsidRPr="00813C4F" w:rsidRDefault="004908DD">
            <w:pPr>
              <w:pStyle w:val="TAH"/>
              <w:rPr>
                <w:lang w:eastAsia="fr-FR"/>
              </w:rPr>
            </w:pPr>
            <w:r w:rsidRPr="00813C4F">
              <w:rPr>
                <w:lang w:eastAsia="fr-FR"/>
              </w:rPr>
              <w:t>Data type</w:t>
            </w:r>
          </w:p>
        </w:tc>
        <w:tc>
          <w:tcPr>
            <w:tcW w:w="11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  <w:tcPrChange w:id="204" w:author="Ahmed Hamza" w:date="2025-11-09T21:16:00Z" w16du:dateUtc="2025-11-10T05:16:00Z">
              <w:tcPr>
                <w:tcW w:w="1108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BFBFBF" w:themeFill="background1" w:themeFillShade="BF"/>
                <w:hideMark/>
              </w:tcPr>
            </w:tcPrChange>
          </w:tcPr>
          <w:p w14:paraId="0D8F3BDD" w14:textId="77777777" w:rsidR="004908DD" w:rsidRPr="00813C4F" w:rsidRDefault="004908DD">
            <w:pPr>
              <w:pStyle w:val="TAH"/>
              <w:rPr>
                <w:lang w:eastAsia="fr-FR"/>
              </w:rPr>
            </w:pPr>
            <w:r w:rsidRPr="00813C4F">
              <w:rPr>
                <w:lang w:eastAsia="fr-FR"/>
              </w:rPr>
              <w:t>Cardinality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  <w:tcPrChange w:id="205" w:author="Ahmed Hamza" w:date="2025-11-09T21:16:00Z" w16du:dateUtc="2025-11-10T05:16:00Z">
              <w:tcPr>
                <w:tcW w:w="414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BFBFBF" w:themeFill="background1" w:themeFillShade="BF"/>
                <w:hideMark/>
              </w:tcPr>
            </w:tcPrChange>
          </w:tcPr>
          <w:p w14:paraId="4AF83A18" w14:textId="77777777" w:rsidR="004908DD" w:rsidRPr="00813C4F" w:rsidRDefault="004908DD">
            <w:pPr>
              <w:pStyle w:val="TAH"/>
              <w:rPr>
                <w:lang w:eastAsia="fr-FR"/>
              </w:rPr>
            </w:pPr>
            <w:r w:rsidRPr="00813C4F">
              <w:rPr>
                <w:lang w:eastAsia="fr-FR"/>
              </w:rPr>
              <w:t>Description</w:t>
            </w:r>
          </w:p>
        </w:tc>
      </w:tr>
      <w:tr w:rsidR="004908DD" w:rsidRPr="00813C4F" w14:paraId="71C7FD8A" w14:textId="77777777">
        <w:tc>
          <w:tcPr>
            <w:tcW w:w="23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206" w:author="Ahmed Hamza" w:date="2025-11-09T21:16:00Z" w16du:dateUtc="2025-11-10T05:16:00Z">
              <w:tcPr>
                <w:tcW w:w="2335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44918CB6" w14:textId="77777777" w:rsidR="004908DD" w:rsidRPr="00D7273C" w:rsidRDefault="004908DD">
            <w:pPr>
              <w:pStyle w:val="TAL"/>
              <w:rPr>
                <w:rStyle w:val="Codechar"/>
              </w:rPr>
            </w:pPr>
            <w:r w:rsidRPr="00D7273C">
              <w:rPr>
                <w:rStyle w:val="Codechar"/>
              </w:rPr>
              <w:t>associatedInfo</w:t>
            </w: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207" w:author="Ahmed Hamza" w:date="2025-11-09T21:16:00Z" w16du:dateUtc="2025-11-10T05:16:00Z">
              <w:tcPr>
                <w:tcW w:w="205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1ECFF55D" w14:textId="77777777" w:rsidR="004908DD" w:rsidRPr="00813C4F" w:rsidRDefault="004908DD">
            <w:pPr>
              <w:pStyle w:val="PL"/>
              <w:rPr>
                <w:sz w:val="18"/>
                <w:szCs w:val="18"/>
              </w:rPr>
            </w:pPr>
            <w:r w:rsidRPr="00813C4F">
              <w:rPr>
                <w:sz w:val="18"/>
                <w:szCs w:val="18"/>
              </w:rPr>
              <w:t>Object</w:t>
            </w:r>
          </w:p>
        </w:tc>
        <w:tc>
          <w:tcPr>
            <w:tcW w:w="11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208" w:author="Ahmed Hamza" w:date="2025-11-09T21:16:00Z" w16du:dateUtc="2025-11-10T05:16:00Z">
              <w:tcPr>
                <w:tcW w:w="1108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2B04C30F" w14:textId="77777777" w:rsidR="004908DD" w:rsidRPr="00813C4F" w:rsidRDefault="004908DD">
            <w:pPr>
              <w:pStyle w:val="TAC"/>
              <w:rPr>
                <w:lang w:eastAsia="fr-FR"/>
              </w:rPr>
            </w:pPr>
            <w:r w:rsidRPr="00813C4F">
              <w:rPr>
                <w:lang w:eastAsia="fr-FR"/>
              </w:rPr>
              <w:t>1..1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209" w:author="Ahmed Hamza" w:date="2025-11-09T21:16:00Z" w16du:dateUtc="2025-11-10T05:16:00Z">
              <w:tcPr>
                <w:tcW w:w="414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70BBDADB" w14:textId="4F0AAAFA" w:rsidR="004908DD" w:rsidRPr="00813C4F" w:rsidRDefault="004908DD">
            <w:pPr>
              <w:pStyle w:val="TALcontinuation"/>
              <w:spacing w:before="48"/>
              <w:rPr>
                <w:noProof/>
              </w:rPr>
            </w:pPr>
            <w:r w:rsidRPr="00813C4F">
              <w:t>A list of assets associated with the Base Avatar</w:t>
            </w:r>
            <w:ins w:id="210" w:author="GMC2" w:date="2025-11-10T17:45:00Z" w16du:dateUtc="2025-11-10T22:45:00Z">
              <w:r w:rsidR="00682932">
                <w:t xml:space="preserve"> </w:t>
              </w:r>
            </w:ins>
            <w:ins w:id="211" w:author="GMC" w:date="2025-11-18T16:01:00Z" w16du:dateUtc="2025-11-18T22:01:00Z">
              <w:r w:rsidR="00E67A02">
                <w:t>Model</w:t>
              </w:r>
            </w:ins>
            <w:r w:rsidRPr="00813C4F">
              <w:t>.</w:t>
            </w:r>
          </w:p>
        </w:tc>
      </w:tr>
      <w:tr w:rsidR="004908DD" w:rsidRPr="00813C4F" w14:paraId="42A240B5" w14:textId="77777777" w:rsidTr="00E67A02">
        <w:tc>
          <w:tcPr>
            <w:tcW w:w="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212" w:author="Ahmed Hamza" w:date="2025-11-09T21:16:00Z" w16du:dateUtc="2025-11-10T05:16:00Z">
              <w:tcPr>
                <w:tcW w:w="29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20568C3F" w14:textId="77777777" w:rsidR="004908DD" w:rsidRPr="00813C4F" w:rsidRDefault="004908DD">
            <w:pPr>
              <w:pStyle w:val="TAL"/>
              <w:rPr>
                <w:rStyle w:val="Codechar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213" w:author="Ahmed Hamza" w:date="2025-11-09T21:16:00Z" w16du:dateUtc="2025-11-10T05:16:00Z">
              <w:tcPr>
                <w:tcW w:w="2039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334F2321" w14:textId="438C7BE0" w:rsidR="004908DD" w:rsidRPr="00D7273C" w:rsidRDefault="004908DD">
            <w:pPr>
              <w:pStyle w:val="TAL"/>
              <w:rPr>
                <w:rStyle w:val="Codechar"/>
              </w:rPr>
            </w:pPr>
            <w:del w:id="214" w:author="GMC" w:date="2025-11-18T16:03:00Z" w16du:dateUtc="2025-11-18T22:03:00Z">
              <w:r w:rsidRPr="00D7273C" w:rsidDel="00E67A02">
                <w:rPr>
                  <w:rStyle w:val="Codechar"/>
                </w:rPr>
                <w:delText>avatarId</w:delText>
              </w:r>
            </w:del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215" w:author="Ahmed Hamza" w:date="2025-11-09T21:16:00Z" w16du:dateUtc="2025-11-10T05:16:00Z">
              <w:tcPr>
                <w:tcW w:w="204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7E038572" w14:textId="0C44B97C" w:rsidR="004908DD" w:rsidRPr="00813C4F" w:rsidRDefault="004908DD">
            <w:pPr>
              <w:pStyle w:val="PL"/>
              <w:rPr>
                <w:sz w:val="18"/>
                <w:szCs w:val="18"/>
              </w:rPr>
            </w:pPr>
            <w:del w:id="216" w:author="GMC" w:date="2025-11-18T16:03:00Z" w16du:dateUtc="2025-11-18T22:03:00Z">
              <w:r w:rsidRPr="00813C4F" w:rsidDel="00E67A02">
                <w:rPr>
                  <w:sz w:val="18"/>
                  <w:szCs w:val="18"/>
                </w:rPr>
                <w:delText>ResourceId</w:delText>
              </w:r>
            </w:del>
          </w:p>
        </w:tc>
        <w:tc>
          <w:tcPr>
            <w:tcW w:w="11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217" w:author="Ahmed Hamza" w:date="2025-11-09T21:16:00Z" w16du:dateUtc="2025-11-10T05:16:00Z">
              <w:tcPr>
                <w:tcW w:w="1108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68236C29" w14:textId="44EE7D2B" w:rsidR="004908DD" w:rsidRPr="00813C4F" w:rsidRDefault="004908DD">
            <w:pPr>
              <w:pStyle w:val="TAC"/>
            </w:pPr>
            <w:del w:id="218" w:author="GMC" w:date="2025-11-18T16:03:00Z" w16du:dateUtc="2025-11-18T22:03:00Z">
              <w:r w:rsidRPr="00813C4F" w:rsidDel="00E67A02">
                <w:rPr>
                  <w:lang w:eastAsia="fr-FR"/>
                </w:rPr>
                <w:delText>1..1</w:delText>
              </w:r>
            </w:del>
          </w:p>
        </w:tc>
        <w:tc>
          <w:tcPr>
            <w:tcW w:w="4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219" w:author="Ahmed Hamza" w:date="2025-11-09T21:16:00Z" w16du:dateUtc="2025-11-10T05:16:00Z">
              <w:tcPr>
                <w:tcW w:w="414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31F94394" w14:textId="549A77B0" w:rsidR="004908DD" w:rsidRPr="00813C4F" w:rsidRDefault="004908DD">
            <w:pPr>
              <w:pStyle w:val="TAL"/>
            </w:pPr>
            <w:del w:id="220" w:author="GMC" w:date="2025-11-18T16:03:00Z" w16du:dateUtc="2025-11-18T22:03:00Z">
              <w:r w:rsidRPr="00813C4F" w:rsidDel="00E67A02">
                <w:rPr>
                  <w:noProof/>
                </w:rPr>
                <w:delText>A unique identifier assigned to a Base Avatar by the BAR on creation.</w:delText>
              </w:r>
            </w:del>
          </w:p>
        </w:tc>
      </w:tr>
      <w:tr w:rsidR="004908DD" w:rsidRPr="00813C4F" w14:paraId="6FBBB7C0" w14:textId="77777777">
        <w:tc>
          <w:tcPr>
            <w:tcW w:w="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221" w:author="Ahmed Hamza" w:date="2025-11-09T21:16:00Z" w16du:dateUtc="2025-11-10T05:16:00Z">
              <w:tcPr>
                <w:tcW w:w="29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65994594" w14:textId="77777777" w:rsidR="004908DD" w:rsidRPr="00813C4F" w:rsidRDefault="004908DD">
            <w:pPr>
              <w:pStyle w:val="TAL"/>
              <w:rPr>
                <w:rStyle w:val="Codechar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222" w:author="Ahmed Hamza" w:date="2025-11-09T21:16:00Z" w16du:dateUtc="2025-11-10T05:16:00Z">
              <w:tcPr>
                <w:tcW w:w="2039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440F3933" w14:textId="77777777" w:rsidR="004908DD" w:rsidRPr="00D7273C" w:rsidRDefault="004908DD">
            <w:pPr>
              <w:pStyle w:val="TAL"/>
              <w:rPr>
                <w:rStyle w:val="Codechar"/>
              </w:rPr>
            </w:pPr>
            <w:r w:rsidRPr="00D7273C">
              <w:rPr>
                <w:rStyle w:val="Codechar"/>
              </w:rPr>
              <w:t>avatarMetadata</w:t>
            </w: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223" w:author="Ahmed Hamza" w:date="2025-11-09T21:16:00Z" w16du:dateUtc="2025-11-10T05:16:00Z">
              <w:tcPr>
                <w:tcW w:w="204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17122BBA" w14:textId="77777777" w:rsidR="004908DD" w:rsidRPr="00813C4F" w:rsidRDefault="004908DD">
            <w:pPr>
              <w:pStyle w:val="PL"/>
              <w:rPr>
                <w:sz w:val="18"/>
                <w:szCs w:val="18"/>
              </w:rPr>
            </w:pPr>
            <w:r w:rsidRPr="00813C4F">
              <w:rPr>
                <w:sz w:val="18"/>
                <w:szCs w:val="18"/>
              </w:rPr>
              <w:t>Object</w:t>
            </w:r>
          </w:p>
        </w:tc>
        <w:tc>
          <w:tcPr>
            <w:tcW w:w="11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224" w:author="Ahmed Hamza" w:date="2025-11-09T21:16:00Z" w16du:dateUtc="2025-11-10T05:16:00Z">
              <w:tcPr>
                <w:tcW w:w="1108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2F243C03" w14:textId="336BA294" w:rsidR="004908DD" w:rsidRPr="00813C4F" w:rsidRDefault="004908DD">
            <w:pPr>
              <w:pStyle w:val="TAC"/>
              <w:rPr>
                <w:lang w:eastAsia="fr-FR"/>
              </w:rPr>
            </w:pPr>
            <w:del w:id="225" w:author="GMC2" w:date="2025-11-10T17:46:00Z" w16du:dateUtc="2025-11-10T22:46:00Z">
              <w:r w:rsidRPr="00813C4F" w:rsidDel="001A666F">
                <w:rPr>
                  <w:lang w:eastAsia="fr-FR"/>
                </w:rPr>
                <w:delText>1</w:delText>
              </w:r>
            </w:del>
            <w:ins w:id="226" w:author="GMC2" w:date="2025-11-10T17:46:00Z" w16du:dateUtc="2025-11-10T22:46:00Z">
              <w:r w:rsidR="001A666F">
                <w:rPr>
                  <w:lang w:eastAsia="fr-FR"/>
                </w:rPr>
                <w:t>0</w:t>
              </w:r>
            </w:ins>
            <w:r w:rsidRPr="00813C4F">
              <w:rPr>
                <w:lang w:eastAsia="fr-FR"/>
              </w:rPr>
              <w:t>..1</w:t>
            </w:r>
          </w:p>
        </w:tc>
        <w:tc>
          <w:tcPr>
            <w:tcW w:w="4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227" w:author="Ahmed Hamza" w:date="2025-11-09T21:16:00Z" w16du:dateUtc="2025-11-10T05:16:00Z">
              <w:tcPr>
                <w:tcW w:w="414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1C1F16D5" w14:textId="25E18911" w:rsidR="004908DD" w:rsidRPr="00813C4F" w:rsidRDefault="004908DD">
            <w:pPr>
              <w:pStyle w:val="TAL"/>
              <w:rPr>
                <w:noProof/>
              </w:rPr>
            </w:pPr>
            <w:r w:rsidRPr="00813C4F">
              <w:rPr>
                <w:noProof/>
              </w:rPr>
              <w:t>Metadata related to the Avatar</w:t>
            </w:r>
            <w:ins w:id="228" w:author="GMC2" w:date="2025-11-10T17:54:00Z" w16du:dateUtc="2025-11-10T22:54:00Z">
              <w:r w:rsidR="002A1FC2">
                <w:rPr>
                  <w:noProof/>
                </w:rPr>
                <w:t>, details are FFS.</w:t>
              </w:r>
            </w:ins>
          </w:p>
        </w:tc>
      </w:tr>
      <w:tr w:rsidR="00E209C8" w:rsidRPr="00813C4F" w14:paraId="0DD41F79" w14:textId="77777777" w:rsidTr="00AE5B1E">
        <w:tc>
          <w:tcPr>
            <w:tcW w:w="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E86B0" w14:textId="77777777" w:rsidR="00E209C8" w:rsidRPr="00813C4F" w:rsidRDefault="00E209C8" w:rsidP="00E209C8">
            <w:pPr>
              <w:pStyle w:val="TAL"/>
              <w:rPr>
                <w:rStyle w:val="Codechar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1E740" w14:textId="25F2CC3F" w:rsidR="00E209C8" w:rsidRPr="00D7273C" w:rsidRDefault="00E209C8" w:rsidP="00E209C8">
            <w:pPr>
              <w:pStyle w:val="TAL"/>
              <w:rPr>
                <w:rStyle w:val="Codechar"/>
              </w:rPr>
            </w:pP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16FDF" w14:textId="27D4BE73" w:rsidR="00E209C8" w:rsidRPr="00813C4F" w:rsidRDefault="00E209C8" w:rsidP="00E209C8">
            <w:pPr>
              <w:pStyle w:val="PL"/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D8DF6" w14:textId="7F3FDE8D" w:rsidR="00E209C8" w:rsidRPr="00813C4F" w:rsidDel="001A666F" w:rsidRDefault="00E209C8" w:rsidP="00E209C8">
            <w:pPr>
              <w:pStyle w:val="TAC"/>
              <w:rPr>
                <w:lang w:eastAsia="fr-FR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BE8EF" w14:textId="090F814B" w:rsidR="00E209C8" w:rsidRPr="00813C4F" w:rsidRDefault="00E209C8" w:rsidP="00E209C8">
            <w:pPr>
              <w:pStyle w:val="TAL"/>
              <w:rPr>
                <w:noProof/>
              </w:rPr>
            </w:pPr>
          </w:p>
        </w:tc>
      </w:tr>
      <w:tr w:rsidR="00E209C8" w:rsidRPr="00813C4F" w14:paraId="27189874" w14:textId="77777777">
        <w:tc>
          <w:tcPr>
            <w:tcW w:w="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229" w:author="Ahmed Hamza" w:date="2025-11-09T21:16:00Z" w16du:dateUtc="2025-11-10T05:16:00Z">
              <w:tcPr>
                <w:tcW w:w="29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0F8540CE" w14:textId="77777777" w:rsidR="00E209C8" w:rsidRPr="00813C4F" w:rsidRDefault="00E209C8" w:rsidP="00E209C8">
            <w:pPr>
              <w:pStyle w:val="TAL"/>
              <w:rPr>
                <w:rStyle w:val="Codechar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230" w:author="Ahmed Hamza" w:date="2025-11-09T21:16:00Z" w16du:dateUtc="2025-11-10T05:16:00Z">
              <w:tcPr>
                <w:tcW w:w="2039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0613E2A6" w14:textId="77777777" w:rsidR="00E209C8" w:rsidRPr="00D7273C" w:rsidRDefault="00E209C8" w:rsidP="00E209C8">
            <w:pPr>
              <w:pStyle w:val="TAL"/>
              <w:rPr>
                <w:rStyle w:val="Codechar"/>
              </w:rPr>
            </w:pPr>
            <w:r w:rsidRPr="00D7273C">
              <w:rPr>
                <w:rStyle w:val="Codechar"/>
              </w:rPr>
              <w:t>assetIds</w:t>
            </w: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231" w:author="Ahmed Hamza" w:date="2025-11-09T21:16:00Z" w16du:dateUtc="2025-11-10T05:16:00Z">
              <w:tcPr>
                <w:tcW w:w="204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43EABC8B" w14:textId="77777777" w:rsidR="00E209C8" w:rsidRPr="00813C4F" w:rsidRDefault="00E209C8" w:rsidP="00E209C8">
            <w:pPr>
              <w:pStyle w:val="PL"/>
              <w:rPr>
                <w:sz w:val="18"/>
                <w:szCs w:val="18"/>
              </w:rPr>
            </w:pPr>
            <w:r w:rsidRPr="00813C4F">
              <w:rPr>
                <w:sz w:val="18"/>
                <w:szCs w:val="18"/>
              </w:rPr>
              <w:t>array(ResourceId)</w:t>
            </w:r>
          </w:p>
        </w:tc>
        <w:tc>
          <w:tcPr>
            <w:tcW w:w="11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232" w:author="Ahmed Hamza" w:date="2025-11-09T21:16:00Z" w16du:dateUtc="2025-11-10T05:16:00Z">
              <w:tcPr>
                <w:tcW w:w="1108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1F4FE9DA" w14:textId="77777777" w:rsidR="00E209C8" w:rsidRPr="00813C4F" w:rsidRDefault="00E209C8" w:rsidP="00E209C8">
            <w:pPr>
              <w:pStyle w:val="TAC"/>
              <w:rPr>
                <w:lang w:eastAsia="fr-FR"/>
              </w:rPr>
            </w:pPr>
            <w:r w:rsidRPr="00813C4F">
              <w:rPr>
                <w:lang w:eastAsia="fr-FR"/>
              </w:rPr>
              <w:t>1..1</w:t>
            </w:r>
          </w:p>
        </w:tc>
        <w:tc>
          <w:tcPr>
            <w:tcW w:w="4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233" w:author="Ahmed Hamza" w:date="2025-11-09T21:16:00Z" w16du:dateUtc="2025-11-10T05:16:00Z">
              <w:tcPr>
                <w:tcW w:w="414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57CB235D" w14:textId="6D25E0A1" w:rsidR="00E209C8" w:rsidRPr="00813C4F" w:rsidRDefault="00E209C8" w:rsidP="00E209C8">
            <w:pPr>
              <w:pStyle w:val="TAL"/>
            </w:pPr>
            <w:r w:rsidRPr="00813C4F">
              <w:t>A list of assets associated with the Base Avatar</w:t>
            </w:r>
            <w:ins w:id="234" w:author="GMC" w:date="2025-11-18T16:03:00Z" w16du:dateUtc="2025-11-18T22:03:00Z">
              <w:r w:rsidR="00E67A02">
                <w:t xml:space="preserve"> Model</w:t>
              </w:r>
            </w:ins>
            <w:r w:rsidRPr="00813C4F">
              <w:t>.</w:t>
            </w:r>
          </w:p>
        </w:tc>
      </w:tr>
      <w:tr w:rsidR="00E209C8" w:rsidRPr="00813C4F" w14:paraId="125EB32B" w14:textId="77777777">
        <w:tc>
          <w:tcPr>
            <w:tcW w:w="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235" w:author="Ahmed Hamza" w:date="2025-11-09T21:16:00Z" w16du:dateUtc="2025-11-10T05:16:00Z">
              <w:tcPr>
                <w:tcW w:w="29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759D62AB" w14:textId="77777777" w:rsidR="00E209C8" w:rsidRPr="00813C4F" w:rsidRDefault="00E209C8" w:rsidP="00E209C8">
            <w:pPr>
              <w:pStyle w:val="TAL"/>
              <w:rPr>
                <w:rStyle w:val="Codechar"/>
              </w:rPr>
            </w:pPr>
          </w:p>
        </w:tc>
        <w:tc>
          <w:tcPr>
            <w:tcW w:w="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236" w:author="Ahmed Hamza" w:date="2025-11-09T21:16:00Z" w16du:dateUtc="2025-11-10T05:16:00Z">
              <w:tcPr>
                <w:tcW w:w="27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31DF33BB" w14:textId="77777777" w:rsidR="00E209C8" w:rsidRPr="00813C4F" w:rsidRDefault="00E209C8" w:rsidP="00E209C8">
            <w:pPr>
              <w:pStyle w:val="TAL"/>
              <w:rPr>
                <w:rStyle w:val="Codechar"/>
              </w:rPr>
            </w:pP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237" w:author="Ahmed Hamza" w:date="2025-11-09T21:16:00Z" w16du:dateUtc="2025-11-10T05:16:00Z">
              <w:tcPr>
                <w:tcW w:w="176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5AD05F47" w14:textId="77777777" w:rsidR="00E209C8" w:rsidRPr="00D7273C" w:rsidRDefault="00E209C8" w:rsidP="00E209C8">
            <w:pPr>
              <w:pStyle w:val="TAL"/>
              <w:rPr>
                <w:rStyle w:val="Codechar"/>
              </w:rPr>
            </w:pPr>
            <w:r w:rsidRPr="00D7273C">
              <w:rPr>
                <w:rStyle w:val="Codechar"/>
              </w:rPr>
              <w:t>assetLoDs</w:t>
            </w: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238" w:author="Ahmed Hamza" w:date="2025-11-09T21:16:00Z" w16du:dateUtc="2025-11-10T05:16:00Z">
              <w:tcPr>
                <w:tcW w:w="204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06E4188A" w14:textId="77777777" w:rsidR="00E209C8" w:rsidRPr="00813C4F" w:rsidRDefault="00E209C8" w:rsidP="00E209C8">
            <w:pPr>
              <w:pStyle w:val="PL"/>
              <w:rPr>
                <w:sz w:val="18"/>
                <w:szCs w:val="18"/>
              </w:rPr>
            </w:pPr>
            <w:r w:rsidRPr="00813C4F">
              <w:rPr>
                <w:sz w:val="18"/>
                <w:szCs w:val="18"/>
              </w:rPr>
              <w:t>array(Object)</w:t>
            </w:r>
          </w:p>
        </w:tc>
        <w:tc>
          <w:tcPr>
            <w:tcW w:w="11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239" w:author="Ahmed Hamza" w:date="2025-11-09T21:16:00Z" w16du:dateUtc="2025-11-10T05:16:00Z">
              <w:tcPr>
                <w:tcW w:w="1108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778E0F44" w14:textId="77777777" w:rsidR="00E209C8" w:rsidRPr="00813C4F" w:rsidRDefault="00E209C8" w:rsidP="00E209C8">
            <w:pPr>
              <w:pStyle w:val="TAC"/>
              <w:rPr>
                <w:lang w:eastAsia="fr-FR"/>
              </w:rPr>
            </w:pPr>
            <w:r w:rsidRPr="00813C4F">
              <w:rPr>
                <w:lang w:eastAsia="fr-FR"/>
              </w:rPr>
              <w:t>1..1</w:t>
            </w:r>
          </w:p>
        </w:tc>
        <w:tc>
          <w:tcPr>
            <w:tcW w:w="4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240" w:author="Ahmed Hamza" w:date="2025-11-09T21:16:00Z" w16du:dateUtc="2025-11-10T05:16:00Z">
              <w:tcPr>
                <w:tcW w:w="414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1FEC9931" w14:textId="77777777" w:rsidR="00E209C8" w:rsidRPr="00813C4F" w:rsidRDefault="00E209C8" w:rsidP="00E209C8">
            <w:pPr>
              <w:pStyle w:val="TAL"/>
            </w:pPr>
            <w:r w:rsidRPr="00813C4F">
              <w:t>A list of available LoDs for the corresponding asset.</w:t>
            </w:r>
          </w:p>
          <w:p w14:paraId="52BDBF72" w14:textId="77777777" w:rsidR="00E209C8" w:rsidRDefault="00E209C8" w:rsidP="00E209C8">
            <w:pPr>
              <w:pStyle w:val="TAL"/>
            </w:pPr>
            <w:r w:rsidRPr="00813C4F">
              <w:t xml:space="preserve">The resulting size in bytes shall be associated with each </w:t>
            </w:r>
            <w:proofErr w:type="spellStart"/>
            <w:r w:rsidRPr="00813C4F">
              <w:t>LoD</w:t>
            </w:r>
            <w:proofErr w:type="spellEnd"/>
            <w:r w:rsidRPr="00813C4F">
              <w:t>.</w:t>
            </w:r>
          </w:p>
          <w:p w14:paraId="54665FAA" w14:textId="77777777" w:rsidR="00E209C8" w:rsidRDefault="00E209C8" w:rsidP="00E209C8">
            <w:pPr>
              <w:pStyle w:val="TAL"/>
            </w:pPr>
          </w:p>
          <w:p w14:paraId="7670E222" w14:textId="77777777" w:rsidR="00E209C8" w:rsidRPr="00813C4F" w:rsidRDefault="00E209C8" w:rsidP="00E209C8">
            <w:pPr>
              <w:pStyle w:val="TAN"/>
            </w:pPr>
            <w:r w:rsidRPr="00813C4F">
              <w:t>NOTE</w:t>
            </w:r>
            <w:r>
              <w:t xml:space="preserve"> 1</w:t>
            </w:r>
            <w:r w:rsidRPr="00813C4F">
              <w:t>: L</w:t>
            </w:r>
            <w:r>
              <w:t>o</w:t>
            </w:r>
            <w:r w:rsidRPr="00813C4F">
              <w:t xml:space="preserve">Ds descriptions/labels and their associated complexity </w:t>
            </w:r>
            <w:r>
              <w:t>is FFS</w:t>
            </w:r>
            <w:r w:rsidRPr="00813C4F">
              <w:t>.</w:t>
            </w:r>
          </w:p>
          <w:p w14:paraId="63A02956" w14:textId="77777777" w:rsidR="00E209C8" w:rsidRPr="00813C4F" w:rsidRDefault="00E209C8" w:rsidP="00E209C8">
            <w:pPr>
              <w:pStyle w:val="TAN"/>
            </w:pPr>
            <w:r w:rsidRPr="00813C4F">
              <w:t>NOTE</w:t>
            </w:r>
            <w:r>
              <w:t xml:space="preserve"> 2</w:t>
            </w:r>
            <w:r w:rsidRPr="00813C4F">
              <w:t xml:space="preserve">: </w:t>
            </w:r>
            <w:r>
              <w:t>C</w:t>
            </w:r>
            <w:r w:rsidRPr="00813C4F">
              <w:t xml:space="preserve">larification about how </w:t>
            </w:r>
            <w:proofErr w:type="spellStart"/>
            <w:r w:rsidRPr="00813C4F">
              <w:t>LoD</w:t>
            </w:r>
            <w:proofErr w:type="spellEnd"/>
            <w:r w:rsidRPr="00813C4F">
              <w:t xml:space="preserve"> would be described and what that would mean in terms of complexity is </w:t>
            </w:r>
            <w:r>
              <w:t>FFS</w:t>
            </w:r>
            <w:r w:rsidRPr="00813C4F">
              <w:t>.</w:t>
            </w:r>
          </w:p>
        </w:tc>
      </w:tr>
      <w:tr w:rsidR="00E209C8" w:rsidRPr="00813C4F" w14:paraId="512DF698" w14:textId="77777777">
        <w:tc>
          <w:tcPr>
            <w:tcW w:w="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241" w:author="Ahmed Hamza" w:date="2025-11-09T21:16:00Z" w16du:dateUtc="2025-11-10T05:16:00Z">
              <w:tcPr>
                <w:tcW w:w="29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560C33D0" w14:textId="77777777" w:rsidR="00E209C8" w:rsidRPr="00813C4F" w:rsidRDefault="00E209C8" w:rsidP="00E209C8">
            <w:pPr>
              <w:pStyle w:val="TAL"/>
              <w:rPr>
                <w:rStyle w:val="Codechar"/>
              </w:rPr>
            </w:pPr>
          </w:p>
        </w:tc>
        <w:tc>
          <w:tcPr>
            <w:tcW w:w="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242" w:author="Ahmed Hamza" w:date="2025-11-09T21:16:00Z" w16du:dateUtc="2025-11-10T05:16:00Z">
              <w:tcPr>
                <w:tcW w:w="27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2D2C9F6F" w14:textId="77777777" w:rsidR="00E209C8" w:rsidRPr="00813C4F" w:rsidRDefault="00E209C8" w:rsidP="00E209C8">
            <w:pPr>
              <w:pStyle w:val="TAL"/>
              <w:rPr>
                <w:rStyle w:val="Codechar"/>
              </w:rPr>
            </w:pP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243" w:author="Ahmed Hamza" w:date="2025-11-09T21:16:00Z" w16du:dateUtc="2025-11-10T05:16:00Z">
              <w:tcPr>
                <w:tcW w:w="176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23ED3C3E" w14:textId="7A2C5787" w:rsidR="00E209C8" w:rsidRPr="00D7273C" w:rsidRDefault="00E209C8" w:rsidP="00E209C8">
            <w:pPr>
              <w:pStyle w:val="TAL"/>
              <w:rPr>
                <w:rStyle w:val="Codechar"/>
              </w:rPr>
            </w:pPr>
            <w:r w:rsidRPr="00D7273C">
              <w:rPr>
                <w:rStyle w:val="Codechar"/>
              </w:rPr>
              <w:t>selectionInfo</w:t>
            </w: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244" w:author="Ahmed Hamza" w:date="2025-11-09T21:16:00Z" w16du:dateUtc="2025-11-10T05:16:00Z">
              <w:tcPr>
                <w:tcW w:w="204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5F2CE4F9" w14:textId="70F4CB68" w:rsidR="00E209C8" w:rsidRPr="00813C4F" w:rsidRDefault="00E209C8" w:rsidP="00E209C8">
            <w:pPr>
              <w:pStyle w:val="PL"/>
              <w:rPr>
                <w:sz w:val="18"/>
                <w:szCs w:val="18"/>
              </w:rPr>
            </w:pPr>
            <w:r w:rsidRPr="00813C4F">
              <w:rPr>
                <w:sz w:val="18"/>
                <w:szCs w:val="18"/>
              </w:rPr>
              <w:t>Object</w:t>
            </w:r>
          </w:p>
        </w:tc>
        <w:tc>
          <w:tcPr>
            <w:tcW w:w="11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245" w:author="Ahmed Hamza" w:date="2025-11-09T21:16:00Z" w16du:dateUtc="2025-11-10T05:16:00Z">
              <w:tcPr>
                <w:tcW w:w="1108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5859051D" w14:textId="3E44D038" w:rsidR="00E209C8" w:rsidRPr="00813C4F" w:rsidRDefault="00E209C8" w:rsidP="00E209C8">
            <w:pPr>
              <w:pStyle w:val="TAC"/>
              <w:rPr>
                <w:lang w:eastAsia="fr-FR"/>
              </w:rPr>
            </w:pPr>
            <w:r w:rsidRPr="00813C4F">
              <w:rPr>
                <w:lang w:eastAsia="fr-FR"/>
              </w:rPr>
              <w:t>0..1</w:t>
            </w:r>
          </w:p>
        </w:tc>
        <w:tc>
          <w:tcPr>
            <w:tcW w:w="4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246" w:author="Ahmed Hamza" w:date="2025-11-09T21:16:00Z" w16du:dateUtc="2025-11-10T05:16:00Z">
              <w:tcPr>
                <w:tcW w:w="414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6A260F83" w14:textId="47FC4846" w:rsidR="00E209C8" w:rsidRPr="00813C4F" w:rsidRDefault="00E209C8" w:rsidP="00E209C8">
            <w:pPr>
              <w:pStyle w:val="TAL"/>
            </w:pPr>
            <w:r w:rsidRPr="00813C4F">
              <w:t xml:space="preserve">Provides information that the user can use to select this </w:t>
            </w:r>
            <w:del w:id="247" w:author="GMC" w:date="2025-11-18T23:08:00Z" w16du:dateUtc="2025-11-19T05:08:00Z">
              <w:r w:rsidRPr="00813C4F" w:rsidDel="00C213F5">
                <w:delText>avatar</w:delText>
              </w:r>
            </w:del>
            <w:ins w:id="248" w:author="GMC" w:date="2025-11-18T23:08:00Z" w16du:dateUtc="2025-11-19T05:08:00Z">
              <w:r w:rsidR="00C213F5">
                <w:t xml:space="preserve">asset e.g. </w:t>
              </w:r>
              <w:proofErr w:type="gramStart"/>
              <w:r w:rsidR="00C213F5">
                <w:t>in order to</w:t>
              </w:r>
              <w:proofErr w:type="gramEnd"/>
              <w:r w:rsidR="00C213F5">
                <w:t xml:space="preserve"> create an avatar representation</w:t>
              </w:r>
            </w:ins>
            <w:r w:rsidRPr="00813C4F">
              <w:t>. This may contain a name, a nickname of the asset, usage context e.g. casual, work, and images of renditions of the asset.</w:t>
            </w:r>
          </w:p>
        </w:tc>
      </w:tr>
      <w:tr w:rsidR="00E209C8" w:rsidRPr="00813C4F" w14:paraId="4EE38C1F" w14:textId="77777777">
        <w:tc>
          <w:tcPr>
            <w:tcW w:w="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249" w:author="Ahmed Hamza" w:date="2025-11-09T21:16:00Z" w16du:dateUtc="2025-11-10T05:16:00Z">
              <w:tcPr>
                <w:tcW w:w="29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6B5A1589" w14:textId="77777777" w:rsidR="00E209C8" w:rsidRPr="00813C4F" w:rsidRDefault="00E209C8" w:rsidP="00E209C8">
            <w:pPr>
              <w:pStyle w:val="TAL"/>
              <w:rPr>
                <w:rStyle w:val="Codechar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250" w:author="Ahmed Hamza" w:date="2025-11-09T21:16:00Z" w16du:dateUtc="2025-11-10T05:16:00Z">
              <w:tcPr>
                <w:tcW w:w="2039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79F90D52" w14:textId="77777777" w:rsidR="00E209C8" w:rsidRPr="00D7273C" w:rsidRDefault="00E209C8" w:rsidP="00E209C8">
            <w:pPr>
              <w:pStyle w:val="TAL"/>
              <w:rPr>
                <w:rStyle w:val="Codechar"/>
              </w:rPr>
            </w:pPr>
            <w:r w:rsidRPr="00D7273C">
              <w:rPr>
                <w:rStyle w:val="Codechar"/>
              </w:rPr>
              <w:t>supportedAnimations</w:t>
            </w: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251" w:author="Ahmed Hamza" w:date="2025-11-09T21:16:00Z" w16du:dateUtc="2025-11-10T05:16:00Z">
              <w:tcPr>
                <w:tcW w:w="204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6280FA00" w14:textId="77777777" w:rsidR="00E209C8" w:rsidRPr="00813C4F" w:rsidRDefault="00E209C8" w:rsidP="00E209C8">
            <w:pPr>
              <w:pStyle w:val="PL"/>
              <w:rPr>
                <w:sz w:val="18"/>
                <w:szCs w:val="18"/>
              </w:rPr>
            </w:pPr>
            <w:r w:rsidRPr="00813C4F">
              <w:rPr>
                <w:sz w:val="18"/>
                <w:szCs w:val="18"/>
              </w:rPr>
              <w:t>array(string)</w:t>
            </w:r>
          </w:p>
        </w:tc>
        <w:tc>
          <w:tcPr>
            <w:tcW w:w="11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252" w:author="Ahmed Hamza" w:date="2025-11-09T21:16:00Z" w16du:dateUtc="2025-11-10T05:16:00Z">
              <w:tcPr>
                <w:tcW w:w="1108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0903AB8B" w14:textId="77777777" w:rsidR="00E209C8" w:rsidRPr="00813C4F" w:rsidRDefault="00E209C8" w:rsidP="00E209C8">
            <w:pPr>
              <w:pStyle w:val="TAC"/>
              <w:rPr>
                <w:lang w:eastAsia="fr-FR"/>
              </w:rPr>
            </w:pPr>
            <w:r w:rsidRPr="00813C4F">
              <w:rPr>
                <w:lang w:eastAsia="fr-FR"/>
              </w:rPr>
              <w:t>1..1</w:t>
            </w:r>
          </w:p>
        </w:tc>
        <w:tc>
          <w:tcPr>
            <w:tcW w:w="4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253" w:author="Ahmed Hamza" w:date="2025-11-09T21:16:00Z" w16du:dateUtc="2025-11-10T05:16:00Z">
              <w:tcPr>
                <w:tcW w:w="414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6CD8A94B" w14:textId="3AD49F74" w:rsidR="00E209C8" w:rsidRPr="00813C4F" w:rsidRDefault="00E209C8" w:rsidP="00E209C8">
            <w:pPr>
              <w:pStyle w:val="TAL"/>
            </w:pPr>
            <w:r w:rsidRPr="00813C4F">
              <w:t>A list of the URNs that identify the supported animation frameworks by this base avatar</w:t>
            </w:r>
            <w:ins w:id="254" w:author="GMC" w:date="2025-11-18T23:13:00Z" w16du:dateUtc="2025-11-19T05:13:00Z">
              <w:r w:rsidR="00CC6B2C">
                <w:t xml:space="preserve"> model</w:t>
              </w:r>
            </w:ins>
            <w:r w:rsidRPr="00813C4F">
              <w:t>.</w:t>
            </w:r>
          </w:p>
        </w:tc>
      </w:tr>
      <w:tr w:rsidR="00E209C8" w:rsidRPr="00813C4F" w14:paraId="6008EA5A" w14:textId="77777777">
        <w:tc>
          <w:tcPr>
            <w:tcW w:w="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255" w:author="Ahmed Hamza" w:date="2025-11-09T21:16:00Z" w16du:dateUtc="2025-11-10T05:16:00Z">
              <w:tcPr>
                <w:tcW w:w="29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0A834E11" w14:textId="77777777" w:rsidR="00E209C8" w:rsidRPr="00813C4F" w:rsidRDefault="00E209C8" w:rsidP="00E209C8">
            <w:pPr>
              <w:pStyle w:val="TAL"/>
              <w:rPr>
                <w:rStyle w:val="Codechar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256" w:author="Ahmed Hamza" w:date="2025-11-09T21:16:00Z" w16du:dateUtc="2025-11-10T05:16:00Z">
              <w:tcPr>
                <w:tcW w:w="2039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6A569C9E" w14:textId="77777777" w:rsidR="00E209C8" w:rsidRPr="00D7273C" w:rsidRDefault="00E209C8" w:rsidP="00E209C8">
            <w:pPr>
              <w:pStyle w:val="TAL"/>
              <w:rPr>
                <w:rStyle w:val="Codechar"/>
              </w:rPr>
            </w:pPr>
            <w:r w:rsidRPr="00D7273C">
              <w:rPr>
                <w:rStyle w:val="Codechar"/>
              </w:rPr>
              <w:t>infoUpdatedAt</w:t>
            </w: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257" w:author="Ahmed Hamza" w:date="2025-11-09T21:16:00Z" w16du:dateUtc="2025-11-10T05:16:00Z">
              <w:tcPr>
                <w:tcW w:w="204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17C34D51" w14:textId="77777777" w:rsidR="00E209C8" w:rsidRPr="00813C4F" w:rsidRDefault="00E209C8" w:rsidP="00E209C8">
            <w:pPr>
              <w:pStyle w:val="PL"/>
              <w:rPr>
                <w:sz w:val="18"/>
                <w:szCs w:val="18"/>
              </w:rPr>
            </w:pPr>
            <w:r w:rsidRPr="00813C4F">
              <w:rPr>
                <w:sz w:val="18"/>
                <w:szCs w:val="18"/>
              </w:rPr>
              <w:t>number</w:t>
            </w:r>
          </w:p>
        </w:tc>
        <w:tc>
          <w:tcPr>
            <w:tcW w:w="11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258" w:author="Ahmed Hamza" w:date="2025-11-09T21:16:00Z" w16du:dateUtc="2025-11-10T05:16:00Z">
              <w:tcPr>
                <w:tcW w:w="1108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3A79CFD4" w14:textId="77777777" w:rsidR="00E209C8" w:rsidRPr="00813C4F" w:rsidRDefault="00E209C8" w:rsidP="00E209C8">
            <w:pPr>
              <w:pStyle w:val="TAC"/>
              <w:rPr>
                <w:lang w:eastAsia="fr-FR"/>
              </w:rPr>
            </w:pPr>
            <w:r w:rsidRPr="00813C4F">
              <w:rPr>
                <w:lang w:eastAsia="fr-FR"/>
              </w:rPr>
              <w:t>1..1</w:t>
            </w:r>
          </w:p>
        </w:tc>
        <w:tc>
          <w:tcPr>
            <w:tcW w:w="4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259" w:author="Ahmed Hamza" w:date="2025-11-09T21:16:00Z" w16du:dateUtc="2025-11-10T05:16:00Z">
              <w:tcPr>
                <w:tcW w:w="414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6E26C2B7" w14:textId="54C7FA79" w:rsidR="00E209C8" w:rsidRPr="00813C4F" w:rsidRDefault="00E209C8" w:rsidP="00E209C8">
            <w:pPr>
              <w:pStyle w:val="TAL"/>
            </w:pPr>
            <w:r w:rsidRPr="00813C4F">
              <w:rPr>
                <w:noProof/>
              </w:rPr>
              <w:t>A timestamp (in wall clock time) describing the time of the last update to the associated information for the corresponding Base Avatar</w:t>
            </w:r>
            <w:ins w:id="260" w:author="GMC" w:date="2025-11-18T16:04:00Z" w16du:dateUtc="2025-11-18T22:04:00Z">
              <w:r w:rsidR="00E67A02">
                <w:rPr>
                  <w:noProof/>
                </w:rPr>
                <w:t xml:space="preserve"> Model</w:t>
              </w:r>
            </w:ins>
            <w:r w:rsidRPr="00813C4F">
              <w:rPr>
                <w:noProof/>
              </w:rPr>
              <w:t xml:space="preserve">. This field is updated whenever an asset is modified by the owner of the Base Avatar </w:t>
            </w:r>
            <w:ins w:id="261" w:author="GMC2" w:date="2025-11-10T17:48:00Z" w16du:dateUtc="2025-11-10T22:48:00Z">
              <w:r>
                <w:rPr>
                  <w:noProof/>
                </w:rPr>
                <w:t xml:space="preserve">Model </w:t>
              </w:r>
            </w:ins>
            <w:r w:rsidRPr="00813C4F">
              <w:rPr>
                <w:noProof/>
              </w:rPr>
              <w:t xml:space="preserve">or BAR. Users may utilize the infoUpdatedAt field to verify the latest validity of previously downloaded Base Avatar </w:t>
            </w:r>
            <w:ins w:id="262" w:author="GMC" w:date="2025-11-18T16:04:00Z" w16du:dateUtc="2025-11-18T22:04:00Z">
              <w:r w:rsidR="00E67A02">
                <w:rPr>
                  <w:noProof/>
                </w:rPr>
                <w:t xml:space="preserve">Model </w:t>
              </w:r>
            </w:ins>
            <w:r w:rsidRPr="00813C4F">
              <w:rPr>
                <w:noProof/>
              </w:rPr>
              <w:t>data. Comparing the infoUpdatedAt value with the downloaded time allows users to determine if the downloaded data requires updating,</w:t>
            </w:r>
          </w:p>
        </w:tc>
      </w:tr>
    </w:tbl>
    <w:p w14:paraId="511372E9" w14:textId="77777777" w:rsidR="004908DD" w:rsidRPr="00813C4F" w:rsidRDefault="004908DD" w:rsidP="004908DD">
      <w:pPr>
        <w:pStyle w:val="B1"/>
        <w:ind w:left="0" w:firstLine="0"/>
        <w:rPr>
          <w:lang w:eastAsia="ko-KR"/>
        </w:rPr>
      </w:pPr>
    </w:p>
    <w:p w14:paraId="182E4028" w14:textId="310B1198" w:rsidR="00122AD0" w:rsidRPr="00F96EA9" w:rsidRDefault="00122AD0" w:rsidP="00122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Arial" w:hAnsi="Arial" w:cs="Arial"/>
          <w:i/>
          <w:iCs/>
          <w:color w:val="0000FF"/>
          <w:sz w:val="28"/>
          <w:szCs w:val="28"/>
          <w:lang w:val="en-US"/>
        </w:rPr>
      </w:pPr>
      <w:r w:rsidRPr="00F96EA9">
        <w:rPr>
          <w:rFonts w:ascii="Arial" w:hAnsi="Arial" w:cs="Arial"/>
          <w:i/>
          <w:iCs/>
          <w:color w:val="0000FF"/>
          <w:sz w:val="28"/>
          <w:szCs w:val="28"/>
          <w:lang w:val="en-US"/>
        </w:rPr>
        <w:t xml:space="preserve">* * * </w:t>
      </w:r>
      <w:r w:rsidR="008A38F2">
        <w:rPr>
          <w:rFonts w:ascii="Arial" w:hAnsi="Arial" w:cs="Arial"/>
          <w:i/>
          <w:iCs/>
          <w:color w:val="0000FF"/>
          <w:sz w:val="28"/>
          <w:szCs w:val="28"/>
          <w:lang w:val="en-US"/>
        </w:rPr>
        <w:t>Fourth</w:t>
      </w:r>
      <w:r w:rsidRPr="00F96EA9">
        <w:rPr>
          <w:rFonts w:ascii="Arial" w:hAnsi="Arial" w:cs="Arial"/>
          <w:i/>
          <w:iCs/>
          <w:color w:val="0000FF"/>
          <w:sz w:val="28"/>
          <w:szCs w:val="28"/>
          <w:lang w:val="en-US"/>
        </w:rPr>
        <w:t xml:space="preserve"> Change* * * </w:t>
      </w:r>
    </w:p>
    <w:p w14:paraId="3AE16FDF" w14:textId="77777777" w:rsidR="00786851" w:rsidRPr="00813C4F" w:rsidRDefault="00786851" w:rsidP="00786851">
      <w:pPr>
        <w:pStyle w:val="Heading3"/>
        <w:rPr>
          <w:lang w:eastAsia="ko-KR"/>
        </w:rPr>
      </w:pPr>
      <w:bookmarkStart w:id="263" w:name="_Toc210595149"/>
      <w:r w:rsidRPr="00813C4F">
        <w:rPr>
          <w:lang w:eastAsia="ko-KR"/>
        </w:rPr>
        <w:lastRenderedPageBreak/>
        <w:t>B.1.</w:t>
      </w:r>
      <w:r w:rsidRPr="005612F2">
        <w:t>8</w:t>
      </w:r>
      <w:r w:rsidRPr="00813C4F">
        <w:rPr>
          <w:lang w:eastAsia="ko-KR"/>
        </w:rPr>
        <w:t>.3</w:t>
      </w:r>
      <w:r w:rsidRPr="00813C4F">
        <w:rPr>
          <w:lang w:eastAsia="ko-KR"/>
        </w:rPr>
        <w:tab/>
        <w:t>Data model</w:t>
      </w:r>
      <w:bookmarkEnd w:id="263"/>
    </w:p>
    <w:p w14:paraId="758DA1AA" w14:textId="77777777" w:rsidR="00786851" w:rsidRPr="00813C4F" w:rsidRDefault="00786851" w:rsidP="00786851">
      <w:pPr>
        <w:pStyle w:val="Heading4"/>
        <w:rPr>
          <w:lang w:eastAsia="ko-KR"/>
        </w:rPr>
      </w:pPr>
      <w:bookmarkStart w:id="264" w:name="_Toc210595150"/>
      <w:r w:rsidRPr="00813C4F">
        <w:rPr>
          <w:lang w:eastAsia="ko-KR"/>
        </w:rPr>
        <w:t>B.1.</w:t>
      </w:r>
      <w:r>
        <w:rPr>
          <w:lang w:eastAsia="ko-KR"/>
        </w:rPr>
        <w:t>8</w:t>
      </w:r>
      <w:r w:rsidRPr="00813C4F">
        <w:rPr>
          <w:lang w:eastAsia="ko-KR"/>
        </w:rPr>
        <w:t>.3.1</w:t>
      </w:r>
      <w:r w:rsidRPr="00813C4F">
        <w:rPr>
          <w:lang w:eastAsia="ko-KR"/>
        </w:rPr>
        <w:tab/>
        <w:t>Avatar representation resource</w:t>
      </w:r>
      <w:bookmarkEnd w:id="264"/>
    </w:p>
    <w:p w14:paraId="557FE6ED" w14:textId="77777777" w:rsidR="00786851" w:rsidRPr="00813C4F" w:rsidRDefault="00786851" w:rsidP="00786851">
      <w:pPr>
        <w:pStyle w:val="TH"/>
        <w:rPr>
          <w:lang w:eastAsia="ko-KR"/>
        </w:rPr>
      </w:pPr>
      <w:r w:rsidRPr="00813C4F">
        <w:t>Table </w:t>
      </w:r>
      <w:r w:rsidRPr="00813C4F">
        <w:rPr>
          <w:noProof/>
        </w:rPr>
        <w:t>B.1-</w:t>
      </w:r>
      <w:r>
        <w:rPr>
          <w:noProof/>
        </w:rPr>
        <w:t>1</w:t>
      </w:r>
      <w:r w:rsidRPr="00813C4F">
        <w:rPr>
          <w:noProof/>
        </w:rPr>
        <w:t xml:space="preserve">1: </w:t>
      </w:r>
      <w:r w:rsidRPr="00813C4F">
        <w:t>Definition of Avatar representation resource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PrChange w:id="265" w:author="Ahmed Hamza" w:date="2025-11-09T20:42:00Z" w16du:dateUtc="2025-11-10T04:42:00Z">
          <w:tblPr>
            <w:tblpPr w:leftFromText="180" w:rightFromText="180" w:vertAnchor="text" w:horzAnchor="margin" w:tblpXSpec="center" w:tblpY="673"/>
            <w:tblOverlap w:val="never"/>
            <w:tblW w:w="9776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279"/>
        <w:gridCol w:w="1843"/>
        <w:gridCol w:w="1833"/>
        <w:gridCol w:w="1170"/>
        <w:gridCol w:w="1260"/>
        <w:gridCol w:w="3391"/>
        <w:tblGridChange w:id="266">
          <w:tblGrid>
            <w:gridCol w:w="279"/>
            <w:gridCol w:w="1843"/>
            <w:gridCol w:w="195"/>
            <w:gridCol w:w="1638"/>
            <w:gridCol w:w="1170"/>
            <w:gridCol w:w="1260"/>
            <w:gridCol w:w="3391"/>
          </w:tblGrid>
        </w:tblGridChange>
      </w:tblGrid>
      <w:tr w:rsidR="00786851" w:rsidRPr="00813C4F" w14:paraId="38D5A81F" w14:textId="77777777" w:rsidTr="00C05414">
        <w:trPr>
          <w:tblHeader/>
          <w:jc w:val="center"/>
          <w:trPrChange w:id="267" w:author="Ahmed Hamza" w:date="2025-11-09T20:42:00Z" w16du:dateUtc="2025-11-10T04:42:00Z">
            <w:trPr>
              <w:tblHeader/>
            </w:trPr>
          </w:trPrChange>
        </w:trPr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PrChange w:id="268" w:author="Ahmed Hamza" w:date="2025-11-09T20:42:00Z" w16du:dateUtc="2025-11-10T04:42:00Z">
              <w:tcPr>
                <w:tcW w:w="231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BFBFBF" w:themeFill="background1" w:themeFillShade="BF"/>
              </w:tcPr>
            </w:tcPrChange>
          </w:tcPr>
          <w:p w14:paraId="26CAE8CB" w14:textId="77777777" w:rsidR="00786851" w:rsidRPr="00813C4F" w:rsidRDefault="00786851">
            <w:pPr>
              <w:pStyle w:val="TAH"/>
              <w:rPr>
                <w:lang w:eastAsia="fr-FR"/>
              </w:rPr>
            </w:pPr>
            <w:r w:rsidRPr="00813C4F">
              <w:rPr>
                <w:lang w:eastAsia="fr-FR"/>
              </w:rPr>
              <w:t>Property name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  <w:tcPrChange w:id="269" w:author="Ahmed Hamza" w:date="2025-11-09T20:42:00Z" w16du:dateUtc="2025-11-10T04:42:00Z">
              <w:tcPr>
                <w:tcW w:w="163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BFBFBF" w:themeFill="background1" w:themeFillShade="BF"/>
                <w:hideMark/>
              </w:tcPr>
            </w:tcPrChange>
          </w:tcPr>
          <w:p w14:paraId="51516D4A" w14:textId="77777777" w:rsidR="00786851" w:rsidRPr="00813C4F" w:rsidRDefault="00786851">
            <w:pPr>
              <w:pStyle w:val="TAH"/>
              <w:rPr>
                <w:lang w:eastAsia="fr-FR"/>
              </w:rPr>
            </w:pPr>
            <w:r w:rsidRPr="00813C4F">
              <w:rPr>
                <w:lang w:eastAsia="fr-FR"/>
              </w:rPr>
              <w:t>Data type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  <w:tcPrChange w:id="270" w:author="Ahmed Hamza" w:date="2025-11-09T20:42:00Z" w16du:dateUtc="2025-11-10T04:42:00Z"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BFBFBF" w:themeFill="background1" w:themeFillShade="BF"/>
                <w:hideMark/>
              </w:tcPr>
            </w:tcPrChange>
          </w:tcPr>
          <w:p w14:paraId="3BDA9CE7" w14:textId="77777777" w:rsidR="00786851" w:rsidRPr="00813C4F" w:rsidRDefault="00786851">
            <w:pPr>
              <w:pStyle w:val="TAH"/>
              <w:rPr>
                <w:lang w:eastAsia="fr-FR"/>
              </w:rPr>
            </w:pPr>
            <w:r w:rsidRPr="00813C4F">
              <w:rPr>
                <w:lang w:eastAsia="fr-FR"/>
              </w:rPr>
              <w:t>Cardinality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PrChange w:id="271" w:author="Ahmed Hamza" w:date="2025-11-09T20:42:00Z" w16du:dateUtc="2025-11-10T04:42:00Z">
              <w:tcPr>
                <w:tcW w:w="126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BFBFBF" w:themeFill="background1" w:themeFillShade="BF"/>
              </w:tcPr>
            </w:tcPrChange>
          </w:tcPr>
          <w:p w14:paraId="4CC22EC5" w14:textId="77777777" w:rsidR="00786851" w:rsidRPr="00813C4F" w:rsidRDefault="00786851">
            <w:pPr>
              <w:pStyle w:val="TAH"/>
              <w:rPr>
                <w:lang w:eastAsia="fr-FR"/>
              </w:rPr>
            </w:pPr>
            <w:r w:rsidRPr="00813C4F">
              <w:rPr>
                <w:lang w:eastAsia="fr-FR"/>
              </w:rPr>
              <w:t>Usage</w:t>
            </w: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  <w:tcPrChange w:id="272" w:author="Ahmed Hamza" w:date="2025-11-09T20:42:00Z" w16du:dateUtc="2025-11-10T04:42:00Z">
              <w:tcPr>
                <w:tcW w:w="339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BFBFBF" w:themeFill="background1" w:themeFillShade="BF"/>
                <w:hideMark/>
              </w:tcPr>
            </w:tcPrChange>
          </w:tcPr>
          <w:p w14:paraId="50892823" w14:textId="77777777" w:rsidR="00786851" w:rsidRPr="00813C4F" w:rsidRDefault="00786851">
            <w:pPr>
              <w:pStyle w:val="TAH"/>
              <w:rPr>
                <w:lang w:eastAsia="fr-FR"/>
              </w:rPr>
            </w:pPr>
            <w:r w:rsidRPr="00813C4F">
              <w:rPr>
                <w:lang w:eastAsia="fr-FR"/>
              </w:rPr>
              <w:t>Description</w:t>
            </w:r>
          </w:p>
        </w:tc>
      </w:tr>
      <w:tr w:rsidR="00786851" w:rsidRPr="00813C4F" w14:paraId="72B1861E" w14:textId="77777777" w:rsidTr="00C05414">
        <w:trPr>
          <w:jc w:val="center"/>
        </w:trPr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273" w:author="Ahmed Hamza" w:date="2025-11-09T20:42:00Z" w16du:dateUtc="2025-11-10T04:42:00Z">
              <w:tcPr>
                <w:tcW w:w="231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779F8C31" w14:textId="58210CCA" w:rsidR="00786851" w:rsidRPr="00D7273C" w:rsidRDefault="00786851">
            <w:pPr>
              <w:pStyle w:val="TAL"/>
              <w:rPr>
                <w:rStyle w:val="Codechar"/>
              </w:rPr>
            </w:pPr>
            <w:r w:rsidRPr="00D7273C">
              <w:rPr>
                <w:rStyle w:val="Codechar"/>
              </w:rPr>
              <w:t>avatarRepresentationId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274" w:author="Ahmed Hamza" w:date="2025-11-09T20:42:00Z" w16du:dateUtc="2025-11-10T04:42:00Z">
              <w:tcPr>
                <w:tcW w:w="163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3ED23953" w14:textId="77777777" w:rsidR="00786851" w:rsidRPr="00813C4F" w:rsidRDefault="00786851">
            <w:pPr>
              <w:pStyle w:val="PL"/>
              <w:rPr>
                <w:sz w:val="18"/>
                <w:szCs w:val="18"/>
              </w:rPr>
            </w:pPr>
            <w:r w:rsidRPr="00813C4F">
              <w:rPr>
                <w:sz w:val="18"/>
                <w:szCs w:val="18"/>
              </w:rPr>
              <w:t>ResourceId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275" w:author="Ahmed Hamza" w:date="2025-11-09T20:42:00Z" w16du:dateUtc="2025-11-10T04:42:00Z"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21EDF301" w14:textId="77777777" w:rsidR="00786851" w:rsidRPr="00813C4F" w:rsidRDefault="00786851">
            <w:pPr>
              <w:pStyle w:val="TAC"/>
              <w:rPr>
                <w:lang w:eastAsia="fr-FR"/>
              </w:rPr>
            </w:pPr>
            <w:r w:rsidRPr="00813C4F">
              <w:rPr>
                <w:lang w:eastAsia="fr-FR"/>
              </w:rPr>
              <w:t>1..1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276" w:author="Ahmed Hamza" w:date="2025-11-09T20:42:00Z" w16du:dateUtc="2025-11-10T04:42:00Z">
              <w:tcPr>
                <w:tcW w:w="126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40903CA3" w14:textId="77777777" w:rsidR="00786851" w:rsidRPr="00813C4F" w:rsidRDefault="00786851">
            <w:pPr>
              <w:pStyle w:val="TAL"/>
            </w:pPr>
            <w:r w:rsidRPr="00813C4F">
              <w:t>C: RO</w:t>
            </w:r>
            <w:r w:rsidRPr="00813C4F">
              <w:br/>
              <w:t>R: RW</w:t>
            </w:r>
            <w:r w:rsidRPr="00813C4F">
              <w:br/>
              <w:t>U: –</w:t>
            </w: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277" w:author="Ahmed Hamza" w:date="2025-11-09T20:42:00Z" w16du:dateUtc="2025-11-10T04:42:00Z">
              <w:tcPr>
                <w:tcW w:w="339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787319CB" w14:textId="77777777" w:rsidR="00786851" w:rsidRPr="00813C4F" w:rsidRDefault="00786851">
            <w:pPr>
              <w:pStyle w:val="TAL"/>
              <w:rPr>
                <w:noProof/>
              </w:rPr>
            </w:pPr>
            <w:r w:rsidRPr="00813C4F">
              <w:rPr>
                <w:noProof/>
              </w:rPr>
              <w:t>A unique identifier assigned to an Avatar Representation by the BAR on creation.</w:t>
            </w:r>
          </w:p>
        </w:tc>
      </w:tr>
      <w:tr w:rsidR="00786851" w:rsidRPr="00813C4F" w14:paraId="6D65B200" w14:textId="77777777" w:rsidTr="00C05414">
        <w:trPr>
          <w:jc w:val="center"/>
        </w:trPr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278" w:author="Ahmed Hamza" w:date="2025-11-09T20:42:00Z" w16du:dateUtc="2025-11-10T04:42:00Z">
              <w:tcPr>
                <w:tcW w:w="231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1F731307" w14:textId="77777777" w:rsidR="00786851" w:rsidRPr="00D7273C" w:rsidRDefault="00786851">
            <w:pPr>
              <w:pStyle w:val="TAL"/>
              <w:rPr>
                <w:rStyle w:val="Codechar"/>
              </w:rPr>
            </w:pPr>
            <w:r w:rsidRPr="00D7273C">
              <w:rPr>
                <w:rStyle w:val="Codechar"/>
              </w:rPr>
              <w:t>ownerId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279" w:author="Ahmed Hamza" w:date="2025-11-09T20:42:00Z" w16du:dateUtc="2025-11-10T04:42:00Z">
              <w:tcPr>
                <w:tcW w:w="163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1CADBD33" w14:textId="77777777" w:rsidR="00786851" w:rsidRPr="00813C4F" w:rsidRDefault="00786851">
            <w:pPr>
              <w:pStyle w:val="PL"/>
              <w:rPr>
                <w:sz w:val="18"/>
                <w:szCs w:val="18"/>
              </w:rPr>
            </w:pPr>
            <w:r w:rsidRPr="00813C4F">
              <w:rPr>
                <w:sz w:val="18"/>
                <w:szCs w:val="18"/>
              </w:rPr>
              <w:t>string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280" w:author="Ahmed Hamza" w:date="2025-11-09T20:42:00Z" w16du:dateUtc="2025-11-10T04:42:00Z"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50401635" w14:textId="77777777" w:rsidR="00786851" w:rsidRPr="00813C4F" w:rsidRDefault="00786851">
            <w:pPr>
              <w:pStyle w:val="TAC"/>
              <w:rPr>
                <w:lang w:eastAsia="fr-FR"/>
              </w:rPr>
            </w:pPr>
            <w:r w:rsidRPr="00813C4F">
              <w:rPr>
                <w:lang w:eastAsia="fr-FR"/>
              </w:rPr>
              <w:t>1..1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281" w:author="Ahmed Hamza" w:date="2025-11-09T20:42:00Z" w16du:dateUtc="2025-11-10T04:42:00Z">
              <w:tcPr>
                <w:tcW w:w="126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45A0D070" w14:textId="77777777" w:rsidR="00786851" w:rsidRPr="00813C4F" w:rsidRDefault="00786851">
            <w:pPr>
              <w:pStyle w:val="TAL"/>
            </w:pPr>
            <w:r w:rsidRPr="00813C4F">
              <w:t>C: RW</w:t>
            </w:r>
            <w:r w:rsidRPr="00813C4F">
              <w:br/>
              <w:t>R: RO</w:t>
            </w:r>
            <w:r w:rsidRPr="00813C4F">
              <w:br/>
              <w:t>U: –</w:t>
            </w: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282" w:author="Ahmed Hamza" w:date="2025-11-09T20:42:00Z" w16du:dateUtc="2025-11-10T04:42:00Z">
              <w:tcPr>
                <w:tcW w:w="339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0006069B" w14:textId="77777777" w:rsidR="00786851" w:rsidRDefault="00786851">
            <w:pPr>
              <w:pStyle w:val="TAL"/>
              <w:rPr>
                <w:ins w:id="283" w:author="GMC" w:date="2025-11-18T23:09:00Z" w16du:dateUtc="2025-11-19T05:09:00Z"/>
                <w:noProof/>
              </w:rPr>
            </w:pPr>
            <w:r w:rsidRPr="00813C4F">
              <w:rPr>
                <w:noProof/>
              </w:rPr>
              <w:t xml:space="preserve">A unique identifier identifying the subscriber (owner) associated with the base avatar </w:t>
            </w:r>
            <w:ins w:id="284" w:author="GMC" w:date="2025-11-18T23:09:00Z" w16du:dateUtc="2025-11-19T05:09:00Z">
              <w:r w:rsidR="00C213F5">
                <w:rPr>
                  <w:noProof/>
                </w:rPr>
                <w:t>model and avatar representation</w:t>
              </w:r>
            </w:ins>
            <w:ins w:id="285" w:author="GMC" w:date="2025-11-18T23:00:00Z" w16du:dateUtc="2025-11-19T05:00:00Z">
              <w:r w:rsidR="00C213F5">
                <w:rPr>
                  <w:noProof/>
                </w:rPr>
                <w:t xml:space="preserve"> </w:t>
              </w:r>
            </w:ins>
            <w:r w:rsidRPr="00813C4F">
              <w:rPr>
                <w:noProof/>
              </w:rPr>
              <w:t>specified in this resource.</w:t>
            </w:r>
          </w:p>
          <w:p w14:paraId="456922B7" w14:textId="4263135E" w:rsidR="00C213F5" w:rsidRPr="00813C4F" w:rsidRDefault="00C213F5">
            <w:pPr>
              <w:pStyle w:val="TAL"/>
              <w:rPr>
                <w:noProof/>
              </w:rPr>
            </w:pPr>
            <w:ins w:id="286" w:author="GMC" w:date="2025-11-18T23:09:00Z" w16du:dateUtc="2025-11-19T05:09:00Z">
              <w:r>
                <w:rPr>
                  <w:noProof/>
                </w:rPr>
                <w:t>NOTE: it is assumed that the owner of the base avatar model and avatar representa</w:t>
              </w:r>
            </w:ins>
            <w:ins w:id="287" w:author="GMC" w:date="2025-11-18T23:10:00Z" w16du:dateUtc="2025-11-19T05:10:00Z">
              <w:r>
                <w:rPr>
                  <w:noProof/>
                </w:rPr>
                <w:t>tion is the same.</w:t>
              </w:r>
            </w:ins>
          </w:p>
        </w:tc>
      </w:tr>
      <w:tr w:rsidR="00E67A02" w:rsidRPr="00813C4F" w14:paraId="534D9221" w14:textId="77777777" w:rsidTr="00C05414">
        <w:trPr>
          <w:jc w:val="center"/>
          <w:ins w:id="288" w:author="GMC" w:date="2025-11-18T16:00:00Z"/>
        </w:trPr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1C6EB" w14:textId="074F270A" w:rsidR="00E67A02" w:rsidRPr="00D7273C" w:rsidRDefault="00E67A02" w:rsidP="00E67A02">
            <w:pPr>
              <w:pStyle w:val="TAL"/>
              <w:rPr>
                <w:ins w:id="289" w:author="GMC" w:date="2025-11-18T16:00:00Z" w16du:dateUtc="2025-11-18T22:00:00Z"/>
                <w:rStyle w:val="Codechar"/>
              </w:rPr>
            </w:pPr>
            <w:ins w:id="290" w:author="GMC" w:date="2025-11-18T16:00:00Z" w16du:dateUtc="2025-11-18T22:00:00Z">
              <w:r w:rsidRPr="00D7273C">
                <w:rPr>
                  <w:rStyle w:val="Codechar"/>
                </w:rPr>
                <w:t>selectionInfo</w:t>
              </w:r>
            </w:ins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91EC2" w14:textId="02996E26" w:rsidR="00E67A02" w:rsidRPr="00813C4F" w:rsidRDefault="00E67A02" w:rsidP="00E67A02">
            <w:pPr>
              <w:pStyle w:val="PL"/>
              <w:rPr>
                <w:ins w:id="291" w:author="GMC" w:date="2025-11-18T16:00:00Z" w16du:dateUtc="2025-11-18T22:00:00Z"/>
                <w:sz w:val="18"/>
                <w:szCs w:val="18"/>
              </w:rPr>
            </w:pPr>
            <w:ins w:id="292" w:author="GMC" w:date="2025-11-18T16:00:00Z" w16du:dateUtc="2025-11-18T22:00:00Z">
              <w:r w:rsidRPr="00813C4F">
                <w:rPr>
                  <w:sz w:val="18"/>
                  <w:szCs w:val="18"/>
                </w:rPr>
                <w:t>Object</w:t>
              </w:r>
            </w:ins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DB5D8" w14:textId="0EA0BF72" w:rsidR="00E67A02" w:rsidRPr="00813C4F" w:rsidRDefault="00E67A02" w:rsidP="00E67A02">
            <w:pPr>
              <w:pStyle w:val="TAC"/>
              <w:rPr>
                <w:ins w:id="293" w:author="GMC" w:date="2025-11-18T16:00:00Z" w16du:dateUtc="2025-11-18T22:00:00Z"/>
                <w:lang w:eastAsia="fr-FR"/>
              </w:rPr>
            </w:pPr>
            <w:ins w:id="294" w:author="GMC" w:date="2025-11-18T16:00:00Z" w16du:dateUtc="2025-11-18T22:00:00Z">
              <w:r>
                <w:rPr>
                  <w:lang w:eastAsia="fr-FR"/>
                </w:rPr>
                <w:t>1..1</w:t>
              </w:r>
            </w:ins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5F03D" w14:textId="7695998F" w:rsidR="00E67A02" w:rsidRPr="00813C4F" w:rsidRDefault="00E67A02" w:rsidP="00E67A02">
            <w:pPr>
              <w:pStyle w:val="TAL"/>
              <w:rPr>
                <w:ins w:id="295" w:author="GMC" w:date="2025-11-18T16:00:00Z" w16du:dateUtc="2025-11-18T22:00:00Z"/>
              </w:rPr>
            </w:pPr>
            <w:ins w:id="296" w:author="GMC" w:date="2025-11-18T16:00:00Z" w16du:dateUtc="2025-11-18T22:00:00Z">
              <w:r w:rsidRPr="00813C4F">
                <w:t>C: RW</w:t>
              </w:r>
              <w:r w:rsidRPr="00813C4F">
                <w:br/>
                <w:t>R: RO</w:t>
              </w:r>
              <w:r w:rsidRPr="00813C4F">
                <w:br/>
                <w:t xml:space="preserve">U: </w:t>
              </w:r>
            </w:ins>
            <w:ins w:id="297" w:author="GMC" w:date="2025-11-18T16:01:00Z" w16du:dateUtc="2025-11-18T22:01:00Z">
              <w:r>
                <w:t>RW</w:t>
              </w:r>
            </w:ins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E4D04" w14:textId="6A324551" w:rsidR="00E67A02" w:rsidRPr="00813C4F" w:rsidRDefault="00E67A02" w:rsidP="00E67A02">
            <w:pPr>
              <w:pStyle w:val="TAL"/>
              <w:rPr>
                <w:ins w:id="298" w:author="GMC" w:date="2025-11-18T16:00:00Z" w16du:dateUtc="2025-11-18T22:00:00Z"/>
                <w:noProof/>
              </w:rPr>
            </w:pPr>
            <w:ins w:id="299" w:author="GMC" w:date="2025-11-18T16:00:00Z" w16du:dateUtc="2025-11-18T22:00:00Z">
              <w:r w:rsidRPr="00813C4F">
                <w:t>Provides information that the user can use to select this avatar</w:t>
              </w:r>
              <w:r>
                <w:t xml:space="preserve"> representation</w:t>
              </w:r>
              <w:r w:rsidRPr="00813C4F">
                <w:t xml:space="preserve">. This may contain a name, a nickname, usage context </w:t>
              </w:r>
              <w:r>
                <w:t>(</w:t>
              </w:r>
              <w:r w:rsidRPr="00813C4F">
                <w:t>e.g. casual, work</w:t>
              </w:r>
              <w:r>
                <w:t>)</w:t>
              </w:r>
              <w:r w:rsidRPr="00813C4F">
                <w:t>, and images of renditions of the</w:t>
              </w:r>
              <w:r>
                <w:t xml:space="preserve"> avatar</w:t>
              </w:r>
              <w:r w:rsidRPr="00813C4F">
                <w:t xml:space="preserve"> </w:t>
              </w:r>
              <w:r>
                <w:t>representation</w:t>
              </w:r>
              <w:r w:rsidRPr="00813C4F">
                <w:t>.</w:t>
              </w:r>
            </w:ins>
          </w:p>
        </w:tc>
      </w:tr>
      <w:tr w:rsidR="00E67A02" w:rsidRPr="00813C4F" w14:paraId="174B73A6" w14:textId="77777777" w:rsidTr="00DB5AED">
        <w:trPr>
          <w:jc w:val="center"/>
        </w:trPr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300" w:author="Ahmed Hamza" w:date="2025-11-09T20:42:00Z" w16du:dateUtc="2025-11-10T04:42:00Z">
              <w:tcPr>
                <w:tcW w:w="231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716A9CF0" w14:textId="0CA0E996" w:rsidR="00E67A02" w:rsidRPr="00D7273C" w:rsidRDefault="00E67A02" w:rsidP="00E67A02">
            <w:pPr>
              <w:pStyle w:val="TAL"/>
              <w:rPr>
                <w:rStyle w:val="Codechar"/>
              </w:rPr>
            </w:pPr>
            <w:r w:rsidRPr="00D7273C">
              <w:rPr>
                <w:rStyle w:val="Codechar"/>
              </w:rPr>
              <w:t>asset</w:t>
            </w:r>
            <w:del w:id="301" w:author="Ahmed Hamza (SA4#134 - 18-11-2025)" w:date="2025-11-18T23:57:00Z" w16du:dateUtc="2025-11-19T07:57:00Z">
              <w:r w:rsidRPr="00D7273C">
                <w:rPr>
                  <w:rStyle w:val="Codechar"/>
                </w:rPr>
                <w:delText>Id</w:delText>
              </w:r>
            </w:del>
            <w:r w:rsidRPr="00D7273C">
              <w:rPr>
                <w:rStyle w:val="Codechar"/>
              </w:rPr>
              <w:t>s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302" w:author="Ahmed Hamza" w:date="2025-11-09T20:42:00Z" w16du:dateUtc="2025-11-10T04:42:00Z">
              <w:tcPr>
                <w:tcW w:w="163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2213959B" w14:textId="176B3B07" w:rsidR="00E67A02" w:rsidRPr="00813C4F" w:rsidRDefault="00E67A02" w:rsidP="00E67A02">
            <w:pPr>
              <w:pStyle w:val="PL"/>
              <w:rPr>
                <w:sz w:val="18"/>
                <w:szCs w:val="18"/>
              </w:rPr>
            </w:pPr>
            <w:r w:rsidRPr="00813C4F">
              <w:rPr>
                <w:sz w:val="18"/>
                <w:szCs w:val="18"/>
              </w:rPr>
              <w:t>array(</w:t>
            </w:r>
            <w:del w:id="303" w:author="Ahmed Hamza (SA4#134 - 18-11-2025)" w:date="2025-11-18T23:57:00Z" w16du:dateUtc="2025-11-19T07:57:00Z">
              <w:r w:rsidRPr="00813C4F">
                <w:rPr>
                  <w:sz w:val="18"/>
                  <w:szCs w:val="18"/>
                </w:rPr>
                <w:delText>ResourceId</w:delText>
              </w:r>
            </w:del>
            <w:ins w:id="304" w:author="Ahmed Hamza (SA4#134 - 18-11-2025)" w:date="2025-11-18T23:57:00Z" w16du:dateUtc="2025-11-19T07:57:00Z">
              <w:r w:rsidR="008F637E">
                <w:rPr>
                  <w:sz w:val="18"/>
                  <w:szCs w:val="18"/>
                </w:rPr>
                <w:t>Object</w:t>
              </w:r>
            </w:ins>
            <w:r w:rsidRPr="00813C4F">
              <w:rPr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305" w:author="Ahmed Hamza" w:date="2025-11-09T20:42:00Z" w16du:dateUtc="2025-11-10T04:42:00Z"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645F1CDE" w14:textId="0EE16589" w:rsidR="00E67A02" w:rsidRPr="00813C4F" w:rsidRDefault="00E67A02" w:rsidP="00E67A02">
            <w:pPr>
              <w:pStyle w:val="TAC"/>
            </w:pPr>
            <w:r w:rsidRPr="00813C4F">
              <w:rPr>
                <w:lang w:eastAsia="fr-FR"/>
              </w:rPr>
              <w:t>1..1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306" w:author="Ahmed Hamza" w:date="2025-11-09T20:42:00Z" w16du:dateUtc="2025-11-10T04:42:00Z">
              <w:tcPr>
                <w:tcW w:w="126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2FE36E61" w14:textId="0BDF4186" w:rsidR="00E67A02" w:rsidRPr="00813C4F" w:rsidRDefault="00E67A02" w:rsidP="00E67A02">
            <w:pPr>
              <w:pStyle w:val="TALcontinuation"/>
              <w:spacing w:beforeLines="0" w:before="0"/>
            </w:pPr>
            <w:r w:rsidRPr="00813C4F">
              <w:t>C: RW</w:t>
            </w:r>
            <w:r w:rsidRPr="00813C4F">
              <w:br/>
              <w:t>R: RO</w:t>
            </w:r>
            <w:r w:rsidRPr="00813C4F">
              <w:br/>
              <w:t>U: RW</w:t>
            </w: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307" w:author="Ahmed Hamza" w:date="2025-11-09T20:42:00Z" w16du:dateUtc="2025-11-10T04:42:00Z">
              <w:tcPr>
                <w:tcW w:w="339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430E5123" w14:textId="61BD0EF3" w:rsidR="00E67A02" w:rsidRPr="00813C4F" w:rsidRDefault="00E67A02" w:rsidP="00E67A02">
            <w:pPr>
              <w:pStyle w:val="TALcontinuation"/>
              <w:spacing w:beforeLines="0" w:before="0"/>
            </w:pPr>
            <w:r w:rsidRPr="00813C4F">
              <w:t xml:space="preserve">Identifies the assets to </w:t>
            </w:r>
            <w:del w:id="308" w:author="Ahmed Hamza (SA4#134 - 18-11-2025)" w:date="2025-11-18T23:59:00Z" w16du:dateUtc="2025-11-19T07:59:00Z">
              <w:r w:rsidRPr="00813C4F">
                <w:delText>be shared</w:delText>
              </w:r>
            </w:del>
            <w:ins w:id="309" w:author="Ahmed Hamza (SA4#134 - 18-11-2025)" w:date="2025-11-18T23:59:00Z" w16du:dateUtc="2025-11-19T07:59:00Z">
              <w:r w:rsidR="00983C36">
                <w:t xml:space="preserve">that are part of this </w:t>
              </w:r>
              <w:r w:rsidR="00105161">
                <w:t>Avatar Representation</w:t>
              </w:r>
            </w:ins>
            <w:r w:rsidRPr="00813C4F">
              <w:t>.</w:t>
            </w:r>
          </w:p>
        </w:tc>
      </w:tr>
      <w:tr w:rsidR="00E67227" w:rsidRPr="00813C4F" w14:paraId="5A174A68" w14:textId="77777777" w:rsidTr="00E67227">
        <w:trPr>
          <w:jc w:val="center"/>
          <w:ins w:id="310" w:author="Ahmed Hamza (SA4#134 - 18-11-2025)" w:date="2025-11-18T23:58:00Z"/>
        </w:trPr>
        <w:tc>
          <w:tcPr>
            <w:tcW w:w="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8F62A" w14:textId="77777777" w:rsidR="00E67227" w:rsidRPr="00D7273C" w:rsidRDefault="00E67227" w:rsidP="00E67A02">
            <w:pPr>
              <w:pStyle w:val="TAL"/>
              <w:rPr>
                <w:ins w:id="311" w:author="Ahmed Hamza (SA4#134 - 18-11-2025)" w:date="2025-11-18T23:58:00Z" w16du:dateUtc="2025-11-19T07:58:00Z"/>
                <w:rStyle w:val="Codechar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B5BBA" w14:textId="77620BB3" w:rsidR="00E67227" w:rsidRPr="00D7273C" w:rsidRDefault="00E67227" w:rsidP="00E67A02">
            <w:pPr>
              <w:pStyle w:val="TAL"/>
              <w:rPr>
                <w:ins w:id="312" w:author="Ahmed Hamza (SA4#134 - 18-11-2025)" w:date="2025-11-18T23:58:00Z" w16du:dateUtc="2025-11-19T07:58:00Z"/>
                <w:rStyle w:val="Codechar"/>
              </w:rPr>
            </w:pPr>
            <w:ins w:id="313" w:author="Ahmed Hamza (SA4#134 - 18-11-2025)" w:date="2025-11-18T23:58:00Z" w16du:dateUtc="2025-11-19T07:58:00Z">
              <w:r>
                <w:rPr>
                  <w:rStyle w:val="Codechar"/>
                </w:rPr>
                <w:t>assetId</w:t>
              </w:r>
            </w:ins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AA771" w14:textId="20FC25BE" w:rsidR="00E67227" w:rsidRPr="00813C4F" w:rsidRDefault="00E67227" w:rsidP="00E67A02">
            <w:pPr>
              <w:pStyle w:val="PL"/>
              <w:rPr>
                <w:ins w:id="314" w:author="Ahmed Hamza (SA4#134 - 18-11-2025)" w:date="2025-11-18T23:58:00Z" w16du:dateUtc="2025-11-19T07:58:00Z"/>
                <w:sz w:val="18"/>
                <w:szCs w:val="18"/>
              </w:rPr>
            </w:pPr>
            <w:ins w:id="315" w:author="Ahmed Hamza (SA4#134 - 18-11-2025)" w:date="2025-11-18T23:58:00Z" w16du:dateUtc="2025-11-19T07:58:00Z">
              <w:r>
                <w:rPr>
                  <w:sz w:val="18"/>
                  <w:szCs w:val="18"/>
                </w:rPr>
                <w:t>ResourceId</w:t>
              </w:r>
            </w:ins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66EB8" w14:textId="3EF42024" w:rsidR="00E67227" w:rsidRPr="00813C4F" w:rsidRDefault="00E67227" w:rsidP="00E67A02">
            <w:pPr>
              <w:pStyle w:val="TAC"/>
              <w:rPr>
                <w:ins w:id="316" w:author="Ahmed Hamza (SA4#134 - 18-11-2025)" w:date="2025-11-18T23:58:00Z" w16du:dateUtc="2025-11-19T07:58:00Z"/>
                <w:lang w:eastAsia="fr-FR"/>
              </w:rPr>
            </w:pPr>
            <w:proofErr w:type="gramStart"/>
            <w:ins w:id="317" w:author="Ahmed Hamza (SA4#134 - 18-11-2025)" w:date="2025-11-18T23:58:00Z" w16du:dateUtc="2025-11-19T07:58:00Z">
              <w:r>
                <w:rPr>
                  <w:lang w:eastAsia="fr-FR"/>
                </w:rPr>
                <w:t>1,,</w:t>
              </w:r>
              <w:proofErr w:type="gramEnd"/>
              <w:r>
                <w:rPr>
                  <w:lang w:eastAsia="fr-FR"/>
                </w:rPr>
                <w:t>1</w:t>
              </w:r>
            </w:ins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277E2" w14:textId="77777777" w:rsidR="00E67227" w:rsidRPr="00813C4F" w:rsidRDefault="00E67227" w:rsidP="00E67A02">
            <w:pPr>
              <w:pStyle w:val="TALcontinuation"/>
              <w:spacing w:beforeLines="0" w:before="0"/>
              <w:rPr>
                <w:ins w:id="318" w:author="Ahmed Hamza (SA4#134 - 18-11-2025)" w:date="2025-11-18T23:58:00Z" w16du:dateUtc="2025-11-19T07:58:00Z"/>
              </w:rPr>
            </w:pP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E20A5" w14:textId="197174B9" w:rsidR="00E67227" w:rsidRPr="00813C4F" w:rsidRDefault="000E0A50" w:rsidP="00E67A02">
            <w:pPr>
              <w:pStyle w:val="TALcontinuation"/>
              <w:spacing w:beforeLines="0" w:before="0"/>
              <w:rPr>
                <w:ins w:id="319" w:author="Ahmed Hamza (SA4#134 - 18-11-2025)" w:date="2025-11-18T23:58:00Z" w16du:dateUtc="2025-11-19T07:58:00Z"/>
              </w:rPr>
            </w:pPr>
            <w:ins w:id="320" w:author="Ahmed Hamza (SA4#134 - 18-11-2025)" w:date="2025-11-19T00:00:00Z" w16du:dateUtc="2025-11-19T08:00:00Z">
              <w:r>
                <w:t>Identi</w:t>
              </w:r>
              <w:r w:rsidR="00982C27">
                <w:t>fier of an</w:t>
              </w:r>
            </w:ins>
            <w:ins w:id="321" w:author="Ahmed Hamza (SA4#134 - 18-11-2025)" w:date="2025-11-19T00:01:00Z" w16du:dateUtc="2025-11-19T08:01:00Z">
              <w:r w:rsidR="00982C27">
                <w:t xml:space="preserve"> asset associated with the parent base avatar model that is </w:t>
              </w:r>
            </w:ins>
            <w:ins w:id="322" w:author="Ahmed Hamza (SA4#134 - 18-11-2025)" w:date="2025-11-19T00:02:00Z" w16du:dateUtc="2025-11-19T08:02:00Z">
              <w:r w:rsidR="00982C27">
                <w:t>selected for</w:t>
              </w:r>
            </w:ins>
            <w:ins w:id="323" w:author="Ahmed Hamza (SA4#134 - 18-11-2025)" w:date="2025-11-19T00:01:00Z" w16du:dateUtc="2025-11-19T08:01:00Z">
              <w:r w:rsidR="00982C27">
                <w:t xml:space="preserve"> this Avatar Representation.</w:t>
              </w:r>
            </w:ins>
          </w:p>
        </w:tc>
      </w:tr>
      <w:tr w:rsidR="00E67A02" w:rsidRPr="00813C4F" w14:paraId="02B68370" w14:textId="77777777" w:rsidTr="00C05414">
        <w:trPr>
          <w:trHeight w:val="289"/>
          <w:jc w:val="center"/>
          <w:trPrChange w:id="324" w:author="Ahmed Hamza" w:date="2025-11-09T20:42:00Z" w16du:dateUtc="2025-11-10T04:42:00Z">
            <w:trPr>
              <w:trHeight w:val="289"/>
            </w:trPr>
          </w:trPrChange>
        </w:trPr>
        <w:tc>
          <w:tcPr>
            <w:tcW w:w="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325" w:author="Ahmed Hamza" w:date="2025-11-09T20:42:00Z" w16du:dateUtc="2025-11-10T04:42:00Z">
              <w:tcPr>
                <w:tcW w:w="279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44A0692B" w14:textId="77777777" w:rsidR="00E67A02" w:rsidRPr="00813C4F" w:rsidRDefault="00E67A02" w:rsidP="00E67A02">
            <w:pPr>
              <w:pStyle w:val="TAL"/>
              <w:rPr>
                <w:rStyle w:val="Codechar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326" w:author="Ahmed Hamza" w:date="2025-11-09T20:42:00Z" w16du:dateUtc="2025-11-10T04:42:00Z">
              <w:tcPr>
                <w:tcW w:w="2038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58EF637F" w14:textId="2134E10B" w:rsidR="00E67A02" w:rsidRPr="00D7273C" w:rsidRDefault="00E67A02" w:rsidP="00E67A02">
            <w:pPr>
              <w:pStyle w:val="TAL"/>
              <w:rPr>
                <w:rStyle w:val="Codechar"/>
              </w:rPr>
            </w:pPr>
            <w:r w:rsidRPr="00D7273C">
              <w:rPr>
                <w:rStyle w:val="Codechar"/>
              </w:rPr>
              <w:t>assetLoDs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327" w:author="Ahmed Hamza" w:date="2025-11-09T20:42:00Z" w16du:dateUtc="2025-11-10T04:42:00Z">
              <w:tcPr>
                <w:tcW w:w="163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72C8E6E9" w14:textId="1DCECA55" w:rsidR="00E67A02" w:rsidRPr="00813C4F" w:rsidRDefault="00E67A02" w:rsidP="00E67A02">
            <w:pPr>
              <w:pStyle w:val="PL"/>
              <w:rPr>
                <w:sz w:val="18"/>
                <w:szCs w:val="18"/>
              </w:rPr>
            </w:pPr>
            <w:r w:rsidRPr="00813C4F">
              <w:rPr>
                <w:sz w:val="18"/>
                <w:szCs w:val="18"/>
              </w:rPr>
              <w:t>array(Object)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328" w:author="Ahmed Hamza" w:date="2025-11-09T20:42:00Z" w16du:dateUtc="2025-11-10T04:42:00Z"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204F6871" w14:textId="5A0C1D59" w:rsidR="00E67A02" w:rsidRPr="00813C4F" w:rsidRDefault="00E67A02" w:rsidP="00E67A02">
            <w:pPr>
              <w:pStyle w:val="TAC"/>
              <w:rPr>
                <w:lang w:eastAsia="fr-FR"/>
              </w:rPr>
            </w:pPr>
            <w:r w:rsidRPr="00813C4F">
              <w:rPr>
                <w:lang w:eastAsia="fr-FR"/>
              </w:rPr>
              <w:t>1..1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329" w:author="Ahmed Hamza" w:date="2025-11-09T20:42:00Z" w16du:dateUtc="2025-11-10T04:42:00Z">
              <w:tcPr>
                <w:tcW w:w="126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21666AD4" w14:textId="1034F0F2" w:rsidR="00E67A02" w:rsidRPr="00813C4F" w:rsidRDefault="00E67A02" w:rsidP="00E67A02">
            <w:pPr>
              <w:pStyle w:val="TALcontinuation"/>
              <w:spacing w:beforeLines="0" w:before="0"/>
            </w:pPr>
            <w:r w:rsidRPr="00813C4F">
              <w:t>C: RW</w:t>
            </w:r>
            <w:r w:rsidRPr="00813C4F">
              <w:br/>
              <w:t>R: RO</w:t>
            </w:r>
            <w:r w:rsidRPr="00813C4F">
              <w:br/>
              <w:t>U: RW</w:t>
            </w: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330" w:author="Ahmed Hamza" w:date="2025-11-09T20:42:00Z" w16du:dateUtc="2025-11-10T04:42:00Z">
              <w:tcPr>
                <w:tcW w:w="339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711D0E32" w14:textId="405D382E" w:rsidR="00E67A02" w:rsidRPr="00813C4F" w:rsidRDefault="00E67A02" w:rsidP="00E67A02">
            <w:pPr>
              <w:pStyle w:val="TALcontinuation"/>
              <w:spacing w:beforeLines="0" w:before="0"/>
            </w:pPr>
            <w:r w:rsidRPr="00813C4F">
              <w:t xml:space="preserve">Identifies the allowed </w:t>
            </w:r>
            <w:proofErr w:type="spellStart"/>
            <w:r w:rsidRPr="00813C4F">
              <w:t>LoD’s</w:t>
            </w:r>
            <w:proofErr w:type="spellEnd"/>
            <w:r w:rsidRPr="00813C4F">
              <w:t xml:space="preserve"> for each asset selected.</w:t>
            </w:r>
          </w:p>
        </w:tc>
      </w:tr>
      <w:tr w:rsidR="00B77AD1" w:rsidRPr="00813C4F" w14:paraId="3B1DE8B9" w14:textId="77777777" w:rsidTr="00C05414">
        <w:trPr>
          <w:jc w:val="center"/>
          <w:ins w:id="331" w:author="GMC" w:date="2025-11-18T16:07:00Z"/>
        </w:trPr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2687A" w14:textId="7CB6448A" w:rsidR="00B77AD1" w:rsidRPr="00D7273C" w:rsidRDefault="00B77AD1" w:rsidP="00E67A02">
            <w:pPr>
              <w:pStyle w:val="TAL"/>
              <w:rPr>
                <w:ins w:id="332" w:author="GMC" w:date="2025-11-18T16:07:00Z" w16du:dateUtc="2025-11-18T22:07:00Z"/>
                <w:rStyle w:val="Codechar"/>
              </w:rPr>
            </w:pPr>
            <w:ins w:id="333" w:author="GMC" w:date="2025-11-18T16:07:00Z" w16du:dateUtc="2025-11-18T22:07:00Z">
              <w:r w:rsidRPr="00D7273C">
                <w:rPr>
                  <w:rStyle w:val="Codechar"/>
                </w:rPr>
                <w:t>supportedAnimations</w:t>
              </w:r>
            </w:ins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EE669" w14:textId="23CF5A5B" w:rsidR="00B77AD1" w:rsidRPr="00813C4F" w:rsidRDefault="00B77AD1" w:rsidP="00E67A02">
            <w:pPr>
              <w:pStyle w:val="PL"/>
              <w:rPr>
                <w:ins w:id="334" w:author="GMC" w:date="2025-11-18T16:07:00Z" w16du:dateUtc="2025-11-18T22:07:00Z"/>
                <w:sz w:val="18"/>
                <w:szCs w:val="18"/>
              </w:rPr>
            </w:pPr>
            <w:ins w:id="335" w:author="GMC" w:date="2025-11-18T16:07:00Z" w16du:dateUtc="2025-11-18T22:07:00Z">
              <w:r w:rsidRPr="00813C4F">
                <w:rPr>
                  <w:sz w:val="18"/>
                  <w:szCs w:val="18"/>
                </w:rPr>
                <w:t>array(string)</w:t>
              </w:r>
            </w:ins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A3F08" w14:textId="2E953998" w:rsidR="00B77AD1" w:rsidRPr="00813C4F" w:rsidRDefault="00B77AD1" w:rsidP="00E67A02">
            <w:pPr>
              <w:pStyle w:val="TAC"/>
              <w:rPr>
                <w:ins w:id="336" w:author="GMC" w:date="2025-11-18T16:07:00Z" w16du:dateUtc="2025-11-18T22:07:00Z"/>
                <w:lang w:eastAsia="fr-FR"/>
              </w:rPr>
            </w:pPr>
            <w:ins w:id="337" w:author="GMC" w:date="2025-11-18T16:08:00Z" w16du:dateUtc="2025-11-18T22:08:00Z">
              <w:r w:rsidRPr="00813C4F">
                <w:rPr>
                  <w:lang w:eastAsia="fr-FR"/>
                </w:rPr>
                <w:t>1..1</w:t>
              </w:r>
            </w:ins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0FD89" w14:textId="60A58008" w:rsidR="00B77AD1" w:rsidRPr="00813C4F" w:rsidRDefault="00B77AD1" w:rsidP="00E67A02">
            <w:pPr>
              <w:pStyle w:val="TAL"/>
              <w:rPr>
                <w:ins w:id="338" w:author="GMC" w:date="2025-11-18T16:07:00Z" w16du:dateUtc="2025-11-18T22:07:00Z"/>
              </w:rPr>
            </w:pPr>
            <w:ins w:id="339" w:author="GMC" w:date="2025-11-18T16:08:00Z" w16du:dateUtc="2025-11-18T22:08:00Z">
              <w:r w:rsidRPr="00813C4F">
                <w:t>C: RW</w:t>
              </w:r>
              <w:r w:rsidRPr="00813C4F">
                <w:br/>
                <w:t>R: RO</w:t>
              </w:r>
              <w:r w:rsidRPr="00813C4F">
                <w:br/>
                <w:t>U: RW</w:t>
              </w:r>
            </w:ins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B2C44" w14:textId="1FFD147C" w:rsidR="00B77AD1" w:rsidRPr="00813C4F" w:rsidRDefault="00B77AD1" w:rsidP="00E67A02">
            <w:pPr>
              <w:pStyle w:val="TAL"/>
              <w:rPr>
                <w:ins w:id="340" w:author="GMC" w:date="2025-11-18T16:07:00Z" w16du:dateUtc="2025-11-18T22:07:00Z"/>
              </w:rPr>
            </w:pPr>
            <w:ins w:id="341" w:author="GMC" w:date="2025-11-18T16:08:00Z" w16du:dateUtc="2025-11-18T22:08:00Z">
              <w:r w:rsidRPr="00813C4F">
                <w:t>A list of the URNs that identify the supported animation frameworks by this avatar</w:t>
              </w:r>
              <w:r>
                <w:t xml:space="preserve"> representation</w:t>
              </w:r>
              <w:r w:rsidRPr="00813C4F">
                <w:t>.</w:t>
              </w:r>
            </w:ins>
          </w:p>
        </w:tc>
      </w:tr>
      <w:tr w:rsidR="00E67A02" w:rsidRPr="00813C4F" w14:paraId="362F8775" w14:textId="77777777" w:rsidTr="00C05414">
        <w:trPr>
          <w:jc w:val="center"/>
        </w:trPr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342" w:author="Ahmed Hamza" w:date="2025-11-09T20:42:00Z" w16du:dateUtc="2025-11-10T04:42:00Z">
              <w:tcPr>
                <w:tcW w:w="231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2EDD0920" w14:textId="77777777" w:rsidR="00E67A02" w:rsidRPr="00D7273C" w:rsidRDefault="00E67A02" w:rsidP="00E67A02">
            <w:pPr>
              <w:pStyle w:val="TAL"/>
              <w:rPr>
                <w:rStyle w:val="Codechar"/>
              </w:rPr>
            </w:pPr>
            <w:r w:rsidRPr="00D7273C">
              <w:rPr>
                <w:rStyle w:val="Codechar"/>
              </w:rPr>
              <w:t>publishTime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343" w:author="Ahmed Hamza" w:date="2025-11-09T20:42:00Z" w16du:dateUtc="2025-11-10T04:42:00Z">
              <w:tcPr>
                <w:tcW w:w="163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70B3D542" w14:textId="77777777" w:rsidR="00E67A02" w:rsidRPr="00813C4F" w:rsidRDefault="00E67A02" w:rsidP="00E67A02">
            <w:pPr>
              <w:pStyle w:val="PL"/>
              <w:rPr>
                <w:sz w:val="18"/>
                <w:szCs w:val="18"/>
              </w:rPr>
            </w:pPr>
            <w:r w:rsidRPr="00813C4F">
              <w:rPr>
                <w:sz w:val="18"/>
                <w:szCs w:val="18"/>
              </w:rPr>
              <w:t>number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344" w:author="Ahmed Hamza" w:date="2025-11-09T20:42:00Z" w16du:dateUtc="2025-11-10T04:42:00Z"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3E094481" w14:textId="77777777" w:rsidR="00E67A02" w:rsidRPr="00813C4F" w:rsidRDefault="00E67A02" w:rsidP="00E67A02">
            <w:pPr>
              <w:pStyle w:val="TAC"/>
              <w:rPr>
                <w:lang w:eastAsia="fr-FR"/>
              </w:rPr>
            </w:pPr>
            <w:r w:rsidRPr="00813C4F">
              <w:rPr>
                <w:lang w:eastAsia="fr-FR"/>
              </w:rPr>
              <w:t>1..1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345" w:author="Ahmed Hamza" w:date="2025-11-09T20:42:00Z" w16du:dateUtc="2025-11-10T04:42:00Z">
              <w:tcPr>
                <w:tcW w:w="126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0495E8B3" w14:textId="77777777" w:rsidR="00E67A02" w:rsidRPr="00813C4F" w:rsidRDefault="00E67A02" w:rsidP="00E67A02">
            <w:pPr>
              <w:pStyle w:val="TAL"/>
            </w:pPr>
            <w:r w:rsidRPr="00813C4F">
              <w:t>C: RO</w:t>
            </w:r>
            <w:r w:rsidRPr="00813C4F">
              <w:br/>
              <w:t>R: RO</w:t>
            </w:r>
            <w:r w:rsidRPr="00813C4F">
              <w:br/>
              <w:t>U: –</w:t>
            </w: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PrChange w:id="346" w:author="Ahmed Hamza" w:date="2025-11-09T20:42:00Z" w16du:dateUtc="2025-11-10T04:42:00Z">
              <w:tcPr>
                <w:tcW w:w="339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</w:tcPrChange>
          </w:tcPr>
          <w:p w14:paraId="060CDAB8" w14:textId="77777777" w:rsidR="00E67A02" w:rsidRPr="00813C4F" w:rsidRDefault="00E67A02" w:rsidP="00E67A02">
            <w:pPr>
              <w:pStyle w:val="TAL"/>
            </w:pPr>
            <w:r w:rsidRPr="00813C4F">
              <w:t>Describes the issue time or latest update time (in wall clock time) of the Avatar Representation.</w:t>
            </w:r>
          </w:p>
        </w:tc>
      </w:tr>
    </w:tbl>
    <w:p w14:paraId="586C5956" w14:textId="77777777" w:rsidR="00786851" w:rsidRPr="00813C4F" w:rsidRDefault="00786851" w:rsidP="00786851"/>
    <w:p w14:paraId="45BE8D16" w14:textId="6CEEC283" w:rsidR="00C05414" w:rsidRPr="00F96EA9" w:rsidRDefault="00C05414" w:rsidP="00C05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Arial" w:hAnsi="Arial" w:cs="Arial"/>
          <w:i/>
          <w:iCs/>
          <w:color w:val="0000FF"/>
          <w:sz w:val="28"/>
          <w:szCs w:val="28"/>
          <w:lang w:val="en-US"/>
        </w:rPr>
      </w:pPr>
      <w:r w:rsidRPr="00F96EA9">
        <w:rPr>
          <w:rFonts w:ascii="Arial" w:hAnsi="Arial" w:cs="Arial"/>
          <w:i/>
          <w:iCs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i/>
          <w:iCs/>
          <w:color w:val="0000FF"/>
          <w:sz w:val="28"/>
          <w:szCs w:val="28"/>
          <w:lang w:val="en-US"/>
        </w:rPr>
        <w:t>End of</w:t>
      </w:r>
      <w:r w:rsidRPr="00F96EA9">
        <w:rPr>
          <w:rFonts w:ascii="Arial" w:hAnsi="Arial" w:cs="Arial"/>
          <w:i/>
          <w:iCs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i/>
          <w:iCs/>
          <w:color w:val="0000FF"/>
          <w:sz w:val="28"/>
          <w:szCs w:val="28"/>
          <w:lang w:val="en-US"/>
        </w:rPr>
        <w:t>s</w:t>
      </w:r>
      <w:r w:rsidRPr="00F96EA9">
        <w:rPr>
          <w:rFonts w:ascii="Arial" w:hAnsi="Arial" w:cs="Arial"/>
          <w:i/>
          <w:iCs/>
          <w:color w:val="0000FF"/>
          <w:sz w:val="28"/>
          <w:szCs w:val="28"/>
          <w:lang w:val="en-US"/>
        </w:rPr>
        <w:t xml:space="preserve">* * * </w:t>
      </w:r>
    </w:p>
    <w:p w14:paraId="1ED52BD9" w14:textId="7584AF48" w:rsidR="002F23A2" w:rsidRDefault="002F23A2">
      <w:pPr>
        <w:rPr>
          <w:noProof/>
        </w:rPr>
      </w:pPr>
    </w:p>
    <w:sectPr w:rsidR="002F23A2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8CF44" w14:textId="77777777" w:rsidR="00D62921" w:rsidRDefault="00D62921">
      <w:r>
        <w:separator/>
      </w:r>
    </w:p>
  </w:endnote>
  <w:endnote w:type="continuationSeparator" w:id="0">
    <w:p w14:paraId="3B1F0E48" w14:textId="77777777" w:rsidR="00D62921" w:rsidRDefault="00D6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40635" w14:textId="77777777" w:rsidR="00D62921" w:rsidRDefault="00D62921">
      <w:r>
        <w:separator/>
      </w:r>
    </w:p>
  </w:footnote>
  <w:footnote w:type="continuationSeparator" w:id="0">
    <w:p w14:paraId="04708E78" w14:textId="77777777" w:rsidR="00D62921" w:rsidRDefault="00D62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C0DAA"/>
    <w:multiLevelType w:val="hybridMultilevel"/>
    <w:tmpl w:val="3FAE4CCA"/>
    <w:lvl w:ilvl="0" w:tplc="E95870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57907"/>
    <w:multiLevelType w:val="hybridMultilevel"/>
    <w:tmpl w:val="4E8CC2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C3745"/>
    <w:multiLevelType w:val="hybridMultilevel"/>
    <w:tmpl w:val="82F8EF08"/>
    <w:lvl w:ilvl="0" w:tplc="0B786A1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352878">
    <w:abstractNumId w:val="2"/>
  </w:num>
  <w:num w:numId="2" w16cid:durableId="1980067212">
    <w:abstractNumId w:val="0"/>
  </w:num>
  <w:num w:numId="3" w16cid:durableId="52988120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MC">
    <w15:presenceInfo w15:providerId="None" w15:userId="GMC"/>
  </w15:person>
  <w15:person w15:author="GMC2">
    <w15:presenceInfo w15:providerId="None" w15:userId="GMC2"/>
  </w15:person>
  <w15:person w15:author="Ahmed Hamza">
    <w15:presenceInfo w15:providerId="AD" w15:userId="S::Ahmed.Hamza@InterDigital.com::33048365-ed7c-4902-b993-9b9b64236180"/>
  </w15:person>
  <w15:person w15:author="Ahmed Hamza (SA4#134 - 18-11-2025)">
    <w15:presenceInfo w15:providerId="None" w15:userId="Ahmed Hamza (SA4#134 - 18-11-2025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0A3"/>
    <w:rsid w:val="00005895"/>
    <w:rsid w:val="00006949"/>
    <w:rsid w:val="00011A98"/>
    <w:rsid w:val="00013C83"/>
    <w:rsid w:val="0001487F"/>
    <w:rsid w:val="000166DC"/>
    <w:rsid w:val="000175A3"/>
    <w:rsid w:val="00022E4A"/>
    <w:rsid w:val="00024F7E"/>
    <w:rsid w:val="000317F8"/>
    <w:rsid w:val="000321C3"/>
    <w:rsid w:val="00033DD7"/>
    <w:rsid w:val="000366A9"/>
    <w:rsid w:val="0003704F"/>
    <w:rsid w:val="000371C3"/>
    <w:rsid w:val="00043C67"/>
    <w:rsid w:val="00050C62"/>
    <w:rsid w:val="00050FC3"/>
    <w:rsid w:val="000521E6"/>
    <w:rsid w:val="00052DD7"/>
    <w:rsid w:val="0005711F"/>
    <w:rsid w:val="000622AE"/>
    <w:rsid w:val="00063EAF"/>
    <w:rsid w:val="00080D53"/>
    <w:rsid w:val="00081273"/>
    <w:rsid w:val="00090DCB"/>
    <w:rsid w:val="00094265"/>
    <w:rsid w:val="000975EC"/>
    <w:rsid w:val="000A20CC"/>
    <w:rsid w:val="000A20D0"/>
    <w:rsid w:val="000A2949"/>
    <w:rsid w:val="000A3DF1"/>
    <w:rsid w:val="000A4517"/>
    <w:rsid w:val="000A6394"/>
    <w:rsid w:val="000B4404"/>
    <w:rsid w:val="000B7FED"/>
    <w:rsid w:val="000C038A"/>
    <w:rsid w:val="000C4842"/>
    <w:rsid w:val="000C6598"/>
    <w:rsid w:val="000C6ACD"/>
    <w:rsid w:val="000D00B6"/>
    <w:rsid w:val="000D162C"/>
    <w:rsid w:val="000D366A"/>
    <w:rsid w:val="000D3E5B"/>
    <w:rsid w:val="000D44B3"/>
    <w:rsid w:val="000D4A59"/>
    <w:rsid w:val="000E0A50"/>
    <w:rsid w:val="000F0F6C"/>
    <w:rsid w:val="000F1D07"/>
    <w:rsid w:val="000F4CE0"/>
    <w:rsid w:val="00105161"/>
    <w:rsid w:val="00105D8D"/>
    <w:rsid w:val="00115564"/>
    <w:rsid w:val="00116600"/>
    <w:rsid w:val="00122AD0"/>
    <w:rsid w:val="00123ADF"/>
    <w:rsid w:val="00125AA1"/>
    <w:rsid w:val="00127B85"/>
    <w:rsid w:val="001309E8"/>
    <w:rsid w:val="00131289"/>
    <w:rsid w:val="0013161B"/>
    <w:rsid w:val="001343BB"/>
    <w:rsid w:val="00137F05"/>
    <w:rsid w:val="001452FE"/>
    <w:rsid w:val="00145D43"/>
    <w:rsid w:val="001511FE"/>
    <w:rsid w:val="0015370D"/>
    <w:rsid w:val="0015439C"/>
    <w:rsid w:val="00154B4F"/>
    <w:rsid w:val="00156C38"/>
    <w:rsid w:val="00157E6C"/>
    <w:rsid w:val="00161397"/>
    <w:rsid w:val="001721A9"/>
    <w:rsid w:val="00173663"/>
    <w:rsid w:val="00174A08"/>
    <w:rsid w:val="001758B9"/>
    <w:rsid w:val="0017610C"/>
    <w:rsid w:val="00184C05"/>
    <w:rsid w:val="00185016"/>
    <w:rsid w:val="00190ACC"/>
    <w:rsid w:val="00192C46"/>
    <w:rsid w:val="00194DCE"/>
    <w:rsid w:val="00197C52"/>
    <w:rsid w:val="001A08B3"/>
    <w:rsid w:val="001A24D6"/>
    <w:rsid w:val="001A3E79"/>
    <w:rsid w:val="001A3FFB"/>
    <w:rsid w:val="001A4C1E"/>
    <w:rsid w:val="001A5CB0"/>
    <w:rsid w:val="001A666F"/>
    <w:rsid w:val="001A7018"/>
    <w:rsid w:val="001A7B60"/>
    <w:rsid w:val="001B1DC4"/>
    <w:rsid w:val="001B3017"/>
    <w:rsid w:val="001B52F0"/>
    <w:rsid w:val="001B7A65"/>
    <w:rsid w:val="001C0C03"/>
    <w:rsid w:val="001C0D6F"/>
    <w:rsid w:val="001C0FFC"/>
    <w:rsid w:val="001C44C5"/>
    <w:rsid w:val="001C75BB"/>
    <w:rsid w:val="001D0B16"/>
    <w:rsid w:val="001D5894"/>
    <w:rsid w:val="001E35C6"/>
    <w:rsid w:val="001E3BF9"/>
    <w:rsid w:val="001E41F3"/>
    <w:rsid w:val="001F19CF"/>
    <w:rsid w:val="002036D5"/>
    <w:rsid w:val="0021136E"/>
    <w:rsid w:val="00211745"/>
    <w:rsid w:val="00213505"/>
    <w:rsid w:val="002140E1"/>
    <w:rsid w:val="00220CB8"/>
    <w:rsid w:val="00223BFB"/>
    <w:rsid w:val="002272DB"/>
    <w:rsid w:val="00227CC0"/>
    <w:rsid w:val="00234172"/>
    <w:rsid w:val="0023417F"/>
    <w:rsid w:val="0024621D"/>
    <w:rsid w:val="00252323"/>
    <w:rsid w:val="00255205"/>
    <w:rsid w:val="002578D2"/>
    <w:rsid w:val="00257B0B"/>
    <w:rsid w:val="0026004D"/>
    <w:rsid w:val="002640DD"/>
    <w:rsid w:val="00271C57"/>
    <w:rsid w:val="002721F0"/>
    <w:rsid w:val="00273854"/>
    <w:rsid w:val="00275D12"/>
    <w:rsid w:val="002844E7"/>
    <w:rsid w:val="00284FEB"/>
    <w:rsid w:val="002860C4"/>
    <w:rsid w:val="002941EE"/>
    <w:rsid w:val="0029504B"/>
    <w:rsid w:val="002A1FC2"/>
    <w:rsid w:val="002B5741"/>
    <w:rsid w:val="002B74FF"/>
    <w:rsid w:val="002C192B"/>
    <w:rsid w:val="002C38C9"/>
    <w:rsid w:val="002C4CC5"/>
    <w:rsid w:val="002C5B60"/>
    <w:rsid w:val="002C7410"/>
    <w:rsid w:val="002D24A1"/>
    <w:rsid w:val="002D2D30"/>
    <w:rsid w:val="002D76E0"/>
    <w:rsid w:val="002E38EB"/>
    <w:rsid w:val="002E472E"/>
    <w:rsid w:val="002E50C2"/>
    <w:rsid w:val="002E6708"/>
    <w:rsid w:val="002F1E84"/>
    <w:rsid w:val="002F23A2"/>
    <w:rsid w:val="002F4A9D"/>
    <w:rsid w:val="002F5CB8"/>
    <w:rsid w:val="002F62B8"/>
    <w:rsid w:val="00305409"/>
    <w:rsid w:val="00310E6A"/>
    <w:rsid w:val="00315CC9"/>
    <w:rsid w:val="00317DF7"/>
    <w:rsid w:val="00320C88"/>
    <w:rsid w:val="00321230"/>
    <w:rsid w:val="003233E0"/>
    <w:rsid w:val="003270D1"/>
    <w:rsid w:val="00330997"/>
    <w:rsid w:val="00342DE6"/>
    <w:rsid w:val="00343EBA"/>
    <w:rsid w:val="003441F5"/>
    <w:rsid w:val="00345D05"/>
    <w:rsid w:val="00347EEC"/>
    <w:rsid w:val="003525A8"/>
    <w:rsid w:val="0035345C"/>
    <w:rsid w:val="00354287"/>
    <w:rsid w:val="003551DD"/>
    <w:rsid w:val="00355248"/>
    <w:rsid w:val="00355C29"/>
    <w:rsid w:val="0035714E"/>
    <w:rsid w:val="003609EF"/>
    <w:rsid w:val="0036231A"/>
    <w:rsid w:val="00364AC7"/>
    <w:rsid w:val="0037093E"/>
    <w:rsid w:val="00374C61"/>
    <w:rsid w:val="00374DD4"/>
    <w:rsid w:val="003750E1"/>
    <w:rsid w:val="00375996"/>
    <w:rsid w:val="00395E04"/>
    <w:rsid w:val="003A4D4F"/>
    <w:rsid w:val="003A55FA"/>
    <w:rsid w:val="003B54E1"/>
    <w:rsid w:val="003B7FFA"/>
    <w:rsid w:val="003C262E"/>
    <w:rsid w:val="003C2952"/>
    <w:rsid w:val="003D4014"/>
    <w:rsid w:val="003D6C31"/>
    <w:rsid w:val="003E086E"/>
    <w:rsid w:val="003E18BD"/>
    <w:rsid w:val="003E1A36"/>
    <w:rsid w:val="003E34EA"/>
    <w:rsid w:val="003F483F"/>
    <w:rsid w:val="0040081B"/>
    <w:rsid w:val="004028E5"/>
    <w:rsid w:val="00403041"/>
    <w:rsid w:val="00404BEF"/>
    <w:rsid w:val="00410103"/>
    <w:rsid w:val="00410371"/>
    <w:rsid w:val="00412A5C"/>
    <w:rsid w:val="0041403B"/>
    <w:rsid w:val="0042002A"/>
    <w:rsid w:val="0042260B"/>
    <w:rsid w:val="004242F1"/>
    <w:rsid w:val="00426A70"/>
    <w:rsid w:val="00433AB2"/>
    <w:rsid w:val="00433AB6"/>
    <w:rsid w:val="00434563"/>
    <w:rsid w:val="00436059"/>
    <w:rsid w:val="0044015E"/>
    <w:rsid w:val="00443860"/>
    <w:rsid w:val="00444EC8"/>
    <w:rsid w:val="004458AF"/>
    <w:rsid w:val="00445A6A"/>
    <w:rsid w:val="00450A34"/>
    <w:rsid w:val="00450CF4"/>
    <w:rsid w:val="00453200"/>
    <w:rsid w:val="00453F3E"/>
    <w:rsid w:val="00457D8C"/>
    <w:rsid w:val="00460050"/>
    <w:rsid w:val="004635ED"/>
    <w:rsid w:val="0046555F"/>
    <w:rsid w:val="004908DD"/>
    <w:rsid w:val="004935CB"/>
    <w:rsid w:val="00493A5C"/>
    <w:rsid w:val="00495449"/>
    <w:rsid w:val="00495930"/>
    <w:rsid w:val="004959E3"/>
    <w:rsid w:val="004A1E6A"/>
    <w:rsid w:val="004A68B1"/>
    <w:rsid w:val="004A7C5C"/>
    <w:rsid w:val="004B19AB"/>
    <w:rsid w:val="004B3810"/>
    <w:rsid w:val="004B75B7"/>
    <w:rsid w:val="004C0FEF"/>
    <w:rsid w:val="004C3193"/>
    <w:rsid w:val="004D3704"/>
    <w:rsid w:val="004D60FC"/>
    <w:rsid w:val="004D693C"/>
    <w:rsid w:val="004D6E77"/>
    <w:rsid w:val="004E2A57"/>
    <w:rsid w:val="004E5444"/>
    <w:rsid w:val="004E7A11"/>
    <w:rsid w:val="004F1436"/>
    <w:rsid w:val="004F6CC1"/>
    <w:rsid w:val="004F72C8"/>
    <w:rsid w:val="00505746"/>
    <w:rsid w:val="00511DA3"/>
    <w:rsid w:val="005141D9"/>
    <w:rsid w:val="0051580D"/>
    <w:rsid w:val="00515CD7"/>
    <w:rsid w:val="00520CA3"/>
    <w:rsid w:val="005223EE"/>
    <w:rsid w:val="00523544"/>
    <w:rsid w:val="00532827"/>
    <w:rsid w:val="00537968"/>
    <w:rsid w:val="00547111"/>
    <w:rsid w:val="0055663C"/>
    <w:rsid w:val="00563C70"/>
    <w:rsid w:val="00565C7F"/>
    <w:rsid w:val="00572153"/>
    <w:rsid w:val="00573AAA"/>
    <w:rsid w:val="00575A35"/>
    <w:rsid w:val="00581D27"/>
    <w:rsid w:val="00584C7D"/>
    <w:rsid w:val="00584D35"/>
    <w:rsid w:val="005875CF"/>
    <w:rsid w:val="00590C0F"/>
    <w:rsid w:val="00592D74"/>
    <w:rsid w:val="00592F41"/>
    <w:rsid w:val="00595137"/>
    <w:rsid w:val="0059553E"/>
    <w:rsid w:val="00596FC9"/>
    <w:rsid w:val="00597D4C"/>
    <w:rsid w:val="005A16A2"/>
    <w:rsid w:val="005A1839"/>
    <w:rsid w:val="005A4385"/>
    <w:rsid w:val="005A6995"/>
    <w:rsid w:val="005B3082"/>
    <w:rsid w:val="005B4DCE"/>
    <w:rsid w:val="005B6D51"/>
    <w:rsid w:val="005C45C9"/>
    <w:rsid w:val="005D426F"/>
    <w:rsid w:val="005D5566"/>
    <w:rsid w:val="005D65FD"/>
    <w:rsid w:val="005E002C"/>
    <w:rsid w:val="005E2C44"/>
    <w:rsid w:val="005F03A9"/>
    <w:rsid w:val="005F1F88"/>
    <w:rsid w:val="005F2F66"/>
    <w:rsid w:val="005F3658"/>
    <w:rsid w:val="005F3E94"/>
    <w:rsid w:val="005F64C2"/>
    <w:rsid w:val="005F7A41"/>
    <w:rsid w:val="00604DDF"/>
    <w:rsid w:val="00607658"/>
    <w:rsid w:val="00611864"/>
    <w:rsid w:val="00611AFE"/>
    <w:rsid w:val="00621188"/>
    <w:rsid w:val="00624664"/>
    <w:rsid w:val="006257ED"/>
    <w:rsid w:val="006261B7"/>
    <w:rsid w:val="00626292"/>
    <w:rsid w:val="00627F40"/>
    <w:rsid w:val="00630AC1"/>
    <w:rsid w:val="006322C1"/>
    <w:rsid w:val="00633FF2"/>
    <w:rsid w:val="00636B8E"/>
    <w:rsid w:val="00646B18"/>
    <w:rsid w:val="0065361F"/>
    <w:rsid w:val="00653DE4"/>
    <w:rsid w:val="00657BC4"/>
    <w:rsid w:val="00662760"/>
    <w:rsid w:val="006650AD"/>
    <w:rsid w:val="00665C47"/>
    <w:rsid w:val="00665CD1"/>
    <w:rsid w:val="006677EF"/>
    <w:rsid w:val="0066783A"/>
    <w:rsid w:val="00676DDA"/>
    <w:rsid w:val="00677A1C"/>
    <w:rsid w:val="006804CA"/>
    <w:rsid w:val="00680A4D"/>
    <w:rsid w:val="00682932"/>
    <w:rsid w:val="00684C3B"/>
    <w:rsid w:val="006928D8"/>
    <w:rsid w:val="00695808"/>
    <w:rsid w:val="0069689B"/>
    <w:rsid w:val="00696D41"/>
    <w:rsid w:val="00697630"/>
    <w:rsid w:val="006A0D44"/>
    <w:rsid w:val="006A2AF0"/>
    <w:rsid w:val="006A73A7"/>
    <w:rsid w:val="006B0AB3"/>
    <w:rsid w:val="006B46FB"/>
    <w:rsid w:val="006B4E21"/>
    <w:rsid w:val="006C2CB9"/>
    <w:rsid w:val="006C380A"/>
    <w:rsid w:val="006D5191"/>
    <w:rsid w:val="006D775A"/>
    <w:rsid w:val="006E21FB"/>
    <w:rsid w:val="006E3754"/>
    <w:rsid w:val="006E6831"/>
    <w:rsid w:val="006E71E2"/>
    <w:rsid w:val="006F15BC"/>
    <w:rsid w:val="006F25BC"/>
    <w:rsid w:val="006F7EDC"/>
    <w:rsid w:val="00717800"/>
    <w:rsid w:val="00717923"/>
    <w:rsid w:val="007246B6"/>
    <w:rsid w:val="00726C78"/>
    <w:rsid w:val="00734757"/>
    <w:rsid w:val="007363AF"/>
    <w:rsid w:val="007434AB"/>
    <w:rsid w:val="00743D27"/>
    <w:rsid w:val="00744526"/>
    <w:rsid w:val="00744A06"/>
    <w:rsid w:val="00746BBE"/>
    <w:rsid w:val="00747145"/>
    <w:rsid w:val="00755FB5"/>
    <w:rsid w:val="0076406D"/>
    <w:rsid w:val="00767F87"/>
    <w:rsid w:val="00773A5B"/>
    <w:rsid w:val="00774819"/>
    <w:rsid w:val="00774DD1"/>
    <w:rsid w:val="007828B6"/>
    <w:rsid w:val="00786851"/>
    <w:rsid w:val="007870B9"/>
    <w:rsid w:val="00792342"/>
    <w:rsid w:val="0079691D"/>
    <w:rsid w:val="007972C6"/>
    <w:rsid w:val="007977A8"/>
    <w:rsid w:val="007A2A32"/>
    <w:rsid w:val="007A3AB9"/>
    <w:rsid w:val="007A752C"/>
    <w:rsid w:val="007B225E"/>
    <w:rsid w:val="007B512A"/>
    <w:rsid w:val="007B528E"/>
    <w:rsid w:val="007C1A4A"/>
    <w:rsid w:val="007C2097"/>
    <w:rsid w:val="007D3000"/>
    <w:rsid w:val="007D3660"/>
    <w:rsid w:val="007D6A07"/>
    <w:rsid w:val="007D6A43"/>
    <w:rsid w:val="007E2152"/>
    <w:rsid w:val="007E561E"/>
    <w:rsid w:val="007E5BE4"/>
    <w:rsid w:val="007F7259"/>
    <w:rsid w:val="007F7B1F"/>
    <w:rsid w:val="008040A8"/>
    <w:rsid w:val="008046B0"/>
    <w:rsid w:val="00810200"/>
    <w:rsid w:val="008102CE"/>
    <w:rsid w:val="00813A03"/>
    <w:rsid w:val="00816FB3"/>
    <w:rsid w:val="00822883"/>
    <w:rsid w:val="008236A8"/>
    <w:rsid w:val="00823E9E"/>
    <w:rsid w:val="008242E9"/>
    <w:rsid w:val="008279FA"/>
    <w:rsid w:val="00830635"/>
    <w:rsid w:val="00832B87"/>
    <w:rsid w:val="008400ED"/>
    <w:rsid w:val="00843634"/>
    <w:rsid w:val="008479C1"/>
    <w:rsid w:val="00847B34"/>
    <w:rsid w:val="00850AFE"/>
    <w:rsid w:val="008529DA"/>
    <w:rsid w:val="008550BB"/>
    <w:rsid w:val="00855C08"/>
    <w:rsid w:val="00857912"/>
    <w:rsid w:val="00857C76"/>
    <w:rsid w:val="00860008"/>
    <w:rsid w:val="008601C7"/>
    <w:rsid w:val="008622C3"/>
    <w:rsid w:val="008626E7"/>
    <w:rsid w:val="008630BC"/>
    <w:rsid w:val="0086321D"/>
    <w:rsid w:val="00865BC3"/>
    <w:rsid w:val="00870EE7"/>
    <w:rsid w:val="00871387"/>
    <w:rsid w:val="008722FA"/>
    <w:rsid w:val="008863B9"/>
    <w:rsid w:val="008871C4"/>
    <w:rsid w:val="00896991"/>
    <w:rsid w:val="00897B2E"/>
    <w:rsid w:val="00897D9D"/>
    <w:rsid w:val="008A066C"/>
    <w:rsid w:val="008A2A5E"/>
    <w:rsid w:val="008A38F2"/>
    <w:rsid w:val="008A45A6"/>
    <w:rsid w:val="008A4A7C"/>
    <w:rsid w:val="008B4CD2"/>
    <w:rsid w:val="008B77AE"/>
    <w:rsid w:val="008C0C90"/>
    <w:rsid w:val="008C394A"/>
    <w:rsid w:val="008D26AF"/>
    <w:rsid w:val="008D2F40"/>
    <w:rsid w:val="008D3CCC"/>
    <w:rsid w:val="008E03F6"/>
    <w:rsid w:val="008F21AD"/>
    <w:rsid w:val="008F3789"/>
    <w:rsid w:val="008F637E"/>
    <w:rsid w:val="008F6387"/>
    <w:rsid w:val="008F686C"/>
    <w:rsid w:val="008F6C6C"/>
    <w:rsid w:val="00900DC0"/>
    <w:rsid w:val="00904676"/>
    <w:rsid w:val="009148DE"/>
    <w:rsid w:val="00921038"/>
    <w:rsid w:val="009251C7"/>
    <w:rsid w:val="0092724C"/>
    <w:rsid w:val="00927E79"/>
    <w:rsid w:val="00931F17"/>
    <w:rsid w:val="0094013A"/>
    <w:rsid w:val="00941E30"/>
    <w:rsid w:val="009479A1"/>
    <w:rsid w:val="00953960"/>
    <w:rsid w:val="00963FC4"/>
    <w:rsid w:val="009760F6"/>
    <w:rsid w:val="009777D9"/>
    <w:rsid w:val="0098197D"/>
    <w:rsid w:val="00982BDA"/>
    <w:rsid w:val="00982C27"/>
    <w:rsid w:val="00983C36"/>
    <w:rsid w:val="0098607F"/>
    <w:rsid w:val="00986FE2"/>
    <w:rsid w:val="009917A7"/>
    <w:rsid w:val="00991B88"/>
    <w:rsid w:val="009955FA"/>
    <w:rsid w:val="009A1D9D"/>
    <w:rsid w:val="009A2967"/>
    <w:rsid w:val="009A4113"/>
    <w:rsid w:val="009A5753"/>
    <w:rsid w:val="009A579D"/>
    <w:rsid w:val="009B0AA4"/>
    <w:rsid w:val="009B21BB"/>
    <w:rsid w:val="009B39B1"/>
    <w:rsid w:val="009B3F37"/>
    <w:rsid w:val="009D4977"/>
    <w:rsid w:val="009E3297"/>
    <w:rsid w:val="009E6EB0"/>
    <w:rsid w:val="009F1C8E"/>
    <w:rsid w:val="009F44A7"/>
    <w:rsid w:val="009F4D90"/>
    <w:rsid w:val="009F734F"/>
    <w:rsid w:val="009F7E6C"/>
    <w:rsid w:val="00A0590F"/>
    <w:rsid w:val="00A246B6"/>
    <w:rsid w:val="00A26906"/>
    <w:rsid w:val="00A26C4F"/>
    <w:rsid w:val="00A30999"/>
    <w:rsid w:val="00A324B8"/>
    <w:rsid w:val="00A32E0B"/>
    <w:rsid w:val="00A34DB1"/>
    <w:rsid w:val="00A35C25"/>
    <w:rsid w:val="00A409E3"/>
    <w:rsid w:val="00A40A72"/>
    <w:rsid w:val="00A4387E"/>
    <w:rsid w:val="00A43CCA"/>
    <w:rsid w:val="00A4647C"/>
    <w:rsid w:val="00A47500"/>
    <w:rsid w:val="00A47E70"/>
    <w:rsid w:val="00A50CF0"/>
    <w:rsid w:val="00A52AA5"/>
    <w:rsid w:val="00A53263"/>
    <w:rsid w:val="00A53962"/>
    <w:rsid w:val="00A610BF"/>
    <w:rsid w:val="00A61310"/>
    <w:rsid w:val="00A63EFF"/>
    <w:rsid w:val="00A7671C"/>
    <w:rsid w:val="00A817AA"/>
    <w:rsid w:val="00A97AAB"/>
    <w:rsid w:val="00AA2CBC"/>
    <w:rsid w:val="00AA3440"/>
    <w:rsid w:val="00AA7277"/>
    <w:rsid w:val="00AA76C4"/>
    <w:rsid w:val="00AB00CB"/>
    <w:rsid w:val="00AB072A"/>
    <w:rsid w:val="00AB1233"/>
    <w:rsid w:val="00AB28B8"/>
    <w:rsid w:val="00AB7B69"/>
    <w:rsid w:val="00AC5820"/>
    <w:rsid w:val="00AC69F6"/>
    <w:rsid w:val="00AD0365"/>
    <w:rsid w:val="00AD1CD8"/>
    <w:rsid w:val="00AE5B1E"/>
    <w:rsid w:val="00AE7460"/>
    <w:rsid w:val="00AF0413"/>
    <w:rsid w:val="00AF4FEB"/>
    <w:rsid w:val="00AF64AF"/>
    <w:rsid w:val="00B01263"/>
    <w:rsid w:val="00B02186"/>
    <w:rsid w:val="00B027EC"/>
    <w:rsid w:val="00B04074"/>
    <w:rsid w:val="00B045EF"/>
    <w:rsid w:val="00B13F99"/>
    <w:rsid w:val="00B15D7F"/>
    <w:rsid w:val="00B2383A"/>
    <w:rsid w:val="00B258BB"/>
    <w:rsid w:val="00B306A9"/>
    <w:rsid w:val="00B3255D"/>
    <w:rsid w:val="00B35F86"/>
    <w:rsid w:val="00B3657A"/>
    <w:rsid w:val="00B420AB"/>
    <w:rsid w:val="00B42C4F"/>
    <w:rsid w:val="00B448BC"/>
    <w:rsid w:val="00B456DE"/>
    <w:rsid w:val="00B45FDB"/>
    <w:rsid w:val="00B4767C"/>
    <w:rsid w:val="00B50ED9"/>
    <w:rsid w:val="00B52BB9"/>
    <w:rsid w:val="00B55C5F"/>
    <w:rsid w:val="00B6109D"/>
    <w:rsid w:val="00B67B97"/>
    <w:rsid w:val="00B72D2C"/>
    <w:rsid w:val="00B77AD1"/>
    <w:rsid w:val="00B80741"/>
    <w:rsid w:val="00B95B3C"/>
    <w:rsid w:val="00B95C57"/>
    <w:rsid w:val="00B968C8"/>
    <w:rsid w:val="00BA0A97"/>
    <w:rsid w:val="00BA2F47"/>
    <w:rsid w:val="00BA35F9"/>
    <w:rsid w:val="00BA3EC5"/>
    <w:rsid w:val="00BA4B75"/>
    <w:rsid w:val="00BA5143"/>
    <w:rsid w:val="00BA51D9"/>
    <w:rsid w:val="00BB4CFE"/>
    <w:rsid w:val="00BB56DC"/>
    <w:rsid w:val="00BB5DFC"/>
    <w:rsid w:val="00BC1940"/>
    <w:rsid w:val="00BC3942"/>
    <w:rsid w:val="00BD0641"/>
    <w:rsid w:val="00BD279D"/>
    <w:rsid w:val="00BD2958"/>
    <w:rsid w:val="00BD43B6"/>
    <w:rsid w:val="00BD5C1E"/>
    <w:rsid w:val="00BD6BB8"/>
    <w:rsid w:val="00BE02CD"/>
    <w:rsid w:val="00BE2D80"/>
    <w:rsid w:val="00BE47C5"/>
    <w:rsid w:val="00BF0165"/>
    <w:rsid w:val="00BF1DFB"/>
    <w:rsid w:val="00BF35C3"/>
    <w:rsid w:val="00BF449E"/>
    <w:rsid w:val="00BF5B8A"/>
    <w:rsid w:val="00C0046A"/>
    <w:rsid w:val="00C00EDE"/>
    <w:rsid w:val="00C02C89"/>
    <w:rsid w:val="00C0352E"/>
    <w:rsid w:val="00C05414"/>
    <w:rsid w:val="00C11250"/>
    <w:rsid w:val="00C15C79"/>
    <w:rsid w:val="00C213F5"/>
    <w:rsid w:val="00C23C04"/>
    <w:rsid w:val="00C2659F"/>
    <w:rsid w:val="00C26BE5"/>
    <w:rsid w:val="00C30A28"/>
    <w:rsid w:val="00C34882"/>
    <w:rsid w:val="00C428B6"/>
    <w:rsid w:val="00C43246"/>
    <w:rsid w:val="00C4522B"/>
    <w:rsid w:val="00C4550A"/>
    <w:rsid w:val="00C46704"/>
    <w:rsid w:val="00C502EE"/>
    <w:rsid w:val="00C55F17"/>
    <w:rsid w:val="00C57995"/>
    <w:rsid w:val="00C62FB9"/>
    <w:rsid w:val="00C630A7"/>
    <w:rsid w:val="00C63545"/>
    <w:rsid w:val="00C66BA2"/>
    <w:rsid w:val="00C672C1"/>
    <w:rsid w:val="00C71FD5"/>
    <w:rsid w:val="00C729DE"/>
    <w:rsid w:val="00C75151"/>
    <w:rsid w:val="00C77A16"/>
    <w:rsid w:val="00C77CB2"/>
    <w:rsid w:val="00C83C1B"/>
    <w:rsid w:val="00C870F6"/>
    <w:rsid w:val="00C9326F"/>
    <w:rsid w:val="00C9390C"/>
    <w:rsid w:val="00C93BD9"/>
    <w:rsid w:val="00C95985"/>
    <w:rsid w:val="00C97D20"/>
    <w:rsid w:val="00CA1B10"/>
    <w:rsid w:val="00CA67DD"/>
    <w:rsid w:val="00CA7591"/>
    <w:rsid w:val="00CB087A"/>
    <w:rsid w:val="00CB0C8F"/>
    <w:rsid w:val="00CB143B"/>
    <w:rsid w:val="00CB5832"/>
    <w:rsid w:val="00CB63B2"/>
    <w:rsid w:val="00CB7930"/>
    <w:rsid w:val="00CC2D35"/>
    <w:rsid w:val="00CC2E03"/>
    <w:rsid w:val="00CC4C22"/>
    <w:rsid w:val="00CC5026"/>
    <w:rsid w:val="00CC67EB"/>
    <w:rsid w:val="00CC68D0"/>
    <w:rsid w:val="00CC6B2C"/>
    <w:rsid w:val="00CD468F"/>
    <w:rsid w:val="00CD5F2A"/>
    <w:rsid w:val="00CD7A43"/>
    <w:rsid w:val="00CE69BF"/>
    <w:rsid w:val="00CF2EAF"/>
    <w:rsid w:val="00CF7F81"/>
    <w:rsid w:val="00D03E57"/>
    <w:rsid w:val="00D03F9A"/>
    <w:rsid w:val="00D06D51"/>
    <w:rsid w:val="00D16FC8"/>
    <w:rsid w:val="00D20D0E"/>
    <w:rsid w:val="00D224CD"/>
    <w:rsid w:val="00D2471B"/>
    <w:rsid w:val="00D24991"/>
    <w:rsid w:val="00D261CE"/>
    <w:rsid w:val="00D306CD"/>
    <w:rsid w:val="00D33D4B"/>
    <w:rsid w:val="00D34870"/>
    <w:rsid w:val="00D37172"/>
    <w:rsid w:val="00D43096"/>
    <w:rsid w:val="00D43CAE"/>
    <w:rsid w:val="00D459FE"/>
    <w:rsid w:val="00D50255"/>
    <w:rsid w:val="00D520E3"/>
    <w:rsid w:val="00D53AE8"/>
    <w:rsid w:val="00D54470"/>
    <w:rsid w:val="00D56D0A"/>
    <w:rsid w:val="00D57890"/>
    <w:rsid w:val="00D62921"/>
    <w:rsid w:val="00D642DD"/>
    <w:rsid w:val="00D65A35"/>
    <w:rsid w:val="00D66520"/>
    <w:rsid w:val="00D71966"/>
    <w:rsid w:val="00D72CFB"/>
    <w:rsid w:val="00D75388"/>
    <w:rsid w:val="00D758DC"/>
    <w:rsid w:val="00D80124"/>
    <w:rsid w:val="00D80D9F"/>
    <w:rsid w:val="00D817D0"/>
    <w:rsid w:val="00D838C1"/>
    <w:rsid w:val="00D848A0"/>
    <w:rsid w:val="00D84AE9"/>
    <w:rsid w:val="00D84BA2"/>
    <w:rsid w:val="00D85CDC"/>
    <w:rsid w:val="00D867B8"/>
    <w:rsid w:val="00D915F7"/>
    <w:rsid w:val="00D91C14"/>
    <w:rsid w:val="00D91E0B"/>
    <w:rsid w:val="00D9242F"/>
    <w:rsid w:val="00D92ACA"/>
    <w:rsid w:val="00D971EC"/>
    <w:rsid w:val="00DA27D9"/>
    <w:rsid w:val="00DA39C3"/>
    <w:rsid w:val="00DA6022"/>
    <w:rsid w:val="00DB1454"/>
    <w:rsid w:val="00DB1892"/>
    <w:rsid w:val="00DB201E"/>
    <w:rsid w:val="00DB2900"/>
    <w:rsid w:val="00DB39D9"/>
    <w:rsid w:val="00DB5AED"/>
    <w:rsid w:val="00DC57AD"/>
    <w:rsid w:val="00DC6470"/>
    <w:rsid w:val="00DD259F"/>
    <w:rsid w:val="00DD3640"/>
    <w:rsid w:val="00DD6692"/>
    <w:rsid w:val="00DD75C6"/>
    <w:rsid w:val="00DD7C82"/>
    <w:rsid w:val="00DE0203"/>
    <w:rsid w:val="00DE34CF"/>
    <w:rsid w:val="00DE563C"/>
    <w:rsid w:val="00DF259F"/>
    <w:rsid w:val="00DF27F1"/>
    <w:rsid w:val="00E105BB"/>
    <w:rsid w:val="00E12E34"/>
    <w:rsid w:val="00E13F3D"/>
    <w:rsid w:val="00E14445"/>
    <w:rsid w:val="00E209C8"/>
    <w:rsid w:val="00E34898"/>
    <w:rsid w:val="00E35D35"/>
    <w:rsid w:val="00E37EE5"/>
    <w:rsid w:val="00E4059B"/>
    <w:rsid w:val="00E40722"/>
    <w:rsid w:val="00E414AE"/>
    <w:rsid w:val="00E42DF6"/>
    <w:rsid w:val="00E516F2"/>
    <w:rsid w:val="00E67227"/>
    <w:rsid w:val="00E67A02"/>
    <w:rsid w:val="00E70254"/>
    <w:rsid w:val="00E7108C"/>
    <w:rsid w:val="00E7219A"/>
    <w:rsid w:val="00E7609F"/>
    <w:rsid w:val="00E806C2"/>
    <w:rsid w:val="00E93D36"/>
    <w:rsid w:val="00E97563"/>
    <w:rsid w:val="00EA10D5"/>
    <w:rsid w:val="00EA147B"/>
    <w:rsid w:val="00EA6F5A"/>
    <w:rsid w:val="00EB09B7"/>
    <w:rsid w:val="00EB0A09"/>
    <w:rsid w:val="00EB1AA2"/>
    <w:rsid w:val="00EB34B1"/>
    <w:rsid w:val="00EC7F96"/>
    <w:rsid w:val="00ED336D"/>
    <w:rsid w:val="00ED3B63"/>
    <w:rsid w:val="00ED450C"/>
    <w:rsid w:val="00ED5596"/>
    <w:rsid w:val="00EE2AF0"/>
    <w:rsid w:val="00EE7D7C"/>
    <w:rsid w:val="00EE7D85"/>
    <w:rsid w:val="00EF1B02"/>
    <w:rsid w:val="00EF6589"/>
    <w:rsid w:val="00F00F01"/>
    <w:rsid w:val="00F01133"/>
    <w:rsid w:val="00F045A9"/>
    <w:rsid w:val="00F07CB1"/>
    <w:rsid w:val="00F140C1"/>
    <w:rsid w:val="00F16157"/>
    <w:rsid w:val="00F16518"/>
    <w:rsid w:val="00F216A9"/>
    <w:rsid w:val="00F23E98"/>
    <w:rsid w:val="00F257E6"/>
    <w:rsid w:val="00F25D98"/>
    <w:rsid w:val="00F26173"/>
    <w:rsid w:val="00F300FB"/>
    <w:rsid w:val="00F32F05"/>
    <w:rsid w:val="00F36C4F"/>
    <w:rsid w:val="00F47D77"/>
    <w:rsid w:val="00F500B6"/>
    <w:rsid w:val="00F538ED"/>
    <w:rsid w:val="00F56FD6"/>
    <w:rsid w:val="00F61657"/>
    <w:rsid w:val="00F618E4"/>
    <w:rsid w:val="00F61FB8"/>
    <w:rsid w:val="00F64A1C"/>
    <w:rsid w:val="00F64E35"/>
    <w:rsid w:val="00F66181"/>
    <w:rsid w:val="00F739C0"/>
    <w:rsid w:val="00F76401"/>
    <w:rsid w:val="00F80991"/>
    <w:rsid w:val="00F82E85"/>
    <w:rsid w:val="00F8343E"/>
    <w:rsid w:val="00F8354E"/>
    <w:rsid w:val="00F84467"/>
    <w:rsid w:val="00F87BCF"/>
    <w:rsid w:val="00F91041"/>
    <w:rsid w:val="00F918C0"/>
    <w:rsid w:val="00F91AAB"/>
    <w:rsid w:val="00F92D5C"/>
    <w:rsid w:val="00F949D5"/>
    <w:rsid w:val="00F94DAE"/>
    <w:rsid w:val="00F962FC"/>
    <w:rsid w:val="00F967E7"/>
    <w:rsid w:val="00FA21B1"/>
    <w:rsid w:val="00FA3094"/>
    <w:rsid w:val="00FA7E2D"/>
    <w:rsid w:val="00FB0F96"/>
    <w:rsid w:val="00FB2E45"/>
    <w:rsid w:val="00FB587F"/>
    <w:rsid w:val="00FB6386"/>
    <w:rsid w:val="00FB7FDF"/>
    <w:rsid w:val="00FC5CFC"/>
    <w:rsid w:val="00FC5DD1"/>
    <w:rsid w:val="00FD46D1"/>
    <w:rsid w:val="00FD4EDD"/>
    <w:rsid w:val="00FE2CEF"/>
    <w:rsid w:val="00FE4FC6"/>
    <w:rsid w:val="00FF10A0"/>
    <w:rsid w:val="00FF2F6D"/>
    <w:rsid w:val="00FF41E5"/>
    <w:rsid w:val="00FF4462"/>
    <w:rsid w:val="00FF6D4E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2951B3D1-92ED-477B-92B9-4A9045A2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FD46D1"/>
    <w:pPr>
      <w:ind w:left="720"/>
      <w:contextualSpacing/>
    </w:pPr>
  </w:style>
  <w:style w:type="character" w:customStyle="1" w:styleId="B1Char">
    <w:name w:val="B1 Char"/>
    <w:link w:val="B1"/>
    <w:qFormat/>
    <w:locked/>
    <w:rsid w:val="0076406D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843634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310E6A"/>
    <w:rPr>
      <w:rFonts w:ascii="Times New Roman" w:hAnsi="Times New Roman"/>
      <w:lang w:val="en-GB" w:eastAsia="en-US"/>
    </w:rPr>
  </w:style>
  <w:style w:type="character" w:customStyle="1" w:styleId="Codechar">
    <w:name w:val="Code (char)"/>
    <w:basedOn w:val="DefaultParagraphFont"/>
    <w:uiPriority w:val="1"/>
    <w:qFormat/>
    <w:rsid w:val="00F500B6"/>
    <w:rPr>
      <w:rFonts w:ascii="Arial" w:hAnsi="Arial"/>
      <w:i/>
      <w:noProof/>
      <w:sz w:val="18"/>
      <w:bdr w:val="none" w:sz="0" w:space="0" w:color="auto"/>
      <w:shd w:val="clear" w:color="auto" w:fill="auto"/>
      <w:lang w:val="en-US"/>
    </w:rPr>
  </w:style>
  <w:style w:type="character" w:styleId="Mention">
    <w:name w:val="Mention"/>
    <w:basedOn w:val="DefaultParagraphFont"/>
    <w:uiPriority w:val="99"/>
    <w:unhideWhenUsed/>
    <w:rsid w:val="00433AB2"/>
    <w:rPr>
      <w:color w:val="2B579A"/>
      <w:shd w:val="clear" w:color="auto" w:fill="E1DFDD"/>
    </w:rPr>
  </w:style>
  <w:style w:type="paragraph" w:customStyle="1" w:styleId="URLdisplay">
    <w:name w:val="URL display"/>
    <w:basedOn w:val="Normal"/>
    <w:rsid w:val="00C43246"/>
    <w:pPr>
      <w:overflowPunct w:val="0"/>
      <w:autoSpaceDE w:val="0"/>
      <w:autoSpaceDN w:val="0"/>
      <w:adjustRightInd w:val="0"/>
      <w:spacing w:after="120"/>
      <w:ind w:firstLine="284"/>
      <w:textAlignment w:val="baseline"/>
    </w:pPr>
    <w:rPr>
      <w:rFonts w:ascii="Courier New" w:eastAsia="Batang" w:hAnsi="Courier New"/>
      <w:iCs/>
      <w:color w:val="444444"/>
      <w:sz w:val="18"/>
      <w:shd w:val="clear" w:color="auto" w:fill="FFFFFF"/>
      <w:lang w:eastAsia="en-GB"/>
    </w:rPr>
  </w:style>
  <w:style w:type="character" w:customStyle="1" w:styleId="THChar">
    <w:name w:val="TH Char"/>
    <w:link w:val="TH"/>
    <w:qFormat/>
    <w:rsid w:val="004908DD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4908DD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4908DD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4908D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4908DD"/>
    <w:rPr>
      <w:rFonts w:ascii="Arial" w:hAnsi="Arial"/>
      <w:sz w:val="18"/>
      <w:lang w:val="en-GB" w:eastAsia="en-US"/>
    </w:rPr>
  </w:style>
  <w:style w:type="character" w:customStyle="1" w:styleId="HTTPMethod">
    <w:name w:val="HTTP Method"/>
    <w:basedOn w:val="DefaultParagraphFont"/>
    <w:uiPriority w:val="1"/>
    <w:qFormat/>
    <w:rsid w:val="004908DD"/>
    <w:rPr>
      <w:rFonts w:ascii="Courier New" w:hAnsi="Courier New"/>
      <w:noProof w:val="0"/>
      <w:sz w:val="18"/>
      <w:bdr w:val="none" w:sz="0" w:space="0" w:color="auto"/>
      <w:shd w:val="clear" w:color="auto" w:fill="auto"/>
      <w:lang w:val="en-US" w:eastAsia="en-US"/>
    </w:rPr>
  </w:style>
  <w:style w:type="paragraph" w:customStyle="1" w:styleId="TALcontinuation">
    <w:name w:val="TAL continuation"/>
    <w:basedOn w:val="TAL"/>
    <w:link w:val="TALcontinuationChar"/>
    <w:qFormat/>
    <w:rsid w:val="004908DD"/>
    <w:pPr>
      <w:keepNext w:val="0"/>
      <w:overflowPunct w:val="0"/>
      <w:autoSpaceDE w:val="0"/>
      <w:autoSpaceDN w:val="0"/>
      <w:adjustRightInd w:val="0"/>
      <w:spacing w:beforeLines="20" w:before="20"/>
      <w:textAlignment w:val="baseline"/>
    </w:pPr>
    <w:rPr>
      <w:rFonts w:eastAsia="Batang"/>
    </w:rPr>
  </w:style>
  <w:style w:type="character" w:customStyle="1" w:styleId="TALcontinuationChar">
    <w:name w:val="TAL continuation Char"/>
    <w:basedOn w:val="TALChar"/>
    <w:link w:val="TALcontinuation"/>
    <w:rsid w:val="004908DD"/>
    <w:rPr>
      <w:rFonts w:ascii="Arial" w:eastAsia="Batang" w:hAnsi="Arial"/>
      <w:sz w:val="18"/>
      <w:lang w:val="en-GB" w:eastAsia="en-US"/>
    </w:rPr>
  </w:style>
  <w:style w:type="character" w:customStyle="1" w:styleId="B2Char">
    <w:name w:val="B2 Char"/>
    <w:link w:val="B2"/>
    <w:rsid w:val="00444EC8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444EC8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444EC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8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8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6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4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5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0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14" ma:contentTypeDescription="Create a new document." ma:contentTypeScope="" ma:versionID="76b577784a9c0b75d828d4eae654f723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38431c9ce77fe880e37bf10bc4d5e9f6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de944-97dd-44b9-ba6c-9323e71b715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6D555-1EFD-40C8-895E-72D8B61D3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843B1B-88D1-4964-BEAB-2802B22EAD03}">
  <ds:schemaRefs>
    <ds:schemaRef ds:uri="http://schemas.microsoft.com/office/2006/metadata/properties"/>
    <ds:schemaRef ds:uri="http://schemas.microsoft.com/office/infopath/2007/PartnerControls"/>
    <ds:schemaRef ds:uri="142de944-97dd-44b9-ba6c-9323e71b7157"/>
  </ds:schemaRefs>
</ds:datastoreItem>
</file>

<file path=customXml/itemProps3.xml><?xml version="1.0" encoding="utf-8"?>
<ds:datastoreItem xmlns:ds="http://schemas.openxmlformats.org/officeDocument/2006/customXml" ds:itemID="{1F1E18BF-27B2-4A49-A3EE-AA6C06CA51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6</Pages>
  <Words>1765</Words>
  <Characters>10613</Characters>
  <Application>Microsoft Office Word</Application>
  <DocSecurity>0</DocSecurity>
  <Lines>442</Lines>
  <Paragraphs>275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Manager/>
  <Company>3GPP Support Team</Company>
  <LinksUpToDate>false</LinksUpToDate>
  <CharactersWithSpaces>12103</CharactersWithSpaces>
  <SharedDoc>false</SharedDoc>
  <HyperlinkBase/>
  <HLinks>
    <vt:vector size="24" baseType="variant">
      <vt:variant>
        <vt:i4>2031686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  <vt:variant>
        <vt:i4>2162753</vt:i4>
      </vt:variant>
      <vt:variant>
        <vt:i4>0</vt:i4>
      </vt:variant>
      <vt:variant>
        <vt:i4>0</vt:i4>
      </vt:variant>
      <vt:variant>
        <vt:i4>5</vt:i4>
      </vt:variant>
      <vt:variant>
        <vt:lpwstr>mailto:Ahmed.Hamza@InterDigital.com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GMC</cp:lastModifiedBy>
  <cp:revision>3</cp:revision>
  <cp:lastPrinted>1900-01-01T14:00:00Z</cp:lastPrinted>
  <dcterms:created xsi:type="dcterms:W3CDTF">2025-11-19T08:26:00Z</dcterms:created>
  <dcterms:modified xsi:type="dcterms:W3CDTF">2025-11-19T08:34:00Z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26.264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InterDigital Canada</vt:lpwstr>
  </property>
  <property fmtid="{D5CDD505-2E9C-101B-9397-08002B2CF9AE}" pid="14" name="SourceIfTsg">
    <vt:lpwstr>S4</vt:lpwstr>
  </property>
  <property fmtid="{D5CDD505-2E9C-101B-9397-08002B2CF9AE}" pid="15" name="Cat">
    <vt:lpwstr>&lt;Cat&gt;</vt:lpwstr>
  </property>
  <property fmtid="{D5CDD505-2E9C-101B-9397-08002B2CF9AE}" pid="16" name="ResDate">
    <vt:lpwstr>&lt;Res_date&gt;</vt:lpwstr>
  </property>
  <property fmtid="{D5CDD505-2E9C-101B-9397-08002B2CF9AE}" pid="17" name="Release">
    <vt:lpwstr>Rel-19</vt:lpwstr>
  </property>
  <property fmtid="{D5CDD505-2E9C-101B-9397-08002B2CF9AE}" pid="18" name="CrTitle">
    <vt:lpwstr>YAML schema for Mbar_Management</vt:lpwstr>
  </property>
  <property fmtid="{D5CDD505-2E9C-101B-9397-08002B2CF9AE}" pid="19" name="MtgTitle">
    <vt:lpwstr>&lt;MTG_TITLE&gt;</vt:lpwstr>
  </property>
  <property fmtid="{D5CDD505-2E9C-101B-9397-08002B2CF9AE}" pid="20" name="ContentTypeId">
    <vt:lpwstr>0x010100E9DF4663B346214AA113078E9EE5D352</vt:lpwstr>
  </property>
  <property fmtid="{D5CDD505-2E9C-101B-9397-08002B2CF9AE}" pid="21" name="MediaServiceImageTags">
    <vt:lpwstr/>
  </property>
  <property fmtid="{D5CDD505-2E9C-101B-9397-08002B2CF9AE}" pid="22" name="docLang">
    <vt:lpwstr>en</vt:lpwstr>
  </property>
  <property fmtid="{D5CDD505-2E9C-101B-9397-08002B2CF9AE}" pid="23" name="RelatedWis">
    <vt:lpwstr>AvCall-MED, TEI19</vt:lpwstr>
  </property>
  <property fmtid="{D5CDD505-2E9C-101B-9397-08002B2CF9AE}" pid="24" name="MSIP_Label_bcf26ed8-713a-4e6c-8a04-66607341a11c_Enabled">
    <vt:lpwstr>true</vt:lpwstr>
  </property>
  <property fmtid="{D5CDD505-2E9C-101B-9397-08002B2CF9AE}" pid="25" name="MSIP_Label_bcf26ed8-713a-4e6c-8a04-66607341a11c_SetDate">
    <vt:lpwstr>2025-11-11T21:29:50Z</vt:lpwstr>
  </property>
  <property fmtid="{D5CDD505-2E9C-101B-9397-08002B2CF9AE}" pid="26" name="MSIP_Label_bcf26ed8-713a-4e6c-8a04-66607341a11c_Method">
    <vt:lpwstr>Privileged</vt:lpwstr>
  </property>
  <property fmtid="{D5CDD505-2E9C-101B-9397-08002B2CF9AE}" pid="27" name="MSIP_Label_bcf26ed8-713a-4e6c-8a04-66607341a11c_Name">
    <vt:lpwstr>Public</vt:lpwstr>
  </property>
  <property fmtid="{D5CDD505-2E9C-101B-9397-08002B2CF9AE}" pid="28" name="MSIP_Label_bcf26ed8-713a-4e6c-8a04-66607341a11c_SiteId">
    <vt:lpwstr>e351b779-f6d5-4e50-8568-80e922d180ae</vt:lpwstr>
  </property>
  <property fmtid="{D5CDD505-2E9C-101B-9397-08002B2CF9AE}" pid="29" name="MSIP_Label_bcf26ed8-713a-4e6c-8a04-66607341a11c_ActionId">
    <vt:lpwstr>24c692a7-d1a4-4549-931f-b73a264f93b0</vt:lpwstr>
  </property>
  <property fmtid="{D5CDD505-2E9C-101B-9397-08002B2CF9AE}" pid="30" name="MSIP_Label_bcf26ed8-713a-4e6c-8a04-66607341a11c_ContentBits">
    <vt:lpwstr>0</vt:lpwstr>
  </property>
  <property fmtid="{D5CDD505-2E9C-101B-9397-08002B2CF9AE}" pid="31" name="MSIP_Label_bcf26ed8-713a-4e6c-8a04-66607341a11c_Tag">
    <vt:lpwstr>10, 0, 1, 1</vt:lpwstr>
  </property>
</Properties>
</file>