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68ED0764" w:rsidR="006F7EDC" w:rsidRPr="00864005" w:rsidRDefault="006F7EDC">
      <w:pPr>
        <w:pStyle w:val="CRCoverPage"/>
        <w:tabs>
          <w:tab w:val="right" w:pos="9639"/>
        </w:tabs>
        <w:spacing w:after="0"/>
        <w:rPr>
          <w:b/>
          <w:i/>
          <w:sz w:val="28"/>
          <w:lang w:val="en-CA"/>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Pr>
          <w:b/>
          <w:noProof/>
          <w:sz w:val="24"/>
        </w:rPr>
        <w:t>S4</w:t>
      </w:r>
      <w:r>
        <w:rPr>
          <w:b/>
          <w:noProof/>
          <w:sz w:val="24"/>
        </w:rPr>
        <w:t>-</w:t>
      </w:r>
      <w:r w:rsidR="00864005" w:rsidRPr="00864005">
        <w:rPr>
          <w:b/>
          <w:noProof/>
          <w:sz w:val="24"/>
        </w:rPr>
        <w:t>251901</w:t>
      </w:r>
    </w:p>
    <w:p w14:paraId="77559CC4" w14:textId="043642E3" w:rsidR="006F7EDC" w:rsidRDefault="009251C7" w:rsidP="006F7EDC">
      <w:pPr>
        <w:pStyle w:val="CRCoverPage"/>
        <w:outlineLvl w:val="0"/>
        <w:rPr>
          <w:b/>
          <w:noProof/>
          <w:sz w:val="24"/>
        </w:rPr>
      </w:pPr>
      <w:r w:rsidRPr="009251C7">
        <w:rPr>
          <w:b/>
          <w:noProof/>
          <w:sz w:val="24"/>
        </w:rPr>
        <w:t>Dallas, Texas, USA</w:t>
      </w:r>
      <w:r w:rsidR="00453F3E">
        <w:rPr>
          <w:b/>
          <w:noProof/>
          <w:sz w:val="24"/>
        </w:rPr>
        <w:t xml:space="preserve">, </w:t>
      </w:r>
      <w:r w:rsidR="00321230">
        <w:rPr>
          <w:b/>
          <w:noProof/>
          <w:sz w:val="24"/>
        </w:rPr>
        <w:t>17</w:t>
      </w:r>
      <w:r w:rsidR="00453F3E">
        <w:rPr>
          <w:b/>
          <w:noProof/>
          <w:sz w:val="24"/>
        </w:rPr>
        <w:t xml:space="preserve"> – </w:t>
      </w:r>
      <w:r w:rsidR="004E7A11">
        <w:rPr>
          <w:b/>
          <w:noProof/>
          <w:sz w:val="24"/>
        </w:rPr>
        <w:t>2</w:t>
      </w:r>
      <w:r w:rsidR="00321230">
        <w:rPr>
          <w:b/>
          <w:noProof/>
          <w:sz w:val="24"/>
        </w:rPr>
        <w:t>1</w:t>
      </w:r>
      <w:r w:rsidR="00453F3E">
        <w:rPr>
          <w:b/>
          <w:noProof/>
          <w:sz w:val="24"/>
        </w:rPr>
        <w:t xml:space="preserve"> </w:t>
      </w:r>
      <w:r w:rsidR="00321230">
        <w:rPr>
          <w:b/>
          <w:noProof/>
          <w:sz w:val="24"/>
        </w:rPr>
        <w:t>November</w:t>
      </w:r>
      <w:r w:rsidR="00453F3E">
        <w:rPr>
          <w:b/>
          <w:noProof/>
          <w:sz w:val="24"/>
        </w:rPr>
        <w:t xml:space="preserve"> 202</w:t>
      </w:r>
      <w:r w:rsidR="0032123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09B066" w:rsidR="001E41F3" w:rsidRPr="00410371" w:rsidRDefault="009F7E6C" w:rsidP="00E13F3D">
            <w:pPr>
              <w:pStyle w:val="CRCoverPage"/>
              <w:spacing w:after="0"/>
              <w:jc w:val="right"/>
              <w:rPr>
                <w:b/>
                <w:noProof/>
                <w:sz w:val="28"/>
              </w:rPr>
            </w:pPr>
            <w:fldSimple w:instr="DOCPROPERTY  Spec#  \* MERGEFORMAT">
              <w:r w:rsidRPr="009F7E6C">
                <w:rPr>
                  <w:b/>
                  <w:noProof/>
                  <w:sz w:val="28"/>
                </w:rPr>
                <w:t>26.264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451019" w:rsidR="001E41F3" w:rsidRPr="00410371" w:rsidRDefault="00B057DE" w:rsidP="00547111">
            <w:pPr>
              <w:pStyle w:val="CRCoverPage"/>
              <w:spacing w:after="0"/>
              <w:rPr>
                <w:noProof/>
              </w:rPr>
            </w:pPr>
            <w:r>
              <w:t xml:space="preserve">     </w:t>
            </w:r>
            <w:fldSimple w:instr="DOCPROPERTY  Cr#  \* MERGEFORMAT">
              <w:r w:rsidR="00B340CA">
                <w:rPr>
                  <w:b/>
                  <w:noProof/>
                  <w:sz w:val="28"/>
                </w:rPr>
                <w:t>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DOCPROPERTY  Revision  \* MERGEFORMAT">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54AA2" w:rsidR="001E41F3" w:rsidRPr="00410371" w:rsidRDefault="00EC6784">
            <w:pPr>
              <w:pStyle w:val="CRCoverPage"/>
              <w:spacing w:after="0"/>
              <w:jc w:val="center"/>
              <w:rPr>
                <w:noProof/>
                <w:sz w:val="28"/>
              </w:rPr>
            </w:pPr>
            <w:fldSimple w:instr="DOCPROPERTY  Version  \* MERGEFORMAT">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EA4B80" w:rsidR="00F25D98" w:rsidRDefault="001737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C4" w:rsidR="00F25D98" w:rsidRDefault="0017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F2481B" w:rsidR="001E41F3" w:rsidRDefault="00A42D88">
            <w:pPr>
              <w:pStyle w:val="CRCoverPage"/>
              <w:spacing w:after="0"/>
              <w:ind w:left="100"/>
              <w:rPr>
                <w:noProof/>
              </w:rPr>
            </w:pPr>
            <w:r>
              <w:t xml:space="preserve">Consistent use of terminology: base avatar model, avatar representation, and related modifications </w:t>
            </w:r>
            <w:fldSimple w:instr="DOCPROPERTY  CrTitle  \* MERGEFORMAT"/>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962616" w:rsidR="001E41F3" w:rsidRDefault="009F7E6C">
            <w:pPr>
              <w:pStyle w:val="CRCoverPage"/>
              <w:spacing w:after="0"/>
              <w:ind w:left="100"/>
              <w:rPr>
                <w:noProof/>
              </w:rPr>
            </w:pPr>
            <w:fldSimple w:instr="DOCPROPERTY  SourceIfWg  \* MERGEFORMAT">
              <w:r>
                <w:rPr>
                  <w:noProof/>
                </w:rPr>
                <w:t>InterDigital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9490EE" w:rsidR="001E41F3" w:rsidRDefault="009F7E6C" w:rsidP="00547111">
            <w:pPr>
              <w:pStyle w:val="CRCoverPage"/>
              <w:spacing w:after="0"/>
              <w:ind w:left="100"/>
              <w:rPr>
                <w:noProof/>
              </w:rPr>
            </w:pPr>
            <w:fldSimple w:instr="DOCPROPERTY  SourceIfTsg  \* MERGEFORMAT">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862466" w:rsidR="001E41F3" w:rsidRDefault="00352762">
            <w:pPr>
              <w:pStyle w:val="CRCoverPage"/>
              <w:spacing w:after="0"/>
              <w:ind w:left="100"/>
              <w:rPr>
                <w:noProof/>
              </w:rPr>
            </w:pPr>
            <w:fldSimple w:instr="DOCPROPERTY  RelatedWis  \* MERGEFORMAT">
              <w:r>
                <w:rPr>
                  <w:noProof/>
                </w:rPr>
                <w:t xml:space="preserve">AvCall-MED, </w:t>
              </w:r>
              <w:r w:rsidR="00A42D88">
                <w:rPr>
                  <w:noProof/>
                </w:rPr>
                <w:t>TEI</w:t>
              </w:r>
              <w:ins w:id="1" w:author="GMC" w:date="2025-11-19T15:27:00Z" w16du:dateUtc="2025-11-19T21:27:00Z">
                <w:r w:rsidR="009A7E48">
                  <w:rPr>
                    <w:noProof/>
                  </w:rPr>
                  <w:t>19</w:t>
                </w:r>
              </w:ins>
              <w:r w:rsidR="00904847">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9810E0" w:rsidR="001E41F3" w:rsidRDefault="00A42D88">
            <w:pPr>
              <w:pStyle w:val="CRCoverPage"/>
              <w:spacing w:after="0"/>
              <w:ind w:left="100"/>
              <w:rPr>
                <w:noProof/>
              </w:rPr>
            </w:pPr>
            <w:r>
              <w:t>2025</w:t>
            </w:r>
            <w:r w:rsidR="00666403">
              <w:t>-</w:t>
            </w:r>
            <w:r>
              <w:t>11</w:t>
            </w:r>
            <w:r w:rsidR="00666403">
              <w:t>-</w:t>
            </w:r>
            <w: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3C154" w:rsidR="001E41F3" w:rsidRDefault="00904847" w:rsidP="00D24991">
            <w:pPr>
              <w:pStyle w:val="CRCoverPage"/>
              <w:spacing w:after="0"/>
              <w:ind w:left="100" w:right="-609"/>
              <w:rPr>
                <w:b/>
                <w:noProof/>
              </w:rPr>
            </w:pPr>
            <w:fldSimple w:instr="DOCPROPERTY  Cat  \* MERGEFORMAT">
              <w:r w:rsidRPr="0090484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693DE" w:rsidR="001E41F3" w:rsidRDefault="00904847">
            <w:pPr>
              <w:pStyle w:val="CRCoverPage"/>
              <w:spacing w:after="0"/>
              <w:ind w:left="100"/>
              <w:rPr>
                <w:noProof/>
              </w:rPr>
            </w:pPr>
            <w:fldSimple w:instr="DOCPROPERTY  Release  \* MERGEFORMAT">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C145A" w14:textId="77777777" w:rsidR="001A6560" w:rsidRDefault="001A6560" w:rsidP="001A6560">
            <w:pPr>
              <w:pStyle w:val="CRCoverPage"/>
              <w:spacing w:after="0"/>
              <w:ind w:left="100"/>
              <w:rPr>
                <w:noProof/>
              </w:rPr>
            </w:pPr>
            <w:r>
              <w:rPr>
                <w:noProof/>
              </w:rPr>
              <w:t>Use of inconsistent terminology.</w:t>
            </w:r>
          </w:p>
          <w:p w14:paraId="44357692" w14:textId="77777777" w:rsidR="001A6560" w:rsidRPr="00582A7E" w:rsidRDefault="001A6560" w:rsidP="001A6560">
            <w:pPr>
              <w:pStyle w:val="CRCoverPage"/>
              <w:spacing w:after="0"/>
              <w:ind w:left="100"/>
              <w:rPr>
                <w:noProof/>
              </w:rPr>
            </w:pPr>
            <w:r w:rsidRPr="00582A7E">
              <w:rPr>
                <w:noProof/>
              </w:rPr>
              <w:t>The terms “</w:t>
            </w:r>
            <w:r w:rsidRPr="00831D56">
              <w:rPr>
                <w:noProof/>
              </w:rPr>
              <w:t>base avatar model</w:t>
            </w:r>
            <w:r w:rsidRPr="00582A7E">
              <w:rPr>
                <w:noProof/>
              </w:rPr>
              <w:t>” and “</w:t>
            </w:r>
            <w:r w:rsidRPr="00831D56">
              <w:rPr>
                <w:noProof/>
              </w:rPr>
              <w:t>avatar representation</w:t>
            </w:r>
            <w:r w:rsidRPr="00582A7E">
              <w:rPr>
                <w:noProof/>
              </w:rPr>
              <w:t xml:space="preserve">” are defined in section 3 of the specification. </w:t>
            </w:r>
          </w:p>
          <w:p w14:paraId="52128984" w14:textId="77777777" w:rsidR="001A6560" w:rsidRDefault="001A6560" w:rsidP="001A6560">
            <w:pPr>
              <w:pStyle w:val="CRCoverPage"/>
              <w:spacing w:after="0"/>
              <w:ind w:left="100"/>
              <w:rPr>
                <w:noProof/>
              </w:rPr>
            </w:pPr>
            <w:r>
              <w:rPr>
                <w:noProof/>
              </w:rPr>
              <w:t xml:space="preserve">However </w:t>
            </w:r>
            <w:r w:rsidRPr="00831D56">
              <w:rPr>
                <w:noProof/>
              </w:rPr>
              <w:t>“base avatar”</w:t>
            </w:r>
            <w:r w:rsidRPr="00582A7E">
              <w:rPr>
                <w:noProof/>
              </w:rPr>
              <w:t xml:space="preserve"> is used 69 times</w:t>
            </w:r>
            <w:r>
              <w:rPr>
                <w:noProof/>
              </w:rPr>
              <w:t xml:space="preserve"> in the specification and</w:t>
            </w:r>
            <w:r w:rsidRPr="00582A7E">
              <w:rPr>
                <w:noProof/>
              </w:rPr>
              <w:t xml:space="preserve"> refers either to the base avatar model or to an avatar representation depending on the clauses</w:t>
            </w:r>
            <w:r>
              <w:rPr>
                <w:noProof/>
              </w:rPr>
              <w:t>.</w:t>
            </w:r>
          </w:p>
          <w:p w14:paraId="708AA7DE" w14:textId="2C0A61DE" w:rsidR="00AA78A9" w:rsidRDefault="001A6560" w:rsidP="00350A49">
            <w:pPr>
              <w:pStyle w:val="CRCoverPage"/>
              <w:spacing w:after="0"/>
              <w:ind w:left="100"/>
              <w:rPr>
                <w:noProof/>
              </w:rPr>
            </w:pPr>
            <w:r>
              <w:rPr>
                <w:noProof/>
              </w:rPr>
              <w:t>The avatar representation creation is also missing in the avatar negotiation call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67F26" w14:textId="5BEA5928" w:rsidR="003B260B" w:rsidRDefault="003B260B" w:rsidP="003B260B">
            <w:pPr>
              <w:pStyle w:val="CRCoverPage"/>
              <w:spacing w:after="0"/>
              <w:ind w:left="100"/>
              <w:rPr>
                <w:noProof/>
              </w:rPr>
            </w:pPr>
            <w:r>
              <w:rPr>
                <w:noProof/>
              </w:rPr>
              <w:t xml:space="preserve">Change Base Avatar to Base Avatar Model or to Avatar Representation as needed and ensure consistency </w:t>
            </w:r>
            <w:del w:id="2" w:author="GMC2" w:date="2025-11-18T14:48:00Z" w16du:dateUtc="2025-11-18T20:48:00Z">
              <w:r w:rsidDel="008127D7">
                <w:rPr>
                  <w:noProof/>
                </w:rPr>
                <w:delText xml:space="preserve">in all clauses except for clauses in Annex B which are addressed in </w:delText>
              </w:r>
              <w:r w:rsidRPr="006206F8" w:rsidDel="008127D7">
                <w:rPr>
                  <w:noProof/>
                </w:rPr>
                <w:delText xml:space="preserve">CR </w:delText>
              </w:r>
              <w:r w:rsidRPr="006206F8" w:rsidDel="008127D7">
                <w:delText>S4</w:delText>
              </w:r>
              <w:r w:rsidR="006206F8" w:rsidRPr="006206F8" w:rsidDel="008127D7">
                <w:delText>-</w:delText>
              </w:r>
              <w:r w:rsidR="006206F8" w:rsidDel="008127D7">
                <w:delText>251902</w:delText>
              </w:r>
            </w:del>
          </w:p>
          <w:p w14:paraId="31C656EC" w14:textId="7FB8D13F"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D1E16B" w:rsidR="001E41F3" w:rsidRDefault="00326535">
            <w:pPr>
              <w:pStyle w:val="CRCoverPage"/>
              <w:spacing w:after="0"/>
              <w:ind w:left="100"/>
              <w:rPr>
                <w:noProof/>
              </w:rPr>
            </w:pPr>
            <w:r>
              <w:rPr>
                <w:noProof/>
              </w:rPr>
              <w:t>Specification is unclear, and could lead to non-interoperable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F11F20" w:rsidR="001E41F3" w:rsidRDefault="00E85154">
            <w:pPr>
              <w:pStyle w:val="CRCoverPage"/>
              <w:spacing w:after="0"/>
              <w:ind w:left="100"/>
              <w:rPr>
                <w:noProof/>
              </w:rPr>
            </w:pPr>
            <w:r>
              <w:rPr>
                <w:noProof/>
              </w:rPr>
              <w:t>3.1, 4.3, 5.6, 6.4.2, 7.3, 7.4, 8.4, 9.2, A.2</w:t>
            </w:r>
            <w:ins w:id="3" w:author="GMC2" w:date="2025-11-18T15:08:00Z" w16du:dateUtc="2025-11-18T21:08:00Z">
              <w:r w:rsidR="00FD7B1F">
                <w:rPr>
                  <w:noProof/>
                </w:rPr>
                <w:t>, B</w:t>
              </w:r>
            </w:ins>
            <w:ins w:id="4" w:author="GMC2" w:date="2025-11-18T15:09:00Z" w16du:dateUtc="2025-11-18T21:09:00Z">
              <w:r w:rsidR="00FD7B1F">
                <w:rPr>
                  <w:noProof/>
                </w:rPr>
                <w:t>1.5, B.1.6, B.1.8, B.1.9</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C1258E" w:rsidR="001E41F3" w:rsidRDefault="009F7E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CA6CA9" w:rsidR="001E41F3" w:rsidRDefault="009F7E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B77272" w:rsidR="001E41F3" w:rsidRDefault="009F7E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383DD1F" w14:textId="77777777" w:rsidR="00A0590F" w:rsidRDefault="00A0590F">
      <w:pPr>
        <w:rPr>
          <w:noProof/>
        </w:rPr>
      </w:pPr>
    </w:p>
    <w:p w14:paraId="011B39A6" w14:textId="77777777" w:rsidR="00A0590F" w:rsidRDefault="00A0590F">
      <w:pPr>
        <w:rPr>
          <w:noProof/>
        </w:rPr>
      </w:pPr>
    </w:p>
    <w:p w14:paraId="34A1E991" w14:textId="0DB95AC5" w:rsidR="008457A4" w:rsidRPr="00F96EA9" w:rsidRDefault="00394190" w:rsidP="008457A4">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5" w:name="_CR5_3_1"/>
      <w:bookmarkStart w:id="6" w:name="startOfAnnexes"/>
      <w:bookmarkEnd w:id="5"/>
      <w:bookmarkEnd w:id="6"/>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Begin</w:t>
      </w:r>
      <w:r w:rsidRPr="00F96EA9">
        <w:rPr>
          <w:rFonts w:ascii="Arial" w:hAnsi="Arial" w:cs="Arial"/>
          <w:i/>
          <w:iCs/>
          <w:color w:val="0000FF"/>
          <w:sz w:val="28"/>
          <w:szCs w:val="28"/>
          <w:lang w:val="en-US"/>
        </w:rPr>
        <w:t xml:space="preserve"> Change</w:t>
      </w:r>
      <w:r>
        <w:rPr>
          <w:rFonts w:ascii="Arial" w:hAnsi="Arial" w:cs="Arial"/>
          <w:i/>
          <w:iCs/>
          <w:color w:val="0000FF"/>
          <w:sz w:val="28"/>
          <w:szCs w:val="28"/>
          <w:lang w:val="en-US"/>
        </w:rPr>
        <w:t>s</w:t>
      </w:r>
      <w:r w:rsidRPr="00F96EA9">
        <w:rPr>
          <w:rFonts w:ascii="Arial" w:hAnsi="Arial" w:cs="Arial"/>
          <w:i/>
          <w:iCs/>
          <w:color w:val="0000FF"/>
          <w:sz w:val="28"/>
          <w:szCs w:val="28"/>
          <w:lang w:val="en-US"/>
        </w:rPr>
        <w:t xml:space="preserve"> * * * </w:t>
      </w:r>
      <w:r w:rsidR="008457A4" w:rsidRPr="00F96EA9">
        <w:rPr>
          <w:rFonts w:ascii="Arial" w:hAnsi="Arial" w:cs="Arial"/>
          <w:i/>
          <w:iCs/>
          <w:color w:val="0000FF"/>
          <w:sz w:val="28"/>
          <w:szCs w:val="28"/>
          <w:lang w:val="en-US"/>
        </w:rPr>
        <w:t xml:space="preserve"> </w:t>
      </w:r>
    </w:p>
    <w:p w14:paraId="25708413"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First Change * * * </w:t>
      </w:r>
    </w:p>
    <w:p w14:paraId="688791D6" w14:textId="77777777" w:rsidR="00570223" w:rsidRPr="004D3578" w:rsidRDefault="00570223">
      <w:pPr>
        <w:pStyle w:val="Heading2"/>
      </w:pPr>
      <w:bookmarkStart w:id="7" w:name="_CR3_1"/>
      <w:bookmarkStart w:id="8" w:name="_Toc159939858"/>
      <w:bookmarkStart w:id="9" w:name="_Toc210595044"/>
      <w:bookmarkEnd w:id="7"/>
      <w:r w:rsidRPr="004D3578">
        <w:t>3.1</w:t>
      </w:r>
      <w:r w:rsidRPr="004D3578">
        <w:tab/>
      </w:r>
      <w:r>
        <w:t>Terms</w:t>
      </w:r>
      <w:bookmarkEnd w:id="8"/>
      <w:bookmarkEnd w:id="9"/>
    </w:p>
    <w:p w14:paraId="33F29CC7" w14:textId="77777777" w:rsidR="00570223" w:rsidRPr="004D3578" w:rsidRDefault="00570223">
      <w:r w:rsidRPr="004D3578">
        <w:t>For the purposes of the present document, the terms given in TR 21.905 [1] and the following apply. A term defined in the present document takes precedence over the definition of the same term, if any, in TR 21.905 [1].</w:t>
      </w:r>
    </w:p>
    <w:p w14:paraId="7D75568E" w14:textId="77777777" w:rsidR="00570223" w:rsidRDefault="00570223" w:rsidP="00E778F5">
      <w:r w:rsidRPr="00D249B4">
        <w:rPr>
          <w:b/>
          <w:bCs/>
        </w:rPr>
        <w:t>Animation data:</w:t>
      </w:r>
      <w:r>
        <w:t xml:space="preserve"> Skeletal, blend shape set, and other animation-related information.</w:t>
      </w:r>
    </w:p>
    <w:p w14:paraId="198684BE" w14:textId="77777777" w:rsidR="00570223" w:rsidRPr="00D027E8" w:rsidRDefault="00570223" w:rsidP="00E778F5">
      <w:r w:rsidRPr="00D249B4">
        <w:rPr>
          <w:b/>
          <w:bCs/>
        </w:rPr>
        <w:t>Animation stream:</w:t>
      </w:r>
      <w:r>
        <w:t xml:space="preserve"> Timed animation data sequence used to animate the </w:t>
      </w:r>
      <w:del w:id="10" w:author="GMC2" w:date="2025-11-07T14:16:00Z" w16du:dateUtc="2025-11-07T19:16:00Z">
        <w:r>
          <w:delText xml:space="preserve">base </w:delText>
        </w:r>
      </w:del>
      <w:r>
        <w:t>avatar</w:t>
      </w:r>
      <w:ins w:id="11" w:author="GMC2" w:date="2025-11-07T14:16:00Z" w16du:dateUtc="2025-11-07T19:16:00Z">
        <w:r>
          <w:t xml:space="preserve"> representat</w:t>
        </w:r>
      </w:ins>
      <w:ins w:id="12" w:author="GMC2" w:date="2025-11-07T14:17:00Z" w16du:dateUtc="2025-11-07T19:17:00Z">
        <w:r>
          <w:t>ion</w:t>
        </w:r>
      </w:ins>
      <w:r>
        <w:t>.</w:t>
      </w:r>
    </w:p>
    <w:p w14:paraId="589F29F0" w14:textId="77777777" w:rsidR="00570223" w:rsidRDefault="00570223">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6D18CFE0" w14:textId="77777777" w:rsidR="00570223" w:rsidRDefault="00570223">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6BEBAF98" w14:textId="77777777" w:rsidR="00570223" w:rsidRDefault="00570223" w:rsidP="00E778F5">
      <w:r>
        <w:rPr>
          <w:b/>
        </w:rPr>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4BBC57B9" w14:textId="77777777" w:rsidR="00570223" w:rsidRDefault="00570223" w:rsidP="00E778F5">
      <w:r>
        <w:rPr>
          <w:b/>
        </w:rPr>
        <w:t>AR-MTSI client</w:t>
      </w:r>
      <w:r w:rsidRPr="004D3578">
        <w:rPr>
          <w:b/>
        </w:rPr>
        <w:t>:</w:t>
      </w:r>
      <w:r w:rsidRPr="004D3578">
        <w:t xml:space="preserve"> </w:t>
      </w:r>
      <w:r w:rsidRPr="00550B56">
        <w:t>DCMTSI client supporting AR capabilities as defined by this specification.</w:t>
      </w:r>
    </w:p>
    <w:p w14:paraId="137E37A4" w14:textId="77777777" w:rsidR="00570223" w:rsidRDefault="00570223">
      <w:r>
        <w:rPr>
          <w:b/>
        </w:rPr>
        <w:t>AR MF</w:t>
      </w:r>
      <w:r w:rsidRPr="004D3578">
        <w:rPr>
          <w:b/>
        </w:rPr>
        <w:t>:</w:t>
      </w:r>
      <w:r w:rsidRPr="004D3578">
        <w:t xml:space="preserve"> </w:t>
      </w:r>
      <w:r w:rsidRPr="00550B56">
        <w:t xml:space="preserve">AR-MTSI client implemented by functionality included in the </w:t>
      </w:r>
      <w:r>
        <w:t xml:space="preserve">MF. </w:t>
      </w:r>
    </w:p>
    <w:p w14:paraId="6C29437A" w14:textId="77777777" w:rsidR="00570223" w:rsidRDefault="00570223">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060E824E" w14:textId="77777777" w:rsidR="00570223" w:rsidRDefault="00570223" w:rsidP="00E778F5">
      <w:pPr>
        <w:rPr>
          <w:b/>
          <w:bCs/>
        </w:rPr>
      </w:pPr>
      <w:r>
        <w:rPr>
          <w:b/>
          <w:bCs/>
        </w:rPr>
        <w:t>Asset:</w:t>
      </w:r>
      <w:r w:rsidRPr="00800B9B">
        <w:t xml:space="preserve"> </w:t>
      </w:r>
      <w:r>
        <w:t>I</w:t>
      </w:r>
      <w:r w:rsidRPr="00800B9B">
        <w:t>ndependently accessible component of an avatar.</w:t>
      </w:r>
    </w:p>
    <w:p w14:paraId="75A99BDC" w14:textId="77777777" w:rsidR="00570223" w:rsidRDefault="00570223" w:rsidP="00E778F5">
      <w:r w:rsidRPr="00D249B4">
        <w:rPr>
          <w:b/>
          <w:bCs/>
        </w:rPr>
        <w:t>Avatar:</w:t>
      </w:r>
      <w:r>
        <w:t xml:space="preserve"> Digital representation of a user.</w:t>
      </w:r>
    </w:p>
    <w:p w14:paraId="06CD499A" w14:textId="77777777" w:rsidR="00570223" w:rsidRDefault="00570223" w:rsidP="00E778F5">
      <w:r w:rsidRPr="00D249B4">
        <w:rPr>
          <w:b/>
          <w:bCs/>
        </w:rPr>
        <w:t>Base avatar model:</w:t>
      </w:r>
      <w:r>
        <w:t xml:space="preserve"> Personalized and animatable model of the user.</w:t>
      </w:r>
    </w:p>
    <w:p w14:paraId="0C8D4408" w14:textId="540CD3DB" w:rsidR="00570223" w:rsidRDefault="00570223" w:rsidP="00E778F5">
      <w:r w:rsidRPr="007A0D3F">
        <w:rPr>
          <w:b/>
          <w:bCs/>
        </w:rPr>
        <w:t>Avatar representation:</w:t>
      </w:r>
      <w:r>
        <w:t xml:space="preserve"> Subset of a base avatar model of a user selected for a particular avatar call.  </w:t>
      </w:r>
    </w:p>
    <w:p w14:paraId="2277AB65" w14:textId="77777777" w:rsidR="00570223" w:rsidRDefault="00570223" w:rsidP="00E778F5">
      <w:r w:rsidRPr="006767DA">
        <w:rPr>
          <w:b/>
          <w:bCs/>
        </w:rPr>
        <w:t>Avatar</w:t>
      </w:r>
      <w:r>
        <w:rPr>
          <w:b/>
          <w:bCs/>
        </w:rPr>
        <w:t xml:space="preserve"> </w:t>
      </w:r>
      <w:r w:rsidRPr="006767DA">
        <w:rPr>
          <w:b/>
          <w:bCs/>
        </w:rPr>
        <w:t>call:</w:t>
      </w:r>
      <w:r>
        <w:t xml:space="preserve"> IMS call that uses an avatar representation for at least one participant in the call. </w:t>
      </w:r>
    </w:p>
    <w:p w14:paraId="63F6F5EA" w14:textId="77777777" w:rsidR="00570223" w:rsidRPr="004D3578" w:rsidRDefault="00570223">
      <w:r w:rsidRPr="00084A61">
        <w:rPr>
          <w:b/>
        </w:rPr>
        <w:t>Split rendering</w:t>
      </w:r>
      <w:r>
        <w:t>: The procedure in which a UE offloads some of the media processing related to rendering tasks to a media function as considered for network centric AR IMS session procedures in TS 23.228 [4]</w:t>
      </w:r>
    </w:p>
    <w:p w14:paraId="14450301" w14:textId="77777777" w:rsidR="00570223" w:rsidRPr="007A752C" w:rsidRDefault="00570223" w:rsidP="00E778F5">
      <w:pPr>
        <w:rPr>
          <w:rFonts w:ascii="Arial" w:hAnsi="Arial" w:cs="Arial"/>
        </w:rPr>
      </w:pPr>
      <w:bookmarkStart w:id="13" w:name="_CR3_2"/>
      <w:bookmarkStart w:id="14" w:name="_Toc159939859"/>
      <w:bookmarkStart w:id="15" w:name="_Toc210595045"/>
      <w:bookmarkEnd w:id="13"/>
    </w:p>
    <w:p w14:paraId="3690ED8B"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16" w:name="_CR3_3"/>
      <w:bookmarkEnd w:id="14"/>
      <w:bookmarkEnd w:id="15"/>
      <w:bookmarkEnd w:id="16"/>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70F5BF77" w14:textId="77777777" w:rsidR="00570223" w:rsidRDefault="00570223" w:rsidP="00E778F5">
      <w:pPr>
        <w:pStyle w:val="Heading2"/>
      </w:pPr>
      <w:bookmarkStart w:id="17" w:name="_CR4_3"/>
      <w:bookmarkStart w:id="18" w:name="_Toc159939864"/>
      <w:bookmarkStart w:id="19" w:name="_Toc210595050"/>
      <w:bookmarkEnd w:id="17"/>
      <w:r w:rsidRPr="004D3578">
        <w:t>4.</w:t>
      </w:r>
      <w:r>
        <w:t>3</w:t>
      </w:r>
      <w:r w:rsidRPr="004D3578">
        <w:tab/>
      </w:r>
      <w:r>
        <w:t>End-to-End Reference Architecture</w:t>
      </w:r>
      <w:bookmarkEnd w:id="18"/>
      <w:bookmarkEnd w:id="19"/>
    </w:p>
    <w:p w14:paraId="1EBF2D7F" w14:textId="77777777" w:rsidR="00570223" w:rsidRDefault="00570223" w:rsidP="00E778F5">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27411EF4" w14:textId="77777777" w:rsidR="00570223" w:rsidRDefault="00570223" w:rsidP="00E778F5">
      <w:pPr>
        <w:pStyle w:val="TH"/>
      </w:pPr>
      <w:r w:rsidRPr="00B07EAA">
        <w:rPr>
          <w:rFonts w:ascii="Times New Roman" w:eastAsia="Malgun Gothic" w:hAnsi="Times New Roman"/>
          <w:b w:val="0"/>
          <w:noProof/>
          <w:lang w:val="en-US"/>
        </w:rPr>
        <w:lastRenderedPageBreak/>
        <w:drawing>
          <wp:inline distT="0" distB="0" distL="0" distR="0" wp14:anchorId="1A979D59" wp14:editId="71C3E29C">
            <wp:extent cx="5854356" cy="3230479"/>
            <wp:effectExtent l="0" t="0" r="0" b="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084D4ADD" w14:textId="77777777" w:rsidR="00570223" w:rsidRPr="00233FA5" w:rsidRDefault="00570223" w:rsidP="00E778F5">
      <w:pPr>
        <w:pStyle w:val="TF"/>
        <w:rPr>
          <w:lang w:val="en-US"/>
        </w:rPr>
      </w:pPr>
      <w:bookmarkStart w:id="20" w:name="_CRFigure4_3_1"/>
      <w:r w:rsidRPr="00233FA5">
        <w:rPr>
          <w:lang w:val="en-US"/>
        </w:rPr>
        <w:t xml:space="preserve">Figure </w:t>
      </w:r>
      <w:bookmarkEnd w:id="20"/>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183DBA0F" w14:textId="77777777" w:rsidR="00570223" w:rsidRPr="00035AE2" w:rsidRDefault="00570223" w:rsidP="00E778F5">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131786A7" w14:textId="77777777" w:rsidR="00570223" w:rsidRPr="00485FB6" w:rsidRDefault="00570223" w:rsidP="00E778F5">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089566CC" w14:textId="77777777" w:rsidR="00570223" w:rsidRPr="00035AE2" w:rsidRDefault="00570223" w:rsidP="00E778F5">
      <w:r w:rsidRPr="00035AE2">
        <w:rPr>
          <w:rFonts w:eastAsia="Malgun Gothic"/>
        </w:rPr>
        <w:t>AR Application Server (AR AS):</w:t>
      </w:r>
    </w:p>
    <w:p w14:paraId="66956770" w14:textId="77777777" w:rsidR="00570223" w:rsidRPr="00035AE2" w:rsidRDefault="00570223" w:rsidP="00E778F5">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0CAE30E5" w14:textId="77777777" w:rsidR="00570223" w:rsidRPr="00035AE2" w:rsidRDefault="00570223" w:rsidP="00E778F5">
      <w:pPr>
        <w:pStyle w:val="NO"/>
      </w:pPr>
      <w:r w:rsidRPr="00035AE2">
        <w:t>NOTE </w:t>
      </w:r>
      <w:r>
        <w:t>3</w:t>
      </w:r>
      <w:r w:rsidRPr="00035AE2">
        <w:t>:</w:t>
      </w:r>
      <w:r w:rsidRPr="00035AE2">
        <w:tab/>
        <w:t>AR Application Server is a specific DC Application Server and is out of scope of 3GPP.</w:t>
      </w:r>
    </w:p>
    <w:p w14:paraId="119688AD" w14:textId="77777777" w:rsidR="00570223" w:rsidRDefault="00570223" w:rsidP="00E778F5">
      <w:pPr>
        <w:pStyle w:val="NO"/>
      </w:pPr>
      <w:r w:rsidRPr="00035AE2">
        <w:t xml:space="preserve">NOTE </w:t>
      </w:r>
      <w:r>
        <w:t>4</w:t>
      </w:r>
      <w:r w:rsidRPr="00035AE2">
        <w:t>:</w:t>
      </w:r>
      <w:r>
        <w:tab/>
      </w:r>
      <w:r w:rsidRPr="00035AE2">
        <w:t>The UE can download the AR metadata from AR AS through application data channel.</w:t>
      </w:r>
    </w:p>
    <w:p w14:paraId="57061343" w14:textId="77777777" w:rsidR="00570223" w:rsidRPr="00035AE2" w:rsidRDefault="00570223" w:rsidP="00E778F5">
      <w:pPr>
        <w:pStyle w:val="NO"/>
        <w:rPr>
          <w:lang w:eastAsia="zh-CN"/>
        </w:rPr>
      </w:pPr>
      <w:r>
        <w:t>NOTE 5: Whether DC AS used in an avatar call is an AR AS is FFS.</w:t>
      </w:r>
    </w:p>
    <w:p w14:paraId="1F1DD6F2" w14:textId="77777777" w:rsidR="00570223" w:rsidRDefault="00570223" w:rsidP="00E778F5">
      <w:pPr>
        <w:rPr>
          <w:rFonts w:eastAsia="Malgun Gothic"/>
        </w:rPr>
      </w:pPr>
      <w:r>
        <w:rPr>
          <w:rFonts w:eastAsia="Malgun Gothic"/>
        </w:rPr>
        <w:t xml:space="preserve">DCSF: </w:t>
      </w:r>
    </w:p>
    <w:p w14:paraId="56CBC114" w14:textId="77777777" w:rsidR="00570223" w:rsidRPr="00485FB6" w:rsidRDefault="00570223" w:rsidP="00E778F5">
      <w:pPr>
        <w:pStyle w:val="B1"/>
        <w:rPr>
          <w:lang w:eastAsia="zh-CN"/>
        </w:rPr>
      </w:pPr>
      <w:r>
        <w:rPr>
          <w:rFonts w:eastAsia="Malgun Gothic"/>
        </w:rPr>
        <w:t>-</w:t>
      </w:r>
      <w:r>
        <w:tab/>
        <w:t xml:space="preserve">The DCSF receives event reports from the IMS </w:t>
      </w:r>
      <w:proofErr w:type="gramStart"/>
      <w:r>
        <w:t>AS, and</w:t>
      </w:r>
      <w:proofErr w:type="gramEnd"/>
      <w:r>
        <w:t xml:space="preserve"> decides whether AR communication service is allowed to be provided during the IMS session. </w:t>
      </w:r>
      <w:r>
        <w:rPr>
          <w:rFonts w:eastAsia="Malgun Gothic"/>
        </w:rPr>
        <w:t xml:space="preserve">Additionally, </w:t>
      </w:r>
      <w:r>
        <w:rPr>
          <w:rFonts w:eastAsia="Malgun Gothic" w:hint="eastAsia"/>
          <w:lang w:val="en-US" w:eastAsia="zh-CN"/>
        </w:rPr>
        <w:t>t</w:t>
      </w:r>
      <w:r>
        <w:rPr>
          <w:rFonts w:eastAsia="Malgun Gothic"/>
        </w:rPr>
        <w:t xml:space="preserve">he DCSF interacts with the </w:t>
      </w:r>
      <w:r>
        <w:rPr>
          <w:rFonts w:eastAsia="Malgun Gothic" w:hint="eastAsia"/>
          <w:lang w:val="en-US" w:eastAsia="zh-CN"/>
        </w:rPr>
        <w:t>AR AS</w:t>
      </w:r>
      <w:r>
        <w:rPr>
          <w:rFonts w:eastAsia="Malgun Gothic"/>
        </w:rPr>
        <w:t xml:space="preserve"> for</w:t>
      </w:r>
      <w:bookmarkStart w:id="21" w:name="OLE_LINK4"/>
      <w:r>
        <w:rPr>
          <w:rFonts w:eastAsia="Malgun Gothic"/>
        </w:rPr>
        <w:t xml:space="preserve"> DC resource</w:t>
      </w:r>
      <w:bookmarkEnd w:id="21"/>
      <w:r>
        <w:rPr>
          <w:rFonts w:eastAsia="Malgun Gothic"/>
        </w:rPr>
        <w:t xml:space="preserve"> control</w:t>
      </w:r>
      <w:r>
        <w:rPr>
          <w:rFonts w:eastAsia="Malgun Gothic" w:hint="eastAsia"/>
          <w:lang w:val="en-US" w:eastAsia="zh-CN"/>
        </w:rPr>
        <w:t>.</w:t>
      </w:r>
    </w:p>
    <w:p w14:paraId="61BAFAD3" w14:textId="77777777" w:rsidR="00570223" w:rsidRPr="00035AE2" w:rsidRDefault="00570223" w:rsidP="00E778F5">
      <w:r w:rsidRPr="00035AE2">
        <w:rPr>
          <w:rFonts w:eastAsia="Malgun Gothic"/>
        </w:rPr>
        <w:t>MF:</w:t>
      </w:r>
    </w:p>
    <w:p w14:paraId="5D355355" w14:textId="77777777" w:rsidR="00570223" w:rsidRPr="00035AE2" w:rsidRDefault="00570223" w:rsidP="00E778F5">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61CAC62F" w14:textId="77777777" w:rsidR="00570223" w:rsidRPr="00035AE2" w:rsidRDefault="00570223" w:rsidP="00E778F5">
      <w:pPr>
        <w:pStyle w:val="B1"/>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3B21DEE7" w14:textId="77777777" w:rsidR="00570223" w:rsidRDefault="00570223" w:rsidP="00E778F5">
      <w:r>
        <w:t>-</w:t>
      </w:r>
      <w:r>
        <w:tab/>
        <w:t xml:space="preserve">For sessions that use avatar call, it optionally provides avatar animation functionality to the AR-MTSI clients with limited avatar animation capabilities. </w:t>
      </w:r>
    </w:p>
    <w:p w14:paraId="1D7117FD" w14:textId="77777777" w:rsidR="00570223" w:rsidRPr="00035AE2" w:rsidRDefault="00570223" w:rsidP="00E778F5">
      <w:r w:rsidRPr="00035AE2">
        <w:rPr>
          <w:rFonts w:eastAsia="Malgun Gothic"/>
        </w:rPr>
        <w:t>IMS AS:</w:t>
      </w:r>
    </w:p>
    <w:p w14:paraId="16B2171C" w14:textId="6E782EF0" w:rsidR="00570223" w:rsidRDefault="00570223" w:rsidP="00E778F5">
      <w:pPr>
        <w:pStyle w:val="B1"/>
      </w:pPr>
      <w:r w:rsidRPr="00035AE2">
        <w:lastRenderedPageBreak/>
        <w:t>-</w:t>
      </w:r>
      <w:r w:rsidRPr="00035AE2">
        <w:tab/>
        <w:t xml:space="preserve">The IMS AS receives the media control instructions from the DCSF and accordingly interacts with the UE for connecting the UE's audio/video media termination to the </w:t>
      </w:r>
      <w:proofErr w:type="gramStart"/>
      <w:r w:rsidRPr="00035AE2">
        <w:t>MF</w:t>
      </w:r>
      <w:r>
        <w:t xml:space="preserve"> [4], </w:t>
      </w:r>
      <w:r>
        <w:rPr>
          <w:rFonts w:eastAsia="SimSun" w:hint="eastAsia"/>
          <w:lang w:val="en-US" w:eastAsia="zh-CN"/>
        </w:rPr>
        <w:t>and</w:t>
      </w:r>
      <w:proofErr w:type="gramEnd"/>
      <w:r>
        <w:rPr>
          <w:rFonts w:eastAsia="SimSun" w:hint="eastAsia"/>
          <w:lang w:val="en-US" w:eastAsia="zh-CN"/>
        </w:rPr>
        <w:t xml:space="preserve"> interacts with MF for data channel media resource management for AR media processing</w:t>
      </w:r>
      <w:r w:rsidRPr="00035AE2">
        <w:t>.</w:t>
      </w:r>
    </w:p>
    <w:p w14:paraId="492D4A9D" w14:textId="77777777" w:rsidR="00570223" w:rsidRDefault="00570223" w:rsidP="00E778F5">
      <w:r>
        <w:t>BAR:</w:t>
      </w:r>
    </w:p>
    <w:p w14:paraId="699440C6" w14:textId="2023E108" w:rsidR="00570223" w:rsidRDefault="00570223" w:rsidP="00E778F5">
      <w:pPr>
        <w:pStyle w:val="B1"/>
        <w:rPr>
          <w:ins w:id="22" w:author="GMC2" w:date="2025-11-07T14:06:00Z" w16du:dateUtc="2025-11-07T19:06:00Z"/>
        </w:rPr>
      </w:pPr>
      <w:r>
        <w:t>-</w:t>
      </w:r>
      <w:r>
        <w:tab/>
      </w:r>
      <w:r w:rsidRPr="00546538">
        <w:t xml:space="preserve">Manages and provides access to </w:t>
      </w:r>
      <w:r>
        <w:t xml:space="preserve">a </w:t>
      </w:r>
      <w:r w:rsidRPr="00546538">
        <w:t>user’s base avatar models</w:t>
      </w:r>
      <w:ins w:id="23" w:author="GMC2" w:date="2025-11-07T14:07:00Z" w16du:dateUtc="2025-11-07T19:07:00Z">
        <w:r w:rsidRPr="00546538">
          <w:t xml:space="preserve"> </w:t>
        </w:r>
      </w:ins>
      <w:ins w:id="24" w:author="GMC2" w:date="2025-11-07T14:08:00Z" w16du:dateUtc="2025-11-07T19:08:00Z">
        <w:del w:id="25" w:author="Ahmed Hamza (SA4#134 - 18-11-2025)" w:date="2025-11-18T13:46:00Z" w16du:dateUtc="2025-11-18T21:46:00Z">
          <w:r w:rsidDel="005C4E2A">
            <w:delText>repository</w:delText>
          </w:r>
        </w:del>
      </w:ins>
      <w:del w:id="26" w:author="Ahmed Hamza (SA4#134 - 18-11-2025)" w:date="2025-11-18T13:46:00Z" w16du:dateUtc="2025-11-18T21:46:00Z">
        <w:r w:rsidRPr="00546538" w:rsidDel="005C4E2A">
          <w:delText xml:space="preserve"> </w:delText>
        </w:r>
      </w:del>
      <w:ins w:id="27" w:author="GMC2" w:date="2025-11-07T14:07:00Z" w16du:dateUtc="2025-11-07T19:07:00Z">
        <w:r>
          <w:t>for the purpose of managing the assets</w:t>
        </w:r>
      </w:ins>
      <w:ins w:id="28" w:author="GMC2" w:date="2025-11-07T14:18:00Z" w16du:dateUtc="2025-11-07T19:18:00Z">
        <w:r>
          <w:t xml:space="preserve"> </w:t>
        </w:r>
        <w:del w:id="29" w:author="Ahmed Hamza (SA4#134 - 18-11-2025)" w:date="2025-11-18T13:47:00Z" w16du:dateUtc="2025-11-18T21:47:00Z">
          <w:r w:rsidDel="00640B6C">
            <w:delText>(base avatar models, avatar representations and other assets such as accessories)</w:delText>
          </w:r>
        </w:del>
      </w:ins>
      <w:ins w:id="30" w:author="Ahmed Hamza (SA4#134 - 18-11-2025)" w:date="2025-11-18T13:47:00Z" w16du:dateUtc="2025-11-18T21:47:00Z">
        <w:r w:rsidR="00640B6C">
          <w:t>.</w:t>
        </w:r>
      </w:ins>
    </w:p>
    <w:p w14:paraId="7785E0AA" w14:textId="7940470A" w:rsidR="00570223" w:rsidRDefault="00570223" w:rsidP="00E778F5">
      <w:pPr>
        <w:pStyle w:val="B1"/>
      </w:pPr>
      <w:ins w:id="31" w:author="GMC2" w:date="2025-11-07T14:06:00Z" w16du:dateUtc="2025-11-07T19:06:00Z">
        <w:r>
          <w:t xml:space="preserve">- </w:t>
        </w:r>
      </w:ins>
      <w:ins w:id="32" w:author="GMC2" w:date="2025-11-07T14:07:00Z" w16du:dateUtc="2025-11-07T19:07:00Z">
        <w:r>
          <w:t xml:space="preserve"> </w:t>
        </w:r>
        <w:r>
          <w:tab/>
          <w:t>Manages and provide</w:t>
        </w:r>
      </w:ins>
      <w:ins w:id="33" w:author="Ahmed Hamza (SA4#134 - 18-11-2025)" w:date="2025-11-18T13:47:00Z" w16du:dateUtc="2025-11-18T21:47:00Z">
        <w:r w:rsidR="00640B6C">
          <w:t>s</w:t>
        </w:r>
      </w:ins>
      <w:ins w:id="34" w:author="GMC2" w:date="2025-11-07T14:07:00Z" w16du:dateUtc="2025-11-07T19:07:00Z">
        <w:r>
          <w:t xml:space="preserve"> access to a user’s avatar representation </w:t>
        </w:r>
      </w:ins>
      <w:r w:rsidRPr="00546538">
        <w:t xml:space="preserve">to be used during an IMS session with </w:t>
      </w:r>
      <w:r>
        <w:t>avatar call</w:t>
      </w:r>
      <w:r w:rsidRPr="00546538">
        <w:t>.</w:t>
      </w:r>
    </w:p>
    <w:p w14:paraId="6608D9CF" w14:textId="77777777" w:rsidR="00570223" w:rsidRDefault="00570223" w:rsidP="00E778F5">
      <w:pPr>
        <w:pStyle w:val="B1"/>
      </w:pPr>
    </w:p>
    <w:p w14:paraId="7C98C45F"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Third</w:t>
      </w:r>
      <w:r w:rsidRPr="00F96EA9">
        <w:rPr>
          <w:rFonts w:ascii="Arial" w:hAnsi="Arial" w:cs="Arial"/>
          <w:i/>
          <w:iCs/>
          <w:color w:val="0000FF"/>
          <w:sz w:val="28"/>
          <w:szCs w:val="28"/>
          <w:lang w:val="en-US"/>
        </w:rPr>
        <w:t xml:space="preserve"> Change * * * </w:t>
      </w:r>
    </w:p>
    <w:p w14:paraId="0BB2591D" w14:textId="77777777" w:rsidR="00570223" w:rsidRPr="00EB2392" w:rsidRDefault="00570223" w:rsidP="00E778F5">
      <w:pPr>
        <w:pStyle w:val="Heading2"/>
      </w:pPr>
      <w:bookmarkStart w:id="35" w:name="_Toc210595057"/>
      <w:r>
        <w:t>5</w:t>
      </w:r>
      <w:r w:rsidRPr="004D3578">
        <w:t>.</w:t>
      </w:r>
      <w:r>
        <w:t>6</w:t>
      </w:r>
      <w:r w:rsidRPr="004D3578">
        <w:tab/>
      </w:r>
      <w:r>
        <w:t>Avatars</w:t>
      </w:r>
      <w:bookmarkEnd w:id="35"/>
    </w:p>
    <w:p w14:paraId="541176E4" w14:textId="77777777" w:rsidR="00570223" w:rsidRDefault="00570223" w:rsidP="00E778F5">
      <w:pPr>
        <w:pStyle w:val="Heading3"/>
      </w:pPr>
      <w:bookmarkStart w:id="36" w:name="_Toc210595058"/>
      <w:r>
        <w:t>5.6.1</w:t>
      </w:r>
      <w:r>
        <w:tab/>
        <w:t>General</w:t>
      </w:r>
      <w:bookmarkEnd w:id="36"/>
    </w:p>
    <w:p w14:paraId="3D0ADC00" w14:textId="77777777" w:rsidR="00570223" w:rsidRDefault="00570223" w:rsidP="00E778F5">
      <w:pPr>
        <w:rPr>
          <w:noProof/>
        </w:rPr>
      </w:pPr>
      <w:r>
        <w:t xml:space="preserve">An AR-MTSI client in terminal </w:t>
      </w:r>
      <w:r w:rsidRPr="008A5877">
        <w:t xml:space="preserve">supporting </w:t>
      </w:r>
      <w:r>
        <w:t>Avatar call</w:t>
      </w:r>
      <w:r w:rsidRPr="008A5877">
        <w:t xml:space="preserve"> services over IMS data channel</w:t>
      </w:r>
      <w:r>
        <w:t xml:space="preserve"> shall support </w:t>
      </w:r>
      <w:r>
        <w:rPr>
          <w:noProof/>
        </w:rPr>
        <w:t xml:space="preserve">the Avatar Representation Format (ARF) as specified in [10] and shall have at least one base avatar </w:t>
      </w:r>
      <w:ins w:id="37" w:author="GMC2" w:date="2025-11-07T14:14:00Z" w16du:dateUtc="2025-11-07T19:14:00Z">
        <w:r>
          <w:rPr>
            <w:noProof/>
          </w:rPr>
          <w:t xml:space="preserve">model </w:t>
        </w:r>
      </w:ins>
      <w:r>
        <w:rPr>
          <w:noProof/>
        </w:rPr>
        <w:t>stored in the Base Avatar Repository (BAR</w:t>
      </w:r>
      <w:r w:rsidRPr="007A56D0">
        <w:rPr>
          <w:noProof/>
        </w:rPr>
        <w:t>)</w:t>
      </w:r>
      <w:ins w:id="38" w:author="GMC2" w:date="2025-11-07T14:14:00Z" w16du:dateUtc="2025-11-07T19:14:00Z">
        <w:r w:rsidRPr="007A56D0">
          <w:rPr>
            <w:noProof/>
          </w:rPr>
          <w:t xml:space="preserve"> </w:t>
        </w:r>
        <w:r>
          <w:rPr>
            <w:noProof/>
          </w:rPr>
          <w:t>and at least one defined avatar representation</w:t>
        </w:r>
      </w:ins>
      <w:r w:rsidRPr="007A56D0">
        <w:rPr>
          <w:noProof/>
        </w:rPr>
        <w:t xml:space="preserve"> in one of the two supported container formats</w:t>
      </w:r>
      <w:r>
        <w:rPr>
          <w:noProof/>
        </w:rPr>
        <w:t xml:space="preserve"> defined in [10].</w:t>
      </w:r>
    </w:p>
    <w:p w14:paraId="64A6B74D" w14:textId="77777777" w:rsidR="00570223" w:rsidRDefault="00570223" w:rsidP="00E778F5">
      <w:pPr>
        <w:rPr>
          <w:noProof/>
        </w:rPr>
      </w:pPr>
      <w:r>
        <w:rPr>
          <w:noProof/>
        </w:rPr>
        <w:t>An AR-MTSI Rx client that supports avatars shall support the ARF container in both ISOBMFF</w:t>
      </w:r>
      <w:r w:rsidRPr="007A56D0">
        <w:rPr>
          <w:noProof/>
        </w:rPr>
        <w:t xml:space="preserve"> and Z</w:t>
      </w:r>
      <w:r>
        <w:rPr>
          <w:noProof/>
        </w:rPr>
        <w:t>IP</w:t>
      </w:r>
      <w:r w:rsidRPr="007A56D0">
        <w:rPr>
          <w:noProof/>
        </w:rPr>
        <w:t xml:space="preserve"> formats</w:t>
      </w:r>
      <w:r>
        <w:rPr>
          <w:noProof/>
        </w:rPr>
        <w:t xml:space="preserve">. </w:t>
      </w:r>
    </w:p>
    <w:p w14:paraId="6AD2F3DD" w14:textId="77777777" w:rsidR="00570223" w:rsidRDefault="00570223" w:rsidP="00E778F5">
      <w:pPr>
        <w:rPr>
          <w:noProof/>
        </w:rPr>
      </w:pPr>
      <w:r w:rsidRPr="003A32A2">
        <w:rPr>
          <w:noProof/>
        </w:rPr>
        <w:t>NOTE</w:t>
      </w:r>
      <w:r>
        <w:rPr>
          <w:noProof/>
        </w:rPr>
        <w:t xml:space="preserve"> 1</w:t>
      </w:r>
      <w:r w:rsidRPr="003A32A2">
        <w:rPr>
          <w:noProof/>
        </w:rPr>
        <w:t>: The ARF specification is still under development. Some details may change.</w:t>
      </w:r>
      <w:r>
        <w:rPr>
          <w:noProof/>
        </w:rPr>
        <w:t xml:space="preserve"> </w:t>
      </w:r>
    </w:p>
    <w:p w14:paraId="39E25EE5" w14:textId="77777777" w:rsidR="00570223" w:rsidRDefault="00570223" w:rsidP="00E778F5">
      <w:pPr>
        <w:rPr>
          <w:noProof/>
        </w:rPr>
      </w:pPr>
      <w:r>
        <w:rPr>
          <w:noProof/>
        </w:rPr>
        <w:t xml:space="preserve">The base avatar model shall comply with the ARF specification [10]. </w:t>
      </w:r>
      <w:r w:rsidRPr="00210AB2">
        <w:rPr>
          <w:noProof/>
        </w:rPr>
        <w:t>In addition</w:t>
      </w:r>
      <w:r>
        <w:rPr>
          <w:noProof/>
        </w:rPr>
        <w:t>, the ARF document as specified in clause 6 of [10] shall include the following information:</w:t>
      </w:r>
    </w:p>
    <w:p w14:paraId="3C5F498A" w14:textId="77777777" w:rsidR="00570223" w:rsidRDefault="00570223" w:rsidP="00E778F5">
      <w:pPr>
        <w:pStyle w:val="List"/>
        <w:rPr>
          <w:noProof/>
        </w:rPr>
      </w:pPr>
      <w:r>
        <w:rPr>
          <w:noProof/>
        </w:rPr>
        <w:t>-</w:t>
      </w:r>
      <w:r>
        <w:rPr>
          <w:noProof/>
        </w:rPr>
        <w:tab/>
        <w:t>A list of the supported animations, which includes at least one animation type (e.g., face or landmark animation),</w:t>
      </w:r>
    </w:p>
    <w:p w14:paraId="2E94FE83" w14:textId="77777777" w:rsidR="00570223" w:rsidRDefault="00570223" w:rsidP="00E778F5">
      <w:pPr>
        <w:pStyle w:val="List"/>
        <w:rPr>
          <w:noProof/>
        </w:rPr>
      </w:pPr>
      <w:r>
        <w:rPr>
          <w:noProof/>
        </w:rPr>
        <w:t xml:space="preserve">- </w:t>
      </w:r>
      <w:r>
        <w:rPr>
          <w:noProof/>
        </w:rPr>
        <w:tab/>
        <w:t>At least one asset with at least one level of detail.</w:t>
      </w:r>
    </w:p>
    <w:p w14:paraId="24F4B717" w14:textId="77777777" w:rsidR="00570223" w:rsidRDefault="00570223" w:rsidP="00E778F5">
      <w:pPr>
        <w:pStyle w:val="List"/>
        <w:ind w:left="0" w:firstLine="0"/>
        <w:rPr>
          <w:noProof/>
        </w:rPr>
      </w:pPr>
      <w:r>
        <w:rPr>
          <w:noProof/>
        </w:rPr>
        <w:t xml:space="preserve">All data of relevant assets </w:t>
      </w:r>
      <w:r w:rsidRPr="008927F9">
        <w:rPr>
          <w:noProof/>
        </w:rPr>
        <w:t>shall</w:t>
      </w:r>
      <w:r>
        <w:rPr>
          <w:noProof/>
        </w:rPr>
        <w:t xml:space="preserve"> be contained in the ARF container of the base avatar model. All data of relevant assets selected for an avatar representation shall be contained in the ARF container of that avatar representation. </w:t>
      </w:r>
    </w:p>
    <w:p w14:paraId="5B20BC7A" w14:textId="77777777" w:rsidR="00570223" w:rsidRDefault="00570223" w:rsidP="00E778F5">
      <w:pPr>
        <w:pStyle w:val="NO"/>
        <w:rPr>
          <w:noProof/>
        </w:rPr>
      </w:pPr>
      <w:r>
        <w:rPr>
          <w:noProof/>
        </w:rPr>
        <w:t>NOTE 1: Evaluation of MPEG-ARF is FFS. Interoperability aspects of ARF have not been fully evaluated and are FFS.</w:t>
      </w:r>
    </w:p>
    <w:p w14:paraId="11EB8D55" w14:textId="77777777" w:rsidR="00570223" w:rsidRPr="00EB2392" w:rsidRDefault="00570223" w:rsidP="00E778F5">
      <w:pPr>
        <w:pStyle w:val="NO"/>
      </w:pPr>
      <w:r>
        <w:t xml:space="preserve">NOTE </w:t>
      </w:r>
      <w:r w:rsidRPr="00A90ADB">
        <w:t>2</w:t>
      </w:r>
      <w:r>
        <w:t>: URNs for specific animation frameworks can be defined in operator-specific profiles or through industry fora.</w:t>
      </w:r>
    </w:p>
    <w:p w14:paraId="1499B6C5" w14:textId="77777777" w:rsidR="00570223" w:rsidRDefault="00570223" w:rsidP="00E778F5">
      <w:pPr>
        <w:pStyle w:val="Heading3"/>
      </w:pPr>
      <w:bookmarkStart w:id="39" w:name="_Toc210595059"/>
      <w:r>
        <w:t>5.6.2</w:t>
      </w:r>
      <w:r>
        <w:tab/>
        <w:t>3D Avatar Format</w:t>
      </w:r>
      <w:bookmarkEnd w:id="39"/>
    </w:p>
    <w:p w14:paraId="68056294" w14:textId="77777777" w:rsidR="00570223" w:rsidRPr="00BE6D85" w:rsidRDefault="00570223" w:rsidP="00E778F5">
      <w:pPr>
        <w:pStyle w:val="Heading4"/>
      </w:pPr>
      <w:bookmarkStart w:id="40" w:name="_Toc210595060"/>
      <w:r w:rsidRPr="00BE6D85">
        <w:t>5.6.2.1</w:t>
      </w:r>
      <w:r>
        <w:tab/>
      </w:r>
      <w:r w:rsidRPr="00BE6D85">
        <w:t>General</w:t>
      </w:r>
      <w:bookmarkEnd w:id="40"/>
      <w:r w:rsidRPr="00BE6D85">
        <w:t xml:space="preserve"> </w:t>
      </w:r>
    </w:p>
    <w:p w14:paraId="31A3BEC1" w14:textId="77777777" w:rsidR="00570223" w:rsidRDefault="00570223" w:rsidP="00E778F5">
      <w:pPr>
        <w:pStyle w:val="List"/>
        <w:ind w:left="0" w:firstLine="0"/>
        <w:rPr>
          <w:noProof/>
        </w:rPr>
      </w:pPr>
      <w:r>
        <w:rPr>
          <w:noProof/>
        </w:rPr>
        <w:t xml:space="preserve">An AR-MTSI client that supports 3D avatars shall support the ARF base avatar </w:t>
      </w:r>
      <w:ins w:id="41" w:author="GMC2" w:date="2025-11-07T14:22:00Z" w16du:dateUtc="2025-11-07T19:22:00Z">
        <w:r>
          <w:rPr>
            <w:noProof/>
          </w:rPr>
          <w:t xml:space="preserve">model </w:t>
        </w:r>
      </w:ins>
      <w:r>
        <w:rPr>
          <w:noProof/>
        </w:rPr>
        <w:t>format as specified in [10] with the requirements in clause 5.6.1.</w:t>
      </w:r>
    </w:p>
    <w:p w14:paraId="71D9B6AC" w14:textId="77777777" w:rsidR="00570223" w:rsidRDefault="00570223" w:rsidP="00E778F5">
      <w:pPr>
        <w:pStyle w:val="Heading4"/>
      </w:pPr>
      <w:bookmarkStart w:id="42" w:name="_Toc210595061"/>
      <w:r w:rsidRPr="00BE6D85">
        <w:t>5.6.2.2</w:t>
      </w:r>
      <w:r>
        <w:tab/>
      </w:r>
      <w:r w:rsidRPr="00BE6D85">
        <w:t>3D Avatar simple profile</w:t>
      </w:r>
      <w:bookmarkEnd w:id="42"/>
    </w:p>
    <w:p w14:paraId="4841C60A" w14:textId="77777777" w:rsidR="00570223" w:rsidRDefault="00570223" w:rsidP="00E778F5">
      <w:pPr>
        <w:rPr>
          <w:noProof/>
        </w:rPr>
      </w:pPr>
      <w:r>
        <w:rPr>
          <w:noProof/>
        </w:rPr>
        <w:t xml:space="preserve">The </w:t>
      </w:r>
      <w:ins w:id="43" w:author="Ahmed Hamza" w:date="2025-11-09T20:57:00Z" w16du:dateUtc="2025-11-10T04:57:00Z">
        <w:r>
          <w:rPr>
            <w:noProof/>
          </w:rPr>
          <w:t xml:space="preserve">container of a </w:t>
        </w:r>
      </w:ins>
      <w:r>
        <w:rPr>
          <w:noProof/>
        </w:rPr>
        <w:t xml:space="preserve">3D </w:t>
      </w:r>
      <w:ins w:id="44" w:author="Ahmed Hamza" w:date="2025-11-09T20:57:00Z" w16du:dateUtc="2025-11-10T04:57:00Z">
        <w:r>
          <w:rPr>
            <w:noProof/>
          </w:rPr>
          <w:t xml:space="preserve">base </w:t>
        </w:r>
      </w:ins>
      <w:r>
        <w:rPr>
          <w:noProof/>
        </w:rPr>
        <w:t xml:space="preserve">avatar </w:t>
      </w:r>
      <w:ins w:id="45" w:author="GMC2" w:date="2025-11-07T14:23:00Z" w16du:dateUtc="2025-11-07T19:23:00Z">
        <w:del w:id="46" w:author="Ahmed Hamza" w:date="2025-11-09T20:57:00Z" w16du:dateUtc="2025-11-10T04:57:00Z">
          <w:r w:rsidDel="00494BE7">
            <w:rPr>
              <w:noProof/>
            </w:rPr>
            <w:delText xml:space="preserve">based </w:delText>
          </w:r>
        </w:del>
        <w:r>
          <w:rPr>
            <w:noProof/>
          </w:rPr>
          <w:t xml:space="preserve">model </w:t>
        </w:r>
      </w:ins>
      <w:del w:id="47" w:author="Ahmed Hamza" w:date="2025-11-09T20:57:00Z" w16du:dateUtc="2025-11-10T04:57:00Z">
        <w:r w:rsidDel="00494BE7">
          <w:rPr>
            <w:noProof/>
          </w:rPr>
          <w:delText xml:space="preserve">container </w:delText>
        </w:r>
      </w:del>
      <w:r>
        <w:rPr>
          <w:noProof/>
        </w:rPr>
        <w:t>shall consist of the following mandatory components:</w:t>
      </w:r>
    </w:p>
    <w:p w14:paraId="1E575A82" w14:textId="77777777" w:rsidR="00570223" w:rsidRPr="00CF6C09" w:rsidRDefault="00570223" w:rsidP="00E778F5">
      <w:pPr>
        <w:pStyle w:val="B1"/>
        <w:rPr>
          <w:noProof/>
        </w:rPr>
      </w:pPr>
      <w:r>
        <w:rPr>
          <w:noProof/>
        </w:rPr>
        <w:t>At least one Skeleton component as defined in [10] that defines the hierarchical joint structure for body animation, with support for at least partial humanoid joint configurations</w:t>
      </w:r>
      <w:r w:rsidRPr="00CF6C09">
        <w:rPr>
          <w:noProof/>
        </w:rPr>
        <w:t>. Inverse Bind Matrices (IBMs) shall be provided for each joint of the skeleton</w:t>
      </w:r>
      <w:r>
        <w:rPr>
          <w:noProof/>
        </w:rPr>
        <w:t>.</w:t>
      </w:r>
    </w:p>
    <w:p w14:paraId="1837DDC8" w14:textId="77777777" w:rsidR="00570223" w:rsidRDefault="00570223" w:rsidP="00E778F5">
      <w:pPr>
        <w:pStyle w:val="B1"/>
        <w:rPr>
          <w:noProof/>
        </w:rPr>
      </w:pPr>
      <w:r>
        <w:rPr>
          <w:noProof/>
        </w:rPr>
        <w:t>At least one Skin component as defined in [10] that references both the skeleton and associated meshes to enable skeletal deformation.</w:t>
      </w:r>
    </w:p>
    <w:p w14:paraId="3244101B" w14:textId="77777777" w:rsidR="00570223" w:rsidRDefault="00570223" w:rsidP="00E778F5">
      <w:pPr>
        <w:pStyle w:val="B1"/>
        <w:rPr>
          <w:noProof/>
        </w:rPr>
      </w:pPr>
      <w:r>
        <w:rPr>
          <w:noProof/>
        </w:rPr>
        <w:t>3D mesh geometry data that conforms to the binary glTF (GLB) format version 2.0, with support for triangle-based topology.</w:t>
      </w:r>
    </w:p>
    <w:p w14:paraId="782ABC77" w14:textId="77777777" w:rsidR="00570223" w:rsidRPr="00601619" w:rsidRDefault="00570223" w:rsidP="00E778F5">
      <w:pPr>
        <w:pStyle w:val="B1"/>
        <w:rPr>
          <w:noProof/>
        </w:rPr>
      </w:pPr>
      <w:r w:rsidRPr="00601619">
        <w:rPr>
          <w:noProof/>
        </w:rPr>
        <w:lastRenderedPageBreak/>
        <w:t xml:space="preserve">Skinning weight data provided as dense tensors in the format specified in Annex E of </w:t>
      </w:r>
      <w:r>
        <w:rPr>
          <w:noProof/>
        </w:rPr>
        <w:t>[10]</w:t>
      </w:r>
      <w:r w:rsidRPr="00601619">
        <w:rPr>
          <w:noProof/>
        </w:rPr>
        <w:t xml:space="preserve"> with a maximum of 4 joint influences per vertex.</w:t>
      </w:r>
    </w:p>
    <w:p w14:paraId="1A8D0736" w14:textId="77777777" w:rsidR="00570223" w:rsidRPr="00601619" w:rsidRDefault="00570223" w:rsidP="00E778F5">
      <w:pPr>
        <w:pStyle w:val="B1"/>
        <w:rPr>
          <w:noProof/>
        </w:rPr>
      </w:pPr>
      <w:r w:rsidRPr="00601619">
        <w:rPr>
          <w:noProof/>
        </w:rPr>
        <w:t>Texture data components that conform to still image formats as defined in clause 5.5.</w:t>
      </w:r>
    </w:p>
    <w:p w14:paraId="2F5A5E56" w14:textId="77777777" w:rsidR="00570223" w:rsidRDefault="00570223" w:rsidP="00E778F5">
      <w:pPr>
        <w:pStyle w:val="B1"/>
        <w:rPr>
          <w:noProof/>
        </w:rPr>
      </w:pPr>
      <w:r>
        <w:rPr>
          <w:noProof/>
        </w:rPr>
        <w:t>When facial animation is supported, at least one BlendshapeSet component as defined in [10] which should include:</w:t>
      </w:r>
    </w:p>
    <w:p w14:paraId="38E1DA2A" w14:textId="77777777" w:rsidR="00570223" w:rsidRPr="00601619" w:rsidRDefault="00570223" w:rsidP="00E778F5">
      <w:pPr>
        <w:pStyle w:val="B2"/>
        <w:rPr>
          <w:noProof/>
        </w:rPr>
      </w:pPr>
      <w:r w:rsidRPr="00601619">
        <w:rPr>
          <w:noProof/>
        </w:rPr>
        <w:t>A minimum of 50 blend shapes</w:t>
      </w:r>
      <w:r>
        <w:rPr>
          <w:noProof/>
        </w:rPr>
        <w:t>,</w:t>
      </w:r>
    </w:p>
    <w:p w14:paraId="4B7B5DB1" w14:textId="77777777" w:rsidR="00570223" w:rsidRPr="005D5849" w:rsidRDefault="00570223" w:rsidP="00E778F5">
      <w:pPr>
        <w:pStyle w:val="B2"/>
        <w:rPr>
          <w:noProof/>
        </w:rPr>
      </w:pPr>
      <w:r w:rsidRPr="005D5849">
        <w:rPr>
          <w:noProof/>
        </w:rPr>
        <w:t xml:space="preserve">Shape key data as meshes in GLB format, restricted to vertex positions, polygon/face information, normals, and tangents. </w:t>
      </w:r>
    </w:p>
    <w:p w14:paraId="56C6205F" w14:textId="77777777" w:rsidR="00570223" w:rsidRPr="00145DA5" w:rsidRDefault="00570223" w:rsidP="00E778F5">
      <w:pPr>
        <w:rPr>
          <w:noProof/>
        </w:rPr>
      </w:pPr>
      <w:r w:rsidRPr="00145DA5">
        <w:rPr>
          <w:noProof/>
        </w:rPr>
        <w:t>Data items of the 3D avatar should signal no compression or protection schemes by default</w:t>
      </w:r>
      <w:r>
        <w:rPr>
          <w:noProof/>
        </w:rPr>
        <w:t>.</w:t>
      </w:r>
    </w:p>
    <w:p w14:paraId="09D4CAE2" w14:textId="77777777" w:rsidR="00570223" w:rsidRDefault="00570223" w:rsidP="00E778F5">
      <w:pPr>
        <w:pStyle w:val="NO"/>
        <w:rPr>
          <w:noProof/>
        </w:rPr>
      </w:pPr>
      <w:r w:rsidRPr="00145DA5">
        <w:rPr>
          <w:noProof/>
        </w:rPr>
        <w:t>NOTE</w:t>
      </w:r>
      <w:r>
        <w:rPr>
          <w:noProof/>
        </w:rPr>
        <w:t xml:space="preserve"> 1: Compression aspects of ARF are for FFS.</w:t>
      </w:r>
    </w:p>
    <w:p w14:paraId="437808EF" w14:textId="77777777" w:rsidR="00570223" w:rsidRPr="00145DA5" w:rsidRDefault="00570223" w:rsidP="00E778F5">
      <w:pPr>
        <w:pStyle w:val="NO"/>
        <w:rPr>
          <w:noProof/>
        </w:rPr>
      </w:pPr>
      <w:r>
        <w:rPr>
          <w:noProof/>
        </w:rPr>
        <w:t>NOTE 2: Content protection aspects are for FFS</w:t>
      </w:r>
    </w:p>
    <w:p w14:paraId="6EFB8194" w14:textId="77777777" w:rsidR="00570223" w:rsidRDefault="00570223" w:rsidP="00E778F5">
      <w:pPr>
        <w:pStyle w:val="Heading3"/>
      </w:pPr>
      <w:bookmarkStart w:id="48" w:name="_Toc210595062"/>
      <w:r>
        <w:t>5.6.3</w:t>
      </w:r>
      <w:r>
        <w:tab/>
        <w:t>2D Avatar Format</w:t>
      </w:r>
      <w:bookmarkEnd w:id="48"/>
    </w:p>
    <w:p w14:paraId="41A6F2EB" w14:textId="77777777" w:rsidR="00570223" w:rsidRPr="00D87884" w:rsidRDefault="00570223" w:rsidP="00E778F5">
      <w:pPr>
        <w:pStyle w:val="Heading4"/>
      </w:pPr>
      <w:bookmarkStart w:id="49" w:name="_Toc210595063"/>
      <w:r w:rsidRPr="00612481">
        <w:t>5.6.</w:t>
      </w:r>
      <w:r>
        <w:t>3</w:t>
      </w:r>
      <w:r w:rsidRPr="00612481">
        <w:t>.1</w:t>
      </w:r>
      <w:r>
        <w:tab/>
        <w:t>G</w:t>
      </w:r>
      <w:r w:rsidRPr="00612481">
        <w:t>eneral</w:t>
      </w:r>
      <w:bookmarkEnd w:id="49"/>
      <w:r w:rsidRPr="00612481">
        <w:t xml:space="preserve"> </w:t>
      </w:r>
    </w:p>
    <w:p w14:paraId="3CC1E748" w14:textId="77777777" w:rsidR="00570223" w:rsidRDefault="00570223" w:rsidP="00E778F5">
      <w:pPr>
        <w:rPr>
          <w:noProof/>
        </w:rPr>
      </w:pPr>
      <w:r>
        <w:rPr>
          <w:noProof/>
        </w:rPr>
        <w:t>An AR-MTSI client that supports 2D avatars shall support the ARF base avatar</w:t>
      </w:r>
      <w:ins w:id="50" w:author="GMC2" w:date="2025-11-07T14:24:00Z" w16du:dateUtc="2025-11-07T19:24:00Z">
        <w:r>
          <w:rPr>
            <w:noProof/>
          </w:rPr>
          <w:t xml:space="preserve"> model</w:t>
        </w:r>
      </w:ins>
      <w:r>
        <w:rPr>
          <w:noProof/>
        </w:rPr>
        <w:t xml:space="preserve"> format as specified in [10] with the requirements specified in clause 5.6.1.</w:t>
      </w:r>
    </w:p>
    <w:p w14:paraId="75D27AB0" w14:textId="77777777" w:rsidR="00570223" w:rsidRPr="00C94A78" w:rsidRDefault="00570223" w:rsidP="00E778F5">
      <w:pPr>
        <w:pStyle w:val="Heading4"/>
      </w:pPr>
      <w:bookmarkStart w:id="51" w:name="_Toc210595064"/>
      <w:r>
        <w:t>5.6.2.2</w:t>
      </w:r>
      <w:r>
        <w:tab/>
        <w:t>2D Avatar simple profile</w:t>
      </w:r>
      <w:bookmarkEnd w:id="51"/>
    </w:p>
    <w:p w14:paraId="26B9A15C" w14:textId="3A120695" w:rsidR="00570223" w:rsidRDefault="00570223" w:rsidP="00E778F5">
      <w:pPr>
        <w:rPr>
          <w:noProof/>
        </w:rPr>
      </w:pPr>
      <w:r>
        <w:rPr>
          <w:noProof/>
        </w:rPr>
        <w:t xml:space="preserve">The </w:t>
      </w:r>
      <w:ins w:id="52" w:author="GMC2" w:date="2025-11-10T15:23:00Z" w16du:dateUtc="2025-11-10T20:23:00Z">
        <w:r>
          <w:rPr>
            <w:noProof/>
          </w:rPr>
          <w:t xml:space="preserve">container of a </w:t>
        </w:r>
      </w:ins>
      <w:r>
        <w:rPr>
          <w:noProof/>
        </w:rPr>
        <w:t xml:space="preserve">2D </w:t>
      </w:r>
      <w:ins w:id="53" w:author="GMC" w:date="2025-11-18T15:10:00Z" w16du:dateUtc="2025-11-18T21:10:00Z">
        <w:r w:rsidR="00BD5232">
          <w:rPr>
            <w:noProof/>
          </w:rPr>
          <w:t xml:space="preserve">base </w:t>
        </w:r>
      </w:ins>
      <w:r>
        <w:rPr>
          <w:noProof/>
        </w:rPr>
        <w:t xml:space="preserve">avatar </w:t>
      </w:r>
      <w:ins w:id="54" w:author="GMC2" w:date="2025-11-07T14:25:00Z" w16du:dateUtc="2025-11-07T19:25:00Z">
        <w:del w:id="55" w:author="GMC" w:date="2025-11-18T15:10:00Z" w16du:dateUtc="2025-11-18T21:10:00Z">
          <w:r w:rsidDel="00BD5232">
            <w:rPr>
              <w:noProof/>
            </w:rPr>
            <w:delText>base</w:delText>
          </w:r>
        </w:del>
        <w:r>
          <w:rPr>
            <w:noProof/>
          </w:rPr>
          <w:t xml:space="preserve"> model </w:t>
        </w:r>
      </w:ins>
      <w:del w:id="56" w:author="GMC2" w:date="2025-11-10T15:23:00Z" w16du:dateUtc="2025-11-10T20:23:00Z">
        <w:r w:rsidDel="00181D1D">
          <w:rPr>
            <w:noProof/>
          </w:rPr>
          <w:delText xml:space="preserve">container </w:delText>
        </w:r>
      </w:del>
      <w:r>
        <w:rPr>
          <w:noProof/>
        </w:rPr>
        <w:t>shall consist of the following mandatory components:</w:t>
      </w:r>
    </w:p>
    <w:p w14:paraId="3A6FFDCB" w14:textId="77777777" w:rsidR="00570223" w:rsidRPr="00C94A78" w:rsidRDefault="00570223" w:rsidP="00E778F5">
      <w:pPr>
        <w:pStyle w:val="B1"/>
      </w:pPr>
      <w:r w:rsidRPr="00C94A78">
        <w:t xml:space="preserve">At least one 2D mesh representation that consists of a single planar mesh or quad suitable for texture mapping, conforming to the binary </w:t>
      </w:r>
      <w:proofErr w:type="spellStart"/>
      <w:r w:rsidRPr="00C94A78">
        <w:t>glTF</w:t>
      </w:r>
      <w:proofErr w:type="spellEnd"/>
      <w:r w:rsidRPr="00C94A78">
        <w:t xml:space="preserve"> (GLB) format</w:t>
      </w:r>
      <w:r>
        <w:t>.</w:t>
      </w:r>
    </w:p>
    <w:p w14:paraId="75683780" w14:textId="77777777" w:rsidR="00570223" w:rsidRPr="00C94A78" w:rsidRDefault="00570223" w:rsidP="00E778F5">
      <w:pPr>
        <w:pStyle w:val="B1"/>
      </w:pPr>
      <w:r w:rsidRPr="00C94A78">
        <w:t xml:space="preserve">At least one static image asset for the base avatar representation that conforms to still image formats as defined in </w:t>
      </w:r>
      <w:r>
        <w:t>clause</w:t>
      </w:r>
      <w:r w:rsidRPr="00C94A78">
        <w:t xml:space="preserve"> 5.5</w:t>
      </w:r>
      <w:r>
        <w:t>.</w:t>
      </w:r>
    </w:p>
    <w:p w14:paraId="3A2612C6" w14:textId="77777777" w:rsidR="00570223" w:rsidRPr="00C94A78" w:rsidRDefault="00570223" w:rsidP="00E778F5">
      <w:pPr>
        <w:pStyle w:val="B1"/>
      </w:pPr>
      <w:r w:rsidRPr="00C94A78">
        <w:t xml:space="preserve">At least one </w:t>
      </w:r>
      <w:proofErr w:type="spellStart"/>
      <w:r w:rsidRPr="00C94A78">
        <w:t>LandmarkSet</w:t>
      </w:r>
      <w:proofErr w:type="spellEnd"/>
      <w:r w:rsidRPr="00C94A78">
        <w:t xml:space="preserve"> component as defined in </w:t>
      </w:r>
      <w:r>
        <w:t>[10]</w:t>
      </w:r>
      <w:r w:rsidRPr="00C94A78">
        <w:t xml:space="preserve"> for facial animation</w:t>
      </w:r>
      <w:r>
        <w:t>.</w:t>
      </w:r>
    </w:p>
    <w:p w14:paraId="61AB17B6" w14:textId="7565B4BD" w:rsidR="00570223" w:rsidRPr="00544D55" w:rsidRDefault="00570223" w:rsidP="00E778F5">
      <w:r w:rsidRPr="00544D55">
        <w:t xml:space="preserve">Data items of the 2D </w:t>
      </w:r>
      <w:ins w:id="57" w:author="GMC" w:date="2025-11-18T15:10:00Z" w16du:dateUtc="2025-11-18T21:10:00Z">
        <w:r w:rsidR="00BD5232">
          <w:t xml:space="preserve">base </w:t>
        </w:r>
      </w:ins>
      <w:r w:rsidRPr="00544D55">
        <w:t xml:space="preserve">avatar </w:t>
      </w:r>
      <w:ins w:id="58" w:author="GMC2" w:date="2025-11-07T14:25:00Z" w16du:dateUtc="2025-11-07T19:25:00Z">
        <w:del w:id="59" w:author="GMC" w:date="2025-11-18T15:10:00Z" w16du:dateUtc="2025-11-18T21:10:00Z">
          <w:r w:rsidDel="00BD5232">
            <w:delText>base</w:delText>
          </w:r>
        </w:del>
        <w:r>
          <w:t xml:space="preserve"> model </w:t>
        </w:r>
      </w:ins>
      <w:r w:rsidRPr="00544D55">
        <w:t>should signal no compression or protection schemes.</w:t>
      </w:r>
    </w:p>
    <w:p w14:paraId="7BB97C87" w14:textId="77777777" w:rsidR="00570223" w:rsidRDefault="00570223" w:rsidP="00E778F5">
      <w:r>
        <w:t>S</w:t>
      </w:r>
      <w:r w:rsidRPr="00E92DBC">
        <w:t xml:space="preserve">upport for animation using voice-based animation through a pre-trained and fine- tuned model for the user </w:t>
      </w:r>
      <w:r>
        <w:t>may be supported</w:t>
      </w:r>
      <w:r w:rsidRPr="00E92DBC">
        <w:t>.</w:t>
      </w:r>
    </w:p>
    <w:p w14:paraId="15EB37F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Fourth </w:t>
      </w:r>
      <w:r w:rsidRPr="00F96EA9">
        <w:rPr>
          <w:rFonts w:ascii="Arial" w:hAnsi="Arial" w:cs="Arial"/>
          <w:i/>
          <w:iCs/>
          <w:color w:val="0000FF"/>
          <w:sz w:val="28"/>
          <w:szCs w:val="28"/>
          <w:lang w:val="en-US"/>
        </w:rPr>
        <w:t xml:space="preserve">Change* * * </w:t>
      </w:r>
    </w:p>
    <w:p w14:paraId="7BCEA803" w14:textId="77777777" w:rsidR="00570223" w:rsidRPr="00F9123A" w:rsidRDefault="00570223" w:rsidP="00E778F5">
      <w:pPr>
        <w:pStyle w:val="Heading3"/>
      </w:pPr>
      <w:bookmarkStart w:id="60" w:name="_Toc210595076"/>
      <w:r w:rsidRPr="00F9123A">
        <w:t>6.4</w:t>
      </w:r>
      <w:r>
        <w:t>.2</w:t>
      </w:r>
      <w:r w:rsidRPr="00F9123A">
        <w:tab/>
      </w:r>
      <w:r>
        <w:t xml:space="preserve">Integration in </w:t>
      </w:r>
      <w:r w:rsidRPr="00F9123A">
        <w:t xml:space="preserve">Scene </w:t>
      </w:r>
      <w:r>
        <w:t>D</w:t>
      </w:r>
      <w:r w:rsidRPr="00F9123A">
        <w:t>escription</w:t>
      </w:r>
      <w:bookmarkEnd w:id="60"/>
    </w:p>
    <w:p w14:paraId="42107E84" w14:textId="77777777" w:rsidR="00570223" w:rsidRPr="00575170" w:rsidRDefault="00570223" w:rsidP="00E778F5">
      <w:pPr>
        <w:rPr>
          <w:lang w:val="en-US"/>
        </w:rPr>
      </w:pPr>
      <w:r w:rsidRPr="00575170">
        <w:rPr>
          <w:lang w:val="en-US"/>
        </w:rPr>
        <w:t xml:space="preserve">An </w:t>
      </w:r>
      <w:r>
        <w:rPr>
          <w:lang w:val="en-US"/>
        </w:rPr>
        <w:t>AR-</w:t>
      </w:r>
      <w:r w:rsidRPr="00575170">
        <w:rPr>
          <w:lang w:val="en-US"/>
        </w:rPr>
        <w:t>MTSI client supporting avatar</w:t>
      </w:r>
      <w:r>
        <w:rPr>
          <w:lang w:val="en-US"/>
        </w:rPr>
        <w:t xml:space="preserve"> calls</w:t>
      </w:r>
      <w:r w:rsidRPr="00575170">
        <w:rPr>
          <w:lang w:val="en-US"/>
        </w:rPr>
        <w:t xml:space="preserve"> with scene description </w:t>
      </w:r>
      <w:r>
        <w:rPr>
          <w:lang w:val="en-US"/>
        </w:rPr>
        <w:t>shall</w:t>
      </w:r>
      <w:r w:rsidRPr="00575170">
        <w:rPr>
          <w:lang w:val="en-US"/>
        </w:rPr>
        <w:t xml:space="preserve"> support the integration of MPEG-ARF avatars as defined in Annex B of </w:t>
      </w:r>
      <w:r>
        <w:rPr>
          <w:lang w:val="en-US"/>
        </w:rPr>
        <w:t>[10]</w:t>
      </w:r>
      <w:r w:rsidRPr="00575170">
        <w:rPr>
          <w:lang w:val="en-US"/>
        </w:rPr>
        <w:t>. When avatar</w:t>
      </w:r>
      <w:del w:id="61" w:author="GMC2" w:date="2025-11-07T14:35:00Z" w16du:dateUtc="2025-11-07T19:35:00Z">
        <w:r w:rsidRPr="00575170">
          <w:rPr>
            <w:lang w:val="en-US"/>
          </w:rPr>
          <w:delText>s</w:delText>
        </w:r>
      </w:del>
      <w:r w:rsidRPr="00575170">
        <w:rPr>
          <w:lang w:val="en-US"/>
        </w:rPr>
        <w:t xml:space="preserve"> </w:t>
      </w:r>
      <w:ins w:id="62" w:author="GMC2" w:date="2025-11-07T14:35:00Z" w16du:dateUtc="2025-11-07T19:35:00Z">
        <w:r>
          <w:rPr>
            <w:lang w:val="en-US"/>
          </w:rPr>
          <w:t>representations</w:t>
        </w:r>
        <w:r w:rsidRPr="00575170">
          <w:rPr>
            <w:lang w:val="en-US"/>
          </w:rPr>
          <w:t xml:space="preserve"> </w:t>
        </w:r>
      </w:ins>
      <w:r w:rsidRPr="00575170">
        <w:rPr>
          <w:lang w:val="en-US"/>
        </w:rPr>
        <w:t xml:space="preserve">are used in a call with scene description, the avatar representation </w:t>
      </w:r>
      <w:r>
        <w:rPr>
          <w:lang w:val="en-US"/>
        </w:rPr>
        <w:t>shall</w:t>
      </w:r>
      <w:r w:rsidRPr="00575170">
        <w:rPr>
          <w:lang w:val="en-US"/>
        </w:rPr>
        <w:t xml:space="preserve"> be integrated using the </w:t>
      </w:r>
      <w:proofErr w:type="spellStart"/>
      <w:r w:rsidRPr="00575170">
        <w:rPr>
          <w:lang w:val="en-US"/>
        </w:rPr>
        <w:t>MPEG_node_avatar</w:t>
      </w:r>
      <w:proofErr w:type="spellEnd"/>
      <w:r w:rsidRPr="00575170">
        <w:rPr>
          <w:lang w:val="en-US"/>
        </w:rPr>
        <w:t xml:space="preserve"> extension as specified in </w:t>
      </w:r>
      <w:r>
        <w:rPr>
          <w:lang w:val="en-US"/>
        </w:rPr>
        <w:t>[7]</w:t>
      </w:r>
      <w:r w:rsidRPr="00575170">
        <w:rPr>
          <w:lang w:val="en-US"/>
        </w:rPr>
        <w:t xml:space="preserve"> and extended in Annex B of </w:t>
      </w:r>
      <w:r>
        <w:rPr>
          <w:lang w:val="en-US"/>
        </w:rPr>
        <w:t>[10]</w:t>
      </w:r>
      <w:r w:rsidRPr="00575170">
        <w:rPr>
          <w:lang w:val="en-US"/>
        </w:rPr>
        <w:t>.</w:t>
      </w:r>
    </w:p>
    <w:p w14:paraId="0DD2585C" w14:textId="77777777" w:rsidR="00570223" w:rsidRPr="00575170" w:rsidRDefault="00570223" w:rsidP="00E778F5">
      <w:pPr>
        <w:rPr>
          <w:lang w:val="en-US"/>
        </w:rPr>
      </w:pPr>
      <w:r w:rsidRPr="00575170">
        <w:rPr>
          <w:lang w:val="en-US"/>
        </w:rPr>
        <w:t xml:space="preserve">The scene description containing avatar nodes </w:t>
      </w:r>
      <w:r>
        <w:rPr>
          <w:lang w:val="en-US"/>
        </w:rPr>
        <w:t>shall</w:t>
      </w:r>
      <w:r w:rsidRPr="00575170">
        <w:rPr>
          <w:lang w:val="en-US"/>
        </w:rPr>
        <w:t xml:space="preserve"> be exchanged over the data channel as described in </w:t>
      </w:r>
      <w:r>
        <w:rPr>
          <w:lang w:val="en-US"/>
        </w:rPr>
        <w:t xml:space="preserve">[2] </w:t>
      </w:r>
      <w:r w:rsidRPr="00575170">
        <w:rPr>
          <w:lang w:val="en-US"/>
        </w:rPr>
        <w:t xml:space="preserve">clause 6.2.10, using a stream with a stream ID in the range 1 to 1000. Each participant's avatar </w:t>
      </w:r>
      <w:ins w:id="63" w:author="GMC2" w:date="2025-11-07T14:26:00Z" w16du:dateUtc="2025-11-07T19:26:00Z">
        <w:r>
          <w:rPr>
            <w:lang w:val="en-US"/>
          </w:rPr>
          <w:t>representation</w:t>
        </w:r>
        <w:r w:rsidRPr="00575170">
          <w:rPr>
            <w:lang w:val="en-US"/>
          </w:rPr>
          <w:t xml:space="preserve"> </w:t>
        </w:r>
      </w:ins>
      <w:r>
        <w:rPr>
          <w:lang w:val="en-US"/>
        </w:rPr>
        <w:t>shall</w:t>
      </w:r>
      <w:r w:rsidRPr="00575170">
        <w:rPr>
          <w:lang w:val="en-US"/>
        </w:rPr>
        <w:t xml:space="preserve"> be associated with their own avatar node in the scene, identified through the node name, which </w:t>
      </w:r>
      <w:r>
        <w:rPr>
          <w:lang w:val="en-US"/>
        </w:rPr>
        <w:t>shall</w:t>
      </w:r>
      <w:r w:rsidRPr="00575170">
        <w:rPr>
          <w:lang w:val="en-US"/>
        </w:rPr>
        <w:t xml:space="preserve"> be provided as part of the SDP through the "</w:t>
      </w:r>
      <w:proofErr w:type="spellStart"/>
      <w:r>
        <w:rPr>
          <w:lang w:val="en-US"/>
        </w:rPr>
        <w:t>sd</w:t>
      </w:r>
      <w:proofErr w:type="spellEnd"/>
      <w:r w:rsidRPr="00575170">
        <w:rPr>
          <w:lang w:val="en-US"/>
        </w:rPr>
        <w:t>-nodes" attribute of the media session of the data channel that carries the scene description</w:t>
      </w:r>
      <w:r>
        <w:rPr>
          <w:lang w:val="en-US"/>
        </w:rPr>
        <w:t>, with clear marking of the node as an avatar node as defined in clause 6.4.</w:t>
      </w:r>
    </w:p>
    <w:p w14:paraId="5994830F" w14:textId="77777777" w:rsidR="00570223" w:rsidRPr="00575170" w:rsidRDefault="00570223" w:rsidP="00E778F5">
      <w:pPr>
        <w:rPr>
          <w:lang w:val="en-US"/>
        </w:rPr>
      </w:pPr>
      <w:r w:rsidRPr="00575170">
        <w:rPr>
          <w:lang w:val="en-US"/>
        </w:rPr>
        <w:t xml:space="preserve">The </w:t>
      </w:r>
      <w:proofErr w:type="spellStart"/>
      <w:r w:rsidRPr="00575170">
        <w:rPr>
          <w:lang w:val="en-US"/>
        </w:rPr>
        <w:t>MPEG_node_avatar</w:t>
      </w:r>
      <w:proofErr w:type="spellEnd"/>
      <w:r w:rsidRPr="00575170">
        <w:rPr>
          <w:lang w:val="en-US"/>
        </w:rPr>
        <w:t xml:space="preserve"> extension </w:t>
      </w:r>
      <w:r>
        <w:rPr>
          <w:lang w:val="en-US"/>
        </w:rPr>
        <w:t>shall</w:t>
      </w:r>
      <w:r w:rsidRPr="00575170">
        <w:rPr>
          <w:lang w:val="en-US"/>
        </w:rPr>
        <w:t xml:space="preserve"> include:</w:t>
      </w:r>
    </w:p>
    <w:p w14:paraId="3174B4C9" w14:textId="77777777" w:rsidR="00570223" w:rsidRPr="00575170" w:rsidRDefault="00570223" w:rsidP="00E778F5">
      <w:pPr>
        <w:pStyle w:val="B1"/>
        <w:rPr>
          <w:lang w:val="en-US"/>
        </w:rPr>
      </w:pPr>
      <w:r w:rsidRPr="00575170">
        <w:rPr>
          <w:lang w:val="en-US"/>
        </w:rPr>
        <w:t>The avatar type set to the URN defined in clause 4.2 of ISO/IEC 23090-39</w:t>
      </w:r>
    </w:p>
    <w:p w14:paraId="654850CB" w14:textId="77777777" w:rsidR="00570223" w:rsidRPr="00575170" w:rsidRDefault="00570223" w:rsidP="00E778F5">
      <w:pPr>
        <w:pStyle w:val="B1"/>
        <w:rPr>
          <w:lang w:val="en-US"/>
        </w:rPr>
      </w:pPr>
      <w:r w:rsidRPr="00575170">
        <w:rPr>
          <w:lang w:val="en-US"/>
        </w:rPr>
        <w:t xml:space="preserve">The </w:t>
      </w:r>
      <w:proofErr w:type="spellStart"/>
      <w:r w:rsidRPr="00575170">
        <w:rPr>
          <w:lang w:val="en-US"/>
        </w:rPr>
        <w:t>ARFContainer</w:t>
      </w:r>
      <w:proofErr w:type="spellEnd"/>
      <w:r w:rsidRPr="00575170">
        <w:rPr>
          <w:lang w:val="en-US"/>
        </w:rPr>
        <w:t xml:space="preserve"> URL pointing to the avatar</w:t>
      </w:r>
      <w:ins w:id="64" w:author="GMC2" w:date="2025-11-07T14:27:00Z" w16du:dateUtc="2025-11-07T19:27:00Z">
        <w:r w:rsidRPr="00575170">
          <w:rPr>
            <w:lang w:val="en-US"/>
          </w:rPr>
          <w:t xml:space="preserve"> </w:t>
        </w:r>
        <w:r>
          <w:rPr>
            <w:lang w:val="en-US"/>
          </w:rPr>
          <w:t>representation</w:t>
        </w:r>
      </w:ins>
      <w:r w:rsidRPr="00575170">
        <w:rPr>
          <w:lang w:val="en-US"/>
        </w:rPr>
        <w:t xml:space="preserve"> in the </w:t>
      </w:r>
      <w:r>
        <w:rPr>
          <w:lang w:val="en-US"/>
        </w:rPr>
        <w:t>BAR</w:t>
      </w:r>
    </w:p>
    <w:p w14:paraId="22506A6B" w14:textId="77777777" w:rsidR="00570223" w:rsidRPr="00575170" w:rsidRDefault="00570223" w:rsidP="00E778F5">
      <w:pPr>
        <w:pStyle w:val="B1"/>
        <w:rPr>
          <w:lang w:val="en-US"/>
        </w:rPr>
      </w:pPr>
      <w:r w:rsidRPr="00575170">
        <w:rPr>
          <w:lang w:val="en-US"/>
        </w:rPr>
        <w:t xml:space="preserve">Animation stream definitions for </w:t>
      </w:r>
      <w:proofErr w:type="spellStart"/>
      <w:proofErr w:type="gramStart"/>
      <w:r w:rsidRPr="00575170">
        <w:rPr>
          <w:lang w:val="en-US"/>
        </w:rPr>
        <w:t>blendshapes</w:t>
      </w:r>
      <w:proofErr w:type="spellEnd"/>
      <w:proofErr w:type="gramEnd"/>
      <w:r w:rsidRPr="00575170">
        <w:rPr>
          <w:lang w:val="en-US"/>
        </w:rPr>
        <w:t>, joints, landmarks, or multiplexed animation data</w:t>
      </w:r>
    </w:p>
    <w:p w14:paraId="020F4937" w14:textId="77777777" w:rsidR="00570223" w:rsidRPr="00575170" w:rsidRDefault="00570223" w:rsidP="00E778F5">
      <w:pPr>
        <w:rPr>
          <w:lang w:val="en-US"/>
        </w:rPr>
      </w:pPr>
      <w:r w:rsidRPr="00575170">
        <w:rPr>
          <w:lang w:val="en-US"/>
        </w:rPr>
        <w:t xml:space="preserve">An MF that supports avatar scene description </w:t>
      </w:r>
      <w:r>
        <w:rPr>
          <w:lang w:val="en-US"/>
        </w:rPr>
        <w:t>shall</w:t>
      </w:r>
      <w:r w:rsidRPr="00575170">
        <w:rPr>
          <w:lang w:val="en-US"/>
        </w:rPr>
        <w:t xml:space="preserve"> support:</w:t>
      </w:r>
    </w:p>
    <w:p w14:paraId="1F787B41" w14:textId="77777777" w:rsidR="00570223" w:rsidRPr="00575170" w:rsidRDefault="00570223" w:rsidP="00E778F5">
      <w:pPr>
        <w:pStyle w:val="B1"/>
        <w:rPr>
          <w:lang w:val="en-US"/>
        </w:rPr>
      </w:pPr>
      <w:r w:rsidRPr="00575170">
        <w:rPr>
          <w:lang w:val="en-US"/>
        </w:rPr>
        <w:lastRenderedPageBreak/>
        <w:t>The capability to reference ARF containers</w:t>
      </w:r>
      <w:ins w:id="65" w:author="GMC2" w:date="2025-11-07T14:28:00Z" w16du:dateUtc="2025-11-07T19:28:00Z">
        <w:r w:rsidRPr="00575170">
          <w:rPr>
            <w:lang w:val="en-US"/>
          </w:rPr>
          <w:t xml:space="preserve"> </w:t>
        </w:r>
        <w:r>
          <w:rPr>
            <w:lang w:val="en-US"/>
          </w:rPr>
          <w:t>for the avatar representations</w:t>
        </w:r>
      </w:ins>
      <w:r w:rsidRPr="00575170">
        <w:rPr>
          <w:lang w:val="en-US"/>
        </w:rPr>
        <w:t xml:space="preserve"> stored in the BAR through the </w:t>
      </w:r>
      <w:proofErr w:type="spellStart"/>
      <w:r w:rsidRPr="00575170">
        <w:rPr>
          <w:lang w:val="en-US"/>
        </w:rPr>
        <w:t>MPEG_node_avatar</w:t>
      </w:r>
      <w:proofErr w:type="spellEnd"/>
      <w:r w:rsidRPr="00575170">
        <w:rPr>
          <w:lang w:val="en-US"/>
        </w:rPr>
        <w:t xml:space="preserve"> extension</w:t>
      </w:r>
    </w:p>
    <w:p w14:paraId="6C1D2FE6" w14:textId="77777777" w:rsidR="00570223" w:rsidRPr="00575170" w:rsidRDefault="00570223" w:rsidP="00E778F5">
      <w:pPr>
        <w:pStyle w:val="B1"/>
        <w:rPr>
          <w:lang w:val="en-US"/>
        </w:rPr>
      </w:pPr>
      <w:r w:rsidRPr="00575170">
        <w:rPr>
          <w:lang w:val="en-US"/>
        </w:rPr>
        <w:t>The capability to r</w:t>
      </w:r>
      <w:r>
        <w:rPr>
          <w:lang w:val="en-US"/>
        </w:rPr>
        <w:t>eference</w:t>
      </w:r>
      <w:r w:rsidRPr="00575170">
        <w:rPr>
          <w:lang w:val="en-US"/>
        </w:rPr>
        <w:t xml:space="preserve"> animation streams </w:t>
      </w:r>
      <w:r>
        <w:rPr>
          <w:lang w:val="en-US"/>
        </w:rPr>
        <w:t>that are delivered over application</w:t>
      </w:r>
      <w:r w:rsidRPr="00575170">
        <w:rPr>
          <w:lang w:val="en-US"/>
        </w:rPr>
        <w:t xml:space="preserve"> data channels</w:t>
      </w:r>
    </w:p>
    <w:p w14:paraId="36C37FBE" w14:textId="77777777" w:rsidR="00570223" w:rsidRPr="00575170" w:rsidRDefault="00570223" w:rsidP="00E778F5">
      <w:pPr>
        <w:pStyle w:val="B1"/>
        <w:rPr>
          <w:lang w:val="en-US"/>
        </w:rPr>
      </w:pPr>
      <w:r w:rsidRPr="00575170">
        <w:rPr>
          <w:lang w:val="en-US"/>
        </w:rPr>
        <w:t>The capability to synchronize avatar animations with other scene elements and RTP media streams</w:t>
      </w:r>
    </w:p>
    <w:p w14:paraId="0508792A" w14:textId="77777777" w:rsidR="00570223" w:rsidRDefault="00570223" w:rsidP="00E778F5">
      <w:pPr>
        <w:rPr>
          <w:lang w:val="en-US"/>
        </w:rPr>
      </w:pPr>
      <w:r w:rsidRPr="00575170">
        <w:rPr>
          <w:lang w:val="en-US"/>
        </w:rPr>
        <w:t xml:space="preserve">When scene description is used as the entry point for an avatar-enhanced call, the MF </w:t>
      </w:r>
      <w:r>
        <w:rPr>
          <w:lang w:val="en-US"/>
        </w:rPr>
        <w:t>shall</w:t>
      </w:r>
      <w:r w:rsidRPr="00575170">
        <w:rPr>
          <w:lang w:val="en-US"/>
        </w:rPr>
        <w:t xml:space="preserve"> apply animation updates received from each participant to their respective avatar nodes, as negotiated by the SDP avatar-nodes attribute. The animation data </w:t>
      </w:r>
      <w:r>
        <w:rPr>
          <w:lang w:val="en-US"/>
        </w:rPr>
        <w:t>shall</w:t>
      </w:r>
      <w:r w:rsidRPr="00575170">
        <w:rPr>
          <w:lang w:val="en-US"/>
        </w:rPr>
        <w:t xml:space="preserve"> be transmitted through the</w:t>
      </w:r>
      <w:r>
        <w:rPr>
          <w:lang w:val="en-US"/>
        </w:rPr>
        <w:t xml:space="preserve"> application</w:t>
      </w:r>
      <w:r w:rsidRPr="00575170">
        <w:rPr>
          <w:lang w:val="en-US"/>
        </w:rPr>
        <w:t xml:space="preserve"> data channel established for avatar animation.</w:t>
      </w:r>
    </w:p>
    <w:p w14:paraId="311CEB45"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Fifth </w:t>
      </w:r>
      <w:r w:rsidRPr="00F96EA9">
        <w:rPr>
          <w:rFonts w:ascii="Arial" w:hAnsi="Arial" w:cs="Arial"/>
          <w:i/>
          <w:iCs/>
          <w:color w:val="0000FF"/>
          <w:sz w:val="28"/>
          <w:szCs w:val="28"/>
          <w:lang w:val="en-US"/>
        </w:rPr>
        <w:t xml:space="preserve">Change* * * </w:t>
      </w:r>
    </w:p>
    <w:p w14:paraId="3D7A7395" w14:textId="77777777" w:rsidR="00570223" w:rsidRPr="00711351" w:rsidRDefault="00570223" w:rsidP="00E778F5">
      <w:pPr>
        <w:pStyle w:val="Heading2"/>
      </w:pPr>
      <w:bookmarkStart w:id="66" w:name="_Toc210595081"/>
      <w:r w:rsidRPr="00711351">
        <w:t>7.3</w:t>
      </w:r>
      <w:r w:rsidRPr="00711351">
        <w:tab/>
        <w:t>Avatar animation and rendering configuration</w:t>
      </w:r>
      <w:bookmarkEnd w:id="66"/>
    </w:p>
    <w:p w14:paraId="1DB0F9D7" w14:textId="77777777" w:rsidR="00570223" w:rsidRPr="00C07469" w:rsidRDefault="00570223" w:rsidP="00E778F5">
      <w:pPr>
        <w:pStyle w:val="Heading3"/>
        <w:rPr>
          <w:sz w:val="32"/>
        </w:rPr>
      </w:pPr>
      <w:bookmarkStart w:id="67" w:name="_Toc210595082"/>
      <w:r w:rsidRPr="00C07469">
        <w:rPr>
          <w:sz w:val="32"/>
        </w:rPr>
        <w:t>7.3.1</w:t>
      </w:r>
      <w:r w:rsidRPr="00C07469">
        <w:rPr>
          <w:sz w:val="32"/>
        </w:rPr>
        <w:tab/>
        <w:t>Avatar capability configuration</w:t>
      </w:r>
      <w:bookmarkEnd w:id="67"/>
    </w:p>
    <w:p w14:paraId="296D775C" w14:textId="77777777" w:rsidR="00570223" w:rsidRDefault="00570223" w:rsidP="00E778F5">
      <w:r w:rsidRPr="0050096D">
        <w:t>The AR-MTSI client in terminal shall indicate its support for avatar calls by including the “</w:t>
      </w:r>
      <w:proofErr w:type="spellStart"/>
      <w:r w:rsidRPr="0050096D">
        <w:t>webrtc-datachannel</w:t>
      </w:r>
      <w:proofErr w:type="spellEnd"/>
      <w:r w:rsidRPr="0050096D">
        <w:t>” in the “+</w:t>
      </w:r>
      <w:proofErr w:type="spellStart"/>
      <w:r w:rsidRPr="0050096D">
        <w:t>sip.sub</w:t>
      </w:r>
      <w:proofErr w:type="spellEnd"/>
      <w:r w:rsidRPr="0050096D">
        <w:t>-type” Contact header field.</w:t>
      </w:r>
    </w:p>
    <w:p w14:paraId="6788DE7C" w14:textId="77777777" w:rsidR="00570223" w:rsidRDefault="00570223" w:rsidP="00E778F5">
      <w:r w:rsidRPr="000C4E63">
        <w:rPr>
          <w:rFonts w:eastAsia="Malgun Gothic"/>
        </w:rPr>
        <w:t>A new Contact header field parameter, “+sip.3gpp-a</w:t>
      </w:r>
      <w:r>
        <w:rPr>
          <w:rFonts w:eastAsia="Malgun Gothic"/>
        </w:rPr>
        <w:t>vata</w:t>
      </w:r>
      <w:r w:rsidRPr="000C4E63">
        <w:rPr>
          <w:rFonts w:eastAsia="Malgun Gothic"/>
        </w:rPr>
        <w:t>r-support” is used to indicate the level of support for A</w:t>
      </w:r>
      <w:r>
        <w:rPr>
          <w:rFonts w:eastAsia="Malgun Gothic"/>
        </w:rPr>
        <w:t>vatar</w:t>
      </w:r>
      <w:r w:rsidRPr="000C4E63">
        <w:rPr>
          <w:rFonts w:eastAsia="Malgun Gothic"/>
        </w:rPr>
        <w:t xml:space="preserve"> calls. The possible values for the “3gpp-a</w:t>
      </w:r>
      <w:r>
        <w:rPr>
          <w:rFonts w:eastAsia="Malgun Gothic"/>
        </w:rPr>
        <w:t>vata</w:t>
      </w:r>
      <w:r w:rsidRPr="000C4E63">
        <w:rPr>
          <w:rFonts w:eastAsia="Malgun Gothic"/>
        </w:rPr>
        <w:t>r-support” parameter are:</w:t>
      </w:r>
    </w:p>
    <w:p w14:paraId="08CC21A1" w14:textId="77777777" w:rsidR="00570223" w:rsidRPr="00326117" w:rsidRDefault="00570223" w:rsidP="00E778F5">
      <w:pPr>
        <w:pStyle w:val="B1"/>
      </w:pPr>
      <w:r>
        <w:t>-</w:t>
      </w:r>
      <w:r>
        <w:tab/>
      </w:r>
      <w:r w:rsidRPr="00326117">
        <w:t>“</w:t>
      </w:r>
      <w:r w:rsidRPr="002720D1">
        <w:rPr>
          <w:b/>
          <w:lang w:val="en-US"/>
        </w:rPr>
        <w:t>avatar-capable</w:t>
      </w:r>
      <w:r w:rsidRPr="00326117">
        <w:t>”</w:t>
      </w:r>
      <w:r w:rsidRPr="002720D1">
        <w:rPr>
          <w:lang w:val="en-US"/>
        </w:rPr>
        <w:t xml:space="preserve">: </w:t>
      </w:r>
      <w:r w:rsidRPr="00326117">
        <w:t xml:space="preserve">indicates that the terminal is fully capable of receiving, </w:t>
      </w:r>
      <w:r>
        <w:t xml:space="preserve">animating </w:t>
      </w:r>
      <w:r w:rsidRPr="00326117">
        <w:t>and rendering of avatar</w:t>
      </w:r>
      <w:ins w:id="68" w:author="Srinivas G" w:date="2025-11-10T13:41:00Z" w16du:dateUtc="2025-11-10T18:41:00Z">
        <w:r>
          <w:t>s</w:t>
        </w:r>
      </w:ins>
      <w:r w:rsidRPr="00326117">
        <w:t>.</w:t>
      </w:r>
    </w:p>
    <w:p w14:paraId="1A32C427" w14:textId="77777777" w:rsidR="00570223" w:rsidRDefault="00570223" w:rsidP="00E778F5">
      <w:pPr>
        <w:pStyle w:val="B1"/>
      </w:pPr>
      <w:r w:rsidRPr="00326117">
        <w:t>-</w:t>
      </w:r>
      <w:r>
        <w:t xml:space="preserve"> </w:t>
      </w:r>
      <w:r>
        <w:tab/>
      </w:r>
      <w:r w:rsidRPr="00326117">
        <w:t>“</w:t>
      </w:r>
      <w:r w:rsidRPr="00326117">
        <w:rPr>
          <w:b/>
        </w:rPr>
        <w:t>avatar-assisted</w:t>
      </w:r>
      <w:r w:rsidRPr="00326117">
        <w:t xml:space="preserve">”: indicates that the UE has no support for </w:t>
      </w:r>
      <w:r>
        <w:t xml:space="preserve">animating or </w:t>
      </w:r>
      <w:r w:rsidRPr="00326117">
        <w:t>rendering</w:t>
      </w:r>
      <w:r>
        <w:t xml:space="preserve"> an</w:t>
      </w:r>
      <w:r w:rsidRPr="00326117">
        <w:t xml:space="preserve"> avatar</w:t>
      </w:r>
    </w:p>
    <w:p w14:paraId="289BDB85" w14:textId="1D4FA8C0" w:rsidR="00570223" w:rsidRDefault="00570223" w:rsidP="00E778F5">
      <w:pPr>
        <w:pStyle w:val="NO"/>
        <w:rPr>
          <w:lang w:eastAsia="en-GB"/>
        </w:rPr>
      </w:pPr>
      <w:r>
        <w:t xml:space="preserve">NOTE: The SIP register message for avatar calls is FFS. It may be needed for indicating which UEs require avatar </w:t>
      </w:r>
      <w:del w:id="69" w:author="Ahmed Hamza (SA4#134 - 18-11-2025)" w:date="2025-11-18T13:44:00Z" w16du:dateUtc="2025-11-18T21:44:00Z">
        <w:r w:rsidDel="00CA0306">
          <w:delText>assistance</w:delText>
        </w:r>
      </w:del>
      <w:ins w:id="70" w:author="Ahmed Hamza (SA4#134 - 18-11-2025)" w:date="2025-11-18T13:44:00Z" w16du:dateUtc="2025-11-18T21:44:00Z">
        <w:r w:rsidR="00CA0306">
          <w:t>assistance,</w:t>
        </w:r>
      </w:ins>
      <w:r>
        <w:t xml:space="preserve"> and which ones are avatar capable. </w:t>
      </w:r>
    </w:p>
    <w:p w14:paraId="7E413E80" w14:textId="77777777" w:rsidR="00570223" w:rsidRPr="00C07469" w:rsidRDefault="00570223" w:rsidP="00E778F5">
      <w:pPr>
        <w:pStyle w:val="Heading3"/>
        <w:rPr>
          <w:sz w:val="32"/>
        </w:rPr>
      </w:pPr>
      <w:bookmarkStart w:id="71" w:name="_Toc210595083"/>
      <w:r w:rsidRPr="00C07469">
        <w:rPr>
          <w:sz w:val="32"/>
        </w:rPr>
        <w:t>7.3.2</w:t>
      </w:r>
      <w:r w:rsidRPr="00C07469">
        <w:rPr>
          <w:sz w:val="32"/>
        </w:rPr>
        <w:tab/>
        <w:t>Network Animation and Rendering</w:t>
      </w:r>
      <w:bookmarkEnd w:id="71"/>
    </w:p>
    <w:p w14:paraId="2807B5C1" w14:textId="77777777" w:rsidR="00570223" w:rsidRPr="00E82C7C" w:rsidRDefault="00570223" w:rsidP="00E778F5">
      <w:r w:rsidRPr="00E82C7C">
        <w:t>When an AR-MTSI client initiates or receives a call with avatar media, the IMS Application Server (IMS</w:t>
      </w:r>
      <w:r>
        <w:t xml:space="preserve"> </w:t>
      </w:r>
      <w:r w:rsidRPr="00E82C7C">
        <w:t>AS) shall evaluate whether network-based avatar animation and rendering is required. The IMS</w:t>
      </w:r>
      <w:r>
        <w:t xml:space="preserve"> </w:t>
      </w:r>
      <w:r w:rsidRPr="00E82C7C">
        <w:t>AS forwards avatar-related INVITE requests to the Avatar-capable AR AS for capability assessment and media routing decisions.</w:t>
      </w:r>
    </w:p>
    <w:p w14:paraId="4AD46D54" w14:textId="77777777" w:rsidR="00570223" w:rsidRPr="00E82C7C" w:rsidRDefault="00570223" w:rsidP="00E778F5">
      <w:r w:rsidRPr="00E82C7C">
        <w:t>The AR AS shall invoke network-based animation and rendering through an MF when:</w:t>
      </w:r>
    </w:p>
    <w:p w14:paraId="5272FC8B" w14:textId="77777777" w:rsidR="00570223" w:rsidRDefault="00570223" w:rsidP="00E778F5">
      <w:pPr>
        <w:pStyle w:val="B1"/>
      </w:pPr>
      <w:r w:rsidRPr="00E82C7C">
        <w:t>the receiving MTSI client has not registered the "+</w:t>
      </w:r>
      <w:proofErr w:type="gramStart"/>
      <w:r w:rsidRPr="00E82C7C">
        <w:t>sip.3gpp.avatar</w:t>
      </w:r>
      <w:proofErr w:type="gramEnd"/>
      <w:r w:rsidRPr="00E82C7C">
        <w:t>-</w:t>
      </w:r>
      <w:r>
        <w:t>support</w:t>
      </w:r>
      <w:r w:rsidRPr="00E82C7C">
        <w:t xml:space="preserve">" feature tag, </w:t>
      </w:r>
    </w:p>
    <w:p w14:paraId="204F2FD9" w14:textId="77777777" w:rsidR="00570223" w:rsidRPr="00E82C7C" w:rsidRDefault="00570223" w:rsidP="00E778F5">
      <w:pPr>
        <w:pStyle w:val="B1"/>
      </w:pPr>
      <w:r w:rsidRPr="00E82C7C">
        <w:t>the receiving MTSI client has registered the "+</w:t>
      </w:r>
      <w:proofErr w:type="gramStart"/>
      <w:r w:rsidRPr="00E82C7C">
        <w:t>sip.3gpp.avatar</w:t>
      </w:r>
      <w:proofErr w:type="gramEnd"/>
      <w:r w:rsidRPr="00E82C7C">
        <w:t>-</w:t>
      </w:r>
      <w:r>
        <w:t>support</w:t>
      </w:r>
      <w:r w:rsidRPr="00E82C7C">
        <w:t>" feature tag</w:t>
      </w:r>
      <w:r>
        <w:t xml:space="preserve"> with </w:t>
      </w:r>
      <w:r w:rsidRPr="0082323C">
        <w:t>“avatar-assisted” value</w:t>
      </w:r>
      <w:r w:rsidRPr="00E82C7C">
        <w:t>,</w:t>
      </w:r>
    </w:p>
    <w:p w14:paraId="18EB5906" w14:textId="77777777" w:rsidR="00570223" w:rsidRPr="00E82C7C" w:rsidRDefault="00570223" w:rsidP="00E778F5">
      <w:pPr>
        <w:pStyle w:val="B1"/>
      </w:pPr>
      <w:r w:rsidRPr="00E82C7C">
        <w:t xml:space="preserve">the receiving MTSI client's registered capabilities indicate insufficient resources for avatar animation, </w:t>
      </w:r>
    </w:p>
    <w:p w14:paraId="17C2EFB5" w14:textId="77777777" w:rsidR="00570223" w:rsidRDefault="00570223" w:rsidP="00E778F5">
      <w:pPr>
        <w:pStyle w:val="B1"/>
        <w:rPr>
          <w:lang w:val="en-US"/>
        </w:rPr>
      </w:pPr>
      <w:proofErr w:type="spellStart"/>
      <w:r w:rsidRPr="00E82C7C">
        <w:t>the</w:t>
      </w:r>
      <w:proofErr w:type="spellEnd"/>
      <w:r w:rsidRPr="00E82C7C">
        <w:t xml:space="preserve"> offered animation frameworks are not supported by the receiving MTSI client.</w:t>
      </w:r>
    </w:p>
    <w:p w14:paraId="2C72B2E5" w14:textId="77777777" w:rsidR="00570223" w:rsidRDefault="00570223" w:rsidP="00E778F5">
      <w:r w:rsidRPr="00E82C7C">
        <w:t>When network animation and rendering is invoked</w:t>
      </w:r>
      <w:r>
        <w:t xml:space="preserve">, the sending AR-MTSI client shall use the negotiation processes with the AR AS to determine the avatar animation and rendering configuration. The exchange of the configuration information shall take place using an established application data channel. </w:t>
      </w:r>
      <w:r>
        <w:rPr>
          <w:rFonts w:eastAsia="SimSun"/>
          <w:lang w:eastAsia="zh-CN"/>
        </w:rPr>
        <w:t>The application</w:t>
      </w:r>
      <w:r>
        <w:rPr>
          <w:rFonts w:eastAsia="SimSun" w:hint="eastAsia"/>
          <w:lang w:eastAsia="zh-CN"/>
        </w:rPr>
        <w:t xml:space="preserve"> data channel established for </w:t>
      </w:r>
      <w:r>
        <w:rPr>
          <w:rFonts w:eastAsia="SimSun"/>
          <w:lang w:eastAsia="zh-CN"/>
        </w:rPr>
        <w:t xml:space="preserve">animation and </w:t>
      </w:r>
      <w:r>
        <w:rPr>
          <w:rFonts w:eastAsia="SimSun" w:hint="eastAsia"/>
          <w:lang w:eastAsia="zh-CN"/>
        </w:rPr>
        <w:t xml:space="preserve">rendering negotiation </w:t>
      </w:r>
      <w:r>
        <w:rPr>
          <w:rFonts w:eastAsia="SimSun"/>
          <w:lang w:eastAsia="zh-CN"/>
        </w:rPr>
        <w:t>of the avatar</w:t>
      </w:r>
      <w:r>
        <w:rPr>
          <w:rFonts w:eastAsia="SimSun" w:hint="eastAsia"/>
          <w:lang w:eastAsia="zh-CN"/>
        </w:rPr>
        <w:t xml:space="preserve"> </w:t>
      </w:r>
      <w:ins w:id="72" w:author="GMC2" w:date="2025-11-07T14:29:00Z" w16du:dateUtc="2025-11-07T19:29:00Z">
        <w:r>
          <w:rPr>
            <w:rFonts w:eastAsia="SimSun"/>
            <w:lang w:eastAsia="zh-CN"/>
          </w:rPr>
          <w:t xml:space="preserve">representation </w:t>
        </w:r>
      </w:ins>
      <w:r>
        <w:rPr>
          <w:rFonts w:eastAsia="SimSun" w:hint="eastAsia"/>
          <w:lang w:eastAsia="zh-CN"/>
        </w:rPr>
        <w:t xml:space="preserve">with SDP offer/answer between </w:t>
      </w:r>
      <w:r>
        <w:rPr>
          <w:rFonts w:eastAsia="SimSun"/>
          <w:lang w:eastAsia="zh-CN"/>
        </w:rPr>
        <w:t xml:space="preserve">the sending </w:t>
      </w:r>
      <w:r>
        <w:t>AR-MTSI client in terminal</w:t>
      </w:r>
      <w:r>
        <w:rPr>
          <w:rFonts w:eastAsia="SimSun" w:hint="eastAsia"/>
          <w:lang w:eastAsia="zh-CN"/>
        </w:rPr>
        <w:t xml:space="preserve"> and </w:t>
      </w:r>
      <w:r>
        <w:rPr>
          <w:rFonts w:eastAsia="SimSun"/>
          <w:lang w:eastAsia="zh-CN"/>
        </w:rPr>
        <w:t xml:space="preserve">the </w:t>
      </w:r>
      <w:r>
        <w:rPr>
          <w:rFonts w:eastAsia="SimSun" w:hint="eastAsia"/>
          <w:lang w:eastAsia="zh-CN"/>
        </w:rPr>
        <w:t xml:space="preserve">MF with </w:t>
      </w:r>
      <w:r>
        <w:t>the sub-protocol “3gpp-avatar-negotiation”</w:t>
      </w:r>
      <w:r>
        <w:rPr>
          <w:rFonts w:eastAsia="SimSun"/>
          <w:lang w:eastAsia="zh-CN"/>
        </w:rPr>
        <w:t xml:space="preserve"> and</w:t>
      </w:r>
      <w:r>
        <w:rPr>
          <w:rFonts w:eastAsia="SimSun" w:hint="eastAsia"/>
          <w:lang w:eastAsia="zh-CN"/>
        </w:rPr>
        <w:t xml:space="preserve"> continue to be used for </w:t>
      </w:r>
      <w:r>
        <w:rPr>
          <w:rFonts w:eastAsia="SimSun"/>
          <w:lang w:eastAsia="zh-CN"/>
        </w:rPr>
        <w:t xml:space="preserve">animation and </w:t>
      </w:r>
      <w:r>
        <w:rPr>
          <w:rFonts w:eastAsia="SimSun" w:hint="eastAsia"/>
          <w:lang w:eastAsia="zh-CN"/>
        </w:rPr>
        <w:t xml:space="preserve">rendering re-negotiation until the end of the </w:t>
      </w:r>
      <w:r>
        <w:rPr>
          <w:rFonts w:eastAsia="SimSun"/>
          <w:lang w:eastAsia="zh-CN"/>
        </w:rPr>
        <w:t>avatar</w:t>
      </w:r>
      <w:r>
        <w:rPr>
          <w:rFonts w:eastAsia="SimSun" w:hint="eastAsia"/>
          <w:lang w:eastAsia="zh-CN"/>
        </w:rPr>
        <w:t xml:space="preserve"> </w:t>
      </w:r>
      <w:r>
        <w:rPr>
          <w:rFonts w:eastAsia="SimSun"/>
          <w:lang w:eastAsia="zh-CN"/>
        </w:rPr>
        <w:t>call</w:t>
      </w:r>
      <w:r>
        <w:rPr>
          <w:rFonts w:eastAsia="SimSun" w:hint="eastAsia"/>
          <w:lang w:eastAsia="zh-CN"/>
        </w:rPr>
        <w:t>.</w:t>
      </w:r>
      <w:r>
        <w:rPr>
          <w:rFonts w:eastAsia="SimSun"/>
          <w:lang w:eastAsia="zh-CN"/>
        </w:rPr>
        <w:t xml:space="preserve"> In this case, </w:t>
      </w:r>
      <w:r w:rsidRPr="00E82C7C">
        <w:t>the MF shall establish a video stream with the receiving MTSI client using standard video codecs as specified in</w:t>
      </w:r>
      <w:r>
        <w:t xml:space="preserve"> </w:t>
      </w:r>
      <w:r w:rsidRPr="00E82C7C">
        <w:t>[2].</w:t>
      </w:r>
    </w:p>
    <w:p w14:paraId="4745C140" w14:textId="77777777" w:rsidR="00570223" w:rsidRPr="00E82C7C" w:rsidRDefault="00570223" w:rsidP="00E778F5">
      <w:r w:rsidRPr="00E82C7C">
        <w:t xml:space="preserve">When network animation and rendering is invoked, the AR AS shall allocate an MF capable of real-time avatar rendering and configure it with the appropriate rendering parameters based on the receiving UE's video capabilities. The IMS AS shall modify the SDP to route avatar animation data to the MF instead of the receiving UE, effectively inserting the MF into the media path between the sending and receiving MTSI clients. </w:t>
      </w:r>
    </w:p>
    <w:p w14:paraId="5A1387B8" w14:textId="77777777" w:rsidR="00570223" w:rsidRPr="00E82C7C" w:rsidRDefault="00570223" w:rsidP="00E778F5">
      <w:r w:rsidRPr="00E82C7C">
        <w:t xml:space="preserve">The MF performing network-based avatar animation and rendering shall fetch the ARF container from the BAR using the reference provided in the SDP and load the avatar </w:t>
      </w:r>
      <w:del w:id="73" w:author="GMC2" w:date="2025-11-07T14:38:00Z" w16du:dateUtc="2025-11-07T19:38:00Z">
        <w:r w:rsidRPr="00E82C7C">
          <w:delText xml:space="preserve">model </w:delText>
        </w:r>
      </w:del>
      <w:ins w:id="74" w:author="GMC2" w:date="2025-11-07T14:38:00Z" w16du:dateUtc="2025-11-07T19:38:00Z">
        <w:r>
          <w:t>representation</w:t>
        </w:r>
        <w:r w:rsidRPr="00E82C7C">
          <w:t xml:space="preserve"> </w:t>
        </w:r>
      </w:ins>
      <w:r w:rsidRPr="00E82C7C">
        <w:t xml:space="preserve">for rendering. The MF shall receive animation streams through the data channel from the sending AR-MTSI client and apply these animation samples to the avatar </w:t>
      </w:r>
      <w:del w:id="75" w:author="GMC2" w:date="2025-11-07T14:39:00Z" w16du:dateUtc="2025-11-07T19:39:00Z">
        <w:r w:rsidRPr="00E82C7C">
          <w:delText xml:space="preserve">model </w:delText>
        </w:r>
      </w:del>
      <w:ins w:id="76" w:author="GMC2" w:date="2025-11-07T14:39:00Z" w16du:dateUtc="2025-11-07T19:39:00Z">
        <w:r>
          <w:t>representation</w:t>
        </w:r>
        <w:r w:rsidRPr="00E82C7C">
          <w:t xml:space="preserve"> </w:t>
        </w:r>
      </w:ins>
      <w:r w:rsidRPr="00E82C7C">
        <w:t xml:space="preserve">in real-time. The animated avatar </w:t>
      </w:r>
      <w:ins w:id="77" w:author="GMC2" w:date="2025-11-07T14:39:00Z" w16du:dateUtc="2025-11-07T19:39:00Z">
        <w:r>
          <w:t xml:space="preserve">representation </w:t>
        </w:r>
      </w:ins>
      <w:r w:rsidRPr="00E82C7C">
        <w:t xml:space="preserve">shall be rendered as a 2D video stream or stereoscopic 3D video stream based on the receiving UE's capabilities. </w:t>
      </w:r>
    </w:p>
    <w:p w14:paraId="3A4A8505" w14:textId="77777777" w:rsidR="00570223" w:rsidRPr="00E82C7C" w:rsidRDefault="00570223" w:rsidP="00E778F5">
      <w:r w:rsidRPr="00E82C7C">
        <w:lastRenderedPageBreak/>
        <w:t xml:space="preserve">For the receiving MTSI client, the avatar data channel media description shall be replaced with a video media description including standard video codec negotiation as specified in [2], and avatar-specific attributes that are not applicable to video streams shall be removed. </w:t>
      </w:r>
    </w:p>
    <w:p w14:paraId="57DDEF3A" w14:textId="77777777" w:rsidR="00570223" w:rsidRDefault="00570223" w:rsidP="00E778F5">
      <w:r w:rsidRPr="00E82C7C">
        <w:t xml:space="preserve">The MF should ensure lip-sync between avatar </w:t>
      </w:r>
      <w:ins w:id="78" w:author="GMC2" w:date="2025-11-07T14:39:00Z" w16du:dateUtc="2025-11-07T19:39:00Z">
        <w:r>
          <w:t xml:space="preserve">representation </w:t>
        </w:r>
      </w:ins>
      <w:r w:rsidRPr="00E82C7C">
        <w:t>animation and associated audio streams.</w:t>
      </w:r>
    </w:p>
    <w:p w14:paraId="782F58D0" w14:textId="6E72261A"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 *</w:t>
      </w:r>
      <w:r w:rsidR="007C73CF">
        <w:rPr>
          <w:rFonts w:ascii="Arial" w:hAnsi="Arial" w:cs="Arial"/>
          <w:i/>
          <w:iCs/>
          <w:color w:val="0000FF"/>
          <w:sz w:val="28"/>
          <w:szCs w:val="28"/>
          <w:lang w:val="en-US"/>
        </w:rPr>
        <w:t xml:space="preserve"> </w:t>
      </w:r>
      <w:r>
        <w:rPr>
          <w:rFonts w:ascii="Arial" w:hAnsi="Arial" w:cs="Arial"/>
          <w:i/>
          <w:iCs/>
          <w:color w:val="0000FF"/>
          <w:sz w:val="28"/>
          <w:szCs w:val="28"/>
          <w:lang w:val="en-US"/>
        </w:rPr>
        <w:t xml:space="preserve">Sixth </w:t>
      </w:r>
      <w:r w:rsidRPr="00F96EA9">
        <w:rPr>
          <w:rFonts w:ascii="Arial" w:hAnsi="Arial" w:cs="Arial"/>
          <w:i/>
          <w:iCs/>
          <w:color w:val="0000FF"/>
          <w:sz w:val="28"/>
          <w:szCs w:val="28"/>
          <w:lang w:val="en-US"/>
        </w:rPr>
        <w:t>Change</w:t>
      </w:r>
      <w:r w:rsidR="007C73CF">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B6F0E1C" w14:textId="77777777" w:rsidR="00570223" w:rsidRPr="00711351" w:rsidRDefault="00570223" w:rsidP="00E778F5">
      <w:pPr>
        <w:pStyle w:val="Heading2"/>
      </w:pPr>
      <w:bookmarkStart w:id="79" w:name="_Hlk207353832"/>
      <w:bookmarkStart w:id="80" w:name="_Toc210595084"/>
      <w:r w:rsidRPr="00711351">
        <w:t>7.4</w:t>
      </w:r>
      <w:r w:rsidRPr="00711351">
        <w:tab/>
        <w:t xml:space="preserve">SDP Negotiation and </w:t>
      </w:r>
      <w:proofErr w:type="spellStart"/>
      <w:r w:rsidRPr="00711351">
        <w:t>Signaling</w:t>
      </w:r>
      <w:proofErr w:type="spellEnd"/>
      <w:r w:rsidRPr="00711351">
        <w:t xml:space="preserve"> of Avatars</w:t>
      </w:r>
      <w:bookmarkEnd w:id="79"/>
      <w:bookmarkEnd w:id="80"/>
    </w:p>
    <w:p w14:paraId="7E7D2D3F" w14:textId="77777777" w:rsidR="00570223" w:rsidRPr="00BE6D85" w:rsidRDefault="00570223" w:rsidP="00E778F5">
      <w:pPr>
        <w:pStyle w:val="Heading3"/>
      </w:pPr>
      <w:bookmarkStart w:id="81" w:name="_Toc210595085"/>
      <w:r w:rsidRPr="00BE6D85">
        <w:t>7.4.1</w:t>
      </w:r>
      <w:r w:rsidRPr="00BE6D85">
        <w:tab/>
        <w:t>General</w:t>
      </w:r>
      <w:bookmarkEnd w:id="81"/>
    </w:p>
    <w:p w14:paraId="233DCB5D" w14:textId="77777777" w:rsidR="00570223" w:rsidRPr="008F17F4" w:rsidRDefault="00570223" w:rsidP="00E778F5">
      <w:pPr>
        <w:rPr>
          <w:lang w:val="en-US"/>
        </w:rPr>
      </w:pPr>
      <w:r w:rsidRPr="008F17F4">
        <w:rPr>
          <w:lang w:val="en-US"/>
        </w:rPr>
        <w:t xml:space="preserve">The SDP </w:t>
      </w:r>
      <w:r>
        <w:rPr>
          <w:lang w:val="en-US"/>
        </w:rPr>
        <w:t xml:space="preserve">is used for </w:t>
      </w:r>
      <w:r w:rsidRPr="008F17F4">
        <w:rPr>
          <w:lang w:val="en-US"/>
        </w:rPr>
        <w:t xml:space="preserve">establishing the Avatar </w:t>
      </w:r>
      <w:r>
        <w:rPr>
          <w:lang w:val="en-US"/>
        </w:rPr>
        <w:t xml:space="preserve">negotiation </w:t>
      </w:r>
      <w:r w:rsidRPr="008F17F4">
        <w:rPr>
          <w:lang w:val="en-US"/>
        </w:rPr>
        <w:t>application data channel (ADC)</w:t>
      </w:r>
      <w:r>
        <w:rPr>
          <w:lang w:val="en-US"/>
        </w:rPr>
        <w:t xml:space="preserve"> between an AR-MTSI client and its remote peer (MF or AR-MTSI client)</w:t>
      </w:r>
      <w:r w:rsidRPr="008F17F4">
        <w:rPr>
          <w:lang w:val="en-US"/>
        </w:rPr>
        <w:t xml:space="preserve">. </w:t>
      </w:r>
    </w:p>
    <w:p w14:paraId="14AF83D5" w14:textId="77777777" w:rsidR="00570223" w:rsidRPr="00BE6D85" w:rsidRDefault="00570223" w:rsidP="00E778F5">
      <w:pPr>
        <w:pStyle w:val="Heading3"/>
      </w:pPr>
      <w:bookmarkStart w:id="82" w:name="_Toc210595086"/>
      <w:r w:rsidRPr="00BE6D85">
        <w:t>7.4.2</w:t>
      </w:r>
      <w:r w:rsidRPr="00BE6D85">
        <w:tab/>
        <w:t>SDP signalling</w:t>
      </w:r>
      <w:bookmarkEnd w:id="82"/>
    </w:p>
    <w:p w14:paraId="2C613C13" w14:textId="77777777" w:rsidR="00570223" w:rsidRDefault="00570223" w:rsidP="00E778F5">
      <w:pPr>
        <w:pStyle w:val="Heading4"/>
        <w:rPr>
          <w:rFonts w:eastAsia="DengXian"/>
          <w:lang w:eastAsia="zh-CN"/>
        </w:rPr>
      </w:pPr>
      <w:bookmarkStart w:id="83" w:name="_Toc210595087"/>
      <w:r>
        <w:t>7.4.2.1</w:t>
      </w:r>
      <w:r>
        <w:tab/>
        <w:t>Establishment of ADC for avatar negotiation</w:t>
      </w:r>
      <w:bookmarkEnd w:id="83"/>
      <w:r w:rsidDel="00181EE2">
        <w:rPr>
          <w:rFonts w:eastAsia="DengXian"/>
          <w:lang w:eastAsia="zh-CN"/>
        </w:rPr>
        <w:t xml:space="preserve"> </w:t>
      </w:r>
    </w:p>
    <w:p w14:paraId="294A7980" w14:textId="77777777" w:rsidR="00570223" w:rsidRPr="00F72C14" w:rsidRDefault="00570223" w:rsidP="00E778F5">
      <w:r>
        <w:t xml:space="preserve">For avatar negotiation over an established IMS application data channel, the data channel sub-protocol shall be identified as </w:t>
      </w:r>
      <w:r w:rsidRPr="00BE6D85">
        <w:t xml:space="preserve">“3gpp-avatar-negotiation”. </w:t>
      </w:r>
    </w:p>
    <w:p w14:paraId="2923D9C0" w14:textId="77777777" w:rsidR="00570223" w:rsidRDefault="00570223" w:rsidP="00E778F5">
      <w:r w:rsidRPr="00F72C14">
        <w:t xml:space="preserve">The </w:t>
      </w:r>
      <w:r>
        <w:t>data</w:t>
      </w:r>
      <w:r w:rsidRPr="00F72C14">
        <w:t xml:space="preserve"> channel shall be ordered and reliable.</w:t>
      </w:r>
      <w:r w:rsidRPr="000D6896">
        <w:t xml:space="preserve"> </w:t>
      </w:r>
    </w:p>
    <w:p w14:paraId="5F6561B5" w14:textId="77777777" w:rsidR="00570223" w:rsidRPr="006F3093" w:rsidRDefault="00570223" w:rsidP="00E778F5">
      <w:pPr>
        <w:pStyle w:val="Heading4"/>
      </w:pPr>
      <w:bookmarkStart w:id="84" w:name="_Toc210595088"/>
      <w:r w:rsidRPr="006F3093">
        <w:t>7.4.2.2</w:t>
      </w:r>
      <w:r>
        <w:tab/>
      </w:r>
      <w:r w:rsidRPr="006F3093">
        <w:t>Negotiation of fallback mechanism</w:t>
      </w:r>
      <w:bookmarkEnd w:id="84"/>
    </w:p>
    <w:p w14:paraId="4F62371E" w14:textId="77777777" w:rsidR="00570223" w:rsidRDefault="00570223" w:rsidP="00E778F5">
      <w:r w:rsidRPr="004C1C86">
        <w:t>An AR-MTSI client receiving an SDP offer for</w:t>
      </w:r>
      <w:r>
        <w:t xml:space="preserve"> an</w:t>
      </w:r>
      <w:r w:rsidRPr="004C1C86">
        <w:t xml:space="preserve"> avatar</w:t>
      </w:r>
      <w:r>
        <w:t xml:space="preserve"> call</w:t>
      </w:r>
      <w:r w:rsidRPr="004C1C86">
        <w:t xml:space="preserve"> shall:</w:t>
      </w:r>
    </w:p>
    <w:p w14:paraId="05E955FD" w14:textId="77777777" w:rsidR="00570223" w:rsidRDefault="00570223" w:rsidP="00E778F5">
      <w:pPr>
        <w:pStyle w:val="B1"/>
      </w:pPr>
      <w:r>
        <w:t>1.</w:t>
      </w:r>
      <w:r>
        <w:tab/>
      </w:r>
      <w:r w:rsidRPr="0073532C">
        <w:t>Examine the avatar capabilities in the offer, and</w:t>
      </w:r>
    </w:p>
    <w:p w14:paraId="63948773" w14:textId="77777777" w:rsidR="00570223" w:rsidRDefault="00570223" w:rsidP="00E778F5">
      <w:pPr>
        <w:pStyle w:val="B1"/>
      </w:pPr>
      <w:r>
        <w:t>2.</w:t>
      </w:r>
      <w:r>
        <w:tab/>
      </w:r>
      <w:r w:rsidRPr="0073532C">
        <w:t xml:space="preserve">If avatar rendering is supported, the AR-MTSI client shall: </w:t>
      </w:r>
    </w:p>
    <w:p w14:paraId="541D3DFD" w14:textId="77777777" w:rsidR="00570223" w:rsidRPr="0073532C" w:rsidRDefault="00570223" w:rsidP="00E778F5">
      <w:pPr>
        <w:pStyle w:val="B1"/>
      </w:pPr>
      <w:r>
        <w:t>a.</w:t>
      </w:r>
      <w:r>
        <w:tab/>
      </w:r>
      <w:r w:rsidRPr="0073532C">
        <w:t xml:space="preserve">Fetch the avatar </w:t>
      </w:r>
      <w:del w:id="85" w:author="GMC2" w:date="2025-11-07T14:39:00Z" w16du:dateUtc="2025-11-07T19:39:00Z">
        <w:r w:rsidRPr="0073532C">
          <w:delText xml:space="preserve">model </w:delText>
        </w:r>
      </w:del>
      <w:ins w:id="86" w:author="GMC2" w:date="2025-11-07T14:39:00Z" w16du:dateUtc="2025-11-07T19:39:00Z">
        <w:r>
          <w:t>representation</w:t>
        </w:r>
        <w:r w:rsidRPr="0073532C">
          <w:t xml:space="preserve"> </w:t>
        </w:r>
      </w:ins>
      <w:r w:rsidRPr="0073532C">
        <w:t>using the provided reference from the BAR via the MF</w:t>
      </w:r>
    </w:p>
    <w:p w14:paraId="00DFEC61" w14:textId="77777777" w:rsidR="00570223" w:rsidRPr="0073532C" w:rsidRDefault="00570223" w:rsidP="00E778F5">
      <w:pPr>
        <w:pStyle w:val="B2"/>
        <w:ind w:left="568"/>
      </w:pPr>
      <w:r>
        <w:t>b.</w:t>
      </w:r>
      <w:r>
        <w:tab/>
      </w:r>
      <w:r w:rsidRPr="0073532C">
        <w:t>Verify compatibility with at least one offered animation framework</w:t>
      </w:r>
    </w:p>
    <w:p w14:paraId="297BF412" w14:textId="77777777" w:rsidR="00570223" w:rsidRDefault="00570223" w:rsidP="00E778F5">
      <w:pPr>
        <w:pStyle w:val="B2"/>
        <w:ind w:left="852"/>
      </w:pPr>
      <w:r>
        <w:t>c.</w:t>
      </w:r>
      <w:r>
        <w:tab/>
      </w:r>
      <w:r w:rsidRPr="0073532C">
        <w:t>Accept the data channel for animation parameters</w:t>
      </w:r>
    </w:p>
    <w:p w14:paraId="134F1E2D" w14:textId="77777777" w:rsidR="00570223" w:rsidRPr="0073532C" w:rsidRDefault="00570223" w:rsidP="00E778F5">
      <w:pPr>
        <w:pStyle w:val="B1"/>
        <w:ind w:left="284"/>
      </w:pPr>
      <w:r>
        <w:t>3.</w:t>
      </w:r>
      <w:r>
        <w:tab/>
      </w:r>
      <w:r w:rsidRPr="0073532C">
        <w:t xml:space="preserve">If avatar rendering is not supported, the </w:t>
      </w:r>
      <w:r>
        <w:t xml:space="preserve">following </w:t>
      </w:r>
      <w:r w:rsidRPr="0073532C">
        <w:t xml:space="preserve">process is used: </w:t>
      </w:r>
    </w:p>
    <w:p w14:paraId="5D4555D6" w14:textId="77777777" w:rsidR="00570223" w:rsidRPr="0073532C" w:rsidRDefault="00570223" w:rsidP="00E778F5">
      <w:pPr>
        <w:pStyle w:val="B2"/>
        <w:ind w:left="568"/>
      </w:pPr>
      <w:r>
        <w:t>a.</w:t>
      </w:r>
      <w:r>
        <w:tab/>
      </w:r>
      <w:r w:rsidRPr="0073532C">
        <w:t>Network-based rendering may be invoked</w:t>
      </w:r>
      <w:r>
        <w:t xml:space="preserve"> as specified in 7.3.2</w:t>
      </w:r>
      <w:r w:rsidRPr="0073532C">
        <w:t>, or</w:t>
      </w:r>
    </w:p>
    <w:p w14:paraId="47FADEC0" w14:textId="77777777" w:rsidR="00570223" w:rsidRPr="0073532C" w:rsidRDefault="00570223" w:rsidP="00E778F5">
      <w:pPr>
        <w:pStyle w:val="B2"/>
        <w:ind w:left="568"/>
      </w:pPr>
      <w:r>
        <w:t>b.</w:t>
      </w:r>
      <w:r>
        <w:tab/>
      </w:r>
      <w:r w:rsidRPr="0073532C">
        <w:t>Sender-centric rendering may be invoked, where the sending UE proceed with the rendering and the receiving UE receives a video stream representing the animated avatar, or</w:t>
      </w:r>
    </w:p>
    <w:p w14:paraId="7E405279" w14:textId="77777777" w:rsidR="00570223" w:rsidRPr="0073532C" w:rsidRDefault="00570223" w:rsidP="00E778F5">
      <w:pPr>
        <w:pStyle w:val="B2"/>
        <w:ind w:left="568"/>
      </w:pPr>
      <w:r>
        <w:t>c.</w:t>
      </w:r>
      <w:r>
        <w:tab/>
      </w:r>
      <w:r w:rsidRPr="0073532C">
        <w:t xml:space="preserve">A fallback mechanism to regular non-avatar video call may be invoked with necessary media renegotiation, or </w:t>
      </w:r>
    </w:p>
    <w:p w14:paraId="04A8ED4A" w14:textId="77777777" w:rsidR="00570223" w:rsidRPr="0073532C" w:rsidRDefault="00570223" w:rsidP="00E778F5">
      <w:pPr>
        <w:pStyle w:val="B2"/>
        <w:ind w:left="568"/>
      </w:pPr>
      <w:r>
        <w:t>d.</w:t>
      </w:r>
      <w:r>
        <w:tab/>
      </w:r>
      <w:r w:rsidRPr="0073532C">
        <w:t>A fallback to audio only call may take place, or</w:t>
      </w:r>
    </w:p>
    <w:p w14:paraId="5FA3D0A0" w14:textId="77777777" w:rsidR="00570223" w:rsidRPr="0073532C" w:rsidRDefault="00570223" w:rsidP="00E778F5">
      <w:pPr>
        <w:pStyle w:val="B2"/>
        <w:ind w:left="568"/>
      </w:pPr>
      <w:r>
        <w:t>e.</w:t>
      </w:r>
      <w:r>
        <w:tab/>
      </w:r>
      <w:r w:rsidRPr="0073532C">
        <w:t>If none of the above is supported, the session may be rejected.</w:t>
      </w:r>
    </w:p>
    <w:p w14:paraId="2A87726D"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invoked</w:t>
      </w:r>
      <w:r>
        <w:t xml:space="preserve"> by the IMS network, the IMS AS shall renegotiate the connection by sending a modified SDP offer by including a new “video” media “m=” line to the receiving MTSI client. </w:t>
      </w:r>
    </w:p>
    <w:p w14:paraId="293D9372"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w:t>
      </w:r>
      <w:r>
        <w:t xml:space="preserve">not </w:t>
      </w:r>
      <w:r w:rsidRPr="00CB7F78">
        <w:t>invoked</w:t>
      </w:r>
      <w:r>
        <w:t xml:space="preserve"> by the IMS network, then </w:t>
      </w:r>
      <w:r w:rsidRPr="39C3F4CE">
        <w:t>the IMS</w:t>
      </w:r>
      <w:r>
        <w:t xml:space="preserve"> </w:t>
      </w:r>
      <w:r w:rsidRPr="700F92B6">
        <w:t xml:space="preserve">AS </w:t>
      </w:r>
      <w:r>
        <w:t>shall delete</w:t>
      </w:r>
      <w:r w:rsidRPr="0CC08711">
        <w:t xml:space="preserve"> the</w:t>
      </w:r>
      <w:r>
        <w:t xml:space="preserve"> </w:t>
      </w:r>
      <w:r w:rsidRPr="00CB7F78">
        <w:t>application data channel media description for avatar animation data</w:t>
      </w:r>
      <w:r>
        <w:t xml:space="preserve"> </w:t>
      </w:r>
      <w:r w:rsidRPr="0CC08711">
        <w:t>from the SDP answer</w:t>
      </w:r>
      <w:r>
        <w:t xml:space="preserve">. The SDP answer shall not include a media description (“m=” line) for the avatar </w:t>
      </w:r>
      <w:r w:rsidRPr="00CB7F78">
        <w:t>animation</w:t>
      </w:r>
      <w:r>
        <w:t xml:space="preserve"> negotiation data channel. Upon receiving this SDP answer, the sending MTSI client may invoke sender-centric rendering.</w:t>
      </w:r>
    </w:p>
    <w:p w14:paraId="3A4E39B5" w14:textId="77777777" w:rsidR="00570223" w:rsidRPr="00CB7F78" w:rsidRDefault="00570223" w:rsidP="00E778F5">
      <w:r>
        <w:t>When</w:t>
      </w:r>
      <w:r w:rsidRPr="00CB7F78">
        <w:t xml:space="preserve"> avatar rendering is not supported</w:t>
      </w:r>
      <w:r>
        <w:t xml:space="preserve"> at the receiving UE and sender-centric rendering</w:t>
      </w:r>
      <w:r w:rsidRPr="00CB7F78">
        <w:t xml:space="preserve"> </w:t>
      </w:r>
      <w:r>
        <w:t>is</w:t>
      </w:r>
      <w:r w:rsidRPr="00CB7F78">
        <w:t xml:space="preserve"> invoked</w:t>
      </w:r>
      <w:r>
        <w:t>, the sending MTSI client shall renegotiate the connection by sending a modified SDP offer by including a new “video” media “m=” line to the receiving MTSI client. The new “video” media “m=” line shall include “a=avatar” attribute line to indicate that this video stream is generated by animating the avatar model.</w:t>
      </w:r>
    </w:p>
    <w:p w14:paraId="66089E8E" w14:textId="77777777" w:rsidR="00570223" w:rsidRPr="00CB7F78" w:rsidRDefault="00570223" w:rsidP="00E778F5">
      <w:r>
        <w:lastRenderedPageBreak/>
        <w:t xml:space="preserve">The following cases can happen: </w:t>
      </w:r>
    </w:p>
    <w:p w14:paraId="73B7AA90" w14:textId="77777777" w:rsidR="00570223" w:rsidRPr="00BF403B" w:rsidRDefault="00570223" w:rsidP="00E778F5">
      <w:pPr>
        <w:pStyle w:val="B1"/>
      </w:pPr>
      <w:r>
        <w:t>1.</w:t>
      </w:r>
      <w:r>
        <w:tab/>
      </w:r>
      <w:r w:rsidRPr="00BF403B">
        <w:t>When avatar rendering is not supported at the receiving UE and sender-centric rendering is invoked, the receiving entity may accept the “video” media “m=” line with the associated attribute lines, indicating that the receiving UE accepts to receive a video of the animated avatar.</w:t>
      </w:r>
    </w:p>
    <w:p w14:paraId="6817559D" w14:textId="77777777" w:rsidR="00570223" w:rsidRPr="00BF403B" w:rsidRDefault="00570223" w:rsidP="00E778F5">
      <w:pPr>
        <w:pStyle w:val="B1"/>
      </w:pPr>
      <w:r>
        <w:t>2.</w:t>
      </w:r>
      <w:r>
        <w:tab/>
      </w:r>
      <w:r w:rsidRPr="00BF403B">
        <w:t xml:space="preserve">The receiving entity may reject the avatar video by deleting the “a=avatar” attribute line from the SDP </w:t>
      </w:r>
      <w:proofErr w:type="gramStart"/>
      <w:r w:rsidRPr="00BF403B">
        <w:t>offer</w:t>
      </w:r>
      <w:proofErr w:type="gramEnd"/>
      <w:r w:rsidRPr="00BF403B">
        <w:t xml:space="preserve"> and sending the modified SDP answer to the sending UE, indicating that it wishes to receive a regular video call. </w:t>
      </w:r>
    </w:p>
    <w:p w14:paraId="623C5940" w14:textId="77777777" w:rsidR="00570223" w:rsidRPr="00BF403B" w:rsidRDefault="00570223" w:rsidP="00E778F5">
      <w:pPr>
        <w:pStyle w:val="B1"/>
      </w:pPr>
      <w:r>
        <w:t>3.</w:t>
      </w:r>
      <w:r>
        <w:tab/>
      </w:r>
      <w:r w:rsidRPr="00BF403B">
        <w:t>Alternatively, the receiving UE may also remove the “video” media “m=” line from the SDP answer. This may indicate that the receiver wishes to have an audio only call or</w:t>
      </w:r>
    </w:p>
    <w:p w14:paraId="4038D7B3" w14:textId="77777777" w:rsidR="00570223" w:rsidRPr="00BF403B" w:rsidRDefault="00570223" w:rsidP="00E778F5">
      <w:pPr>
        <w:pStyle w:val="B1"/>
      </w:pPr>
      <w:r>
        <w:t>4.</w:t>
      </w:r>
      <w:r>
        <w:tab/>
      </w:r>
      <w:r w:rsidRPr="00BF403B">
        <w:t>The receiving UE may also remove all media “m=” lines from the SDP answer to reject the communication.</w:t>
      </w:r>
    </w:p>
    <w:p w14:paraId="5FB7B3A2" w14:textId="77777777" w:rsidR="00570223" w:rsidRPr="00CB7F78" w:rsidRDefault="00570223" w:rsidP="00E778F5">
      <w:r>
        <w:t>In cases 2 and 3</w:t>
      </w:r>
      <w:del w:id="87" w:author="GMC2" w:date="2025-11-07T14:41:00Z" w16du:dateUtc="2025-11-07T19:41:00Z">
        <w:r>
          <w:delText xml:space="preserve"> </w:delText>
        </w:r>
      </w:del>
      <w:r>
        <w:t>, the sending UE may renegotiate the call with a regular video call by adding a new “video” media “m=” line without including the “a=avatar” attribute line.</w:t>
      </w:r>
    </w:p>
    <w:p w14:paraId="2573443D" w14:textId="77777777" w:rsidR="00570223" w:rsidRPr="00CB7F78" w:rsidRDefault="00570223" w:rsidP="00E778F5">
      <w:r>
        <w:t>An SDP offer may contain multiple “m=” lines, each corresponding to one of the above cases 1 and 2. The receiver may accept either the “video” media “m=” line that contains the “a=avatar” attribute line or the “video” media “m=” line that does not contain the “a=avatar” attribute line in the SDP answer.</w:t>
      </w:r>
    </w:p>
    <w:p w14:paraId="520DB1B3" w14:textId="77777777" w:rsidR="00570223" w:rsidRDefault="00570223" w:rsidP="00E778F5">
      <w:r>
        <w:t>When an avatar video call is negotiated between a sending UE and a receiving UE and the sending UE or the receiving UE (whoever acts as an invoker) decides to send only regular video at a later point in time in the Avatar call session, then the invoker shall renegotiate the session by sending a modified SDP offer that includes a new “video” media “m=” line and it shall not contain the “a=avatar” attribute line. The invoker shall remove the old “video” media “m=” line with “a=avatar” attribute line from the modified SDP offer.</w:t>
      </w:r>
    </w:p>
    <w:p w14:paraId="7266FC30" w14:textId="77777777" w:rsidR="00570223" w:rsidRDefault="00570223" w:rsidP="00E778F5">
      <w:r>
        <w:t>When a regular video call is negotiated between a sending UE and a receiving UE and the sending UE or the receiving UE (whoever acts as an invoker) decides to switch to an avatar video call at a later point in time in the Avatar call session, then the invoker shall renegotiate the session by sending a modified SDP offer that includes a new “video” media “m=” line and it shall contain the “a=avatar” attribute line in the corresponding “video” media “m=” line. In this case, the invoker shall remove the old “video” media “m=” line from the modified SDP offer. The other UE may accept the modified SDP offer or may reject it.</w:t>
      </w:r>
    </w:p>
    <w:p w14:paraId="73E5A74F" w14:textId="77777777" w:rsidR="00570223" w:rsidRDefault="00570223" w:rsidP="00E778F5">
      <w:pPr>
        <w:pStyle w:val="Heading4"/>
      </w:pPr>
      <w:bookmarkStart w:id="88" w:name="_Toc210595089"/>
      <w:r>
        <w:t>7.4.2.3</w:t>
      </w:r>
      <w:r>
        <w:tab/>
        <w:t>Usage of the label attribute and label parameter</w:t>
      </w:r>
      <w:bookmarkEnd w:id="88"/>
    </w:p>
    <w:p w14:paraId="4C5074DD" w14:textId="77777777" w:rsidR="00570223" w:rsidRDefault="00570223" w:rsidP="00E778F5">
      <w:pPr>
        <w:rPr>
          <w:lang w:eastAsia="ko-KR"/>
        </w:rPr>
      </w:pPr>
      <w:r>
        <w:t xml:space="preserve">AR-MTSI clients supporting avatar calls shall use the </w:t>
      </w:r>
      <w:r>
        <w:rPr>
          <w:lang w:eastAsia="ko-KR"/>
        </w:rPr>
        <w:t xml:space="preserve">"label" attribute by including it under the corresponding media streams (for AV media), or the “label” parameter by including it under the DCMAP attribute for corresponding data channel m-lines, </w:t>
      </w:r>
      <w:proofErr w:type="gramStart"/>
      <w:r>
        <w:rPr>
          <w:lang w:eastAsia="ko-KR"/>
        </w:rPr>
        <w:t>in order to</w:t>
      </w:r>
      <w:proofErr w:type="gramEnd"/>
      <w:r>
        <w:rPr>
          <w:lang w:eastAsia="ko-KR"/>
        </w:rPr>
        <w:t xml:space="preserve"> describe the media data to be delivered. These labels and their values should be the same in both the SDP offer and </w:t>
      </w:r>
      <w:proofErr w:type="gramStart"/>
      <w:r>
        <w:rPr>
          <w:lang w:eastAsia="ko-KR"/>
        </w:rPr>
        <w:t>answer, and</w:t>
      </w:r>
      <w:proofErr w:type="gramEnd"/>
      <w:r>
        <w:rPr>
          <w:lang w:eastAsia="ko-KR"/>
        </w:rPr>
        <w:t xml:space="preserve"> are used for descriptive purposes during media re-negotiation after avatar negotiation.</w:t>
      </w:r>
    </w:p>
    <w:p w14:paraId="45A0232B" w14:textId="77777777" w:rsidR="00570223" w:rsidRDefault="00570223" w:rsidP="00E778F5">
      <w:r>
        <w:t>The label values defined for avatar calls are as follows:</w:t>
      </w:r>
    </w:p>
    <w:p w14:paraId="2B71FD24" w14:textId="77777777" w:rsidR="00570223" w:rsidRDefault="00570223" w:rsidP="00E778F5">
      <w:pPr>
        <w:pStyle w:val="PL"/>
        <w:jc w:val="center"/>
        <w:rPr>
          <w:rFonts w:ascii="Times New Roman" w:hAnsi="Times New Roman"/>
          <w:sz w:val="20"/>
        </w:rPr>
      </w:pPr>
      <w:r w:rsidRPr="00804A83">
        <w:rPr>
          <w:rFonts w:ascii="Times New Roman" w:hAnsi="Times New Roman"/>
          <w:sz w:val="20"/>
        </w:rPr>
        <w:t>a=</w:t>
      </w:r>
      <w:r>
        <w:rPr>
          <w:rFonts w:ascii="Times New Roman" w:hAnsi="Times New Roman"/>
          <w:sz w:val="20"/>
        </w:rPr>
        <w:t>label</w:t>
      </w:r>
      <w:r w:rsidRPr="00804A83">
        <w:rPr>
          <w:rFonts w:ascii="Times New Roman" w:hAnsi="Times New Roman"/>
          <w:sz w:val="20"/>
        </w:rPr>
        <w:t>:</w:t>
      </w:r>
      <w:r>
        <w:rPr>
          <w:rFonts w:ascii="Times New Roman" w:hAnsi="Times New Roman"/>
          <w:sz w:val="20"/>
        </w:rPr>
        <w:t>3gpp-avatar-proc-{process}</w:t>
      </w:r>
    </w:p>
    <w:p w14:paraId="4F0923B8" w14:textId="77777777" w:rsidR="00570223" w:rsidRDefault="00570223" w:rsidP="00E778F5">
      <w:pPr>
        <w:pStyle w:val="PL"/>
        <w:rPr>
          <w:rFonts w:ascii="Times New Roman" w:hAnsi="Times New Roman"/>
          <w:sz w:val="20"/>
        </w:rPr>
      </w:pPr>
    </w:p>
    <w:p w14:paraId="2CAC3B49" w14:textId="77777777" w:rsidR="00570223" w:rsidRDefault="00570223" w:rsidP="00E778F5">
      <w:pPr>
        <w:pStyle w:val="PL"/>
        <w:rPr>
          <w:rFonts w:ascii="Times New Roman" w:hAnsi="Times New Roman"/>
          <w:sz w:val="20"/>
        </w:rPr>
      </w:pPr>
      <w:r>
        <w:rPr>
          <w:rFonts w:ascii="Times New Roman" w:hAnsi="Times New Roman"/>
          <w:sz w:val="20"/>
        </w:rPr>
        <w:t>as a label attribute for RTP media streams:</w:t>
      </w:r>
    </w:p>
    <w:p w14:paraId="666B3982" w14:textId="77777777" w:rsidR="00570223" w:rsidRPr="003E14F4" w:rsidRDefault="00570223" w:rsidP="00E778F5">
      <w:pPr>
        <w:pStyle w:val="PL"/>
        <w:jc w:val="center"/>
        <w:rPr>
          <w:rFonts w:ascii="Times New Roman" w:hAnsi="Times New Roman"/>
          <w:sz w:val="20"/>
        </w:rPr>
      </w:pPr>
    </w:p>
    <w:p w14:paraId="3A8A0FD6" w14:textId="77777777" w:rsidR="00570223" w:rsidRDefault="00570223" w:rsidP="00E778F5">
      <w:pPr>
        <w:pStyle w:val="PL"/>
        <w:jc w:val="center"/>
        <w:rPr>
          <w:rFonts w:ascii="Times New Roman" w:hAnsi="Times New Roman"/>
          <w:sz w:val="20"/>
          <w:lang w:eastAsia="ko-KR"/>
        </w:rPr>
      </w:pPr>
      <w:r w:rsidRPr="00334771">
        <w:rPr>
          <w:rFonts w:ascii="Times New Roman" w:hAnsi="Times New Roman"/>
          <w:sz w:val="20"/>
          <w:lang w:eastAsia="ko-KR"/>
        </w:rPr>
        <w:t>a=dcmap:</w:t>
      </w:r>
      <w:r>
        <w:rPr>
          <w:rFonts w:ascii="Times New Roman" w:hAnsi="Times New Roman"/>
          <w:sz w:val="20"/>
          <w:lang w:eastAsia="ko-KR"/>
        </w:rPr>
        <w:t>0</w:t>
      </w:r>
      <w:r w:rsidRPr="00334771">
        <w:rPr>
          <w:rFonts w:ascii="Times New Roman" w:hAnsi="Times New Roman"/>
          <w:sz w:val="20"/>
          <w:lang w:eastAsia="ko-KR"/>
        </w:rPr>
        <w:t xml:space="preserve"> label="</w:t>
      </w:r>
      <w:r>
        <w:rPr>
          <w:rFonts w:ascii="Times New Roman" w:hAnsi="Times New Roman"/>
          <w:sz w:val="20"/>
        </w:rPr>
        <w:t>3gpp-avatar-proc-{process}</w:t>
      </w:r>
      <w:r w:rsidRPr="00334771">
        <w:rPr>
          <w:rFonts w:ascii="Times New Roman" w:hAnsi="Times New Roman"/>
          <w:sz w:val="20"/>
          <w:lang w:eastAsia="ko-KR"/>
        </w:rPr>
        <w:t>"</w:t>
      </w:r>
    </w:p>
    <w:p w14:paraId="5D8E55E3" w14:textId="77777777" w:rsidR="00570223" w:rsidRDefault="00570223" w:rsidP="00E778F5">
      <w:pPr>
        <w:pStyle w:val="PL"/>
        <w:jc w:val="center"/>
        <w:rPr>
          <w:rFonts w:ascii="Times New Roman" w:hAnsi="Times New Roman"/>
          <w:sz w:val="20"/>
          <w:lang w:eastAsia="ko-KR"/>
        </w:rPr>
      </w:pPr>
    </w:p>
    <w:p w14:paraId="3881DACE" w14:textId="77777777" w:rsidR="00570223" w:rsidRDefault="00570223" w:rsidP="00E778F5">
      <w:pPr>
        <w:pStyle w:val="PL"/>
        <w:rPr>
          <w:rFonts w:ascii="Times New Roman" w:hAnsi="Times New Roman"/>
          <w:sz w:val="20"/>
          <w:lang w:eastAsia="ko-KR"/>
        </w:rPr>
      </w:pPr>
      <w:r>
        <w:rPr>
          <w:rFonts w:ascii="Times New Roman" w:hAnsi="Times New Roman"/>
          <w:sz w:val="20"/>
          <w:lang w:eastAsia="ko-KR"/>
        </w:rPr>
        <w:t>as a label parameter under the DCMAP attribute for data channel streams.</w:t>
      </w:r>
    </w:p>
    <w:p w14:paraId="68B3D58B" w14:textId="77777777" w:rsidR="00570223" w:rsidRPr="0073532C" w:rsidRDefault="00570223" w:rsidP="00E778F5">
      <w:pPr>
        <w:pStyle w:val="PL"/>
        <w:rPr>
          <w:rFonts w:ascii="Times New Roman" w:hAnsi="Times New Roman"/>
          <w:sz w:val="20"/>
          <w:lang w:eastAsia="ko-KR"/>
        </w:rPr>
      </w:pPr>
    </w:p>
    <w:p w14:paraId="561424FD" w14:textId="77777777" w:rsidR="00570223" w:rsidRDefault="00570223" w:rsidP="00E778F5">
      <w:pPr>
        <w:pStyle w:val="B1"/>
      </w:pPr>
      <w:r w:rsidRPr="001D2010">
        <w:t>-</w:t>
      </w:r>
      <w:r w:rsidRPr="001D2010">
        <w:tab/>
      </w:r>
      <w:r w:rsidRPr="001D2010">
        <w:rPr>
          <w:b/>
          <w:bCs/>
        </w:rPr>
        <w:t>process</w:t>
      </w:r>
      <w:r w:rsidRPr="001D2010">
        <w:t xml:space="preserve">: </w:t>
      </w:r>
      <w:r>
        <w:t xml:space="preserve">the name of the process in the avatar workflow (see clause 7.1 of TR 26.813 [9]) which outputs the data to be delivered using the media stream or data channel under which this label attribute </w:t>
      </w:r>
      <w:r>
        <w:rPr>
          <w:lang w:eastAsia="ko-KR"/>
        </w:rPr>
        <w:t>or parameter i</w:t>
      </w:r>
      <w:r>
        <w:t>s included. Defined values (avatar processes) include:</w:t>
      </w:r>
    </w:p>
    <w:p w14:paraId="5DDBE28A" w14:textId="77777777" w:rsidR="00570223" w:rsidRDefault="00570223" w:rsidP="00E778F5">
      <w:pPr>
        <w:pStyle w:val="B1"/>
        <w:ind w:left="852" w:hanging="283"/>
      </w:pPr>
      <w:r>
        <w:t>-</w:t>
      </w:r>
      <w:r>
        <w:tab/>
      </w:r>
      <w:r w:rsidRPr="00567618">
        <w:t>"</w:t>
      </w:r>
      <w:r>
        <w:t>cp</w:t>
      </w:r>
      <w:r w:rsidRPr="00567618">
        <w:t>"</w:t>
      </w:r>
      <w:r>
        <w:t>: the data transported is the output of the capture posture process which captures the user’s posture for creation of an animation stream; this output is typically either captured video, sensor data, or both.</w:t>
      </w:r>
    </w:p>
    <w:p w14:paraId="578E9FCC" w14:textId="77777777" w:rsidR="00570223" w:rsidRDefault="00570223" w:rsidP="00E778F5">
      <w:pPr>
        <w:pStyle w:val="B1"/>
        <w:ind w:left="852" w:hanging="283"/>
      </w:pPr>
      <w:r w:rsidRPr="001D2010">
        <w:t>-</w:t>
      </w:r>
      <w:r w:rsidRPr="001D2010">
        <w:tab/>
        <w:t>"</w:t>
      </w:r>
      <w:proofErr w:type="spellStart"/>
      <w:r>
        <w:t>gc</w:t>
      </w:r>
      <w:proofErr w:type="spellEnd"/>
      <w:r w:rsidRPr="001D2010">
        <w:t xml:space="preserve">": the data transported is the output of the </w:t>
      </w:r>
      <w:r>
        <w:t xml:space="preserve">generate command </w:t>
      </w:r>
      <w:r w:rsidRPr="001D2010">
        <w:t>process</w:t>
      </w:r>
      <w:r>
        <w:t xml:space="preserve"> which generates animation stream data; this output is</w:t>
      </w:r>
      <w:r w:rsidRPr="001D2010">
        <w:t xml:space="preserve"> typically </w:t>
      </w:r>
      <w:proofErr w:type="spellStart"/>
      <w:r>
        <w:t>blendshape</w:t>
      </w:r>
      <w:proofErr w:type="spellEnd"/>
      <w:r>
        <w:t xml:space="preserve"> data or joint data</w:t>
      </w:r>
      <w:r w:rsidRPr="001D2010">
        <w:t>.</w:t>
      </w:r>
    </w:p>
    <w:p w14:paraId="159542E2" w14:textId="77777777" w:rsidR="00570223" w:rsidRDefault="00570223" w:rsidP="00E778F5">
      <w:pPr>
        <w:pStyle w:val="B1"/>
        <w:ind w:left="852" w:hanging="283"/>
        <w:rPr>
          <w:lang w:eastAsia="ko-KR"/>
        </w:rPr>
      </w:pPr>
      <w:r w:rsidRPr="001D2010">
        <w:t>-</w:t>
      </w:r>
      <w:r w:rsidRPr="001D2010">
        <w:tab/>
        <w:t>"</w:t>
      </w:r>
      <w:r>
        <w:t>aa</w:t>
      </w:r>
      <w:r w:rsidRPr="001D2010">
        <w:t xml:space="preserve">": the data transported is the output of the </w:t>
      </w:r>
      <w:proofErr w:type="spellStart"/>
      <w:r>
        <w:t>animateAvatar</w:t>
      </w:r>
      <w:proofErr w:type="spellEnd"/>
      <w:r>
        <w:t xml:space="preserve"> </w:t>
      </w:r>
      <w:r w:rsidRPr="001D2010">
        <w:t>process</w:t>
      </w:r>
      <w:r>
        <w:t xml:space="preserve"> which animates a 3D base avatar using animation stream data; this output is</w:t>
      </w:r>
      <w:r w:rsidRPr="001D2010">
        <w:t xml:space="preserve"> typically </w:t>
      </w:r>
      <w:r>
        <w:rPr>
          <w:lang w:eastAsia="ko-KR"/>
        </w:rPr>
        <w:t>a file or patch containing the animated 3D base avatar data.</w:t>
      </w:r>
    </w:p>
    <w:p w14:paraId="1A338F8D" w14:textId="77777777" w:rsidR="00570223" w:rsidRDefault="00570223" w:rsidP="00E778F5">
      <w:pPr>
        <w:pStyle w:val="B1"/>
        <w:ind w:left="852" w:hanging="283"/>
      </w:pPr>
      <w:r w:rsidRPr="001D2010">
        <w:lastRenderedPageBreak/>
        <w:t>-</w:t>
      </w:r>
      <w:r w:rsidRPr="001D2010">
        <w:tab/>
        <w:t>"</w:t>
      </w:r>
      <w:proofErr w:type="spellStart"/>
      <w:r>
        <w:t>ms</w:t>
      </w:r>
      <w:proofErr w:type="spellEnd"/>
      <w:r w:rsidRPr="001D2010">
        <w:t xml:space="preserve">": the data transported is the output of the </w:t>
      </w:r>
      <w:proofErr w:type="spellStart"/>
      <w:r>
        <w:t>manageScene</w:t>
      </w:r>
      <w:proofErr w:type="spellEnd"/>
      <w:r>
        <w:t xml:space="preserve"> </w:t>
      </w:r>
      <w:r w:rsidRPr="001D2010">
        <w:t>process</w:t>
      </w:r>
      <w:r>
        <w:t xml:space="preserve"> which either creates or updates the scene description for an avatar call; this output is</w:t>
      </w:r>
      <w:r w:rsidRPr="001D2010">
        <w:t xml:space="preserve"> typically </w:t>
      </w:r>
      <w:r>
        <w:t xml:space="preserve">a </w:t>
      </w:r>
      <w:proofErr w:type="spellStart"/>
      <w:r>
        <w:t>glTF</w:t>
      </w:r>
      <w:proofErr w:type="spellEnd"/>
      <w:r>
        <w:t xml:space="preserve"> file in the form of JSON or a JSON PATCH.</w:t>
      </w:r>
    </w:p>
    <w:p w14:paraId="4716D795" w14:textId="77777777" w:rsidR="00570223" w:rsidRDefault="00570223" w:rsidP="00E778F5">
      <w:pPr>
        <w:pStyle w:val="B1"/>
        <w:ind w:left="852" w:hanging="283"/>
      </w:pPr>
      <w:r w:rsidRPr="001D2010">
        <w:t>-</w:t>
      </w:r>
      <w:r w:rsidRPr="001D2010">
        <w:tab/>
        <w:t>"</w:t>
      </w:r>
      <w:proofErr w:type="spellStart"/>
      <w:r>
        <w:t>rs</w:t>
      </w:r>
      <w:proofErr w:type="spellEnd"/>
      <w:r w:rsidRPr="001D2010">
        <w:t xml:space="preserve">": the data transported is the output of the </w:t>
      </w:r>
      <w:proofErr w:type="spellStart"/>
      <w:r>
        <w:t>renderScene</w:t>
      </w:r>
      <w:proofErr w:type="spellEnd"/>
      <w:r>
        <w:t xml:space="preserve"> </w:t>
      </w:r>
      <w:r w:rsidRPr="001D2010">
        <w:t>process</w:t>
      </w:r>
      <w:r>
        <w:t xml:space="preserve"> which renders the avatar (or scene description including any avatars); this output is</w:t>
      </w:r>
      <w:r w:rsidRPr="001D2010">
        <w:t xml:space="preserve"> typically </w:t>
      </w:r>
      <w:r>
        <w:t>2D video.</w:t>
      </w:r>
    </w:p>
    <w:p w14:paraId="52595448" w14:textId="77777777" w:rsidR="00570223" w:rsidRDefault="00570223" w:rsidP="00E778F5">
      <w:pPr>
        <w:rPr>
          <w:lang w:eastAsia="ko-KR"/>
        </w:rPr>
      </w:pPr>
      <w:r>
        <w:rPr>
          <w:rFonts w:hint="eastAsia"/>
          <w:lang w:eastAsia="ko-KR"/>
        </w:rPr>
        <w:t>A</w:t>
      </w:r>
      <w:r>
        <w:rPr>
          <w:lang w:eastAsia="ko-KR"/>
        </w:rPr>
        <w:t>vatar workflow processes:</w:t>
      </w:r>
    </w:p>
    <w:p w14:paraId="4803303D" w14:textId="77777777" w:rsidR="00570223" w:rsidRDefault="00570223" w:rsidP="00E778F5">
      <w:pPr>
        <w:pStyle w:val="B1"/>
        <w:rPr>
          <w:lang w:eastAsia="ko-KR"/>
        </w:rPr>
      </w:pPr>
      <w:r>
        <w:rPr>
          <w:rFonts w:hint="eastAsia"/>
          <w:lang w:eastAsia="ko-KR"/>
        </w:rPr>
        <w:t>-</w:t>
      </w:r>
      <w:r>
        <w:rPr>
          <w:lang w:eastAsia="ko-KR"/>
        </w:rPr>
        <w:tab/>
        <w:t>Capture posture: the process of capturing the data representing the user’s posture which is used as input data to generate animation stream data.</w:t>
      </w:r>
    </w:p>
    <w:p w14:paraId="3D5E6515" w14:textId="77777777" w:rsidR="00570223" w:rsidRDefault="00570223" w:rsidP="00E778F5">
      <w:pPr>
        <w:pStyle w:val="B1"/>
        <w:rPr>
          <w:lang w:eastAsia="ko-KR"/>
        </w:rPr>
      </w:pPr>
      <w:r>
        <w:rPr>
          <w:rFonts w:hint="eastAsia"/>
          <w:lang w:eastAsia="ko-KR"/>
        </w:rPr>
        <w:t>-</w:t>
      </w:r>
      <w:r>
        <w:rPr>
          <w:lang w:eastAsia="ko-KR"/>
        </w:rPr>
        <w:tab/>
        <w:t>Generate command: the process of generating animation stream data.</w:t>
      </w:r>
    </w:p>
    <w:p w14:paraId="6958B70F" w14:textId="77777777" w:rsidR="00570223" w:rsidRDefault="00570223" w:rsidP="00E778F5">
      <w:pPr>
        <w:pStyle w:val="B1"/>
        <w:rPr>
          <w:lang w:eastAsia="ko-KR"/>
        </w:rPr>
      </w:pPr>
      <w:r>
        <w:rPr>
          <w:rFonts w:hint="eastAsia"/>
          <w:lang w:eastAsia="ko-KR"/>
        </w:rPr>
        <w:t>-</w:t>
      </w:r>
      <w:r>
        <w:rPr>
          <w:lang w:eastAsia="ko-KR"/>
        </w:rPr>
        <w:tab/>
        <w:t>Animate avatar</w:t>
      </w:r>
      <w:ins w:id="89" w:author="GMC2" w:date="2025-11-07T14:42:00Z" w16du:dateUtc="2025-11-07T19:42:00Z">
        <w:r>
          <w:rPr>
            <w:lang w:eastAsia="ko-KR"/>
          </w:rPr>
          <w:t xml:space="preserve"> representation</w:t>
        </w:r>
      </w:ins>
      <w:r>
        <w:rPr>
          <w:lang w:eastAsia="ko-KR"/>
        </w:rPr>
        <w:t xml:space="preserve">: the process of animating a 3D </w:t>
      </w:r>
      <w:del w:id="90" w:author="GMC2" w:date="2025-11-07T14:42:00Z" w16du:dateUtc="2025-11-07T19:42:00Z">
        <w:r>
          <w:rPr>
            <w:lang w:eastAsia="ko-KR"/>
          </w:rPr>
          <w:delText>base</w:delText>
        </w:r>
      </w:del>
      <w:r>
        <w:rPr>
          <w:lang w:eastAsia="ko-KR"/>
        </w:rPr>
        <w:t xml:space="preserve"> avatar</w:t>
      </w:r>
      <w:ins w:id="91" w:author="GMC2" w:date="2025-11-07T14:42:00Z" w16du:dateUtc="2025-11-07T19:42:00Z">
        <w:r>
          <w:rPr>
            <w:lang w:eastAsia="ko-KR"/>
          </w:rPr>
          <w:t xml:space="preserve"> representation</w:t>
        </w:r>
      </w:ins>
      <w:r>
        <w:rPr>
          <w:lang w:eastAsia="ko-KR"/>
        </w:rPr>
        <w:t xml:space="preserve"> using animation stream data.</w:t>
      </w:r>
    </w:p>
    <w:p w14:paraId="0B73B1E3" w14:textId="77777777" w:rsidR="00570223" w:rsidRDefault="00570223" w:rsidP="00E778F5">
      <w:pPr>
        <w:pStyle w:val="B1"/>
        <w:rPr>
          <w:lang w:eastAsia="ko-KR"/>
        </w:rPr>
      </w:pPr>
      <w:r>
        <w:rPr>
          <w:rFonts w:hint="eastAsia"/>
          <w:lang w:eastAsia="ko-KR"/>
        </w:rPr>
        <w:t>-</w:t>
      </w:r>
      <w:r>
        <w:rPr>
          <w:lang w:eastAsia="ko-KR"/>
        </w:rPr>
        <w:tab/>
        <w:t>Manage scene: the process of creating or updating a scene description for an avatar call.</w:t>
      </w:r>
    </w:p>
    <w:p w14:paraId="707C1978" w14:textId="77777777" w:rsidR="00570223" w:rsidRDefault="00570223" w:rsidP="00E778F5">
      <w:pPr>
        <w:pStyle w:val="B1"/>
        <w:rPr>
          <w:lang w:eastAsia="ko-KR"/>
        </w:rPr>
      </w:pPr>
      <w:r>
        <w:rPr>
          <w:rFonts w:hint="eastAsia"/>
          <w:lang w:eastAsia="ko-KR"/>
        </w:rPr>
        <w:t>-</w:t>
      </w:r>
      <w:r>
        <w:rPr>
          <w:lang w:eastAsia="ko-KR"/>
        </w:rPr>
        <w:tab/>
        <w:t>Render scene: the process of rendering the animated avatar</w:t>
      </w:r>
      <w:ins w:id="92" w:author="GMC2" w:date="2025-11-07T14:42:00Z" w16du:dateUtc="2025-11-07T19:42:00Z">
        <w:r>
          <w:rPr>
            <w:lang w:eastAsia="ko-KR"/>
          </w:rPr>
          <w:t xml:space="preserve"> representation</w:t>
        </w:r>
      </w:ins>
      <w:r>
        <w:rPr>
          <w:lang w:eastAsia="ko-KR"/>
        </w:rPr>
        <w:t>.</w:t>
      </w:r>
    </w:p>
    <w:p w14:paraId="63E9FFC9" w14:textId="77777777" w:rsidR="00570223" w:rsidRPr="006F3093" w:rsidRDefault="00570223" w:rsidP="00E778F5">
      <w:r>
        <w:t xml:space="preserve">If avatar animation capability negotiation has already been completed (animation mode decided), the AR-MTSI client supporting avatar calls shall include the label attribute or label parameter with the suitable value under each corresponding m-line of the SDP offer/answer, according to the required RTP stream(s) and ADC(s), respectively, which need to be established as defined in Figure A.2.4-1. E.g. if network rendering mode has been decided, the AR-MTSI client shall include the label attribute with value </w:t>
      </w:r>
      <w:r w:rsidRPr="00567618">
        <w:t>"</w:t>
      </w:r>
      <w:r w:rsidRPr="00804A83">
        <w:t>a=</w:t>
      </w:r>
      <w:r>
        <w:t>label</w:t>
      </w:r>
      <w:r w:rsidRPr="00804A83">
        <w:t>:</w:t>
      </w:r>
      <w:r>
        <w:t>3gpp-avatar-proc-rs</w:t>
      </w:r>
      <w:r w:rsidRPr="00567618">
        <w:t>"</w:t>
      </w:r>
      <w:r>
        <w:t xml:space="preserve"> under the video m-line media stream intended to transport the rendered avatar to the receiver client.</w:t>
      </w:r>
    </w:p>
    <w:p w14:paraId="2306B124" w14:textId="77777777" w:rsidR="00570223" w:rsidRPr="00BE6D85" w:rsidRDefault="00570223" w:rsidP="00E778F5">
      <w:pPr>
        <w:pStyle w:val="Heading3"/>
      </w:pPr>
      <w:bookmarkStart w:id="93" w:name="_Toc210595090"/>
      <w:r w:rsidRPr="00BE6D85">
        <w:t>7.4.3</w:t>
      </w:r>
      <w:r w:rsidRPr="00BE6D85">
        <w:tab/>
        <w:t>Avatar negotiation over ADC</w:t>
      </w:r>
      <w:bookmarkEnd w:id="93"/>
    </w:p>
    <w:p w14:paraId="52C673DD" w14:textId="77777777" w:rsidR="00570223" w:rsidRDefault="00570223" w:rsidP="00E778F5">
      <w:pPr>
        <w:pStyle w:val="Heading4"/>
        <w:rPr>
          <w:rFonts w:eastAsia="DengXian"/>
          <w:lang w:eastAsia="zh-CN"/>
        </w:rPr>
      </w:pPr>
      <w:bookmarkStart w:id="94" w:name="_Toc210595091"/>
      <w:r>
        <w:t>7.4.3.1</w:t>
      </w:r>
      <w:r>
        <w:tab/>
        <w:t>Avatar negotiation protocol</w:t>
      </w:r>
      <w:bookmarkEnd w:id="94"/>
    </w:p>
    <w:p w14:paraId="2257D18F" w14:textId="77777777" w:rsidR="00570223" w:rsidRPr="00830267" w:rsidRDefault="00570223" w:rsidP="00E778F5">
      <w:pPr>
        <w:rPr>
          <w:lang w:val="en-US"/>
        </w:rPr>
      </w:pPr>
      <w:r>
        <w:rPr>
          <w:lang w:val="en-US"/>
        </w:rPr>
        <w:t xml:space="preserve">Messages sent over the ADC for avatar negotiation shall </w:t>
      </w:r>
      <w:r w:rsidRPr="000D6896">
        <w:rPr>
          <w:lang w:val="en-US"/>
        </w:rPr>
        <w:t xml:space="preserve">use the AR metadata message format defined </w:t>
      </w:r>
      <w:r>
        <w:rPr>
          <w:lang w:val="en-US"/>
        </w:rPr>
        <w:t>in</w:t>
      </w:r>
      <w:r w:rsidRPr="000D6896">
        <w:rPr>
          <w:lang w:val="en-US"/>
        </w:rPr>
        <w:t xml:space="preserve"> clause 6.2. </w:t>
      </w:r>
    </w:p>
    <w:p w14:paraId="1E0F207C" w14:textId="77777777" w:rsidR="00570223" w:rsidRDefault="00570223" w:rsidP="00E778F5">
      <w:pPr>
        <w:rPr>
          <w:lang w:val="en-US"/>
        </w:rPr>
      </w:pPr>
      <w:r w:rsidRPr="00830267">
        <w:rPr>
          <w:lang w:val="en-US"/>
        </w:rPr>
        <w:t xml:space="preserve">The message type for avatar negotiation messages shall be set to </w:t>
      </w:r>
      <w:r w:rsidRPr="00F72C14">
        <w:rPr>
          <w:lang w:val="en-US"/>
        </w:rPr>
        <w:t>"</w:t>
      </w:r>
      <w:r w:rsidRPr="00F72C14">
        <w:rPr>
          <w:noProof/>
        </w:rPr>
        <w:t>urn:3gpp:avatar:v1:negotiation</w:t>
      </w:r>
      <w:r w:rsidRPr="00F72C14">
        <w:rPr>
          <w:lang w:val="en-US"/>
        </w:rPr>
        <w:t>"</w:t>
      </w:r>
      <w:r w:rsidRPr="00830267">
        <w:rPr>
          <w:lang w:val="en-US"/>
        </w:rPr>
        <w:t>.</w:t>
      </w:r>
      <w:r w:rsidRPr="000D6896">
        <w:rPr>
          <w:lang w:val="en-US"/>
        </w:rPr>
        <w:t xml:space="preserve"> </w:t>
      </w:r>
      <w:r>
        <w:rPr>
          <w:lang w:val="en-US"/>
        </w:rPr>
        <w:t>The payload of the messages shall be as defined in Table 7.4-1.</w:t>
      </w:r>
    </w:p>
    <w:p w14:paraId="455DFE1A" w14:textId="77777777" w:rsidR="00570223" w:rsidRPr="00F72C14" w:rsidRDefault="00570223" w:rsidP="00E778F5">
      <w:pPr>
        <w:jc w:val="center"/>
        <w:rPr>
          <w:b/>
          <w:bCs/>
          <w:lang w:val="en-US"/>
        </w:rPr>
      </w:pPr>
      <w:r w:rsidRPr="00F72C14">
        <w:rPr>
          <w:b/>
          <w:bCs/>
          <w:lang w:val="en-US"/>
        </w:rPr>
        <w:t xml:space="preserve">Table </w:t>
      </w:r>
      <w:r>
        <w:rPr>
          <w:b/>
          <w:bCs/>
          <w:lang w:val="en-US"/>
        </w:rPr>
        <w:t>7</w:t>
      </w:r>
      <w:r w:rsidRPr="00F72C14">
        <w:rPr>
          <w:b/>
          <w:bCs/>
          <w:lang w:val="en-US"/>
        </w:rPr>
        <w:t>.</w:t>
      </w:r>
      <w:r>
        <w:rPr>
          <w:b/>
          <w:bCs/>
          <w:lang w:val="en-US"/>
        </w:rPr>
        <w:t>4-</w:t>
      </w:r>
      <w:r w:rsidRPr="00F72C14">
        <w:rPr>
          <w:b/>
          <w:bCs/>
          <w:lang w:val="en-US"/>
        </w:rPr>
        <w:t>1</w:t>
      </w:r>
      <w:r>
        <w:rPr>
          <w:b/>
          <w:bCs/>
          <w:lang w:val="en-US"/>
        </w:rPr>
        <w:t>:</w:t>
      </w:r>
      <w:r w:rsidRPr="00F72C14">
        <w:rPr>
          <w:b/>
          <w:bCs/>
          <w:lang w:val="en-US"/>
        </w:rPr>
        <w:t xml:space="preserve"> </w:t>
      </w:r>
      <w:r>
        <w:rPr>
          <w:b/>
          <w:bCs/>
          <w:lang w:val="en-US"/>
        </w:rPr>
        <w:t>P</w:t>
      </w:r>
      <w:r w:rsidRPr="00F72C14">
        <w:rPr>
          <w:b/>
          <w:bCs/>
          <w:lang w:val="en-US"/>
        </w:rPr>
        <w:t>ayload format of the avatar negotiation message type</w:t>
      </w:r>
    </w:p>
    <w:tbl>
      <w:tblPr>
        <w:tblStyle w:val="TableGrid"/>
        <w:tblW w:w="0" w:type="auto"/>
        <w:tblLook w:val="04A0" w:firstRow="1" w:lastRow="0" w:firstColumn="1" w:lastColumn="0" w:noHBand="0" w:noVBand="1"/>
      </w:tblPr>
      <w:tblGrid>
        <w:gridCol w:w="2413"/>
        <w:gridCol w:w="1452"/>
        <w:gridCol w:w="1800"/>
        <w:gridCol w:w="3964"/>
      </w:tblGrid>
      <w:tr w:rsidR="00570223" w14:paraId="102DE61E" w14:textId="77777777">
        <w:tc>
          <w:tcPr>
            <w:tcW w:w="2413" w:type="dxa"/>
            <w:tcBorders>
              <w:top w:val="single" w:sz="4" w:space="0" w:color="auto"/>
              <w:left w:val="single" w:sz="4" w:space="0" w:color="auto"/>
              <w:bottom w:val="single" w:sz="4" w:space="0" w:color="auto"/>
              <w:right w:val="single" w:sz="4" w:space="0" w:color="auto"/>
            </w:tcBorders>
            <w:hideMark/>
          </w:tcPr>
          <w:p w14:paraId="41EA091B" w14:textId="77777777" w:rsidR="00570223" w:rsidRPr="008011F3" w:rsidRDefault="00570223">
            <w:pPr>
              <w:pStyle w:val="TAH"/>
              <w:rPr>
                <w:b w:val="0"/>
              </w:rPr>
            </w:pPr>
            <w:r w:rsidRPr="008011F3">
              <w:t>Name</w:t>
            </w:r>
          </w:p>
        </w:tc>
        <w:tc>
          <w:tcPr>
            <w:tcW w:w="1452" w:type="dxa"/>
            <w:tcBorders>
              <w:top w:val="single" w:sz="4" w:space="0" w:color="auto"/>
              <w:left w:val="single" w:sz="4" w:space="0" w:color="auto"/>
              <w:bottom w:val="single" w:sz="4" w:space="0" w:color="auto"/>
              <w:right w:val="single" w:sz="4" w:space="0" w:color="auto"/>
            </w:tcBorders>
            <w:hideMark/>
          </w:tcPr>
          <w:p w14:paraId="4A6C2C98" w14:textId="77777777" w:rsidR="00570223" w:rsidRPr="008011F3" w:rsidRDefault="00570223">
            <w:pPr>
              <w:pStyle w:val="TAH"/>
              <w:rPr>
                <w:b w:val="0"/>
              </w:rPr>
            </w:pPr>
            <w:r w:rsidRPr="008011F3">
              <w:t>Type</w:t>
            </w:r>
          </w:p>
        </w:tc>
        <w:tc>
          <w:tcPr>
            <w:tcW w:w="1800" w:type="dxa"/>
            <w:tcBorders>
              <w:top w:val="single" w:sz="4" w:space="0" w:color="auto"/>
              <w:left w:val="single" w:sz="4" w:space="0" w:color="auto"/>
              <w:bottom w:val="single" w:sz="4" w:space="0" w:color="auto"/>
              <w:right w:val="single" w:sz="4" w:space="0" w:color="auto"/>
            </w:tcBorders>
            <w:hideMark/>
          </w:tcPr>
          <w:p w14:paraId="32F7B09D" w14:textId="77777777" w:rsidR="00570223" w:rsidRPr="008011F3" w:rsidRDefault="00570223">
            <w:pPr>
              <w:pStyle w:val="TAH"/>
              <w:rPr>
                <w:b w:val="0"/>
              </w:rPr>
            </w:pPr>
            <w:r w:rsidRPr="008011F3">
              <w:t>Cardinality</w:t>
            </w:r>
          </w:p>
        </w:tc>
        <w:tc>
          <w:tcPr>
            <w:tcW w:w="3964" w:type="dxa"/>
            <w:tcBorders>
              <w:top w:val="single" w:sz="4" w:space="0" w:color="auto"/>
              <w:left w:val="single" w:sz="4" w:space="0" w:color="auto"/>
              <w:bottom w:val="single" w:sz="4" w:space="0" w:color="auto"/>
              <w:right w:val="single" w:sz="4" w:space="0" w:color="auto"/>
            </w:tcBorders>
            <w:hideMark/>
          </w:tcPr>
          <w:p w14:paraId="633F585D" w14:textId="77777777" w:rsidR="00570223" w:rsidRPr="008011F3" w:rsidRDefault="00570223">
            <w:pPr>
              <w:pStyle w:val="TAH"/>
              <w:rPr>
                <w:b w:val="0"/>
              </w:rPr>
            </w:pPr>
            <w:r w:rsidRPr="008011F3">
              <w:t>Description</w:t>
            </w:r>
          </w:p>
        </w:tc>
      </w:tr>
      <w:tr w:rsidR="00570223" w14:paraId="2A367C18" w14:textId="77777777">
        <w:tc>
          <w:tcPr>
            <w:tcW w:w="2413" w:type="dxa"/>
            <w:tcBorders>
              <w:top w:val="single" w:sz="4" w:space="0" w:color="auto"/>
              <w:left w:val="single" w:sz="4" w:space="0" w:color="auto"/>
              <w:bottom w:val="single" w:sz="4" w:space="0" w:color="auto"/>
              <w:right w:val="single" w:sz="4" w:space="0" w:color="auto"/>
            </w:tcBorders>
            <w:hideMark/>
          </w:tcPr>
          <w:p w14:paraId="4BE1C9D1" w14:textId="77777777" w:rsidR="00570223" w:rsidRDefault="00570223">
            <w:pPr>
              <w:pStyle w:val="TAL"/>
              <w:rPr>
                <w:noProof/>
              </w:rPr>
            </w:pPr>
            <w:r>
              <w:rPr>
                <w:noProof/>
              </w:rPr>
              <w:t>subtype</w:t>
            </w:r>
          </w:p>
        </w:tc>
        <w:tc>
          <w:tcPr>
            <w:tcW w:w="1452" w:type="dxa"/>
            <w:tcBorders>
              <w:top w:val="single" w:sz="4" w:space="0" w:color="auto"/>
              <w:left w:val="single" w:sz="4" w:space="0" w:color="auto"/>
              <w:bottom w:val="single" w:sz="4" w:space="0" w:color="auto"/>
              <w:right w:val="single" w:sz="4" w:space="0" w:color="auto"/>
            </w:tcBorders>
            <w:hideMark/>
          </w:tcPr>
          <w:p w14:paraId="30082441" w14:textId="77777777" w:rsidR="00570223" w:rsidRDefault="00570223">
            <w:pPr>
              <w:pStyle w:val="TAL"/>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43639679"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E907706" w14:textId="77777777" w:rsidR="00570223" w:rsidRDefault="00570223">
            <w:pPr>
              <w:pStyle w:val="TAL"/>
              <w:rPr>
                <w:noProof/>
              </w:rPr>
            </w:pPr>
            <w:r>
              <w:rPr>
                <w:noProof/>
              </w:rPr>
              <w:t>An identifier of the subtype of the message payload. The allowed values are listed in Table 7.4-2.</w:t>
            </w:r>
            <w:r>
              <w:rPr>
                <w:noProof/>
              </w:rPr>
              <w:br/>
            </w:r>
          </w:p>
          <w:p w14:paraId="6732FD90" w14:textId="77777777" w:rsidR="00570223" w:rsidRDefault="00570223">
            <w:pPr>
              <w:pStyle w:val="TAL"/>
              <w:rPr>
                <w:noProof/>
              </w:rPr>
            </w:pPr>
          </w:p>
        </w:tc>
      </w:tr>
      <w:tr w:rsidR="00570223" w14:paraId="6A1C20FC" w14:textId="77777777">
        <w:tc>
          <w:tcPr>
            <w:tcW w:w="2413" w:type="dxa"/>
            <w:tcBorders>
              <w:top w:val="single" w:sz="4" w:space="0" w:color="auto"/>
              <w:left w:val="single" w:sz="4" w:space="0" w:color="auto"/>
              <w:bottom w:val="single" w:sz="4" w:space="0" w:color="auto"/>
              <w:right w:val="single" w:sz="4" w:space="0" w:color="auto"/>
            </w:tcBorders>
            <w:hideMark/>
          </w:tcPr>
          <w:p w14:paraId="07436516" w14:textId="77777777" w:rsidR="00570223" w:rsidRDefault="00570223">
            <w:pPr>
              <w:pStyle w:val="TAL"/>
              <w:rPr>
                <w:noProof/>
              </w:rPr>
            </w:pPr>
            <w:r>
              <w:rPr>
                <w:noProof/>
              </w:rPr>
              <w:t>content</w:t>
            </w:r>
          </w:p>
        </w:tc>
        <w:tc>
          <w:tcPr>
            <w:tcW w:w="1452" w:type="dxa"/>
            <w:tcBorders>
              <w:top w:val="single" w:sz="4" w:space="0" w:color="auto"/>
              <w:left w:val="single" w:sz="4" w:space="0" w:color="auto"/>
              <w:bottom w:val="single" w:sz="4" w:space="0" w:color="auto"/>
              <w:right w:val="single" w:sz="4" w:space="0" w:color="auto"/>
            </w:tcBorders>
            <w:hideMark/>
          </w:tcPr>
          <w:p w14:paraId="3F89B198" w14:textId="77777777" w:rsidR="00570223" w:rsidRDefault="00570223">
            <w:pPr>
              <w:pStyle w:val="TAL"/>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6EDB54"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7E0E774" w14:textId="77777777" w:rsidR="00570223" w:rsidRDefault="00570223">
            <w:pPr>
              <w:pStyle w:val="TAL"/>
              <w:rPr>
                <w:noProof/>
              </w:rPr>
            </w:pPr>
            <w:r>
              <w:rPr>
                <w:noProof/>
              </w:rPr>
              <w:t xml:space="preserve">A URN that identifies the message type. </w:t>
            </w:r>
          </w:p>
        </w:tc>
      </w:tr>
    </w:tbl>
    <w:p w14:paraId="542A4733" w14:textId="77777777" w:rsidR="00570223" w:rsidRDefault="00570223" w:rsidP="00E778F5">
      <w:pPr>
        <w:rPr>
          <w:lang w:val="en-US"/>
        </w:rPr>
      </w:pPr>
    </w:p>
    <w:p w14:paraId="74FA5FB1" w14:textId="77777777" w:rsidR="00570223" w:rsidRDefault="00570223" w:rsidP="00E778F5">
      <w:pPr>
        <w:rPr>
          <w:lang w:val="en-US"/>
        </w:rPr>
      </w:pPr>
      <w:r>
        <w:rPr>
          <w:lang w:val="en-US"/>
        </w:rPr>
        <w:t>Table 7.4-2 defines all supported sub-types of the avatar negotiation message type:</w:t>
      </w:r>
    </w:p>
    <w:p w14:paraId="44360648" w14:textId="77777777" w:rsidR="00570223" w:rsidRDefault="00570223" w:rsidP="00E778F5">
      <w:pPr>
        <w:jc w:val="center"/>
        <w:rPr>
          <w:lang w:val="en-US"/>
        </w:rPr>
      </w:pPr>
      <w:r>
        <w:rPr>
          <w:b/>
          <w:bCs/>
          <w:lang w:val="en-US"/>
        </w:rPr>
        <w:t>T</w:t>
      </w:r>
      <w:r w:rsidRPr="00F72C14">
        <w:rPr>
          <w:b/>
          <w:bCs/>
          <w:lang w:val="en-US"/>
        </w:rPr>
        <w:t xml:space="preserve">able </w:t>
      </w:r>
      <w:r>
        <w:rPr>
          <w:b/>
          <w:bCs/>
          <w:lang w:val="en-US"/>
        </w:rPr>
        <w:t>7</w:t>
      </w:r>
      <w:r w:rsidRPr="00F72C14">
        <w:rPr>
          <w:b/>
          <w:bCs/>
          <w:lang w:val="en-US"/>
        </w:rPr>
        <w:t>.</w:t>
      </w:r>
      <w:r>
        <w:rPr>
          <w:b/>
          <w:bCs/>
          <w:lang w:val="en-US"/>
        </w:rPr>
        <w:t>4-2:</w:t>
      </w:r>
      <w:r w:rsidRPr="00F72C14">
        <w:rPr>
          <w:b/>
          <w:bCs/>
          <w:lang w:val="en-US"/>
        </w:rPr>
        <w:t xml:space="preserve"> </w:t>
      </w:r>
      <w:r>
        <w:rPr>
          <w:b/>
          <w:bCs/>
          <w:lang w:val="en-US"/>
        </w:rPr>
        <w:t>Subtypes of</w:t>
      </w:r>
      <w:r w:rsidRPr="00F72C14">
        <w:rPr>
          <w:b/>
          <w:bCs/>
          <w:lang w:val="en-US"/>
        </w:rPr>
        <w:t xml:space="preserve"> avatar negotiation message</w:t>
      </w:r>
      <w:r>
        <w:rPr>
          <w:b/>
          <w:bCs/>
          <w:lang w:val="en-US"/>
        </w:rPr>
        <w: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tblGrid>
      <w:tr w:rsidR="00570223" w:rsidRPr="008F553A" w14:paraId="3629BA67" w14:textId="77777777" w:rsidTr="0075387B">
        <w:trPr>
          <w:jc w:val="center"/>
        </w:trPr>
        <w:tc>
          <w:tcPr>
            <w:tcW w:w="1985" w:type="dxa"/>
          </w:tcPr>
          <w:p w14:paraId="679BD118" w14:textId="77777777" w:rsidR="00570223" w:rsidRPr="00711351" w:rsidRDefault="00570223">
            <w:pPr>
              <w:pStyle w:val="TAH"/>
              <w:rPr>
                <w:lang w:val="en-US"/>
              </w:rPr>
            </w:pPr>
            <w:r w:rsidRPr="00711351">
              <w:rPr>
                <w:lang w:val="en-US"/>
              </w:rPr>
              <w:t>Value</w:t>
            </w:r>
          </w:p>
        </w:tc>
        <w:tc>
          <w:tcPr>
            <w:tcW w:w="3402" w:type="dxa"/>
          </w:tcPr>
          <w:p w14:paraId="5FB176DC" w14:textId="77777777" w:rsidR="00570223" w:rsidRPr="00711351" w:rsidRDefault="00570223">
            <w:pPr>
              <w:pStyle w:val="TAH"/>
              <w:rPr>
                <w:lang w:val="en-US"/>
              </w:rPr>
            </w:pPr>
            <w:r w:rsidRPr="00711351">
              <w:rPr>
                <w:lang w:val="en-US"/>
              </w:rPr>
              <w:t>Message Name</w:t>
            </w:r>
          </w:p>
        </w:tc>
      </w:tr>
      <w:tr w:rsidR="00570223" w14:paraId="4C5B7F47" w14:textId="77777777" w:rsidTr="0075387B">
        <w:trPr>
          <w:jc w:val="center"/>
        </w:trPr>
        <w:tc>
          <w:tcPr>
            <w:tcW w:w="1985" w:type="dxa"/>
          </w:tcPr>
          <w:p w14:paraId="79E0CB25" w14:textId="77777777" w:rsidR="00570223" w:rsidRDefault="00570223">
            <w:pPr>
              <w:pStyle w:val="TAL"/>
              <w:rPr>
                <w:lang w:val="en-US"/>
              </w:rPr>
            </w:pPr>
            <w:r>
              <w:rPr>
                <w:lang w:val="en-US"/>
              </w:rPr>
              <w:t>1</w:t>
            </w:r>
          </w:p>
        </w:tc>
        <w:tc>
          <w:tcPr>
            <w:tcW w:w="3402" w:type="dxa"/>
          </w:tcPr>
          <w:p w14:paraId="3FDE4074" w14:textId="77777777" w:rsidR="00570223" w:rsidRDefault="00570223">
            <w:pPr>
              <w:pStyle w:val="TAL"/>
              <w:rPr>
                <w:lang w:val="en-US"/>
              </w:rPr>
            </w:pPr>
            <w:r>
              <w:rPr>
                <w:lang w:val="en-US"/>
              </w:rPr>
              <w:t>REQUEST</w:t>
            </w:r>
          </w:p>
        </w:tc>
      </w:tr>
      <w:tr w:rsidR="00570223" w14:paraId="51D18880" w14:textId="77777777" w:rsidTr="0075387B">
        <w:trPr>
          <w:jc w:val="center"/>
        </w:trPr>
        <w:tc>
          <w:tcPr>
            <w:tcW w:w="1985" w:type="dxa"/>
          </w:tcPr>
          <w:p w14:paraId="6D2E982A" w14:textId="77777777" w:rsidR="00570223" w:rsidRDefault="00570223">
            <w:pPr>
              <w:pStyle w:val="TAL"/>
              <w:rPr>
                <w:lang w:val="en-US"/>
              </w:rPr>
            </w:pPr>
            <w:r>
              <w:rPr>
                <w:lang w:val="en-US"/>
              </w:rPr>
              <w:t>2</w:t>
            </w:r>
          </w:p>
        </w:tc>
        <w:tc>
          <w:tcPr>
            <w:tcW w:w="3402" w:type="dxa"/>
          </w:tcPr>
          <w:p w14:paraId="2F906723" w14:textId="77777777" w:rsidR="00570223" w:rsidRDefault="00570223">
            <w:pPr>
              <w:pStyle w:val="TAL"/>
              <w:rPr>
                <w:lang w:val="en-US"/>
              </w:rPr>
            </w:pPr>
            <w:r>
              <w:rPr>
                <w:lang w:val="en-US"/>
              </w:rPr>
              <w:t>ACCEPT</w:t>
            </w:r>
          </w:p>
        </w:tc>
      </w:tr>
      <w:tr w:rsidR="00570223" w14:paraId="0DC26AD6" w14:textId="77777777" w:rsidTr="0075387B">
        <w:trPr>
          <w:jc w:val="center"/>
        </w:trPr>
        <w:tc>
          <w:tcPr>
            <w:tcW w:w="1985" w:type="dxa"/>
          </w:tcPr>
          <w:p w14:paraId="6E6E67B8" w14:textId="77777777" w:rsidR="00570223" w:rsidRDefault="00570223">
            <w:pPr>
              <w:pStyle w:val="TAL"/>
              <w:rPr>
                <w:lang w:val="en-US"/>
              </w:rPr>
            </w:pPr>
            <w:r>
              <w:rPr>
                <w:lang w:val="en-US"/>
              </w:rPr>
              <w:t>3</w:t>
            </w:r>
          </w:p>
        </w:tc>
        <w:tc>
          <w:tcPr>
            <w:tcW w:w="3402" w:type="dxa"/>
          </w:tcPr>
          <w:p w14:paraId="1C8DFA27" w14:textId="77777777" w:rsidR="00570223" w:rsidRDefault="00570223">
            <w:pPr>
              <w:pStyle w:val="TAL"/>
              <w:rPr>
                <w:lang w:val="en-US"/>
              </w:rPr>
            </w:pPr>
            <w:r>
              <w:rPr>
                <w:lang w:val="en-US"/>
              </w:rPr>
              <w:t>REJECT</w:t>
            </w:r>
          </w:p>
        </w:tc>
      </w:tr>
      <w:tr w:rsidR="00570223" w14:paraId="23981B96" w14:textId="77777777" w:rsidTr="0075387B">
        <w:trPr>
          <w:jc w:val="center"/>
        </w:trPr>
        <w:tc>
          <w:tcPr>
            <w:tcW w:w="1985" w:type="dxa"/>
          </w:tcPr>
          <w:p w14:paraId="76893DD9" w14:textId="77777777" w:rsidR="00570223" w:rsidRDefault="00570223">
            <w:pPr>
              <w:pStyle w:val="TAL"/>
              <w:rPr>
                <w:lang w:val="en-US"/>
              </w:rPr>
            </w:pPr>
            <w:r>
              <w:rPr>
                <w:lang w:val="en-US"/>
              </w:rPr>
              <w:t>4</w:t>
            </w:r>
          </w:p>
        </w:tc>
        <w:tc>
          <w:tcPr>
            <w:tcW w:w="3402" w:type="dxa"/>
          </w:tcPr>
          <w:p w14:paraId="0A16B12F" w14:textId="77777777" w:rsidR="00570223" w:rsidRDefault="00570223">
            <w:pPr>
              <w:pStyle w:val="TAL"/>
              <w:rPr>
                <w:lang w:val="en-US"/>
              </w:rPr>
            </w:pPr>
            <w:r>
              <w:rPr>
                <w:lang w:val="en-US"/>
              </w:rPr>
              <w:t>ACK</w:t>
            </w:r>
          </w:p>
        </w:tc>
      </w:tr>
    </w:tbl>
    <w:p w14:paraId="1D671639" w14:textId="77777777" w:rsidR="00570223" w:rsidRDefault="00570223" w:rsidP="00E778F5">
      <w:pPr>
        <w:rPr>
          <w:lang w:val="en-US"/>
        </w:rPr>
      </w:pPr>
    </w:p>
    <w:p w14:paraId="16CC3C30" w14:textId="77777777" w:rsidR="00570223" w:rsidRDefault="00570223" w:rsidP="00E778F5">
      <w:r w:rsidRPr="000D6896">
        <w:t xml:space="preserve">The </w:t>
      </w:r>
      <w:r>
        <w:t>REQUEST</w:t>
      </w:r>
      <w:r w:rsidRPr="000D6896">
        <w:t xml:space="preserve"> is sent by the </w:t>
      </w:r>
      <w:r>
        <w:t>UE</w:t>
      </w:r>
      <w:r w:rsidRPr="000D6896">
        <w:t xml:space="preserve"> or by the MF when acting as the negotiation coordinator</w:t>
      </w:r>
      <w:r>
        <w:t>.</w:t>
      </w:r>
      <w:r w:rsidRPr="000D6896">
        <w:t xml:space="preserve"> </w:t>
      </w:r>
    </w:p>
    <w:p w14:paraId="342DA8BF" w14:textId="77777777" w:rsidR="00570223" w:rsidRDefault="00570223" w:rsidP="00E778F5">
      <w:r>
        <w:t>T</w:t>
      </w:r>
      <w:r w:rsidRPr="000D6896">
        <w:t xml:space="preserve">he </w:t>
      </w:r>
      <w:r>
        <w:t>ACCEPT</w:t>
      </w:r>
      <w:r w:rsidRPr="000D6896">
        <w:t xml:space="preserve"> </w:t>
      </w:r>
      <w:r>
        <w:t>and REJECT messages are</w:t>
      </w:r>
      <w:r w:rsidRPr="000D6896">
        <w:t xml:space="preserve"> </w:t>
      </w:r>
      <w:r>
        <w:t>sent</w:t>
      </w:r>
      <w:r w:rsidRPr="000D6896">
        <w:t xml:space="preserve"> by the UE</w:t>
      </w:r>
      <w:r>
        <w:t xml:space="preserve"> or MF to indicate that the received REQUEST is accepted or rejected.</w:t>
      </w:r>
    </w:p>
    <w:p w14:paraId="56AF80C6" w14:textId="77777777" w:rsidR="00570223" w:rsidRDefault="00570223" w:rsidP="00E778F5">
      <w:r>
        <w:t>T</w:t>
      </w:r>
      <w:r w:rsidRPr="000D6896">
        <w:t xml:space="preserve">he </w:t>
      </w:r>
      <w:r>
        <w:t>ACK</w:t>
      </w:r>
      <w:r w:rsidRPr="000D6896">
        <w:t xml:space="preserve"> is issued by the </w:t>
      </w:r>
      <w:r>
        <w:t xml:space="preserve">DC-AS or </w:t>
      </w:r>
      <w:r w:rsidRPr="000D6896">
        <w:t xml:space="preserve">MF when </w:t>
      </w:r>
      <w:r>
        <w:t>it decides to perform animation and rendering on behalf of the receiver.</w:t>
      </w:r>
      <w:r w:rsidRPr="000D6896">
        <w:t xml:space="preserve"> </w:t>
      </w:r>
    </w:p>
    <w:p w14:paraId="25EC2085" w14:textId="77777777" w:rsidR="00570223" w:rsidRPr="000D6896" w:rsidRDefault="00570223" w:rsidP="00E778F5">
      <w:pPr>
        <w:pStyle w:val="Heading4"/>
        <w:rPr>
          <w:b/>
        </w:rPr>
      </w:pPr>
      <w:bookmarkStart w:id="95" w:name="_Toc210595092"/>
      <w:r>
        <w:lastRenderedPageBreak/>
        <w:t>7.4.3.2</w:t>
      </w:r>
      <w:r>
        <w:tab/>
      </w:r>
      <w:r w:rsidRPr="000D6896">
        <w:t xml:space="preserve">Message </w:t>
      </w:r>
      <w:r>
        <w:t>Formats</w:t>
      </w:r>
      <w:bookmarkEnd w:id="95"/>
    </w:p>
    <w:p w14:paraId="6EA85A11" w14:textId="77777777" w:rsidR="00570223" w:rsidRDefault="00570223" w:rsidP="00E778F5">
      <w:pPr>
        <w:rPr>
          <w:lang w:val="en-US"/>
        </w:rPr>
      </w:pPr>
      <w:r>
        <w:rPr>
          <w:lang w:val="en-US"/>
        </w:rPr>
        <w:t>The following tables describe the message formats exchanged for avatar negotiation.</w:t>
      </w:r>
    </w:p>
    <w:p w14:paraId="4B943084" w14:textId="77777777" w:rsidR="00570223" w:rsidRDefault="00570223" w:rsidP="00E778F5">
      <w:pPr>
        <w:rPr>
          <w:lang w:val="en-US"/>
        </w:rPr>
      </w:pPr>
      <w:r>
        <w:rPr>
          <w:lang w:val="en-US"/>
        </w:rPr>
        <w:t>The REQUEST message payload is defined in Table 7.4-3.</w:t>
      </w:r>
    </w:p>
    <w:p w14:paraId="0F1618D7" w14:textId="77777777" w:rsidR="00570223" w:rsidRPr="00F72C14" w:rsidRDefault="00570223" w:rsidP="00E778F5">
      <w:pPr>
        <w:jc w:val="center"/>
        <w:rPr>
          <w:b/>
          <w:bCs/>
          <w:lang w:val="en-US"/>
        </w:rPr>
      </w:pPr>
      <w:r w:rsidRPr="00E30C48">
        <w:rPr>
          <w:b/>
          <w:bCs/>
          <w:lang w:val="en-US"/>
        </w:rPr>
        <w:t xml:space="preserve">Table </w:t>
      </w:r>
      <w:r>
        <w:rPr>
          <w:b/>
          <w:bCs/>
          <w:lang w:val="en-US"/>
        </w:rPr>
        <w:t>7.4-3:</w:t>
      </w:r>
      <w:r w:rsidRPr="00E30C48">
        <w:rPr>
          <w:b/>
          <w:bCs/>
          <w:lang w:val="en-US"/>
        </w:rPr>
        <w:t xml:space="preserve"> </w:t>
      </w:r>
      <w:r>
        <w:rPr>
          <w:b/>
          <w:bCs/>
          <w:lang w:val="en-US"/>
        </w:rPr>
        <w:t>REQUEST</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6" w:author="Ahmed Hamza" w:date="2025-11-11T10:27:00Z" w16du:dateUtc="2025-11-11T18:27:00Z">
          <w:tblPr>
            <w:tblStyle w:val="TableGrid"/>
            <w:tblW w:w="0" w:type="auto"/>
            <w:tblLook w:val="04A0" w:firstRow="1" w:lastRow="0" w:firstColumn="1" w:lastColumn="0" w:noHBand="0" w:noVBand="1"/>
          </w:tblPr>
        </w:tblPrChange>
      </w:tblPr>
      <w:tblGrid>
        <w:gridCol w:w="2771"/>
        <w:gridCol w:w="1524"/>
        <w:gridCol w:w="1205"/>
        <w:gridCol w:w="4129"/>
        <w:tblGridChange w:id="97">
          <w:tblGrid>
            <w:gridCol w:w="5"/>
            <w:gridCol w:w="2766"/>
            <w:gridCol w:w="5"/>
            <w:gridCol w:w="1519"/>
            <w:gridCol w:w="5"/>
            <w:gridCol w:w="1200"/>
            <w:gridCol w:w="5"/>
            <w:gridCol w:w="4124"/>
            <w:gridCol w:w="5"/>
          </w:tblGrid>
        </w:tblGridChange>
      </w:tblGrid>
      <w:tr w:rsidR="00570223" w:rsidRPr="009F7865" w14:paraId="42621325" w14:textId="77777777" w:rsidTr="00E778F5">
        <w:trPr>
          <w:trPrChange w:id="98" w:author="Ahmed Hamza" w:date="2025-11-11T10:27:00Z" w16du:dateUtc="2025-11-11T18:27:00Z">
            <w:trPr>
              <w:gridAfter w:val="0"/>
            </w:trPr>
          </w:trPrChange>
        </w:trPr>
        <w:tc>
          <w:tcPr>
            <w:tcW w:w="2771" w:type="dxa"/>
            <w:tcPrChange w:id="99" w:author="Ahmed Hamza" w:date="2025-11-11T10:27:00Z" w16du:dateUtc="2025-11-11T18:27:00Z">
              <w:tcPr>
                <w:tcW w:w="2771" w:type="dxa"/>
                <w:gridSpan w:val="2"/>
              </w:tcPr>
            </w:tcPrChange>
          </w:tcPr>
          <w:p w14:paraId="5DC39E43" w14:textId="77777777" w:rsidR="00570223" w:rsidRPr="008011F3" w:rsidRDefault="00570223">
            <w:pPr>
              <w:pStyle w:val="TAH"/>
              <w:rPr>
                <w:b w:val="0"/>
              </w:rPr>
            </w:pPr>
            <w:r w:rsidRPr="008011F3">
              <w:t>Name</w:t>
            </w:r>
          </w:p>
        </w:tc>
        <w:tc>
          <w:tcPr>
            <w:tcW w:w="1524" w:type="dxa"/>
            <w:tcPrChange w:id="100" w:author="Ahmed Hamza" w:date="2025-11-11T10:27:00Z" w16du:dateUtc="2025-11-11T18:27:00Z">
              <w:tcPr>
                <w:tcW w:w="1524" w:type="dxa"/>
                <w:gridSpan w:val="2"/>
              </w:tcPr>
            </w:tcPrChange>
          </w:tcPr>
          <w:p w14:paraId="349B45FC" w14:textId="77777777" w:rsidR="00570223" w:rsidRPr="008011F3" w:rsidRDefault="00570223">
            <w:pPr>
              <w:pStyle w:val="TAH"/>
              <w:rPr>
                <w:b w:val="0"/>
              </w:rPr>
            </w:pPr>
            <w:r w:rsidRPr="008011F3">
              <w:t>Type</w:t>
            </w:r>
          </w:p>
        </w:tc>
        <w:tc>
          <w:tcPr>
            <w:tcW w:w="1205" w:type="dxa"/>
            <w:tcPrChange w:id="101" w:author="Ahmed Hamza" w:date="2025-11-11T10:27:00Z" w16du:dateUtc="2025-11-11T18:27:00Z">
              <w:tcPr>
                <w:tcW w:w="1205" w:type="dxa"/>
                <w:gridSpan w:val="2"/>
              </w:tcPr>
            </w:tcPrChange>
          </w:tcPr>
          <w:p w14:paraId="43D89FA0" w14:textId="77777777" w:rsidR="00570223" w:rsidRPr="008011F3" w:rsidRDefault="00570223">
            <w:pPr>
              <w:pStyle w:val="TAH"/>
              <w:rPr>
                <w:b w:val="0"/>
              </w:rPr>
            </w:pPr>
            <w:r w:rsidRPr="008011F3">
              <w:t>Cardinality</w:t>
            </w:r>
          </w:p>
        </w:tc>
        <w:tc>
          <w:tcPr>
            <w:tcW w:w="4129" w:type="dxa"/>
            <w:tcPrChange w:id="102" w:author="Ahmed Hamza" w:date="2025-11-11T10:27:00Z" w16du:dateUtc="2025-11-11T18:27:00Z">
              <w:tcPr>
                <w:tcW w:w="4129" w:type="dxa"/>
                <w:gridSpan w:val="2"/>
              </w:tcPr>
            </w:tcPrChange>
          </w:tcPr>
          <w:p w14:paraId="6870971D" w14:textId="77777777" w:rsidR="00570223" w:rsidRPr="008011F3" w:rsidRDefault="00570223">
            <w:pPr>
              <w:pStyle w:val="TAH"/>
              <w:rPr>
                <w:b w:val="0"/>
              </w:rPr>
            </w:pPr>
            <w:r w:rsidRPr="008011F3">
              <w:t>Description</w:t>
            </w:r>
          </w:p>
        </w:tc>
      </w:tr>
      <w:tr w:rsidR="00570223" w14:paraId="4A622283" w14:textId="77777777" w:rsidTr="00E778F5">
        <w:trPr>
          <w:trPrChange w:id="103" w:author="Ahmed Hamza" w:date="2025-11-11T10:27:00Z" w16du:dateUtc="2025-11-11T18:27:00Z">
            <w:trPr>
              <w:gridAfter w:val="0"/>
            </w:trPr>
          </w:trPrChange>
        </w:trPr>
        <w:tc>
          <w:tcPr>
            <w:tcW w:w="2771" w:type="dxa"/>
            <w:tcPrChange w:id="104" w:author="Ahmed Hamza" w:date="2025-11-11T10:27:00Z" w16du:dateUtc="2025-11-11T18:27:00Z">
              <w:tcPr>
                <w:tcW w:w="2771" w:type="dxa"/>
                <w:gridSpan w:val="2"/>
              </w:tcPr>
            </w:tcPrChange>
          </w:tcPr>
          <w:p w14:paraId="47854397" w14:textId="77777777" w:rsidR="00570223" w:rsidRPr="001939EB" w:rsidRDefault="00570223">
            <w:pPr>
              <w:pStyle w:val="TAL"/>
              <w:rPr>
                <w:noProof/>
              </w:rPr>
            </w:pPr>
            <w:proofErr w:type="spellStart"/>
            <w:r w:rsidRPr="008011F3">
              <w:t>avatarProfile</w:t>
            </w:r>
            <w:proofErr w:type="spellEnd"/>
          </w:p>
        </w:tc>
        <w:tc>
          <w:tcPr>
            <w:tcW w:w="1524" w:type="dxa"/>
            <w:tcPrChange w:id="105" w:author="Ahmed Hamza" w:date="2025-11-11T10:27:00Z" w16du:dateUtc="2025-11-11T18:27:00Z">
              <w:tcPr>
                <w:tcW w:w="1524" w:type="dxa"/>
                <w:gridSpan w:val="2"/>
              </w:tcPr>
            </w:tcPrChange>
          </w:tcPr>
          <w:p w14:paraId="5E7EC6D4" w14:textId="77777777" w:rsidR="00570223" w:rsidRPr="001939EB" w:rsidRDefault="00570223">
            <w:pPr>
              <w:pStyle w:val="TAL"/>
              <w:rPr>
                <w:noProof/>
              </w:rPr>
            </w:pPr>
            <w:r w:rsidRPr="008011F3">
              <w:t>string</w:t>
            </w:r>
          </w:p>
        </w:tc>
        <w:tc>
          <w:tcPr>
            <w:tcW w:w="1205" w:type="dxa"/>
            <w:tcPrChange w:id="106" w:author="Ahmed Hamza" w:date="2025-11-11T10:27:00Z" w16du:dateUtc="2025-11-11T18:27:00Z">
              <w:tcPr>
                <w:tcW w:w="1205" w:type="dxa"/>
                <w:gridSpan w:val="2"/>
              </w:tcPr>
            </w:tcPrChange>
          </w:tcPr>
          <w:p w14:paraId="409E9E17" w14:textId="77777777" w:rsidR="00570223" w:rsidRDefault="00570223">
            <w:pPr>
              <w:pStyle w:val="TAL"/>
              <w:rPr>
                <w:noProof/>
              </w:rPr>
            </w:pPr>
            <w:r>
              <w:rPr>
                <w:noProof/>
              </w:rPr>
              <w:t>1..1</w:t>
            </w:r>
          </w:p>
        </w:tc>
        <w:tc>
          <w:tcPr>
            <w:tcW w:w="4129" w:type="dxa"/>
            <w:tcPrChange w:id="107" w:author="Ahmed Hamza" w:date="2025-11-11T10:27:00Z" w16du:dateUtc="2025-11-11T18:27:00Z">
              <w:tcPr>
                <w:tcW w:w="4129" w:type="dxa"/>
                <w:gridSpan w:val="2"/>
              </w:tcPr>
            </w:tcPrChange>
          </w:tcPr>
          <w:p w14:paraId="2023A17D" w14:textId="77777777" w:rsidR="00570223" w:rsidRPr="008011F3" w:rsidRDefault="00570223">
            <w:pPr>
              <w:pStyle w:val="TAL"/>
            </w:pPr>
            <w:r w:rsidRPr="008011F3">
              <w:t xml:space="preserve">Indicates the avatar profile as defined in clause 5.6. </w:t>
            </w:r>
          </w:p>
          <w:p w14:paraId="11F6F6AE" w14:textId="77777777" w:rsidR="00570223" w:rsidRDefault="00570223">
            <w:pPr>
              <w:pStyle w:val="TAL"/>
              <w:rPr>
                <w:noProof/>
              </w:rPr>
            </w:pPr>
            <w:r>
              <w:rPr>
                <w:noProof/>
              </w:rPr>
              <w:t>NOTE: allowed values for the avatarProfile are FFS.</w:t>
            </w:r>
          </w:p>
        </w:tc>
      </w:tr>
      <w:tr w:rsidR="00570223" w14:paraId="3933AEA9" w14:textId="77777777" w:rsidTr="00E778F5">
        <w:trPr>
          <w:trPrChange w:id="108" w:author="Ahmed Hamza" w:date="2025-11-11T10:27:00Z" w16du:dateUtc="2025-11-11T18:27:00Z">
            <w:trPr>
              <w:gridAfter w:val="0"/>
            </w:trPr>
          </w:trPrChange>
        </w:trPr>
        <w:tc>
          <w:tcPr>
            <w:tcW w:w="2771" w:type="dxa"/>
            <w:tcPrChange w:id="109" w:author="Ahmed Hamza" w:date="2025-11-11T10:27:00Z" w16du:dateUtc="2025-11-11T18:27:00Z">
              <w:tcPr>
                <w:tcW w:w="2771" w:type="dxa"/>
                <w:gridSpan w:val="2"/>
              </w:tcPr>
            </w:tcPrChange>
          </w:tcPr>
          <w:p w14:paraId="31D2E95C" w14:textId="77777777" w:rsidR="00570223" w:rsidRPr="001939EB" w:rsidRDefault="00570223">
            <w:pPr>
              <w:pStyle w:val="TAL"/>
              <w:rPr>
                <w:noProof/>
              </w:rPr>
            </w:pPr>
            <w:proofErr w:type="spellStart"/>
            <w:r w:rsidRPr="008011F3">
              <w:t>arfContainer</w:t>
            </w:r>
            <w:proofErr w:type="spellEnd"/>
          </w:p>
        </w:tc>
        <w:tc>
          <w:tcPr>
            <w:tcW w:w="1524" w:type="dxa"/>
            <w:tcPrChange w:id="110" w:author="Ahmed Hamza" w:date="2025-11-11T10:27:00Z" w16du:dateUtc="2025-11-11T18:27:00Z">
              <w:tcPr>
                <w:tcW w:w="1524" w:type="dxa"/>
                <w:gridSpan w:val="2"/>
              </w:tcPr>
            </w:tcPrChange>
          </w:tcPr>
          <w:p w14:paraId="034F4C3C" w14:textId="77777777" w:rsidR="00570223" w:rsidRPr="001939EB" w:rsidRDefault="00570223">
            <w:pPr>
              <w:pStyle w:val="TAL"/>
              <w:rPr>
                <w:noProof/>
              </w:rPr>
            </w:pPr>
            <w:r w:rsidRPr="008011F3">
              <w:t>object</w:t>
            </w:r>
          </w:p>
        </w:tc>
        <w:tc>
          <w:tcPr>
            <w:tcW w:w="1205" w:type="dxa"/>
            <w:tcPrChange w:id="111" w:author="Ahmed Hamza" w:date="2025-11-11T10:27:00Z" w16du:dateUtc="2025-11-11T18:27:00Z">
              <w:tcPr>
                <w:tcW w:w="1205" w:type="dxa"/>
                <w:gridSpan w:val="2"/>
              </w:tcPr>
            </w:tcPrChange>
          </w:tcPr>
          <w:p w14:paraId="142C5D29" w14:textId="77777777" w:rsidR="00570223" w:rsidRPr="001939EB" w:rsidRDefault="00570223">
            <w:pPr>
              <w:pStyle w:val="TAL"/>
              <w:rPr>
                <w:noProof/>
              </w:rPr>
            </w:pPr>
            <w:r w:rsidRPr="001939EB">
              <w:rPr>
                <w:noProof/>
              </w:rPr>
              <w:t>1..1</w:t>
            </w:r>
          </w:p>
        </w:tc>
        <w:tc>
          <w:tcPr>
            <w:tcW w:w="4129" w:type="dxa"/>
            <w:tcPrChange w:id="112" w:author="Ahmed Hamza" w:date="2025-11-11T10:27:00Z" w16du:dateUtc="2025-11-11T18:27:00Z">
              <w:tcPr>
                <w:tcW w:w="4129" w:type="dxa"/>
                <w:gridSpan w:val="2"/>
              </w:tcPr>
            </w:tcPrChange>
          </w:tcPr>
          <w:p w14:paraId="04FEACB1" w14:textId="3AB73D6E" w:rsidR="00570223" w:rsidRPr="001939EB" w:rsidRDefault="00570223">
            <w:pPr>
              <w:pStyle w:val="TAL"/>
              <w:rPr>
                <w:noProof/>
              </w:rPr>
            </w:pPr>
            <w:r w:rsidRPr="008011F3">
              <w:t xml:space="preserve">Reference to ARF container of the Avatar </w:t>
            </w:r>
            <w:del w:id="113" w:author="Ahmed Hamza (SA4#134 - 18-11-2025)" w:date="2025-11-18T14:19:00Z" w16du:dateUtc="2025-11-18T22:19:00Z">
              <w:r w:rsidRPr="008011F3">
                <w:delText xml:space="preserve">representation </w:delText>
              </w:r>
            </w:del>
            <w:ins w:id="114" w:author="Ahmed Hamza (SA4#134 - 18-11-2025)" w:date="2025-11-18T14:19:00Z" w16du:dateUtc="2025-11-18T22:19:00Z">
              <w:r w:rsidR="008551AF">
                <w:t>R</w:t>
              </w:r>
              <w:r w:rsidR="008551AF" w:rsidRPr="008011F3">
                <w:t xml:space="preserve">epresentation </w:t>
              </w:r>
            </w:ins>
            <w:r w:rsidRPr="008011F3">
              <w:t xml:space="preserve">that is offered for the call. The container shall be retrievable from the BAR. </w:t>
            </w:r>
          </w:p>
        </w:tc>
      </w:tr>
      <w:tr w:rsidR="00570223" w14:paraId="1C91EF96" w14:textId="77777777" w:rsidTr="00E778F5">
        <w:trPr>
          <w:trPrChange w:id="115" w:author="Ahmed Hamza" w:date="2025-11-11T10:27:00Z" w16du:dateUtc="2025-11-11T18:27:00Z">
            <w:trPr>
              <w:gridAfter w:val="0"/>
            </w:trPr>
          </w:trPrChange>
        </w:trPr>
        <w:tc>
          <w:tcPr>
            <w:tcW w:w="2771" w:type="dxa"/>
            <w:tcPrChange w:id="116" w:author="Ahmed Hamza" w:date="2025-11-11T10:27:00Z" w16du:dateUtc="2025-11-11T18:27:00Z">
              <w:tcPr>
                <w:tcW w:w="2771" w:type="dxa"/>
                <w:gridSpan w:val="2"/>
              </w:tcPr>
            </w:tcPrChange>
          </w:tcPr>
          <w:p w14:paraId="0EC05141" w14:textId="77777777" w:rsidR="00570223" w:rsidRPr="00F72C14" w:rsidRDefault="00570223">
            <w:pPr>
              <w:pStyle w:val="TAL"/>
              <w:rPr>
                <w:noProof/>
              </w:rPr>
            </w:pPr>
            <w:r w:rsidRPr="00F72C14">
              <w:rPr>
                <w:noProof/>
              </w:rPr>
              <w:t>animationSourceData</w:t>
            </w:r>
          </w:p>
        </w:tc>
        <w:tc>
          <w:tcPr>
            <w:tcW w:w="1524" w:type="dxa"/>
            <w:tcPrChange w:id="117" w:author="Ahmed Hamza" w:date="2025-11-11T10:27:00Z" w16du:dateUtc="2025-11-11T18:27:00Z">
              <w:tcPr>
                <w:tcW w:w="1524" w:type="dxa"/>
                <w:gridSpan w:val="2"/>
              </w:tcPr>
            </w:tcPrChange>
          </w:tcPr>
          <w:p w14:paraId="02F9E583" w14:textId="77777777" w:rsidR="00570223" w:rsidRPr="00F72C14" w:rsidRDefault="00570223">
            <w:pPr>
              <w:pStyle w:val="TAL"/>
              <w:rPr>
                <w:noProof/>
              </w:rPr>
            </w:pPr>
            <w:r w:rsidRPr="00F72C14">
              <w:rPr>
                <w:noProof/>
              </w:rPr>
              <w:t>array(URI)</w:t>
            </w:r>
          </w:p>
        </w:tc>
        <w:tc>
          <w:tcPr>
            <w:tcW w:w="1205" w:type="dxa"/>
            <w:tcPrChange w:id="118" w:author="Ahmed Hamza" w:date="2025-11-11T10:27:00Z" w16du:dateUtc="2025-11-11T18:27:00Z">
              <w:tcPr>
                <w:tcW w:w="1205" w:type="dxa"/>
                <w:gridSpan w:val="2"/>
              </w:tcPr>
            </w:tcPrChange>
          </w:tcPr>
          <w:p w14:paraId="47E67D39" w14:textId="77777777" w:rsidR="00570223" w:rsidRPr="00F72C14" w:rsidRDefault="00570223">
            <w:pPr>
              <w:pStyle w:val="TAL"/>
              <w:rPr>
                <w:noProof/>
              </w:rPr>
            </w:pPr>
            <w:r w:rsidRPr="00F72C14">
              <w:rPr>
                <w:noProof/>
              </w:rPr>
              <w:t>1..1</w:t>
            </w:r>
          </w:p>
        </w:tc>
        <w:tc>
          <w:tcPr>
            <w:tcW w:w="4129" w:type="dxa"/>
            <w:tcPrChange w:id="119" w:author="Ahmed Hamza" w:date="2025-11-11T10:27:00Z" w16du:dateUtc="2025-11-11T18:27:00Z">
              <w:tcPr>
                <w:tcW w:w="4129" w:type="dxa"/>
                <w:gridSpan w:val="2"/>
              </w:tcPr>
            </w:tcPrChange>
          </w:tcPr>
          <w:p w14:paraId="705EDB1C" w14:textId="77777777" w:rsidR="00570223" w:rsidRPr="00F72C14" w:rsidRDefault="00570223">
            <w:pPr>
              <w:pStyle w:val="TAL"/>
              <w:rPr>
                <w:noProof/>
              </w:rPr>
            </w:pPr>
            <w:r w:rsidRPr="00F72C14">
              <w:rPr>
                <w:noProof/>
              </w:rPr>
              <w:t xml:space="preserve">Provides a list of supported animation data for the avatar. </w:t>
            </w:r>
          </w:p>
          <w:p w14:paraId="0208A521" w14:textId="77777777" w:rsidR="00570223" w:rsidRPr="00F72C14" w:rsidRDefault="00570223">
            <w:pPr>
              <w:pStyle w:val="TAL"/>
              <w:rPr>
                <w:noProof/>
              </w:rPr>
            </w:pPr>
            <w:r w:rsidRPr="00F72C14">
              <w:rPr>
                <w:noProof/>
              </w:rPr>
              <w:t xml:space="preserve">The following values are allowed: </w:t>
            </w:r>
          </w:p>
          <w:p w14:paraId="20B3A24E" w14:textId="77777777" w:rsidR="00570223" w:rsidRPr="008011F3" w:rsidRDefault="00570223">
            <w:pPr>
              <w:pStyle w:val="TAL"/>
            </w:pPr>
            <w:r w:rsidRPr="008011F3">
              <w:t xml:space="preserve">A subset of the </w:t>
            </w:r>
            <w:proofErr w:type="spellStart"/>
            <w:r w:rsidRPr="008011F3">
              <w:t>AnimationFrameworks</w:t>
            </w:r>
            <w:proofErr w:type="spellEnd"/>
            <w:r w:rsidRPr="008011F3">
              <w:t xml:space="preserve"> as declared in the ARF container of the base avatar</w:t>
            </w:r>
          </w:p>
          <w:p w14:paraId="26665079" w14:textId="77777777" w:rsidR="00570223" w:rsidRPr="008011F3" w:rsidRDefault="00570223">
            <w:pPr>
              <w:pStyle w:val="TAL"/>
            </w:pPr>
            <w:r w:rsidRPr="008011F3">
              <w:t>Audio with the URN "urn:3</w:t>
            </w:r>
            <w:proofErr w:type="gramStart"/>
            <w:r w:rsidRPr="008011F3">
              <w:t>gpp:avatar</w:t>
            </w:r>
            <w:proofErr w:type="gramEnd"/>
            <w:r w:rsidRPr="008011F3">
              <w:t>:v</w:t>
            </w:r>
            <w:proofErr w:type="gramStart"/>
            <w:r w:rsidRPr="008011F3">
              <w:t>1:animation</w:t>
            </w:r>
            <w:proofErr w:type="gramEnd"/>
            <w:r w:rsidRPr="008011F3">
              <w:t>:audio"</w:t>
            </w:r>
          </w:p>
          <w:p w14:paraId="3E29FD09" w14:textId="77777777" w:rsidR="00570223" w:rsidRPr="008011F3" w:rsidRDefault="00570223">
            <w:pPr>
              <w:pStyle w:val="TAL"/>
            </w:pPr>
            <w:r w:rsidRPr="008011F3">
              <w:t>Video with the URN "urn:3</w:t>
            </w:r>
            <w:proofErr w:type="gramStart"/>
            <w:r w:rsidRPr="008011F3">
              <w:t>gpp:avatar</w:t>
            </w:r>
            <w:proofErr w:type="gramEnd"/>
            <w:r w:rsidRPr="008011F3">
              <w:t>:v</w:t>
            </w:r>
            <w:proofErr w:type="gramStart"/>
            <w:r w:rsidRPr="008011F3">
              <w:t>1:animation</w:t>
            </w:r>
            <w:proofErr w:type="gramEnd"/>
            <w:r w:rsidRPr="008011F3">
              <w:t>:video"</w:t>
            </w:r>
          </w:p>
          <w:p w14:paraId="6BDD1C42" w14:textId="77777777" w:rsidR="00570223" w:rsidRPr="00F72C14" w:rsidRDefault="00570223">
            <w:pPr>
              <w:pStyle w:val="TAL"/>
              <w:rPr>
                <w:noProof/>
              </w:rPr>
            </w:pPr>
            <w:r w:rsidRPr="00F72C14">
              <w:rPr>
                <w:noProof/>
              </w:rPr>
              <w:t>At least one animation source data shall be included.</w:t>
            </w:r>
          </w:p>
        </w:tc>
      </w:tr>
      <w:tr w:rsidR="00570223" w14:paraId="0EDF798D" w14:textId="77777777" w:rsidTr="00E778F5">
        <w:trPr>
          <w:trPrChange w:id="120" w:author="Ahmed Hamza" w:date="2025-11-11T10:27:00Z" w16du:dateUtc="2025-11-11T18:27:00Z">
            <w:trPr>
              <w:gridAfter w:val="0"/>
            </w:trPr>
          </w:trPrChange>
        </w:trPr>
        <w:tc>
          <w:tcPr>
            <w:tcW w:w="2771" w:type="dxa"/>
            <w:tcPrChange w:id="121" w:author="Ahmed Hamza" w:date="2025-11-11T10:27:00Z" w16du:dateUtc="2025-11-11T18:27:00Z">
              <w:tcPr>
                <w:tcW w:w="2771" w:type="dxa"/>
                <w:gridSpan w:val="2"/>
              </w:tcPr>
            </w:tcPrChange>
          </w:tcPr>
          <w:p w14:paraId="25A11EA4" w14:textId="77777777" w:rsidR="00570223" w:rsidRPr="00F72C14" w:rsidRDefault="00570223">
            <w:pPr>
              <w:pStyle w:val="TAL"/>
              <w:rPr>
                <w:rFonts w:eastAsia="Malgun Gothic"/>
                <w:noProof/>
                <w:highlight w:val="yellow"/>
                <w:lang w:eastAsia="ko-KR"/>
              </w:rPr>
            </w:pPr>
            <w:r w:rsidRPr="00F72C14">
              <w:rPr>
                <w:rFonts w:eastAsia="Malgun Gothic"/>
                <w:noProof/>
                <w:lang w:eastAsia="ko-KR"/>
              </w:rPr>
              <w:t>renderingLocation</w:t>
            </w:r>
          </w:p>
        </w:tc>
        <w:tc>
          <w:tcPr>
            <w:tcW w:w="1524" w:type="dxa"/>
            <w:tcPrChange w:id="122" w:author="Ahmed Hamza" w:date="2025-11-11T10:27:00Z" w16du:dateUtc="2025-11-11T18:27:00Z">
              <w:tcPr>
                <w:tcW w:w="1524" w:type="dxa"/>
                <w:gridSpan w:val="2"/>
              </w:tcPr>
            </w:tcPrChange>
          </w:tcPr>
          <w:p w14:paraId="3121488E" w14:textId="77777777" w:rsidR="00570223" w:rsidRPr="00F72C14" w:rsidRDefault="00570223">
            <w:pPr>
              <w:pStyle w:val="TAL"/>
              <w:rPr>
                <w:rFonts w:eastAsia="Malgun Gothic"/>
                <w:noProof/>
                <w:lang w:eastAsia="ko-KR"/>
              </w:rPr>
            </w:pPr>
            <w:r w:rsidRPr="00F72C14">
              <w:rPr>
                <w:rFonts w:eastAsia="Malgun Gothic"/>
                <w:noProof/>
                <w:lang w:eastAsia="ko-KR"/>
              </w:rPr>
              <w:t>array(string)</w:t>
            </w:r>
          </w:p>
        </w:tc>
        <w:tc>
          <w:tcPr>
            <w:tcW w:w="1205" w:type="dxa"/>
            <w:tcPrChange w:id="123" w:author="Ahmed Hamza" w:date="2025-11-11T10:27:00Z" w16du:dateUtc="2025-11-11T18:27:00Z">
              <w:tcPr>
                <w:tcW w:w="1205" w:type="dxa"/>
                <w:gridSpan w:val="2"/>
              </w:tcPr>
            </w:tcPrChange>
          </w:tcPr>
          <w:p w14:paraId="64E9344B" w14:textId="77777777" w:rsidR="00570223" w:rsidRPr="00F72C14" w:rsidRDefault="00570223">
            <w:pPr>
              <w:pStyle w:val="TAL"/>
              <w:rPr>
                <w:noProof/>
              </w:rPr>
            </w:pPr>
            <w:r w:rsidRPr="00F72C14">
              <w:rPr>
                <w:noProof/>
              </w:rPr>
              <w:t>1..1</w:t>
            </w:r>
          </w:p>
        </w:tc>
        <w:tc>
          <w:tcPr>
            <w:tcW w:w="4129" w:type="dxa"/>
            <w:tcPrChange w:id="124" w:author="Ahmed Hamza" w:date="2025-11-11T10:27:00Z" w16du:dateUtc="2025-11-11T18:27:00Z">
              <w:tcPr>
                <w:tcW w:w="4129" w:type="dxa"/>
                <w:gridSpan w:val="2"/>
              </w:tcPr>
            </w:tcPrChange>
          </w:tcPr>
          <w:p w14:paraId="618810BD" w14:textId="77777777" w:rsidR="00570223" w:rsidRDefault="00570223">
            <w:pPr>
              <w:pStyle w:val="TAL"/>
              <w:rPr>
                <w:rFonts w:eastAsia="Malgun Gothic"/>
                <w:noProof/>
                <w:lang w:eastAsia="ko-KR"/>
              </w:rPr>
            </w:pPr>
            <w:r>
              <w:rPr>
                <w:rFonts w:eastAsia="Malgun Gothic"/>
                <w:noProof/>
                <w:lang w:eastAsia="ko-KR"/>
              </w:rPr>
              <w:t>Indicates the</w:t>
            </w:r>
            <w:r w:rsidRPr="00F72C14">
              <w:rPr>
                <w:rFonts w:eastAsia="Malgun Gothic"/>
                <w:noProof/>
                <w:lang w:eastAsia="ko-KR"/>
              </w:rPr>
              <w:t xml:space="preserve"> </w:t>
            </w:r>
            <w:r>
              <w:rPr>
                <w:rFonts w:eastAsia="Malgun Gothic"/>
                <w:noProof/>
                <w:lang w:eastAsia="ko-KR"/>
              </w:rPr>
              <w:t>possible</w:t>
            </w:r>
            <w:r w:rsidRPr="00F72C14">
              <w:rPr>
                <w:rFonts w:eastAsia="Malgun Gothic"/>
                <w:noProof/>
                <w:lang w:eastAsia="ko-KR"/>
              </w:rPr>
              <w:t xml:space="preserve"> location(s) for </w:t>
            </w:r>
            <w:r>
              <w:rPr>
                <w:rFonts w:eastAsia="Malgun Gothic"/>
                <w:noProof/>
                <w:lang w:eastAsia="ko-KR"/>
              </w:rPr>
              <w:t xml:space="preserve">animating and rendering </w:t>
            </w:r>
            <w:r w:rsidRPr="00F72C14">
              <w:rPr>
                <w:rFonts w:eastAsia="Malgun Gothic"/>
                <w:noProof/>
                <w:lang w:eastAsia="ko-KR"/>
              </w:rPr>
              <w:t>of the offered avatar. The poss</w:t>
            </w:r>
            <w:r>
              <w:rPr>
                <w:rFonts w:eastAsia="Malgun Gothic"/>
                <w:noProof/>
                <w:lang w:eastAsia="ko-KR"/>
              </w:rPr>
              <w:t>i</w:t>
            </w:r>
            <w:r w:rsidRPr="00F72C14">
              <w:rPr>
                <w:rFonts w:eastAsia="Malgun Gothic"/>
                <w:noProof/>
                <w:lang w:eastAsia="ko-KR"/>
              </w:rPr>
              <w:t>ble values are: “sender”, “receiver” or “mf”.</w:t>
            </w:r>
          </w:p>
          <w:p w14:paraId="3BF7074A" w14:textId="77777777" w:rsidR="00570223" w:rsidRPr="00F72C14" w:rsidRDefault="00570223">
            <w:pPr>
              <w:pStyle w:val="TAL"/>
              <w:rPr>
                <w:rFonts w:eastAsia="Malgun Gothic"/>
                <w:noProof/>
                <w:lang w:eastAsia="ko-KR"/>
              </w:rPr>
            </w:pPr>
            <w:r>
              <w:rPr>
                <w:rFonts w:eastAsia="Malgun Gothic"/>
                <w:noProof/>
                <w:lang w:eastAsia="ko-KR"/>
              </w:rPr>
              <w:t xml:space="preserve">An MF may add “mf” in the offered list if it is capable of animating and rendering the offered avatar. </w:t>
            </w:r>
          </w:p>
        </w:tc>
      </w:tr>
      <w:tr w:rsidR="00570223" w14:paraId="6438F298" w14:textId="77777777" w:rsidTr="00E778F5">
        <w:trPr>
          <w:trPrChange w:id="125" w:author="Ahmed Hamza" w:date="2025-11-11T10:27:00Z" w16du:dateUtc="2025-11-11T18:27:00Z">
            <w:trPr>
              <w:gridAfter w:val="0"/>
            </w:trPr>
          </w:trPrChange>
        </w:trPr>
        <w:tc>
          <w:tcPr>
            <w:tcW w:w="2771" w:type="dxa"/>
            <w:tcPrChange w:id="126" w:author="Ahmed Hamza" w:date="2025-11-11T10:27:00Z" w16du:dateUtc="2025-11-11T18:27:00Z">
              <w:tcPr>
                <w:tcW w:w="2771" w:type="dxa"/>
                <w:gridSpan w:val="2"/>
              </w:tcPr>
            </w:tcPrChange>
          </w:tcPr>
          <w:p w14:paraId="2E46DDA1" w14:textId="77777777" w:rsidR="00570223" w:rsidRPr="00AC2138" w:rsidRDefault="00570223">
            <w:pPr>
              <w:pStyle w:val="TAL"/>
              <w:rPr>
                <w:rFonts w:eastAsia="Malgun Gothic"/>
                <w:noProof/>
                <w:lang w:eastAsia="ko-KR"/>
              </w:rPr>
            </w:pPr>
            <w:proofErr w:type="spellStart"/>
            <w:r w:rsidRPr="008011F3">
              <w:t>animationFallback</w:t>
            </w:r>
            <w:proofErr w:type="spellEnd"/>
          </w:p>
        </w:tc>
        <w:tc>
          <w:tcPr>
            <w:tcW w:w="1524" w:type="dxa"/>
            <w:tcPrChange w:id="127" w:author="Ahmed Hamza" w:date="2025-11-11T10:27:00Z" w16du:dateUtc="2025-11-11T18:27:00Z">
              <w:tcPr>
                <w:tcW w:w="1524" w:type="dxa"/>
                <w:gridSpan w:val="2"/>
              </w:tcPr>
            </w:tcPrChange>
          </w:tcPr>
          <w:p w14:paraId="6FB1474C" w14:textId="77777777" w:rsidR="00570223" w:rsidRPr="00AC2138" w:rsidRDefault="00570223">
            <w:pPr>
              <w:pStyle w:val="TAL"/>
              <w:rPr>
                <w:rFonts w:eastAsia="Malgun Gothic"/>
                <w:noProof/>
                <w:lang w:eastAsia="ko-KR"/>
              </w:rPr>
            </w:pPr>
            <w:r w:rsidRPr="00AC2138">
              <w:rPr>
                <w:rFonts w:eastAsia="Malgun Gothic"/>
                <w:noProof/>
                <w:lang w:eastAsia="ko-KR"/>
              </w:rPr>
              <w:t>array(URI)</w:t>
            </w:r>
          </w:p>
        </w:tc>
        <w:tc>
          <w:tcPr>
            <w:tcW w:w="1205" w:type="dxa"/>
            <w:tcPrChange w:id="128" w:author="Ahmed Hamza" w:date="2025-11-11T10:27:00Z" w16du:dateUtc="2025-11-11T18:27:00Z">
              <w:tcPr>
                <w:tcW w:w="1205" w:type="dxa"/>
                <w:gridSpan w:val="2"/>
              </w:tcPr>
            </w:tcPrChange>
          </w:tcPr>
          <w:p w14:paraId="7F091854" w14:textId="77777777" w:rsidR="00570223" w:rsidRPr="00AC2138" w:rsidRDefault="00570223">
            <w:pPr>
              <w:pStyle w:val="TAL"/>
              <w:rPr>
                <w:noProof/>
              </w:rPr>
            </w:pPr>
            <w:r w:rsidRPr="00AC2138">
              <w:rPr>
                <w:noProof/>
              </w:rPr>
              <w:t>0..1</w:t>
            </w:r>
          </w:p>
        </w:tc>
        <w:tc>
          <w:tcPr>
            <w:tcW w:w="4129" w:type="dxa"/>
            <w:tcPrChange w:id="129" w:author="Ahmed Hamza" w:date="2025-11-11T10:27:00Z" w16du:dateUtc="2025-11-11T18:27:00Z">
              <w:tcPr>
                <w:tcW w:w="4129" w:type="dxa"/>
                <w:gridSpan w:val="2"/>
              </w:tcPr>
            </w:tcPrChange>
          </w:tcPr>
          <w:p w14:paraId="1AF75A1C" w14:textId="77777777" w:rsidR="00570223" w:rsidRPr="00A23474" w:rsidRDefault="00570223">
            <w:pPr>
              <w:pStyle w:val="TAL"/>
              <w:rPr>
                <w:noProof/>
              </w:rPr>
            </w:pPr>
            <w:r w:rsidRPr="00AC2138">
              <w:rPr>
                <w:noProof/>
              </w:rPr>
              <w:t>A list of URN</w:t>
            </w:r>
            <w:r>
              <w:rPr>
                <w:noProof/>
              </w:rPr>
              <w:t>s</w:t>
            </w:r>
            <w:r w:rsidRPr="00AC2138">
              <w:rPr>
                <w:noProof/>
              </w:rPr>
              <w:t xml:space="preserve"> indicating the supported animation data </w:t>
            </w:r>
            <w:r w:rsidRPr="00A23474">
              <w:rPr>
                <w:noProof/>
              </w:rPr>
              <w:t>to be used as a fallback for animating the avatar when the selected animation stream stops.</w:t>
            </w:r>
          </w:p>
          <w:p w14:paraId="1E48A6EF" w14:textId="77777777" w:rsidR="00570223" w:rsidRPr="00AC2138" w:rsidRDefault="00570223">
            <w:pPr>
              <w:pStyle w:val="TAL"/>
              <w:rPr>
                <w:rFonts w:eastAsia="Malgun Gothic"/>
                <w:noProof/>
                <w:lang w:eastAsia="ko-KR"/>
              </w:rPr>
            </w:pPr>
            <w:r w:rsidRPr="00A23474">
              <w:rPr>
                <w:noProof/>
              </w:rPr>
              <w:t xml:space="preserve">If the animationFallback is an RTP stream, the MID value of the fallback stream shall be sent as part of the </w:t>
            </w:r>
            <w:r w:rsidRPr="008011F3">
              <w:t>urn:3</w:t>
            </w:r>
            <w:proofErr w:type="gramStart"/>
            <w:r w:rsidRPr="008011F3">
              <w:t>gpp:avatar</w:t>
            </w:r>
            <w:proofErr w:type="gramEnd"/>
            <w:r w:rsidRPr="008011F3">
              <w:t>:v</w:t>
            </w:r>
            <w:proofErr w:type="gramStart"/>
            <w:r w:rsidRPr="008011F3">
              <w:t>1:animation</w:t>
            </w:r>
            <w:proofErr w:type="gramEnd"/>
            <w:r w:rsidRPr="008011F3">
              <w:t xml:space="preserve">:stopped </w:t>
            </w:r>
            <w:r w:rsidRPr="00A23474">
              <w:rPr>
                <w:noProof/>
              </w:rPr>
              <w:t>message over ADC.</w:t>
            </w:r>
          </w:p>
        </w:tc>
      </w:tr>
    </w:tbl>
    <w:p w14:paraId="77BF8DE7" w14:textId="77777777" w:rsidR="00570223" w:rsidRDefault="00570223" w:rsidP="00E778F5">
      <w:pPr>
        <w:rPr>
          <w:lang w:val="en-US"/>
        </w:rPr>
      </w:pPr>
    </w:p>
    <w:p w14:paraId="0AB3CB36" w14:textId="77777777" w:rsidR="00570223" w:rsidRPr="00E30C48" w:rsidRDefault="00570223" w:rsidP="00E778F5">
      <w:pPr>
        <w:rPr>
          <w:lang w:val="en-US"/>
        </w:rPr>
      </w:pPr>
      <w:r>
        <w:rPr>
          <w:lang w:val="en-US"/>
        </w:rPr>
        <w:t>The ACCEPT message payload is defined in Table 7.4-4</w:t>
      </w:r>
    </w:p>
    <w:p w14:paraId="2E87867F" w14:textId="77777777" w:rsidR="00570223" w:rsidRDefault="00570223" w:rsidP="00E778F5">
      <w:pPr>
        <w:jc w:val="center"/>
        <w:rPr>
          <w:b/>
          <w:bCs/>
          <w:lang w:val="en-US"/>
        </w:rPr>
      </w:pPr>
      <w:r w:rsidRPr="00E30C48">
        <w:rPr>
          <w:b/>
          <w:bCs/>
          <w:lang w:val="en-US"/>
        </w:rPr>
        <w:t>Table</w:t>
      </w:r>
      <w:r>
        <w:rPr>
          <w:b/>
          <w:bCs/>
          <w:lang w:val="en-US"/>
        </w:rPr>
        <w:t xml:space="preserve"> 7.4-4:</w:t>
      </w:r>
      <w:r w:rsidRPr="00E30C48">
        <w:rPr>
          <w:b/>
          <w:bCs/>
          <w:lang w:val="en-US"/>
        </w:rPr>
        <w:t xml:space="preserve"> </w:t>
      </w:r>
      <w:r>
        <w:rPr>
          <w:b/>
          <w:bCs/>
          <w:lang w:val="en-US"/>
        </w:rPr>
        <w:t>ACCEPT</w:t>
      </w:r>
      <w:r w:rsidRPr="00E30C48">
        <w:rPr>
          <w:b/>
          <w:bCs/>
          <w:lang w:val="en-US"/>
        </w:rPr>
        <w:t xml:space="preserve"> payload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0" w:author="Ahmed Hamza" w:date="2025-11-11T10:27:00Z" w16du:dateUtc="2025-11-11T18:27:00Z">
          <w:tblPr>
            <w:tblStyle w:val="TableGrid"/>
            <w:tblW w:w="0" w:type="auto"/>
            <w:tblLook w:val="04A0" w:firstRow="1" w:lastRow="0" w:firstColumn="1" w:lastColumn="0" w:noHBand="0" w:noVBand="1"/>
          </w:tblPr>
        </w:tblPrChange>
      </w:tblPr>
      <w:tblGrid>
        <w:gridCol w:w="2413"/>
        <w:gridCol w:w="1452"/>
        <w:gridCol w:w="1800"/>
        <w:gridCol w:w="3964"/>
        <w:tblGridChange w:id="131">
          <w:tblGrid>
            <w:gridCol w:w="5"/>
            <w:gridCol w:w="2408"/>
            <w:gridCol w:w="5"/>
            <w:gridCol w:w="1447"/>
            <w:gridCol w:w="5"/>
            <w:gridCol w:w="1795"/>
            <w:gridCol w:w="5"/>
            <w:gridCol w:w="3959"/>
            <w:gridCol w:w="5"/>
          </w:tblGrid>
        </w:tblGridChange>
      </w:tblGrid>
      <w:tr w:rsidR="00570223" w:rsidRPr="009F7865" w14:paraId="5B63E1CA" w14:textId="77777777" w:rsidTr="00E778F5">
        <w:trPr>
          <w:trPrChange w:id="132" w:author="Ahmed Hamza" w:date="2025-11-11T10:27:00Z" w16du:dateUtc="2025-11-11T18:27:00Z">
            <w:trPr>
              <w:gridAfter w:val="0"/>
            </w:trPr>
          </w:trPrChange>
        </w:trPr>
        <w:tc>
          <w:tcPr>
            <w:tcW w:w="2413" w:type="dxa"/>
            <w:tcPrChange w:id="133" w:author="Ahmed Hamza" w:date="2025-11-11T10:27:00Z" w16du:dateUtc="2025-11-11T18:27:00Z">
              <w:tcPr>
                <w:tcW w:w="2413" w:type="dxa"/>
                <w:gridSpan w:val="2"/>
              </w:tcPr>
            </w:tcPrChange>
          </w:tcPr>
          <w:p w14:paraId="203F929A" w14:textId="77777777" w:rsidR="00570223" w:rsidRPr="008011F3" w:rsidRDefault="00570223">
            <w:pPr>
              <w:pStyle w:val="TAH"/>
              <w:rPr>
                <w:b w:val="0"/>
              </w:rPr>
            </w:pPr>
            <w:r w:rsidRPr="008011F3">
              <w:lastRenderedPageBreak/>
              <w:t>Name</w:t>
            </w:r>
          </w:p>
        </w:tc>
        <w:tc>
          <w:tcPr>
            <w:tcW w:w="1452" w:type="dxa"/>
            <w:tcPrChange w:id="134" w:author="Ahmed Hamza" w:date="2025-11-11T10:27:00Z" w16du:dateUtc="2025-11-11T18:27:00Z">
              <w:tcPr>
                <w:tcW w:w="1452" w:type="dxa"/>
                <w:gridSpan w:val="2"/>
              </w:tcPr>
            </w:tcPrChange>
          </w:tcPr>
          <w:p w14:paraId="41E7D6F7" w14:textId="77777777" w:rsidR="00570223" w:rsidRPr="008011F3" w:rsidRDefault="00570223">
            <w:pPr>
              <w:pStyle w:val="TAH"/>
              <w:rPr>
                <w:b w:val="0"/>
              </w:rPr>
            </w:pPr>
            <w:r w:rsidRPr="008011F3">
              <w:t>Type</w:t>
            </w:r>
          </w:p>
        </w:tc>
        <w:tc>
          <w:tcPr>
            <w:tcW w:w="1800" w:type="dxa"/>
            <w:tcPrChange w:id="135" w:author="Ahmed Hamza" w:date="2025-11-11T10:27:00Z" w16du:dateUtc="2025-11-11T18:27:00Z">
              <w:tcPr>
                <w:tcW w:w="1800" w:type="dxa"/>
                <w:gridSpan w:val="2"/>
              </w:tcPr>
            </w:tcPrChange>
          </w:tcPr>
          <w:p w14:paraId="762EA455" w14:textId="77777777" w:rsidR="00570223" w:rsidRPr="008011F3" w:rsidRDefault="00570223">
            <w:pPr>
              <w:pStyle w:val="TAH"/>
              <w:rPr>
                <w:b w:val="0"/>
              </w:rPr>
            </w:pPr>
            <w:r w:rsidRPr="008011F3">
              <w:t>Cardinality</w:t>
            </w:r>
          </w:p>
        </w:tc>
        <w:tc>
          <w:tcPr>
            <w:tcW w:w="3964" w:type="dxa"/>
            <w:tcPrChange w:id="136" w:author="Ahmed Hamza" w:date="2025-11-11T10:27:00Z" w16du:dateUtc="2025-11-11T18:27:00Z">
              <w:tcPr>
                <w:tcW w:w="3964" w:type="dxa"/>
                <w:gridSpan w:val="2"/>
              </w:tcPr>
            </w:tcPrChange>
          </w:tcPr>
          <w:p w14:paraId="76635294" w14:textId="77777777" w:rsidR="00570223" w:rsidRPr="008011F3" w:rsidRDefault="00570223">
            <w:pPr>
              <w:pStyle w:val="TAH"/>
              <w:rPr>
                <w:b w:val="0"/>
              </w:rPr>
            </w:pPr>
            <w:r w:rsidRPr="008011F3">
              <w:t>Description</w:t>
            </w:r>
          </w:p>
        </w:tc>
      </w:tr>
      <w:tr w:rsidR="00570223" w14:paraId="3E4FD4A7" w14:textId="77777777" w:rsidTr="00E778F5">
        <w:trPr>
          <w:trPrChange w:id="137" w:author="Ahmed Hamza" w:date="2025-11-11T10:27:00Z" w16du:dateUtc="2025-11-11T18:27:00Z">
            <w:trPr>
              <w:gridAfter w:val="0"/>
            </w:trPr>
          </w:trPrChange>
        </w:trPr>
        <w:tc>
          <w:tcPr>
            <w:tcW w:w="2413" w:type="dxa"/>
            <w:tcPrChange w:id="138" w:author="Ahmed Hamza" w:date="2025-11-11T10:27:00Z" w16du:dateUtc="2025-11-11T18:27:00Z">
              <w:tcPr>
                <w:tcW w:w="2413" w:type="dxa"/>
                <w:gridSpan w:val="2"/>
              </w:tcPr>
            </w:tcPrChange>
          </w:tcPr>
          <w:p w14:paraId="21D9DD20" w14:textId="77777777" w:rsidR="00570223" w:rsidRDefault="00570223">
            <w:pPr>
              <w:pStyle w:val="TAL"/>
              <w:rPr>
                <w:noProof/>
              </w:rPr>
            </w:pPr>
            <w:proofErr w:type="spellStart"/>
            <w:r w:rsidRPr="00E30C48">
              <w:rPr>
                <w:lang w:val="en-US"/>
              </w:rPr>
              <w:t>renderingLocation</w:t>
            </w:r>
            <w:proofErr w:type="spellEnd"/>
          </w:p>
        </w:tc>
        <w:tc>
          <w:tcPr>
            <w:tcW w:w="1452" w:type="dxa"/>
            <w:tcPrChange w:id="139" w:author="Ahmed Hamza" w:date="2025-11-11T10:27:00Z" w16du:dateUtc="2025-11-11T18:27:00Z">
              <w:tcPr>
                <w:tcW w:w="1452" w:type="dxa"/>
                <w:gridSpan w:val="2"/>
              </w:tcPr>
            </w:tcPrChange>
          </w:tcPr>
          <w:p w14:paraId="3E04C6D4" w14:textId="77777777" w:rsidR="00570223" w:rsidRDefault="00570223">
            <w:pPr>
              <w:pStyle w:val="TAL"/>
              <w:rPr>
                <w:noProof/>
              </w:rPr>
            </w:pPr>
            <w:r>
              <w:rPr>
                <w:lang w:val="en-US"/>
              </w:rPr>
              <w:t>string</w:t>
            </w:r>
          </w:p>
        </w:tc>
        <w:tc>
          <w:tcPr>
            <w:tcW w:w="1800" w:type="dxa"/>
            <w:tcPrChange w:id="140" w:author="Ahmed Hamza" w:date="2025-11-11T10:27:00Z" w16du:dateUtc="2025-11-11T18:27:00Z">
              <w:tcPr>
                <w:tcW w:w="1800" w:type="dxa"/>
                <w:gridSpan w:val="2"/>
              </w:tcPr>
            </w:tcPrChange>
          </w:tcPr>
          <w:p w14:paraId="584C8151" w14:textId="77777777" w:rsidR="00570223" w:rsidRDefault="00570223">
            <w:pPr>
              <w:pStyle w:val="TAL"/>
              <w:rPr>
                <w:noProof/>
              </w:rPr>
            </w:pPr>
            <w:r>
              <w:rPr>
                <w:noProof/>
              </w:rPr>
              <w:t>1..1</w:t>
            </w:r>
          </w:p>
        </w:tc>
        <w:tc>
          <w:tcPr>
            <w:tcW w:w="3964" w:type="dxa"/>
            <w:tcPrChange w:id="141" w:author="Ahmed Hamza" w:date="2025-11-11T10:27:00Z" w16du:dateUtc="2025-11-11T18:27:00Z">
              <w:tcPr>
                <w:tcW w:w="3964" w:type="dxa"/>
                <w:gridSpan w:val="2"/>
              </w:tcPr>
            </w:tcPrChange>
          </w:tcPr>
          <w:p w14:paraId="0A09D326" w14:textId="77777777" w:rsidR="00570223" w:rsidRDefault="00570223">
            <w:pPr>
              <w:pStyle w:val="TAL"/>
              <w:rPr>
                <w:lang w:val="en-US"/>
              </w:rPr>
            </w:pPr>
            <w:r>
              <w:rPr>
                <w:lang w:val="en-US"/>
              </w:rPr>
              <w:t xml:space="preserve">Indicates the selected location for the rendering and animation of the </w:t>
            </w:r>
            <w:proofErr w:type="gramStart"/>
            <w:r>
              <w:rPr>
                <w:lang w:val="en-US"/>
              </w:rPr>
              <w:t>offered avatar</w:t>
            </w:r>
            <w:proofErr w:type="gramEnd"/>
            <w:r>
              <w:rPr>
                <w:lang w:val="en-US"/>
              </w:rPr>
              <w:t>.</w:t>
            </w:r>
          </w:p>
          <w:p w14:paraId="35F620A9" w14:textId="77777777" w:rsidR="00570223" w:rsidRDefault="00570223">
            <w:pPr>
              <w:pStyle w:val="TAL"/>
              <w:rPr>
                <w:noProof/>
              </w:rPr>
            </w:pPr>
            <w:r>
              <w:rPr>
                <w:lang w:val="en-US"/>
              </w:rPr>
              <w:t xml:space="preserve">If the location is set to “mf”, it </w:t>
            </w:r>
            <w:proofErr w:type="gramStart"/>
            <w:r>
              <w:rPr>
                <w:lang w:val="en-US"/>
              </w:rPr>
              <w:t>has to</w:t>
            </w:r>
            <w:proofErr w:type="gramEnd"/>
            <w:r>
              <w:rPr>
                <w:lang w:val="en-US"/>
              </w:rPr>
              <w:t xml:space="preserve"> be confirmed by the transmission of an ACK message from the MF to the receiver. </w:t>
            </w:r>
          </w:p>
        </w:tc>
      </w:tr>
      <w:tr w:rsidR="00570223" w14:paraId="21912266" w14:textId="77777777" w:rsidTr="00E778F5">
        <w:trPr>
          <w:trPrChange w:id="142" w:author="Ahmed Hamza" w:date="2025-11-11T10:27:00Z" w16du:dateUtc="2025-11-11T18:27:00Z">
            <w:trPr>
              <w:gridAfter w:val="0"/>
            </w:trPr>
          </w:trPrChange>
        </w:trPr>
        <w:tc>
          <w:tcPr>
            <w:tcW w:w="2413" w:type="dxa"/>
            <w:tcPrChange w:id="143" w:author="Ahmed Hamza" w:date="2025-11-11T10:27:00Z" w16du:dateUtc="2025-11-11T18:27:00Z">
              <w:tcPr>
                <w:tcW w:w="2413" w:type="dxa"/>
                <w:gridSpan w:val="2"/>
              </w:tcPr>
            </w:tcPrChange>
          </w:tcPr>
          <w:p w14:paraId="179DDBAB" w14:textId="77777777" w:rsidR="00570223" w:rsidRPr="00E30C48" w:rsidRDefault="00570223">
            <w:pPr>
              <w:pStyle w:val="TAL"/>
              <w:rPr>
                <w:lang w:val="en-US"/>
              </w:rPr>
            </w:pPr>
            <w:proofErr w:type="spellStart"/>
            <w:r>
              <w:rPr>
                <w:lang w:val="en-US"/>
              </w:rPr>
              <w:t>animationSourceData</w:t>
            </w:r>
            <w:proofErr w:type="spellEnd"/>
          </w:p>
        </w:tc>
        <w:tc>
          <w:tcPr>
            <w:tcW w:w="1452" w:type="dxa"/>
            <w:tcPrChange w:id="144" w:author="Ahmed Hamza" w:date="2025-11-11T10:27:00Z" w16du:dateUtc="2025-11-11T18:27:00Z">
              <w:tcPr>
                <w:tcW w:w="1452" w:type="dxa"/>
                <w:gridSpan w:val="2"/>
              </w:tcPr>
            </w:tcPrChange>
          </w:tcPr>
          <w:p w14:paraId="1E00F029" w14:textId="77777777" w:rsidR="00570223" w:rsidRPr="00E30C48" w:rsidRDefault="00570223">
            <w:pPr>
              <w:pStyle w:val="TAL"/>
              <w:rPr>
                <w:lang w:val="en-US"/>
              </w:rPr>
            </w:pPr>
            <w:proofErr w:type="gramStart"/>
            <w:r>
              <w:rPr>
                <w:lang w:val="en-US"/>
              </w:rPr>
              <w:t>array(</w:t>
            </w:r>
            <w:proofErr w:type="gramEnd"/>
            <w:r>
              <w:rPr>
                <w:lang w:val="en-US"/>
              </w:rPr>
              <w:t>URI)</w:t>
            </w:r>
          </w:p>
        </w:tc>
        <w:tc>
          <w:tcPr>
            <w:tcW w:w="1800" w:type="dxa"/>
            <w:tcPrChange w:id="145" w:author="Ahmed Hamza" w:date="2025-11-11T10:27:00Z" w16du:dateUtc="2025-11-11T18:27:00Z">
              <w:tcPr>
                <w:tcW w:w="1800" w:type="dxa"/>
                <w:gridSpan w:val="2"/>
              </w:tcPr>
            </w:tcPrChange>
          </w:tcPr>
          <w:p w14:paraId="250A21D9" w14:textId="77777777" w:rsidR="00570223" w:rsidRDefault="00570223">
            <w:pPr>
              <w:pStyle w:val="TAL"/>
              <w:rPr>
                <w:noProof/>
              </w:rPr>
            </w:pPr>
            <w:r>
              <w:rPr>
                <w:noProof/>
              </w:rPr>
              <w:t>1..1</w:t>
            </w:r>
          </w:p>
        </w:tc>
        <w:tc>
          <w:tcPr>
            <w:tcW w:w="3964" w:type="dxa"/>
            <w:tcPrChange w:id="146" w:author="Ahmed Hamza" w:date="2025-11-11T10:27:00Z" w16du:dateUtc="2025-11-11T18:27:00Z">
              <w:tcPr>
                <w:tcW w:w="3964" w:type="dxa"/>
                <w:gridSpan w:val="2"/>
              </w:tcPr>
            </w:tcPrChange>
          </w:tcPr>
          <w:p w14:paraId="10C14A37" w14:textId="77777777" w:rsidR="00570223" w:rsidRDefault="00570223">
            <w:pPr>
              <w:pStyle w:val="TAL"/>
              <w:rPr>
                <w:lang w:val="en-US"/>
              </w:rPr>
            </w:pPr>
            <w:r>
              <w:rPr>
                <w:lang w:val="en-US"/>
              </w:rPr>
              <w:t>Includes the selected subset of the animation frameworks that the receiver prefers to receive for performing the avatar animation.</w:t>
            </w:r>
          </w:p>
          <w:p w14:paraId="6248E54A" w14:textId="77777777" w:rsidR="00570223" w:rsidRDefault="00570223">
            <w:pPr>
              <w:pStyle w:val="TAL"/>
              <w:rPr>
                <w:lang w:val="en-US"/>
              </w:rPr>
            </w:pPr>
            <w:r w:rsidRPr="00F72C14">
              <w:rPr>
                <w:noProof/>
              </w:rPr>
              <w:t>If an audio or a video source is used, the receiver or MF shall use one of the audio or video stream from the IMS session to animate the avatar.</w:t>
            </w:r>
          </w:p>
        </w:tc>
      </w:tr>
      <w:tr w:rsidR="00570223" w14:paraId="1186AE77" w14:textId="77777777" w:rsidTr="00E778F5">
        <w:trPr>
          <w:trPrChange w:id="147" w:author="Ahmed Hamza" w:date="2025-11-11T10:27:00Z" w16du:dateUtc="2025-11-11T18:27:00Z">
            <w:trPr>
              <w:gridAfter w:val="0"/>
            </w:trPr>
          </w:trPrChange>
        </w:trPr>
        <w:tc>
          <w:tcPr>
            <w:tcW w:w="2413" w:type="dxa"/>
            <w:tcPrChange w:id="148" w:author="Ahmed Hamza" w:date="2025-11-11T10:27:00Z" w16du:dateUtc="2025-11-11T18:27:00Z">
              <w:tcPr>
                <w:tcW w:w="2413" w:type="dxa"/>
                <w:gridSpan w:val="2"/>
              </w:tcPr>
            </w:tcPrChange>
          </w:tcPr>
          <w:p w14:paraId="57E166B7" w14:textId="77777777" w:rsidR="00570223" w:rsidRPr="00AC2138" w:rsidRDefault="00570223">
            <w:pPr>
              <w:pStyle w:val="TAL"/>
              <w:rPr>
                <w:lang w:val="en-US"/>
              </w:rPr>
            </w:pPr>
            <w:proofErr w:type="spellStart"/>
            <w:r w:rsidRPr="00AC2138">
              <w:rPr>
                <w:lang w:val="en-US"/>
              </w:rPr>
              <w:t>animationFallback</w:t>
            </w:r>
            <w:proofErr w:type="spellEnd"/>
          </w:p>
        </w:tc>
        <w:tc>
          <w:tcPr>
            <w:tcW w:w="1452" w:type="dxa"/>
            <w:tcPrChange w:id="149" w:author="Ahmed Hamza" w:date="2025-11-11T10:27:00Z" w16du:dateUtc="2025-11-11T18:27:00Z">
              <w:tcPr>
                <w:tcW w:w="1452" w:type="dxa"/>
                <w:gridSpan w:val="2"/>
              </w:tcPr>
            </w:tcPrChange>
          </w:tcPr>
          <w:p w14:paraId="7D2E5524" w14:textId="77777777" w:rsidR="00570223" w:rsidRPr="00AC2138" w:rsidRDefault="00570223">
            <w:pPr>
              <w:pStyle w:val="TAL"/>
              <w:rPr>
                <w:lang w:val="en-US"/>
              </w:rPr>
            </w:pPr>
            <w:r w:rsidRPr="00AC2138">
              <w:rPr>
                <w:lang w:val="en-US"/>
              </w:rPr>
              <w:t>URI</w:t>
            </w:r>
          </w:p>
        </w:tc>
        <w:tc>
          <w:tcPr>
            <w:tcW w:w="1800" w:type="dxa"/>
            <w:tcPrChange w:id="150" w:author="Ahmed Hamza" w:date="2025-11-11T10:27:00Z" w16du:dateUtc="2025-11-11T18:27:00Z">
              <w:tcPr>
                <w:tcW w:w="1800" w:type="dxa"/>
                <w:gridSpan w:val="2"/>
              </w:tcPr>
            </w:tcPrChange>
          </w:tcPr>
          <w:p w14:paraId="75853E09" w14:textId="77777777" w:rsidR="00570223" w:rsidRPr="00AC2138" w:rsidRDefault="00570223">
            <w:pPr>
              <w:pStyle w:val="TAL"/>
              <w:rPr>
                <w:noProof/>
              </w:rPr>
            </w:pPr>
            <w:r w:rsidRPr="00AC2138">
              <w:rPr>
                <w:noProof/>
              </w:rPr>
              <w:t>0..1</w:t>
            </w:r>
          </w:p>
        </w:tc>
        <w:tc>
          <w:tcPr>
            <w:tcW w:w="3964" w:type="dxa"/>
            <w:tcPrChange w:id="151" w:author="Ahmed Hamza" w:date="2025-11-11T10:27:00Z" w16du:dateUtc="2025-11-11T18:27:00Z">
              <w:tcPr>
                <w:tcW w:w="3964" w:type="dxa"/>
                <w:gridSpan w:val="2"/>
              </w:tcPr>
            </w:tcPrChange>
          </w:tcPr>
          <w:p w14:paraId="13A9D822" w14:textId="77777777" w:rsidR="00570223" w:rsidRPr="00A23474" w:rsidRDefault="00570223">
            <w:pPr>
              <w:pStyle w:val="TAL"/>
              <w:rPr>
                <w:color w:val="000000" w:themeColor="text1"/>
                <w:lang w:val="en-US"/>
              </w:rPr>
            </w:pPr>
            <w:r w:rsidRPr="00A23474">
              <w:rPr>
                <w:color w:val="000000" w:themeColor="text1"/>
                <w:lang w:val="en-US"/>
              </w:rPr>
              <w:t xml:space="preserve">Selected URN from the values offered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REQUEST message</w:t>
            </w:r>
            <w:r w:rsidRPr="00A23474">
              <w:rPr>
                <w:color w:val="000000" w:themeColor="text1"/>
              </w:rPr>
              <w:t xml:space="preserve"> to be used as a fallback for animating the avatar when the selected animation stream stops.</w:t>
            </w:r>
          </w:p>
          <w:p w14:paraId="75D54360" w14:textId="77777777" w:rsidR="00570223" w:rsidRPr="00A23474" w:rsidRDefault="00570223">
            <w:pPr>
              <w:pStyle w:val="TAL"/>
              <w:rPr>
                <w:color w:val="000000" w:themeColor="text1"/>
                <w:lang w:val="en-US"/>
              </w:rPr>
            </w:pPr>
            <w:r w:rsidRPr="00A23474">
              <w:rPr>
                <w:color w:val="000000" w:themeColor="text1"/>
                <w:lang w:val="en-US"/>
              </w:rPr>
              <w:t xml:space="preserve">If the </w:t>
            </w:r>
            <w:proofErr w:type="spellStart"/>
            <w:r w:rsidRPr="00A23474">
              <w:rPr>
                <w:color w:val="000000" w:themeColor="text1"/>
                <w:lang w:val="en-US"/>
              </w:rPr>
              <w:t>animationFallback</w:t>
            </w:r>
            <w:proofErr w:type="spellEnd"/>
            <w:r w:rsidRPr="00A23474">
              <w:rPr>
                <w:color w:val="000000" w:themeColor="text1"/>
                <w:lang w:val="en-US"/>
              </w:rPr>
              <w:t xml:space="preserve"> is an RTP stream, the MID value of the fallback stream shall be sent as part of the </w:t>
            </w:r>
            <w:r w:rsidRPr="00A23474">
              <w:rPr>
                <w:rFonts w:cstheme="minorBidi"/>
                <w:b/>
                <w:color w:val="000000" w:themeColor="text1"/>
              </w:rPr>
              <w:t>urn:3</w:t>
            </w:r>
            <w:proofErr w:type="gramStart"/>
            <w:r w:rsidRPr="00A23474">
              <w:rPr>
                <w:rFonts w:cstheme="minorBidi"/>
                <w:b/>
                <w:color w:val="000000" w:themeColor="text1"/>
              </w:rPr>
              <w:t>gpp:avatar</w:t>
            </w:r>
            <w:proofErr w:type="gramEnd"/>
            <w:r w:rsidRPr="00A23474">
              <w:rPr>
                <w:rFonts w:cstheme="minorBidi"/>
                <w:b/>
                <w:color w:val="000000" w:themeColor="text1"/>
              </w:rPr>
              <w:t>:v</w:t>
            </w:r>
            <w:proofErr w:type="gramStart"/>
            <w:r w:rsidRPr="00A23474">
              <w:rPr>
                <w:rFonts w:cstheme="minorBidi"/>
                <w:b/>
                <w:color w:val="000000" w:themeColor="text1"/>
              </w:rPr>
              <w:t>1:animation</w:t>
            </w:r>
            <w:proofErr w:type="gramEnd"/>
            <w:r w:rsidRPr="00A23474">
              <w:rPr>
                <w:rFonts w:cstheme="minorBidi"/>
                <w:b/>
                <w:color w:val="000000" w:themeColor="text1"/>
              </w:rPr>
              <w:t>:stopped</w:t>
            </w:r>
            <w:r w:rsidRPr="00A23474">
              <w:rPr>
                <w:color w:val="000000" w:themeColor="text1"/>
                <w:lang w:val="en-US"/>
              </w:rPr>
              <w:t xml:space="preserve"> message over ADC.</w:t>
            </w:r>
          </w:p>
        </w:tc>
      </w:tr>
    </w:tbl>
    <w:p w14:paraId="76DFD6FB" w14:textId="77777777" w:rsidR="00570223" w:rsidRDefault="00570223" w:rsidP="00E778F5">
      <w:pPr>
        <w:rPr>
          <w:b/>
          <w:bCs/>
          <w:lang w:val="en-US"/>
        </w:rPr>
      </w:pPr>
    </w:p>
    <w:p w14:paraId="04474D87" w14:textId="77777777" w:rsidR="00570223" w:rsidRPr="00A23474" w:rsidRDefault="00570223" w:rsidP="00E778F5">
      <w:pPr>
        <w:rPr>
          <w:color w:val="000000" w:themeColor="text1"/>
          <w:lang w:val="en-US"/>
        </w:rPr>
      </w:pPr>
      <w:r w:rsidRPr="00A23474">
        <w:rPr>
          <w:color w:val="000000" w:themeColor="text1"/>
          <w:lang w:val="en-US"/>
        </w:rPr>
        <w:t xml:space="preserve">If a fallback stream is indicated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ACCEPT message and the animation fallback is an RTP stream, then the SDP media description of the fallback RTP stream shall include a MID value.</w:t>
      </w:r>
    </w:p>
    <w:p w14:paraId="3E75EE90" w14:textId="77777777" w:rsidR="00570223" w:rsidRPr="00E30C48" w:rsidRDefault="00570223" w:rsidP="00E778F5">
      <w:pPr>
        <w:rPr>
          <w:lang w:val="en-US"/>
        </w:rPr>
      </w:pPr>
      <w:r>
        <w:rPr>
          <w:lang w:val="en-US"/>
        </w:rPr>
        <w:t>The ACK message payload is defined in Table 7.4-5.</w:t>
      </w:r>
    </w:p>
    <w:p w14:paraId="4D4DDED5" w14:textId="77777777" w:rsidR="00570223" w:rsidRDefault="00570223" w:rsidP="00E778F5">
      <w:pPr>
        <w:jc w:val="center"/>
        <w:rPr>
          <w:b/>
          <w:bCs/>
          <w:lang w:val="en-US"/>
        </w:rPr>
      </w:pPr>
      <w:r w:rsidRPr="00E30C48">
        <w:rPr>
          <w:b/>
          <w:bCs/>
          <w:lang w:val="en-US"/>
        </w:rPr>
        <w:t xml:space="preserve">Table </w:t>
      </w:r>
      <w:r>
        <w:rPr>
          <w:b/>
          <w:bCs/>
          <w:lang w:val="en-US"/>
        </w:rPr>
        <w:t>7.4-5:</w:t>
      </w:r>
      <w:r w:rsidRPr="00E30C48">
        <w:rPr>
          <w:b/>
          <w:bCs/>
          <w:lang w:val="en-US"/>
        </w:rPr>
        <w:t xml:space="preserve"> </w:t>
      </w:r>
      <w:r>
        <w:rPr>
          <w:b/>
          <w:bCs/>
          <w:lang w:val="en-US"/>
        </w:rPr>
        <w:t>ACK</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388"/>
        <w:gridCol w:w="1750"/>
        <w:gridCol w:w="3655"/>
      </w:tblGrid>
      <w:tr w:rsidR="00570223" w:rsidRPr="009F7865" w14:paraId="072D22A1" w14:textId="77777777" w:rsidTr="00663C2B">
        <w:tc>
          <w:tcPr>
            <w:tcW w:w="2842" w:type="dxa"/>
          </w:tcPr>
          <w:p w14:paraId="3F6A6706" w14:textId="77777777" w:rsidR="00570223" w:rsidRPr="004424D0" w:rsidRDefault="00570223">
            <w:pPr>
              <w:pStyle w:val="TAH"/>
              <w:rPr>
                <w:b w:val="0"/>
              </w:rPr>
            </w:pPr>
            <w:r w:rsidRPr="004424D0">
              <w:t>Name</w:t>
            </w:r>
          </w:p>
        </w:tc>
        <w:tc>
          <w:tcPr>
            <w:tcW w:w="1397" w:type="dxa"/>
          </w:tcPr>
          <w:p w14:paraId="6FFF1C41" w14:textId="77777777" w:rsidR="00570223" w:rsidRPr="004424D0" w:rsidRDefault="00570223">
            <w:pPr>
              <w:pStyle w:val="TAH"/>
              <w:rPr>
                <w:b w:val="0"/>
              </w:rPr>
            </w:pPr>
            <w:r w:rsidRPr="004424D0">
              <w:t>Type</w:t>
            </w:r>
          </w:p>
        </w:tc>
        <w:tc>
          <w:tcPr>
            <w:tcW w:w="1757" w:type="dxa"/>
          </w:tcPr>
          <w:p w14:paraId="28EBE9F8" w14:textId="77777777" w:rsidR="00570223" w:rsidRPr="004424D0" w:rsidRDefault="00570223">
            <w:pPr>
              <w:pStyle w:val="TAH"/>
              <w:rPr>
                <w:b w:val="0"/>
              </w:rPr>
            </w:pPr>
            <w:r w:rsidRPr="004424D0">
              <w:t>Cardinality</w:t>
            </w:r>
          </w:p>
        </w:tc>
        <w:tc>
          <w:tcPr>
            <w:tcW w:w="3685" w:type="dxa"/>
          </w:tcPr>
          <w:p w14:paraId="7D7B8869" w14:textId="77777777" w:rsidR="00570223" w:rsidRPr="004424D0" w:rsidRDefault="00570223">
            <w:pPr>
              <w:pStyle w:val="TAH"/>
              <w:rPr>
                <w:b w:val="0"/>
              </w:rPr>
            </w:pPr>
            <w:r w:rsidRPr="004424D0">
              <w:t>Description</w:t>
            </w:r>
          </w:p>
        </w:tc>
      </w:tr>
      <w:tr w:rsidR="00570223" w14:paraId="7525F48C" w14:textId="77777777" w:rsidTr="00663C2B">
        <w:tc>
          <w:tcPr>
            <w:tcW w:w="2842" w:type="dxa"/>
          </w:tcPr>
          <w:p w14:paraId="69961EFA" w14:textId="77777777" w:rsidR="00570223" w:rsidRDefault="00570223">
            <w:pPr>
              <w:pStyle w:val="TAL"/>
              <w:rPr>
                <w:noProof/>
              </w:rPr>
            </w:pPr>
            <w:r>
              <w:rPr>
                <w:noProof/>
              </w:rPr>
              <w:t>selectedRenderingLocation</w:t>
            </w:r>
          </w:p>
        </w:tc>
        <w:tc>
          <w:tcPr>
            <w:tcW w:w="1397" w:type="dxa"/>
          </w:tcPr>
          <w:p w14:paraId="3F2F4845" w14:textId="77777777" w:rsidR="00570223" w:rsidRDefault="00570223">
            <w:pPr>
              <w:pStyle w:val="TAL"/>
              <w:rPr>
                <w:noProof/>
              </w:rPr>
            </w:pPr>
            <w:r>
              <w:rPr>
                <w:noProof/>
              </w:rPr>
              <w:t>string</w:t>
            </w:r>
          </w:p>
        </w:tc>
        <w:tc>
          <w:tcPr>
            <w:tcW w:w="1757" w:type="dxa"/>
          </w:tcPr>
          <w:p w14:paraId="13F444AE" w14:textId="77777777" w:rsidR="00570223" w:rsidRDefault="00570223">
            <w:pPr>
              <w:pStyle w:val="TAL"/>
              <w:rPr>
                <w:noProof/>
              </w:rPr>
            </w:pPr>
            <w:r>
              <w:rPr>
                <w:noProof/>
              </w:rPr>
              <w:t>1..1</w:t>
            </w:r>
          </w:p>
        </w:tc>
        <w:tc>
          <w:tcPr>
            <w:tcW w:w="3685" w:type="dxa"/>
          </w:tcPr>
          <w:p w14:paraId="1CFB70E0" w14:textId="77777777" w:rsidR="00570223" w:rsidRPr="00D01954" w:rsidRDefault="00570223">
            <w:pPr>
              <w:pStyle w:val="TAL"/>
              <w:rPr>
                <w:noProof/>
                <w:lang w:val="en-US"/>
              </w:rPr>
            </w:pPr>
            <w:r>
              <w:rPr>
                <w:noProof/>
                <w:lang w:val="en-US"/>
              </w:rPr>
              <w:t>Indicates the selected rendering location as a final decision.</w:t>
            </w:r>
          </w:p>
        </w:tc>
      </w:tr>
    </w:tbl>
    <w:p w14:paraId="4C23A162" w14:textId="77777777" w:rsidR="00570223" w:rsidRPr="00E30C48" w:rsidRDefault="00570223" w:rsidP="00E778F5">
      <w:pPr>
        <w:rPr>
          <w:lang w:val="en-US"/>
        </w:rPr>
      </w:pPr>
    </w:p>
    <w:p w14:paraId="0DF3167B" w14:textId="77777777" w:rsidR="00570223" w:rsidRPr="00E30C48" w:rsidRDefault="00570223" w:rsidP="00E778F5">
      <w:pPr>
        <w:rPr>
          <w:lang w:val="en-US"/>
        </w:rPr>
      </w:pPr>
      <w:r>
        <w:rPr>
          <w:lang w:val="en-US"/>
        </w:rPr>
        <w:t>The REJECT message payload is defined in Table 7.4-6.</w:t>
      </w:r>
    </w:p>
    <w:p w14:paraId="41B2130C" w14:textId="77777777" w:rsidR="00570223" w:rsidRPr="00E30C48" w:rsidRDefault="00570223" w:rsidP="00E778F5">
      <w:pPr>
        <w:jc w:val="center"/>
        <w:rPr>
          <w:b/>
          <w:bCs/>
          <w:lang w:val="en-US"/>
        </w:rPr>
      </w:pPr>
      <w:r w:rsidRPr="00E30C48">
        <w:rPr>
          <w:b/>
          <w:bCs/>
          <w:lang w:val="en-US"/>
        </w:rPr>
        <w:t xml:space="preserve">Table </w:t>
      </w:r>
      <w:r>
        <w:rPr>
          <w:b/>
          <w:bCs/>
          <w:lang w:val="en-US"/>
        </w:rPr>
        <w:t>7.4-6:</w:t>
      </w:r>
      <w:r w:rsidRPr="00E30C48">
        <w:rPr>
          <w:b/>
          <w:bCs/>
          <w:lang w:val="en-US"/>
        </w:rPr>
        <w:t xml:space="preserve"> </w:t>
      </w:r>
      <w:r>
        <w:rPr>
          <w:b/>
          <w:bCs/>
          <w:lang w:val="en-US"/>
        </w:rPr>
        <w:t>REJECT</w:t>
      </w:r>
      <w:r w:rsidRPr="00E30C48">
        <w:rPr>
          <w:b/>
          <w:bCs/>
          <w:lang w:val="en-US"/>
        </w:rPr>
        <w:t xml:space="preserve"> payload</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57"/>
        <w:gridCol w:w="1147"/>
        <w:gridCol w:w="7118"/>
      </w:tblGrid>
      <w:tr w:rsidR="00570223" w:rsidRPr="00E30C48" w14:paraId="45D81A56" w14:textId="77777777" w:rsidTr="00663C2B">
        <w:tc>
          <w:tcPr>
            <w:tcW w:w="0" w:type="auto"/>
            <w:hideMark/>
          </w:tcPr>
          <w:p w14:paraId="67918D32" w14:textId="77777777" w:rsidR="00570223" w:rsidRPr="00711351" w:rsidRDefault="00570223">
            <w:pPr>
              <w:pStyle w:val="TAH"/>
            </w:pPr>
            <w:r w:rsidRPr="00711351">
              <w:t>Name</w:t>
            </w:r>
          </w:p>
        </w:tc>
        <w:tc>
          <w:tcPr>
            <w:tcW w:w="0" w:type="auto"/>
            <w:hideMark/>
          </w:tcPr>
          <w:p w14:paraId="55E2AF33" w14:textId="77777777" w:rsidR="00570223" w:rsidRPr="00711351" w:rsidRDefault="00570223">
            <w:pPr>
              <w:pStyle w:val="TAH"/>
            </w:pPr>
            <w:r w:rsidRPr="00711351">
              <w:t>Type</w:t>
            </w:r>
          </w:p>
        </w:tc>
        <w:tc>
          <w:tcPr>
            <w:tcW w:w="0" w:type="auto"/>
            <w:hideMark/>
          </w:tcPr>
          <w:p w14:paraId="746810EA" w14:textId="77777777" w:rsidR="00570223" w:rsidRPr="00711351" w:rsidRDefault="00570223">
            <w:pPr>
              <w:pStyle w:val="TAH"/>
            </w:pPr>
            <w:r w:rsidRPr="00711351">
              <w:t>Cardinality</w:t>
            </w:r>
          </w:p>
        </w:tc>
        <w:tc>
          <w:tcPr>
            <w:tcW w:w="0" w:type="auto"/>
            <w:hideMark/>
          </w:tcPr>
          <w:p w14:paraId="575DD598" w14:textId="77777777" w:rsidR="00570223" w:rsidRPr="00711351" w:rsidRDefault="00570223">
            <w:pPr>
              <w:pStyle w:val="TAH"/>
            </w:pPr>
            <w:r w:rsidRPr="00711351">
              <w:t>Description</w:t>
            </w:r>
          </w:p>
        </w:tc>
      </w:tr>
      <w:tr w:rsidR="00570223" w:rsidRPr="00E30C48" w14:paraId="2BA1D4CC" w14:textId="77777777" w:rsidTr="00663C2B">
        <w:tc>
          <w:tcPr>
            <w:tcW w:w="0" w:type="auto"/>
            <w:hideMark/>
          </w:tcPr>
          <w:p w14:paraId="0E772139" w14:textId="77777777" w:rsidR="00570223" w:rsidRPr="00E30C48" w:rsidRDefault="00570223">
            <w:pPr>
              <w:pStyle w:val="TAL"/>
            </w:pPr>
            <w:r w:rsidRPr="00E30C48">
              <w:t>code</w:t>
            </w:r>
          </w:p>
        </w:tc>
        <w:tc>
          <w:tcPr>
            <w:tcW w:w="0" w:type="auto"/>
            <w:hideMark/>
          </w:tcPr>
          <w:p w14:paraId="0B42423B" w14:textId="77777777" w:rsidR="00570223" w:rsidRPr="00E30C48" w:rsidRDefault="00570223">
            <w:pPr>
              <w:pStyle w:val="TAL"/>
            </w:pPr>
            <w:r w:rsidRPr="00E30C48">
              <w:t>string</w:t>
            </w:r>
          </w:p>
        </w:tc>
        <w:tc>
          <w:tcPr>
            <w:tcW w:w="0" w:type="auto"/>
            <w:hideMark/>
          </w:tcPr>
          <w:p w14:paraId="07F37F98" w14:textId="77777777" w:rsidR="00570223" w:rsidRPr="00E30C48" w:rsidRDefault="00570223">
            <w:pPr>
              <w:pStyle w:val="TAL"/>
            </w:pPr>
            <w:r>
              <w:t>1..1</w:t>
            </w:r>
          </w:p>
        </w:tc>
        <w:tc>
          <w:tcPr>
            <w:tcW w:w="0" w:type="auto"/>
            <w:hideMark/>
          </w:tcPr>
          <w:p w14:paraId="23729980" w14:textId="77777777" w:rsidR="00570223" w:rsidRDefault="00570223">
            <w:pPr>
              <w:pStyle w:val="TAL"/>
            </w:pPr>
            <w:r w:rsidRPr="00E30C48">
              <w:t>Machine</w:t>
            </w:r>
            <w:r w:rsidRPr="00E30C48">
              <w:noBreakHyphen/>
              <w:t>readable error code</w:t>
            </w:r>
            <w:r>
              <w:t>.</w:t>
            </w:r>
          </w:p>
          <w:p w14:paraId="7E778E93" w14:textId="77777777" w:rsidR="00570223" w:rsidRDefault="00570223">
            <w:pPr>
              <w:pStyle w:val="TAN"/>
            </w:pPr>
            <w:r>
              <w:t xml:space="preserve">NOTE 1: If the REJECT message needs to be associated with a particular REQUEST is FFS. </w:t>
            </w:r>
          </w:p>
          <w:p w14:paraId="4BA59DC1" w14:textId="77777777" w:rsidR="00570223" w:rsidRPr="00E30C48" w:rsidRDefault="00570223">
            <w:pPr>
              <w:pStyle w:val="TAN"/>
            </w:pPr>
            <w:r>
              <w:t xml:space="preserve">NOTE 2: Definition of Error codes is FFS. </w:t>
            </w:r>
          </w:p>
        </w:tc>
      </w:tr>
      <w:tr w:rsidR="00570223" w:rsidRPr="00E30C48" w14:paraId="316A897D" w14:textId="77777777" w:rsidTr="00663C2B">
        <w:tc>
          <w:tcPr>
            <w:tcW w:w="0" w:type="auto"/>
            <w:hideMark/>
          </w:tcPr>
          <w:p w14:paraId="7A6D6E39" w14:textId="77777777" w:rsidR="00570223" w:rsidRPr="00E30C48" w:rsidRDefault="00570223">
            <w:pPr>
              <w:pStyle w:val="TAL"/>
            </w:pPr>
            <w:r w:rsidRPr="00E30C48">
              <w:t>detail</w:t>
            </w:r>
          </w:p>
        </w:tc>
        <w:tc>
          <w:tcPr>
            <w:tcW w:w="0" w:type="auto"/>
            <w:hideMark/>
          </w:tcPr>
          <w:p w14:paraId="532A71EC" w14:textId="77777777" w:rsidR="00570223" w:rsidRPr="00E30C48" w:rsidRDefault="00570223">
            <w:pPr>
              <w:pStyle w:val="TAL"/>
            </w:pPr>
            <w:r w:rsidRPr="00E30C48">
              <w:t>string</w:t>
            </w:r>
          </w:p>
        </w:tc>
        <w:tc>
          <w:tcPr>
            <w:tcW w:w="0" w:type="auto"/>
            <w:hideMark/>
          </w:tcPr>
          <w:p w14:paraId="1E615642" w14:textId="77777777" w:rsidR="00570223" w:rsidRPr="00E30C48" w:rsidRDefault="00570223">
            <w:pPr>
              <w:pStyle w:val="TAL"/>
            </w:pPr>
            <w:r>
              <w:t>0..1</w:t>
            </w:r>
          </w:p>
        </w:tc>
        <w:tc>
          <w:tcPr>
            <w:tcW w:w="0" w:type="auto"/>
            <w:hideMark/>
          </w:tcPr>
          <w:p w14:paraId="1736EE8E" w14:textId="77777777" w:rsidR="00570223" w:rsidRPr="00E30C48" w:rsidRDefault="00570223">
            <w:pPr>
              <w:pStyle w:val="TAL"/>
            </w:pPr>
            <w:r w:rsidRPr="00E30C48">
              <w:t>Human</w:t>
            </w:r>
            <w:r w:rsidRPr="00E30C48">
              <w:noBreakHyphen/>
              <w:t>readable diagnostic text.</w:t>
            </w:r>
          </w:p>
        </w:tc>
      </w:tr>
    </w:tbl>
    <w:p w14:paraId="5F295A53" w14:textId="77777777" w:rsidR="00570223" w:rsidRDefault="00570223" w:rsidP="00E778F5">
      <w:pPr>
        <w:rPr>
          <w:lang w:val="en-US"/>
        </w:rPr>
      </w:pPr>
    </w:p>
    <w:p w14:paraId="507AFACB" w14:textId="77777777" w:rsidR="00570223" w:rsidRPr="00E30C48" w:rsidRDefault="00570223" w:rsidP="00E778F5">
      <w:pPr>
        <w:rPr>
          <w:lang w:val="en-US"/>
        </w:rPr>
      </w:pPr>
      <w:r>
        <w:rPr>
          <w:lang w:val="en-US"/>
        </w:rPr>
        <w:t xml:space="preserve">The </w:t>
      </w:r>
      <w:proofErr w:type="spellStart"/>
      <w:r>
        <w:rPr>
          <w:lang w:val="en-US"/>
        </w:rPr>
        <w:t>arfContainer</w:t>
      </w:r>
      <w:proofErr w:type="spellEnd"/>
      <w:r>
        <w:rPr>
          <w:lang w:val="en-US"/>
        </w:rPr>
        <w:t xml:space="preserve"> typer is defined in Table 7.4-7.</w:t>
      </w:r>
    </w:p>
    <w:p w14:paraId="18F41304" w14:textId="77777777" w:rsidR="00570223" w:rsidRPr="00E30C48" w:rsidRDefault="00570223" w:rsidP="00E778F5">
      <w:pPr>
        <w:jc w:val="center"/>
        <w:rPr>
          <w:b/>
          <w:bCs/>
          <w:lang w:val="en-US"/>
        </w:rPr>
      </w:pPr>
      <w:r w:rsidRPr="00E30C48">
        <w:rPr>
          <w:b/>
          <w:bCs/>
          <w:lang w:val="en-US"/>
        </w:rPr>
        <w:t xml:space="preserve">Table </w:t>
      </w:r>
      <w:r>
        <w:rPr>
          <w:b/>
          <w:bCs/>
          <w:lang w:val="en-US"/>
        </w:rPr>
        <w:t>7.4-7:</w:t>
      </w:r>
      <w:r w:rsidRPr="00E30C48">
        <w:rPr>
          <w:b/>
          <w:bCs/>
          <w:lang w:val="en-US"/>
        </w:rPr>
        <w:t xml:space="preserve"> Component: </w:t>
      </w:r>
      <w:proofErr w:type="spellStart"/>
      <w:r w:rsidRPr="00E30C48">
        <w:rPr>
          <w:b/>
          <w:bCs/>
          <w:lang w:val="en-US"/>
        </w:rPr>
        <w:t>arfContainer</w:t>
      </w:r>
      <w:proofErr w:type="spellEnd"/>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97"/>
        <w:gridCol w:w="1147"/>
        <w:gridCol w:w="7078"/>
      </w:tblGrid>
      <w:tr w:rsidR="00570223" w:rsidRPr="00E30C48" w14:paraId="163E0195" w14:textId="77777777" w:rsidTr="00663C2B">
        <w:tc>
          <w:tcPr>
            <w:tcW w:w="0" w:type="auto"/>
            <w:hideMark/>
          </w:tcPr>
          <w:p w14:paraId="668A4F0D" w14:textId="77777777" w:rsidR="00570223" w:rsidRPr="00711351" w:rsidRDefault="00570223">
            <w:pPr>
              <w:pStyle w:val="TAH"/>
            </w:pPr>
            <w:r w:rsidRPr="00711351">
              <w:t>Name</w:t>
            </w:r>
          </w:p>
        </w:tc>
        <w:tc>
          <w:tcPr>
            <w:tcW w:w="0" w:type="auto"/>
            <w:hideMark/>
          </w:tcPr>
          <w:p w14:paraId="63079451" w14:textId="77777777" w:rsidR="00570223" w:rsidRPr="00711351" w:rsidRDefault="00570223">
            <w:pPr>
              <w:pStyle w:val="TAH"/>
            </w:pPr>
            <w:r w:rsidRPr="00711351">
              <w:t>Type</w:t>
            </w:r>
          </w:p>
        </w:tc>
        <w:tc>
          <w:tcPr>
            <w:tcW w:w="0" w:type="auto"/>
            <w:hideMark/>
          </w:tcPr>
          <w:p w14:paraId="34D1C529" w14:textId="77777777" w:rsidR="00570223" w:rsidRPr="00711351" w:rsidRDefault="00570223">
            <w:pPr>
              <w:pStyle w:val="TAH"/>
            </w:pPr>
            <w:r w:rsidRPr="00711351">
              <w:t>Cardinality</w:t>
            </w:r>
          </w:p>
        </w:tc>
        <w:tc>
          <w:tcPr>
            <w:tcW w:w="0" w:type="auto"/>
            <w:hideMark/>
          </w:tcPr>
          <w:p w14:paraId="6E8598A6" w14:textId="77777777" w:rsidR="00570223" w:rsidRPr="00711351" w:rsidRDefault="00570223">
            <w:pPr>
              <w:pStyle w:val="TAH"/>
            </w:pPr>
            <w:r w:rsidRPr="00711351">
              <w:t>Description</w:t>
            </w:r>
          </w:p>
        </w:tc>
      </w:tr>
      <w:tr w:rsidR="00570223" w:rsidRPr="00E30C48" w14:paraId="3598FB5B" w14:textId="77777777" w:rsidTr="00663C2B">
        <w:tc>
          <w:tcPr>
            <w:tcW w:w="0" w:type="auto"/>
            <w:hideMark/>
          </w:tcPr>
          <w:p w14:paraId="63CF6C8C" w14:textId="77777777" w:rsidR="00570223" w:rsidRPr="00F72C14" w:rsidRDefault="00570223">
            <w:pPr>
              <w:pStyle w:val="TAL"/>
            </w:pPr>
            <w:proofErr w:type="spellStart"/>
            <w:r w:rsidRPr="00F72C14">
              <w:t>uri</w:t>
            </w:r>
            <w:proofErr w:type="spellEnd"/>
          </w:p>
        </w:tc>
        <w:tc>
          <w:tcPr>
            <w:tcW w:w="0" w:type="auto"/>
            <w:hideMark/>
          </w:tcPr>
          <w:p w14:paraId="27841246" w14:textId="77777777" w:rsidR="00570223" w:rsidRPr="00F72C14" w:rsidRDefault="00570223">
            <w:pPr>
              <w:pStyle w:val="TAL"/>
            </w:pPr>
            <w:r w:rsidRPr="00F72C14">
              <w:t>string</w:t>
            </w:r>
          </w:p>
        </w:tc>
        <w:tc>
          <w:tcPr>
            <w:tcW w:w="0" w:type="auto"/>
            <w:hideMark/>
          </w:tcPr>
          <w:p w14:paraId="10BDD1FD" w14:textId="77777777" w:rsidR="00570223" w:rsidRPr="00F72C14" w:rsidRDefault="00570223">
            <w:pPr>
              <w:pStyle w:val="TAL"/>
            </w:pPr>
            <w:r w:rsidRPr="00F72C14">
              <w:t>1..1</w:t>
            </w:r>
          </w:p>
        </w:tc>
        <w:tc>
          <w:tcPr>
            <w:tcW w:w="0" w:type="auto"/>
            <w:hideMark/>
          </w:tcPr>
          <w:p w14:paraId="5D2D801F" w14:textId="77777777" w:rsidR="00570223" w:rsidRPr="00F72C14" w:rsidRDefault="00570223">
            <w:pPr>
              <w:pStyle w:val="TAL"/>
            </w:pPr>
            <w:r w:rsidRPr="00F72C14">
              <w:t>Authorization</w:t>
            </w:r>
            <w:r w:rsidRPr="00F72C14">
              <w:noBreakHyphen/>
              <w:t xml:space="preserve">bound reference to the </w:t>
            </w:r>
            <w:del w:id="152" w:author="GMC2" w:date="2025-11-07T14:45:00Z" w16du:dateUtc="2025-11-07T19:45:00Z">
              <w:r w:rsidRPr="00F72C14">
                <w:delText xml:space="preserve">base </w:delText>
              </w:r>
            </w:del>
            <w:r w:rsidRPr="00F72C14">
              <w:t>avatar</w:t>
            </w:r>
            <w:ins w:id="153" w:author="GMC2" w:date="2025-11-07T14:45:00Z" w16du:dateUtc="2025-11-07T19:45:00Z">
              <w:r w:rsidRPr="00F72C14">
                <w:t xml:space="preserve"> </w:t>
              </w:r>
              <w:r>
                <w:t>representation</w:t>
              </w:r>
            </w:ins>
            <w:r w:rsidRPr="00F72C14">
              <w:t xml:space="preserve"> in BAR or an operator repository. Typical schemes: bar://… or https://…. </w:t>
            </w:r>
          </w:p>
        </w:tc>
      </w:tr>
      <w:tr w:rsidR="00570223" w:rsidRPr="00E30C48" w14:paraId="310A26C1" w14:textId="77777777" w:rsidTr="00663C2B">
        <w:tc>
          <w:tcPr>
            <w:tcW w:w="0" w:type="auto"/>
            <w:hideMark/>
          </w:tcPr>
          <w:p w14:paraId="48EFA095" w14:textId="77777777" w:rsidR="00570223" w:rsidRPr="00F72C14" w:rsidRDefault="00570223">
            <w:pPr>
              <w:pStyle w:val="TAL"/>
            </w:pPr>
            <w:r w:rsidRPr="00F72C14">
              <w:t>auth</w:t>
            </w:r>
          </w:p>
        </w:tc>
        <w:tc>
          <w:tcPr>
            <w:tcW w:w="0" w:type="auto"/>
            <w:hideMark/>
          </w:tcPr>
          <w:p w14:paraId="2BF05BC2" w14:textId="77777777" w:rsidR="00570223" w:rsidRPr="00F72C14" w:rsidRDefault="00570223">
            <w:pPr>
              <w:pStyle w:val="TAL"/>
            </w:pPr>
            <w:r w:rsidRPr="00F72C14">
              <w:t>object</w:t>
            </w:r>
          </w:p>
        </w:tc>
        <w:tc>
          <w:tcPr>
            <w:tcW w:w="0" w:type="auto"/>
            <w:hideMark/>
          </w:tcPr>
          <w:p w14:paraId="3EFCDCF8" w14:textId="77777777" w:rsidR="00570223" w:rsidRPr="00F72C14" w:rsidRDefault="00570223">
            <w:pPr>
              <w:pStyle w:val="TAL"/>
            </w:pPr>
            <w:r w:rsidRPr="00F72C14">
              <w:t>0..1</w:t>
            </w:r>
          </w:p>
        </w:tc>
        <w:tc>
          <w:tcPr>
            <w:tcW w:w="0" w:type="auto"/>
            <w:hideMark/>
          </w:tcPr>
          <w:p w14:paraId="05B5F87A" w14:textId="77777777" w:rsidR="00570223" w:rsidRPr="00F72C14" w:rsidRDefault="00570223">
            <w:pPr>
              <w:pStyle w:val="TAL"/>
            </w:pPr>
            <w:r w:rsidRPr="00F72C14">
              <w:t xml:space="preserve">Ephemeral authorization for dereferencing URI (e.g., bearer token); present when required by BAR policy. </w:t>
            </w:r>
          </w:p>
        </w:tc>
      </w:tr>
    </w:tbl>
    <w:p w14:paraId="6D7D8A0F" w14:textId="77777777" w:rsidR="00570223" w:rsidRPr="00E742FB" w:rsidRDefault="00570223" w:rsidP="00E778F5">
      <w:pPr>
        <w:rPr>
          <w:lang w:val="en-US"/>
        </w:rPr>
      </w:pPr>
    </w:p>
    <w:p w14:paraId="04265A63" w14:textId="77777777" w:rsidR="00570223" w:rsidRPr="00E742FB" w:rsidRDefault="00570223" w:rsidP="00E778F5">
      <w:pPr>
        <w:rPr>
          <w:lang w:val="en-US"/>
        </w:rPr>
      </w:pPr>
      <w:r w:rsidRPr="00E742FB">
        <w:rPr>
          <w:lang w:val="en-US"/>
        </w:rPr>
        <w:t xml:space="preserve">The auth object of the </w:t>
      </w:r>
      <w:proofErr w:type="spellStart"/>
      <w:r w:rsidRPr="00E742FB">
        <w:rPr>
          <w:lang w:val="en-US"/>
        </w:rPr>
        <w:t>arfContainer</w:t>
      </w:r>
      <w:proofErr w:type="spellEnd"/>
      <w:r w:rsidRPr="00E742FB">
        <w:rPr>
          <w:lang w:val="en-US"/>
        </w:rPr>
        <w:t xml:space="preserve"> is defined in </w:t>
      </w:r>
      <w:r>
        <w:rPr>
          <w:lang w:val="en-US"/>
        </w:rPr>
        <w:t>T</w:t>
      </w:r>
      <w:r w:rsidRPr="00E742FB">
        <w:rPr>
          <w:lang w:val="en-US"/>
        </w:rPr>
        <w:t>able 7.4-8.</w:t>
      </w:r>
    </w:p>
    <w:p w14:paraId="4E6641E2" w14:textId="77777777" w:rsidR="00570223" w:rsidRPr="00E30C48" w:rsidRDefault="00570223" w:rsidP="00E778F5">
      <w:pPr>
        <w:jc w:val="center"/>
        <w:rPr>
          <w:b/>
          <w:bCs/>
          <w:lang w:val="en-US"/>
        </w:rPr>
      </w:pPr>
      <w:r w:rsidRPr="00E30C48">
        <w:rPr>
          <w:b/>
          <w:bCs/>
          <w:lang w:val="en-US"/>
        </w:rPr>
        <w:t xml:space="preserve">Table </w:t>
      </w:r>
      <w:r>
        <w:rPr>
          <w:b/>
          <w:bCs/>
          <w:lang w:val="en-US"/>
        </w:rPr>
        <w:t>7.4-8:</w:t>
      </w:r>
      <w:r w:rsidRPr="00E30C48">
        <w:rPr>
          <w:b/>
          <w:bCs/>
          <w:lang w:val="en-US"/>
        </w:rPr>
        <w:t xml:space="preserve"> Sub</w:t>
      </w:r>
      <w:r w:rsidRPr="00E30C48">
        <w:rPr>
          <w:b/>
          <w:bCs/>
          <w:lang w:val="en-US"/>
        </w:rPr>
        <w:noBreakHyphen/>
        <w:t xml:space="preserve">component: </w:t>
      </w:r>
      <w:proofErr w:type="spellStart"/>
      <w:r w:rsidRPr="00E30C48">
        <w:rPr>
          <w:b/>
          <w:bCs/>
          <w:lang w:val="en-US"/>
        </w:rPr>
        <w:t>arfContainer.auth</w:t>
      </w:r>
      <w:proofErr w:type="spellEnd"/>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4" w:author="Ahmed Hamza" w:date="2025-11-11T10:28:00Z" w16du:dateUtc="2025-11-11T18:28:00Z">
          <w:tblPr>
            <w:tblStyle w:val="TableGrid1"/>
            <w:tblW w:w="0" w:type="auto"/>
            <w:tblLook w:val="04A0" w:firstRow="1" w:lastRow="0" w:firstColumn="1" w:lastColumn="0" w:noHBand="0" w:noVBand="1"/>
          </w:tblPr>
        </w:tblPrChange>
      </w:tblPr>
      <w:tblGrid>
        <w:gridCol w:w="967"/>
        <w:gridCol w:w="827"/>
        <w:gridCol w:w="1147"/>
        <w:gridCol w:w="6480"/>
        <w:tblGridChange w:id="155">
          <w:tblGrid>
            <w:gridCol w:w="5"/>
            <w:gridCol w:w="962"/>
            <w:gridCol w:w="5"/>
            <w:gridCol w:w="822"/>
            <w:gridCol w:w="5"/>
            <w:gridCol w:w="1142"/>
            <w:gridCol w:w="5"/>
            <w:gridCol w:w="6475"/>
            <w:gridCol w:w="5"/>
          </w:tblGrid>
        </w:tblGridChange>
      </w:tblGrid>
      <w:tr w:rsidR="00570223" w:rsidRPr="00E30C48" w14:paraId="6FD07292" w14:textId="77777777" w:rsidTr="00E778F5">
        <w:trPr>
          <w:trPrChange w:id="156" w:author="Ahmed Hamza" w:date="2025-11-11T10:28:00Z" w16du:dateUtc="2025-11-11T18:28:00Z">
            <w:trPr>
              <w:gridAfter w:val="0"/>
            </w:trPr>
          </w:trPrChange>
        </w:trPr>
        <w:tc>
          <w:tcPr>
            <w:tcW w:w="0" w:type="auto"/>
            <w:hideMark/>
            <w:tcPrChange w:id="157" w:author="Ahmed Hamza" w:date="2025-11-11T10:28:00Z" w16du:dateUtc="2025-11-11T18:28:00Z">
              <w:tcPr>
                <w:tcW w:w="0" w:type="auto"/>
                <w:gridSpan w:val="2"/>
                <w:hideMark/>
              </w:tcPr>
            </w:tcPrChange>
          </w:tcPr>
          <w:p w14:paraId="43FA649A" w14:textId="77777777" w:rsidR="00570223" w:rsidRPr="00711351" w:rsidRDefault="00570223">
            <w:pPr>
              <w:pStyle w:val="TAH"/>
            </w:pPr>
            <w:r w:rsidRPr="00711351">
              <w:lastRenderedPageBreak/>
              <w:t>Name</w:t>
            </w:r>
          </w:p>
        </w:tc>
        <w:tc>
          <w:tcPr>
            <w:tcW w:w="0" w:type="auto"/>
            <w:hideMark/>
            <w:tcPrChange w:id="158" w:author="Ahmed Hamza" w:date="2025-11-11T10:28:00Z" w16du:dateUtc="2025-11-11T18:28:00Z">
              <w:tcPr>
                <w:tcW w:w="0" w:type="auto"/>
                <w:gridSpan w:val="2"/>
                <w:hideMark/>
              </w:tcPr>
            </w:tcPrChange>
          </w:tcPr>
          <w:p w14:paraId="77F23831" w14:textId="77777777" w:rsidR="00570223" w:rsidRPr="00711351" w:rsidRDefault="00570223">
            <w:pPr>
              <w:pStyle w:val="TAH"/>
            </w:pPr>
            <w:r w:rsidRPr="00711351">
              <w:t>Type</w:t>
            </w:r>
          </w:p>
        </w:tc>
        <w:tc>
          <w:tcPr>
            <w:tcW w:w="0" w:type="auto"/>
            <w:hideMark/>
            <w:tcPrChange w:id="159" w:author="Ahmed Hamza" w:date="2025-11-11T10:28:00Z" w16du:dateUtc="2025-11-11T18:28:00Z">
              <w:tcPr>
                <w:tcW w:w="0" w:type="auto"/>
                <w:gridSpan w:val="2"/>
                <w:hideMark/>
              </w:tcPr>
            </w:tcPrChange>
          </w:tcPr>
          <w:p w14:paraId="22629E3F" w14:textId="77777777" w:rsidR="00570223" w:rsidRPr="00711351" w:rsidRDefault="00570223">
            <w:pPr>
              <w:pStyle w:val="TAH"/>
            </w:pPr>
            <w:r w:rsidRPr="00711351">
              <w:t>Cardinality</w:t>
            </w:r>
          </w:p>
        </w:tc>
        <w:tc>
          <w:tcPr>
            <w:tcW w:w="0" w:type="auto"/>
            <w:hideMark/>
            <w:tcPrChange w:id="160" w:author="Ahmed Hamza" w:date="2025-11-11T10:28:00Z" w16du:dateUtc="2025-11-11T18:28:00Z">
              <w:tcPr>
                <w:tcW w:w="0" w:type="auto"/>
                <w:gridSpan w:val="2"/>
                <w:hideMark/>
              </w:tcPr>
            </w:tcPrChange>
          </w:tcPr>
          <w:p w14:paraId="3C5DA6B0" w14:textId="77777777" w:rsidR="00570223" w:rsidRPr="00711351" w:rsidRDefault="00570223">
            <w:pPr>
              <w:pStyle w:val="TAH"/>
            </w:pPr>
            <w:r w:rsidRPr="00711351">
              <w:t>Description</w:t>
            </w:r>
          </w:p>
        </w:tc>
      </w:tr>
      <w:tr w:rsidR="00570223" w:rsidRPr="00E30C48" w14:paraId="1A956657" w14:textId="77777777" w:rsidTr="00E778F5">
        <w:trPr>
          <w:trPrChange w:id="161" w:author="Ahmed Hamza" w:date="2025-11-11T10:28:00Z" w16du:dateUtc="2025-11-11T18:28:00Z">
            <w:trPr>
              <w:gridAfter w:val="0"/>
            </w:trPr>
          </w:trPrChange>
        </w:trPr>
        <w:tc>
          <w:tcPr>
            <w:tcW w:w="0" w:type="auto"/>
            <w:hideMark/>
            <w:tcPrChange w:id="162" w:author="Ahmed Hamza" w:date="2025-11-11T10:28:00Z" w16du:dateUtc="2025-11-11T18:28:00Z">
              <w:tcPr>
                <w:tcW w:w="0" w:type="auto"/>
                <w:gridSpan w:val="2"/>
                <w:hideMark/>
              </w:tcPr>
            </w:tcPrChange>
          </w:tcPr>
          <w:p w14:paraId="2AC83391" w14:textId="77777777" w:rsidR="00570223" w:rsidRPr="00F72C14" w:rsidRDefault="00570223">
            <w:pPr>
              <w:pStyle w:val="TAL"/>
            </w:pPr>
            <w:r w:rsidRPr="00F72C14">
              <w:t>scheme</w:t>
            </w:r>
          </w:p>
        </w:tc>
        <w:tc>
          <w:tcPr>
            <w:tcW w:w="0" w:type="auto"/>
            <w:hideMark/>
            <w:tcPrChange w:id="163" w:author="Ahmed Hamza" w:date="2025-11-11T10:28:00Z" w16du:dateUtc="2025-11-11T18:28:00Z">
              <w:tcPr>
                <w:tcW w:w="0" w:type="auto"/>
                <w:gridSpan w:val="2"/>
                <w:hideMark/>
              </w:tcPr>
            </w:tcPrChange>
          </w:tcPr>
          <w:p w14:paraId="5D6F0423" w14:textId="77777777" w:rsidR="00570223" w:rsidRPr="00F72C14" w:rsidRDefault="00570223">
            <w:pPr>
              <w:pStyle w:val="TAL"/>
            </w:pPr>
            <w:r w:rsidRPr="00F72C14">
              <w:t>string</w:t>
            </w:r>
          </w:p>
        </w:tc>
        <w:tc>
          <w:tcPr>
            <w:tcW w:w="0" w:type="auto"/>
            <w:hideMark/>
            <w:tcPrChange w:id="164" w:author="Ahmed Hamza" w:date="2025-11-11T10:28:00Z" w16du:dateUtc="2025-11-11T18:28:00Z">
              <w:tcPr>
                <w:tcW w:w="0" w:type="auto"/>
                <w:gridSpan w:val="2"/>
                <w:hideMark/>
              </w:tcPr>
            </w:tcPrChange>
          </w:tcPr>
          <w:p w14:paraId="06FE90FA" w14:textId="77777777" w:rsidR="00570223" w:rsidRPr="00F72C14" w:rsidRDefault="00570223">
            <w:pPr>
              <w:pStyle w:val="TAL"/>
            </w:pPr>
            <w:r w:rsidRPr="00F72C14">
              <w:t>1..1</w:t>
            </w:r>
          </w:p>
        </w:tc>
        <w:tc>
          <w:tcPr>
            <w:tcW w:w="0" w:type="auto"/>
            <w:hideMark/>
            <w:tcPrChange w:id="165" w:author="Ahmed Hamza" w:date="2025-11-11T10:28:00Z" w16du:dateUtc="2025-11-11T18:28:00Z">
              <w:tcPr>
                <w:tcW w:w="0" w:type="auto"/>
                <w:gridSpan w:val="2"/>
                <w:hideMark/>
              </w:tcPr>
            </w:tcPrChange>
          </w:tcPr>
          <w:p w14:paraId="6F0C8DA0" w14:textId="77777777" w:rsidR="00570223" w:rsidRDefault="00570223">
            <w:pPr>
              <w:pStyle w:val="TAL"/>
            </w:pPr>
            <w:r w:rsidRPr="00F72C14">
              <w:t xml:space="preserve">Authentication </w:t>
            </w:r>
            <w:proofErr w:type="gramStart"/>
            <w:r w:rsidRPr="00F72C14">
              <w:t>scheme;</w:t>
            </w:r>
            <w:proofErr w:type="gramEnd"/>
            <w:r w:rsidRPr="00F72C14">
              <w:t xml:space="preserve"> "bearer" is supported.</w:t>
            </w:r>
          </w:p>
          <w:p w14:paraId="4FA225EA" w14:textId="77777777" w:rsidR="00570223" w:rsidRPr="00F72C14" w:rsidRDefault="00570223">
            <w:pPr>
              <w:pStyle w:val="TAN"/>
            </w:pPr>
            <w:r>
              <w:t xml:space="preserve">NOTE: Other HTTP defined authentication schemes can be added and is FFS. </w:t>
            </w:r>
          </w:p>
        </w:tc>
      </w:tr>
      <w:tr w:rsidR="00570223" w:rsidRPr="00E30C48" w14:paraId="35C659B1" w14:textId="77777777" w:rsidTr="00E778F5">
        <w:trPr>
          <w:trPrChange w:id="166" w:author="Ahmed Hamza" w:date="2025-11-11T10:28:00Z" w16du:dateUtc="2025-11-11T18:28:00Z">
            <w:trPr>
              <w:gridAfter w:val="0"/>
            </w:trPr>
          </w:trPrChange>
        </w:trPr>
        <w:tc>
          <w:tcPr>
            <w:tcW w:w="0" w:type="auto"/>
            <w:hideMark/>
            <w:tcPrChange w:id="167" w:author="Ahmed Hamza" w:date="2025-11-11T10:28:00Z" w16du:dateUtc="2025-11-11T18:28:00Z">
              <w:tcPr>
                <w:tcW w:w="0" w:type="auto"/>
                <w:gridSpan w:val="2"/>
                <w:hideMark/>
              </w:tcPr>
            </w:tcPrChange>
          </w:tcPr>
          <w:p w14:paraId="7083D365" w14:textId="77777777" w:rsidR="00570223" w:rsidRPr="00F72C14" w:rsidRDefault="00570223">
            <w:pPr>
              <w:pStyle w:val="TAL"/>
            </w:pPr>
            <w:r w:rsidRPr="00F72C14">
              <w:t>token</w:t>
            </w:r>
          </w:p>
        </w:tc>
        <w:tc>
          <w:tcPr>
            <w:tcW w:w="0" w:type="auto"/>
            <w:hideMark/>
            <w:tcPrChange w:id="168" w:author="Ahmed Hamza" w:date="2025-11-11T10:28:00Z" w16du:dateUtc="2025-11-11T18:28:00Z">
              <w:tcPr>
                <w:tcW w:w="0" w:type="auto"/>
                <w:gridSpan w:val="2"/>
                <w:hideMark/>
              </w:tcPr>
            </w:tcPrChange>
          </w:tcPr>
          <w:p w14:paraId="0C51C7F3" w14:textId="77777777" w:rsidR="00570223" w:rsidRPr="00F72C14" w:rsidRDefault="00570223">
            <w:pPr>
              <w:pStyle w:val="TAL"/>
            </w:pPr>
            <w:r w:rsidRPr="00F72C14">
              <w:t>string</w:t>
            </w:r>
          </w:p>
        </w:tc>
        <w:tc>
          <w:tcPr>
            <w:tcW w:w="0" w:type="auto"/>
            <w:hideMark/>
            <w:tcPrChange w:id="169" w:author="Ahmed Hamza" w:date="2025-11-11T10:28:00Z" w16du:dateUtc="2025-11-11T18:28:00Z">
              <w:tcPr>
                <w:tcW w:w="0" w:type="auto"/>
                <w:gridSpan w:val="2"/>
                <w:hideMark/>
              </w:tcPr>
            </w:tcPrChange>
          </w:tcPr>
          <w:p w14:paraId="38706B4D" w14:textId="77777777" w:rsidR="00570223" w:rsidRPr="00F72C14" w:rsidRDefault="00570223">
            <w:pPr>
              <w:pStyle w:val="TAL"/>
            </w:pPr>
            <w:r w:rsidRPr="00F72C14">
              <w:t>1..1</w:t>
            </w:r>
          </w:p>
        </w:tc>
        <w:tc>
          <w:tcPr>
            <w:tcW w:w="0" w:type="auto"/>
            <w:hideMark/>
            <w:tcPrChange w:id="170" w:author="Ahmed Hamza" w:date="2025-11-11T10:28:00Z" w16du:dateUtc="2025-11-11T18:28:00Z">
              <w:tcPr>
                <w:tcW w:w="0" w:type="auto"/>
                <w:gridSpan w:val="2"/>
                <w:hideMark/>
              </w:tcPr>
            </w:tcPrChange>
          </w:tcPr>
          <w:p w14:paraId="4BD14163" w14:textId="77777777" w:rsidR="00570223" w:rsidRPr="00F72C14" w:rsidRDefault="00570223">
            <w:pPr>
              <w:pStyle w:val="TAL"/>
            </w:pPr>
            <w:r w:rsidRPr="00F72C14">
              <w:t>Opaque credential used to access and download the ARF container.</w:t>
            </w:r>
          </w:p>
        </w:tc>
      </w:tr>
      <w:tr w:rsidR="00570223" w:rsidRPr="00E30C48" w14:paraId="6D114BB2" w14:textId="77777777" w:rsidTr="00E778F5">
        <w:trPr>
          <w:trPrChange w:id="171" w:author="Ahmed Hamza" w:date="2025-11-11T10:28:00Z" w16du:dateUtc="2025-11-11T18:28:00Z">
            <w:trPr>
              <w:gridAfter w:val="0"/>
            </w:trPr>
          </w:trPrChange>
        </w:trPr>
        <w:tc>
          <w:tcPr>
            <w:tcW w:w="0" w:type="auto"/>
            <w:hideMark/>
            <w:tcPrChange w:id="172" w:author="Ahmed Hamza" w:date="2025-11-11T10:28:00Z" w16du:dateUtc="2025-11-11T18:28:00Z">
              <w:tcPr>
                <w:tcW w:w="0" w:type="auto"/>
                <w:gridSpan w:val="2"/>
                <w:hideMark/>
              </w:tcPr>
            </w:tcPrChange>
          </w:tcPr>
          <w:p w14:paraId="156BB644" w14:textId="77777777" w:rsidR="00570223" w:rsidRPr="00F72C14" w:rsidRDefault="00570223">
            <w:pPr>
              <w:pStyle w:val="TAL"/>
            </w:pPr>
            <w:proofErr w:type="spellStart"/>
            <w:r w:rsidRPr="00F72C14">
              <w:t>expiresAt</w:t>
            </w:r>
            <w:proofErr w:type="spellEnd"/>
          </w:p>
        </w:tc>
        <w:tc>
          <w:tcPr>
            <w:tcW w:w="0" w:type="auto"/>
            <w:hideMark/>
            <w:tcPrChange w:id="173" w:author="Ahmed Hamza" w:date="2025-11-11T10:28:00Z" w16du:dateUtc="2025-11-11T18:28:00Z">
              <w:tcPr>
                <w:tcW w:w="0" w:type="auto"/>
                <w:gridSpan w:val="2"/>
                <w:hideMark/>
              </w:tcPr>
            </w:tcPrChange>
          </w:tcPr>
          <w:p w14:paraId="603C15CF" w14:textId="77777777" w:rsidR="00570223" w:rsidRPr="00F72C14" w:rsidRDefault="00570223">
            <w:pPr>
              <w:pStyle w:val="TAL"/>
            </w:pPr>
            <w:r w:rsidRPr="00F72C14">
              <w:t>number</w:t>
            </w:r>
          </w:p>
        </w:tc>
        <w:tc>
          <w:tcPr>
            <w:tcW w:w="0" w:type="auto"/>
            <w:hideMark/>
            <w:tcPrChange w:id="174" w:author="Ahmed Hamza" w:date="2025-11-11T10:28:00Z" w16du:dateUtc="2025-11-11T18:28:00Z">
              <w:tcPr>
                <w:tcW w:w="0" w:type="auto"/>
                <w:gridSpan w:val="2"/>
                <w:hideMark/>
              </w:tcPr>
            </w:tcPrChange>
          </w:tcPr>
          <w:p w14:paraId="7C1D8E7F" w14:textId="77777777" w:rsidR="00570223" w:rsidRPr="00F72C14" w:rsidRDefault="00570223">
            <w:pPr>
              <w:pStyle w:val="TAL"/>
            </w:pPr>
            <w:r w:rsidRPr="00F72C14">
              <w:t>0..1</w:t>
            </w:r>
          </w:p>
        </w:tc>
        <w:tc>
          <w:tcPr>
            <w:tcW w:w="0" w:type="auto"/>
            <w:hideMark/>
            <w:tcPrChange w:id="175" w:author="Ahmed Hamza" w:date="2025-11-11T10:28:00Z" w16du:dateUtc="2025-11-11T18:28:00Z">
              <w:tcPr>
                <w:tcW w:w="0" w:type="auto"/>
                <w:gridSpan w:val="2"/>
                <w:hideMark/>
              </w:tcPr>
            </w:tcPrChange>
          </w:tcPr>
          <w:p w14:paraId="14F09859" w14:textId="77777777" w:rsidR="00570223" w:rsidRPr="00F72C14" w:rsidRDefault="00570223">
            <w:pPr>
              <w:pStyle w:val="TAL"/>
            </w:pPr>
            <w:r w:rsidRPr="00F72C14">
              <w:t>Expiry time in</w:t>
            </w:r>
            <w:r>
              <w:t xml:space="preserve"> milliseconds</w:t>
            </w:r>
            <w:r w:rsidRPr="00F72C14">
              <w:t xml:space="preserve"> since epoch for the token.</w:t>
            </w:r>
          </w:p>
        </w:tc>
      </w:tr>
    </w:tbl>
    <w:p w14:paraId="4B91E2CD" w14:textId="77777777" w:rsidR="00570223" w:rsidRDefault="00570223" w:rsidP="00E778F5">
      <w:pPr>
        <w:rPr>
          <w:noProof/>
        </w:rPr>
      </w:pPr>
    </w:p>
    <w:p w14:paraId="36B6A4F8"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Seventh </w:t>
      </w:r>
      <w:r w:rsidRPr="00F96EA9">
        <w:rPr>
          <w:rFonts w:ascii="Arial" w:hAnsi="Arial" w:cs="Arial"/>
          <w:i/>
          <w:iCs/>
          <w:color w:val="0000FF"/>
          <w:sz w:val="28"/>
          <w:szCs w:val="28"/>
          <w:lang w:val="en-US"/>
        </w:rPr>
        <w:t xml:space="preserve">Change* * * </w:t>
      </w:r>
    </w:p>
    <w:p w14:paraId="17E39769" w14:textId="77777777" w:rsidR="00570223" w:rsidRDefault="00570223" w:rsidP="00E778F5">
      <w:pPr>
        <w:pStyle w:val="Heading2"/>
        <w:rPr>
          <w:rFonts w:eastAsia="Malgun Gothic"/>
        </w:rPr>
      </w:pPr>
      <w:bookmarkStart w:id="176" w:name="_Toc210595097"/>
      <w:r w:rsidRPr="004424D0">
        <w:t>8.4</w:t>
      </w:r>
      <w:r w:rsidRPr="004424D0">
        <w:tab/>
        <w:t>Data Channel Transport of Avatar Data</w:t>
      </w:r>
      <w:bookmarkEnd w:id="176"/>
    </w:p>
    <w:p w14:paraId="11345E68" w14:textId="77777777" w:rsidR="00570223" w:rsidRPr="00BE6D85" w:rsidRDefault="00570223" w:rsidP="00E778F5">
      <w:pPr>
        <w:pStyle w:val="Heading3"/>
      </w:pPr>
      <w:bookmarkStart w:id="177" w:name="_Toc210595098"/>
      <w:r w:rsidRPr="00BE6D85">
        <w:t>8.4.1</w:t>
      </w:r>
      <w:r>
        <w:tab/>
      </w:r>
      <w:r w:rsidRPr="00BE6D85">
        <w:t>General</w:t>
      </w:r>
      <w:bookmarkEnd w:id="177"/>
    </w:p>
    <w:p w14:paraId="2116654B" w14:textId="77777777" w:rsidR="00570223" w:rsidRPr="00A23474" w:rsidRDefault="00570223" w:rsidP="00E778F5">
      <w:r w:rsidRPr="00A23474">
        <w:t>An AR</w:t>
      </w:r>
      <w:r w:rsidRPr="00A23474">
        <w:noBreakHyphen/>
        <w:t xml:space="preserve">MTSI client that supports avatars shall use the avatar ADC for the transport of avatar control and animation data. </w:t>
      </w:r>
    </w:p>
    <w:p w14:paraId="7338B9D9" w14:textId="77777777" w:rsidR="00570223" w:rsidRPr="00A23474" w:rsidRDefault="00570223" w:rsidP="00E778F5">
      <w:r w:rsidRPr="00A23474">
        <w:t xml:space="preserve">The SDP attribute </w:t>
      </w:r>
      <w:r w:rsidRPr="00A23474">
        <w:rPr>
          <w:i/>
          <w:iCs/>
        </w:rPr>
        <w:t>a=3gpp_armetadata_types</w:t>
      </w:r>
      <w:r w:rsidRPr="00A23474">
        <w:t xml:space="preserve"> shall enumerate all avatar</w:t>
      </w:r>
      <w:r w:rsidRPr="00A23474">
        <w:noBreakHyphen/>
        <w:t xml:space="preserve">related message URNs that the endpoint is prepared to send or receive on that ADC. </w:t>
      </w:r>
    </w:p>
    <w:p w14:paraId="623E9E3C" w14:textId="77777777" w:rsidR="00570223" w:rsidRPr="00BE6D85" w:rsidRDefault="00570223" w:rsidP="00E778F5">
      <w:pPr>
        <w:pStyle w:val="Heading3"/>
      </w:pPr>
      <w:bookmarkStart w:id="178" w:name="_Toc210595099"/>
      <w:r w:rsidRPr="00BE6D85">
        <w:t>8.4.2</w:t>
      </w:r>
      <w:r>
        <w:tab/>
      </w:r>
      <w:r w:rsidRPr="00BE6D85">
        <w:t xml:space="preserve">Transport of </w:t>
      </w:r>
      <w:del w:id="179" w:author="GMC2" w:date="2025-11-07T14:47:00Z" w16du:dateUtc="2025-11-07T19:47:00Z">
        <w:r w:rsidRPr="00BE6D85">
          <w:delText xml:space="preserve">Base </w:delText>
        </w:r>
      </w:del>
      <w:r w:rsidRPr="00BE6D85">
        <w:t>Avatar</w:t>
      </w:r>
      <w:bookmarkEnd w:id="178"/>
      <w:ins w:id="180" w:author="GMC2" w:date="2025-11-07T14:47:00Z" w16du:dateUtc="2025-11-07T19:47:00Z">
        <w:r w:rsidRPr="00BE6D85">
          <w:t xml:space="preserve"> </w:t>
        </w:r>
        <w:r>
          <w:t>Representation</w:t>
        </w:r>
      </w:ins>
      <w:r w:rsidRPr="00BE6D85">
        <w:t xml:space="preserve"> </w:t>
      </w:r>
    </w:p>
    <w:p w14:paraId="17494CED" w14:textId="77777777" w:rsidR="00570223" w:rsidRDefault="00570223" w:rsidP="00E778F5">
      <w:r w:rsidRPr="00AC6EED">
        <w:t>When a</w:t>
      </w:r>
      <w:ins w:id="181" w:author="GMC2" w:date="2025-11-07T14:47:00Z" w16du:dateUtc="2025-11-07T19:47:00Z">
        <w:r>
          <w:t>n</w:t>
        </w:r>
      </w:ins>
      <w:del w:id="182" w:author="GMC2" w:date="2025-11-07T14:47:00Z" w16du:dateUtc="2025-11-07T19:47:00Z">
        <w:r w:rsidRPr="00AC6EED">
          <w:delText xml:space="preserve"> base</w:delText>
        </w:r>
      </w:del>
      <w:r w:rsidRPr="00AC6EED">
        <w:t xml:space="preserve"> avatar </w:t>
      </w:r>
      <w:ins w:id="183" w:author="GMC2" w:date="2025-11-07T14:47:00Z" w16du:dateUtc="2025-11-07T19:47:00Z">
        <w:r>
          <w:t>representation</w:t>
        </w:r>
        <w:r w:rsidRPr="00AC6EED">
          <w:t xml:space="preserve"> </w:t>
        </w:r>
      </w:ins>
      <w:r w:rsidRPr="00AC6EED">
        <w:t>or selected assets are delivered in</w:t>
      </w:r>
      <w:r w:rsidRPr="00AC6EED">
        <w:noBreakHyphen/>
        <w:t>session over a data channel, the sender and receiver shall establish a second application data channel whose sub</w:t>
      </w:r>
      <w:r w:rsidRPr="00AC6EED">
        <w:noBreakHyphen/>
        <w:t xml:space="preserve">protocol is </w:t>
      </w:r>
      <w:r w:rsidRPr="0093612B">
        <w:t>"</w:t>
      </w:r>
      <w:r>
        <w:t>http</w:t>
      </w:r>
      <w:r w:rsidRPr="0093612B">
        <w:t>"</w:t>
      </w:r>
      <w:r w:rsidRPr="00AC6EED">
        <w:t xml:space="preserve">. </w:t>
      </w:r>
    </w:p>
    <w:p w14:paraId="7218CD80" w14:textId="77777777" w:rsidR="00570223" w:rsidRDefault="00570223" w:rsidP="00E778F5">
      <w:r w:rsidRPr="00AC6EED">
        <w:t xml:space="preserve">The </w:t>
      </w:r>
      <w:r>
        <w:t>http</w:t>
      </w:r>
      <w:r w:rsidRPr="00AC6EED">
        <w:t xml:space="preserve"> channel shall be reliable and in</w:t>
      </w:r>
      <w:r w:rsidRPr="00AC6EED">
        <w:noBreakHyphen/>
      </w:r>
      <w:r>
        <w:t>order</w:t>
      </w:r>
      <w:r w:rsidRPr="00AC6EED">
        <w:t xml:space="preserve">. </w:t>
      </w:r>
    </w:p>
    <w:p w14:paraId="3C90AA8D" w14:textId="77777777" w:rsidR="00570223" w:rsidRPr="00BE6D85" w:rsidRDefault="00570223" w:rsidP="00E778F5">
      <w:pPr>
        <w:pStyle w:val="Heading3"/>
      </w:pPr>
      <w:bookmarkStart w:id="184" w:name="_Toc210595100"/>
      <w:r w:rsidRPr="00BE6D85">
        <w:t>8.4.3</w:t>
      </w:r>
      <w:r w:rsidRPr="00BE6D85">
        <w:tab/>
        <w:t>Transport of Animation Streams</w:t>
      </w:r>
      <w:bookmarkEnd w:id="184"/>
      <w:r w:rsidRPr="00BE6D85">
        <w:t xml:space="preserve"> </w:t>
      </w:r>
    </w:p>
    <w:p w14:paraId="14EBB13A" w14:textId="77777777" w:rsidR="00570223" w:rsidRPr="00A23474" w:rsidRDefault="00570223" w:rsidP="00E778F5">
      <w:r w:rsidRPr="00A23474">
        <w:t>The format of the avatar animation streams is defined in clause 6.3.2.</w:t>
      </w:r>
    </w:p>
    <w:p w14:paraId="30FAB4EB" w14:textId="6B06539D"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7C73CF">
        <w:rPr>
          <w:rFonts w:ascii="Arial" w:hAnsi="Arial" w:cs="Arial"/>
          <w:i/>
          <w:iCs/>
          <w:color w:val="0000FF"/>
          <w:sz w:val="28"/>
          <w:szCs w:val="28"/>
          <w:lang w:val="en-US"/>
        </w:rPr>
        <w:t xml:space="preserve">Eighth </w:t>
      </w:r>
      <w:r w:rsidRPr="00F96EA9">
        <w:rPr>
          <w:rFonts w:ascii="Arial" w:hAnsi="Arial" w:cs="Arial"/>
          <w:i/>
          <w:iCs/>
          <w:color w:val="0000FF"/>
          <w:sz w:val="28"/>
          <w:szCs w:val="28"/>
          <w:lang w:val="en-US"/>
        </w:rPr>
        <w:t xml:space="preserve">Change* * * </w:t>
      </w:r>
    </w:p>
    <w:p w14:paraId="1CFB73B7" w14:textId="77777777" w:rsidR="00570223" w:rsidRPr="00BE6D85" w:rsidRDefault="00570223" w:rsidP="00E778F5">
      <w:pPr>
        <w:pStyle w:val="Heading2"/>
      </w:pPr>
      <w:bookmarkStart w:id="185" w:name="_Toc210595103"/>
      <w:r w:rsidRPr="00BE6D85">
        <w:t>9.2</w:t>
      </w:r>
      <w:r>
        <w:tab/>
      </w:r>
      <w:r w:rsidRPr="00BE6D85">
        <w:t xml:space="preserve">Avatar-related </w:t>
      </w:r>
      <w:proofErr w:type="spellStart"/>
      <w:r w:rsidRPr="00BE6D85">
        <w:t>QoE</w:t>
      </w:r>
      <w:bookmarkEnd w:id="185"/>
      <w:proofErr w:type="spellEnd"/>
    </w:p>
    <w:p w14:paraId="7592ECDF" w14:textId="77777777" w:rsidR="00570223" w:rsidRPr="00BE6D85" w:rsidRDefault="00570223" w:rsidP="00E778F5">
      <w:pPr>
        <w:pStyle w:val="Heading3"/>
      </w:pPr>
      <w:bookmarkStart w:id="186" w:name="_Toc210595104"/>
      <w:r w:rsidRPr="00BE6D85">
        <w:t>9.2.1</w:t>
      </w:r>
      <w:r>
        <w:tab/>
      </w:r>
      <w:r w:rsidRPr="00BE6D85">
        <w:t>Timing Information for Avatar Animation and Rendering</w:t>
      </w:r>
      <w:bookmarkEnd w:id="186"/>
    </w:p>
    <w:p w14:paraId="20962C76" w14:textId="77777777" w:rsidR="00570223" w:rsidRDefault="00570223" w:rsidP="00E778F5">
      <w:r>
        <w:t xml:space="preserve">In avatar calls,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p>
    <w:p w14:paraId="3C3471AD" w14:textId="77777777" w:rsidR="00570223" w:rsidRDefault="00570223" w:rsidP="00E778F5">
      <w:r>
        <w:t xml:space="preserve">The </w:t>
      </w:r>
      <w:r w:rsidRPr="00845DE2">
        <w:rPr>
          <w:i/>
          <w:iCs/>
        </w:rPr>
        <w:t>posture-capture-time</w:t>
      </w:r>
      <w:r>
        <w:t xml:space="preserve"> (T10) is measured in the sending UE, as the time when the sender UE user’s pose is captured </w:t>
      </w:r>
      <w:proofErr w:type="gramStart"/>
      <w:r>
        <w:t>in order to</w:t>
      </w:r>
      <w:proofErr w:type="gramEnd"/>
      <w:r>
        <w:t xml:space="preserve"> generate the animation data.</w:t>
      </w:r>
    </w:p>
    <w:p w14:paraId="42F9C646" w14:textId="77777777" w:rsidR="00570223" w:rsidRDefault="00570223" w:rsidP="00E778F5">
      <w:r>
        <w:t xml:space="preserve">The </w:t>
      </w:r>
      <w:r w:rsidRPr="00FE497F">
        <w:rPr>
          <w:i/>
          <w:iCs/>
        </w:rPr>
        <w:t>animation-data-generation-time</w:t>
      </w:r>
      <w:r>
        <w:t xml:space="preserve"> (T11) is measured either in the sending UE or the MF, as the time when the animation data is generated from the source data.</w:t>
      </w:r>
    </w:p>
    <w:p w14:paraId="03384FC3" w14:textId="77777777" w:rsidR="00570223" w:rsidRDefault="00570223" w:rsidP="00E778F5">
      <w:r>
        <w:t xml:space="preserve">The </w:t>
      </w:r>
      <w:r w:rsidRPr="006274FC">
        <w:rPr>
          <w:i/>
          <w:iCs/>
        </w:rPr>
        <w:t>avatar-</w:t>
      </w:r>
      <w:r w:rsidRPr="00E2434F">
        <w:rPr>
          <w:i/>
          <w:iCs/>
        </w:rPr>
        <w:t>animation-time</w:t>
      </w:r>
      <w:r>
        <w:t xml:space="preserve"> (T12) is measured, depending on the animation mode, either in the sending UE, MF or receiving UE, as the time when the </w:t>
      </w:r>
      <w:del w:id="187" w:author="GMC2" w:date="2025-11-07T14:48:00Z" w16du:dateUtc="2025-11-07T19:48:00Z">
        <w:r>
          <w:delText xml:space="preserve">base </w:delText>
        </w:r>
      </w:del>
      <w:r>
        <w:t>avatar</w:t>
      </w:r>
      <w:ins w:id="188" w:author="GMC2" w:date="2025-11-07T14:48:00Z" w16du:dateUtc="2025-11-07T19:48:00Z">
        <w:r>
          <w:t xml:space="preserve"> representation</w:t>
        </w:r>
      </w:ins>
      <w:r>
        <w:t xml:space="preserve"> is animated and rendered.</w:t>
      </w:r>
    </w:p>
    <w:p w14:paraId="2258A7A2" w14:textId="77777777" w:rsidR="00570223" w:rsidRDefault="00570223" w:rsidP="00E778F5">
      <w:r>
        <w:t xml:space="preserve">The </w:t>
      </w:r>
      <w:r w:rsidRPr="006274FC">
        <w:rPr>
          <w:i/>
          <w:iCs/>
        </w:rPr>
        <w:t>actual-display-time</w:t>
      </w:r>
      <w:r>
        <w:t xml:space="preserve"> (T2) is measured in the receiving UE, as the time when the rendered avatar</w:t>
      </w:r>
      <w:ins w:id="189" w:author="GMC2" w:date="2025-11-07T14:48:00Z" w16du:dateUtc="2025-11-07T19:48:00Z">
        <w:r>
          <w:t xml:space="preserve"> </w:t>
        </w:r>
      </w:ins>
      <w:ins w:id="190" w:author="GMC2" w:date="2025-11-07T14:49:00Z" w16du:dateUtc="2025-11-07T19:49:00Z">
        <w:r>
          <w:t>representation</w:t>
        </w:r>
      </w:ins>
      <w:r>
        <w:t xml:space="preserve"> is displayed to the user.</w:t>
      </w:r>
    </w:p>
    <w:p w14:paraId="3E23C9BF" w14:textId="77777777" w:rsidR="00570223" w:rsidRDefault="00570223" w:rsidP="00E778F5">
      <w:r>
        <w:rPr>
          <w:lang w:eastAsia="ko-KR"/>
        </w:rPr>
        <w:t xml:space="preserve">These timestamps may be delivered to each corresponding entity via feedback messages </w:t>
      </w:r>
      <w:proofErr w:type="gramStart"/>
      <w:r>
        <w:rPr>
          <w:lang w:eastAsia="ko-KR"/>
        </w:rPr>
        <w:t>in order to</w:t>
      </w:r>
      <w:proofErr w:type="gramEnd"/>
      <w:r>
        <w:rPr>
          <w:lang w:eastAsia="ko-KR"/>
        </w:rPr>
        <w:t xml:space="preserve"> facilitate better quality of experience. </w:t>
      </w:r>
      <w:r>
        <w:t xml:space="preserve">Better </w:t>
      </w:r>
      <w:proofErr w:type="spellStart"/>
      <w:r>
        <w:t>QoE</w:t>
      </w:r>
      <w:proofErr w:type="spellEnd"/>
      <w:r>
        <w:t xml:space="preserve"> may be provided to the user either through an adjustment in pose correction (in the receiving UE), or by other means such as the re-negotiation of a more suitable entity for animation data generation and/or avatar animation and rendering.</w:t>
      </w:r>
    </w:p>
    <w:p w14:paraId="7DFF715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Ninth </w:t>
      </w:r>
      <w:r w:rsidRPr="00F96EA9">
        <w:rPr>
          <w:rFonts w:ascii="Arial" w:hAnsi="Arial" w:cs="Arial"/>
          <w:i/>
          <w:iCs/>
          <w:color w:val="0000FF"/>
          <w:sz w:val="28"/>
          <w:szCs w:val="28"/>
          <w:lang w:val="en-US"/>
        </w:rPr>
        <w:t xml:space="preserve">Change* * * </w:t>
      </w:r>
    </w:p>
    <w:p w14:paraId="4BABDEFC" w14:textId="77777777" w:rsidR="00570223" w:rsidRDefault="00570223" w:rsidP="00E778F5"/>
    <w:p w14:paraId="1B965539" w14:textId="77777777" w:rsidR="00570223" w:rsidRPr="003F0B5B" w:rsidRDefault="00570223" w:rsidP="00E778F5">
      <w:pPr>
        <w:pStyle w:val="Heading1"/>
      </w:pPr>
      <w:bookmarkStart w:id="191" w:name="_Toc210595116"/>
      <w:bookmarkStart w:id="192" w:name="_Hlk207301630"/>
      <w:r w:rsidRPr="004424D0">
        <w:t>A.2</w:t>
      </w:r>
      <w:r w:rsidRPr="004424D0">
        <w:tab/>
      </w:r>
      <w:r>
        <w:t xml:space="preserve">Avatar </w:t>
      </w:r>
      <w:r w:rsidRPr="003F0B5B">
        <w:t>Call Flows</w:t>
      </w:r>
      <w:bookmarkEnd w:id="191"/>
    </w:p>
    <w:p w14:paraId="71501FDB" w14:textId="77777777" w:rsidR="00570223" w:rsidRPr="004424D0" w:rsidRDefault="00570223" w:rsidP="00E778F5">
      <w:pPr>
        <w:pStyle w:val="Heading2"/>
      </w:pPr>
      <w:bookmarkStart w:id="193" w:name="_Toc210595117"/>
      <w:r>
        <w:t>A.2.1</w:t>
      </w:r>
      <w:r>
        <w:tab/>
        <w:t>General Avatar Call Flow</w:t>
      </w:r>
      <w:bookmarkEnd w:id="193"/>
    </w:p>
    <w:p w14:paraId="29E2FE95" w14:textId="77777777" w:rsidR="00570223" w:rsidRPr="00504BF3" w:rsidRDefault="00570223" w:rsidP="00E778F5"/>
    <w:p w14:paraId="044D74DF" w14:textId="77777777" w:rsidR="00570223" w:rsidRDefault="00570223" w:rsidP="00E778F5"/>
    <w:p w14:paraId="2A894137" w14:textId="36D21556" w:rsidR="00570223" w:rsidRDefault="00EB0487" w:rsidP="00E778F5">
      <w:pPr>
        <w:rPr>
          <w:ins w:id="194" w:author="GMC2" w:date="2025-11-11T12:00:00Z" w16du:dateUtc="2025-11-11T17:00:00Z"/>
        </w:rPr>
      </w:pPr>
      <w:r>
        <w:rPr>
          <w:noProof/>
        </w:rPr>
        <w:object w:dxaOrig="15280" w:dyaOrig="20490" w14:anchorId="35606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651.55pt" o:ole=""/>
          <o:OLEObject Type="Embed" ProgID="Mscgen.Chart" ShapeID="_x0000_i1025" DrawAspect="Content" ObjectID="_1825072048" r:id="rId16"/>
        </w:object>
      </w:r>
    </w:p>
    <w:p w14:paraId="6E97A947" w14:textId="77777777" w:rsidR="00570223" w:rsidDel="00191E91" w:rsidRDefault="00570223" w:rsidP="00E778F5">
      <w:pPr>
        <w:rPr>
          <w:del w:id="195" w:author="Ahmed Hamza" w:date="2025-11-11T10:28:00Z" w16du:dateUtc="2025-11-11T18:28:00Z"/>
        </w:rPr>
      </w:pPr>
    </w:p>
    <w:p w14:paraId="4B4601E0" w14:textId="77777777" w:rsidR="00570223" w:rsidRPr="00B67224" w:rsidRDefault="00570223" w:rsidP="00E778F5">
      <w:pPr>
        <w:pStyle w:val="TF"/>
      </w:pPr>
      <w:r w:rsidRPr="00B67224">
        <w:t xml:space="preserve">Figure </w:t>
      </w:r>
      <w:r>
        <w:t>A.2.1-1</w:t>
      </w:r>
      <w:r w:rsidRPr="00B67224">
        <w:t>: IMS Avatar Delivery and Animation Flow</w:t>
      </w:r>
    </w:p>
    <w:p w14:paraId="57C2DC98" w14:textId="77777777" w:rsidR="00570223" w:rsidRDefault="00570223" w:rsidP="00E778F5">
      <w:pPr>
        <w:spacing w:after="160" w:line="259" w:lineRule="auto"/>
        <w:rPr>
          <w:rFonts w:eastAsia="DengXian"/>
          <w:b/>
          <w:bCs/>
          <w:lang w:eastAsia="zh-CN"/>
        </w:rPr>
      </w:pPr>
      <w:r>
        <w:rPr>
          <w:rFonts w:eastAsia="DengXian" w:hint="eastAsia"/>
          <w:b/>
          <w:bCs/>
          <w:lang w:eastAsia="zh-CN"/>
        </w:rPr>
        <w:lastRenderedPageBreak/>
        <w:t>Z</w:t>
      </w:r>
      <w:r>
        <w:rPr>
          <w:rFonts w:eastAsia="DengXian"/>
          <w:b/>
          <w:bCs/>
          <w:lang w:eastAsia="zh-CN"/>
        </w:rPr>
        <w:t xml:space="preserve">. Base Avatar </w:t>
      </w:r>
      <w:ins w:id="196" w:author="GMC2" w:date="2025-11-10T15:31:00Z" w16du:dateUtc="2025-11-10T20:31:00Z">
        <w:r>
          <w:rPr>
            <w:rFonts w:eastAsia="DengXian"/>
            <w:b/>
            <w:bCs/>
            <w:lang w:eastAsia="zh-CN"/>
          </w:rPr>
          <w:t xml:space="preserve">model and Avatar Representation </w:t>
        </w:r>
      </w:ins>
      <w:r>
        <w:rPr>
          <w:rFonts w:eastAsia="DengXian"/>
          <w:b/>
          <w:bCs/>
          <w:lang w:eastAsia="zh-CN"/>
        </w:rPr>
        <w:t>Generation Before Call Setup</w:t>
      </w:r>
    </w:p>
    <w:p w14:paraId="69959479" w14:textId="77777777" w:rsidR="00570223" w:rsidRDefault="00570223" w:rsidP="00E778F5">
      <w:pPr>
        <w:spacing w:after="160" w:line="259" w:lineRule="auto"/>
        <w:rPr>
          <w:rFonts w:eastAsia="Yu Mincho"/>
        </w:rPr>
      </w:pPr>
      <w:r w:rsidRPr="00995321">
        <w:rPr>
          <w:rFonts w:eastAsia="DengXian" w:hint="eastAsia"/>
          <w:lang w:eastAsia="zh-CN"/>
        </w:rPr>
        <w:t>T</w:t>
      </w:r>
      <w:r w:rsidRPr="00995321">
        <w:rPr>
          <w:rFonts w:eastAsia="DengXian"/>
          <w:lang w:eastAsia="zh-CN"/>
        </w:rPr>
        <w:t>he base avatar</w:t>
      </w:r>
      <w:ins w:id="197" w:author="GMC2" w:date="2025-11-07T14:50:00Z" w16du:dateUtc="2025-11-07T19:50:00Z">
        <w:r>
          <w:rPr>
            <w:rFonts w:eastAsia="DengXian"/>
            <w:lang w:eastAsia="zh-CN"/>
          </w:rPr>
          <w:t xml:space="preserve"> model</w:t>
        </w:r>
      </w:ins>
      <w:ins w:id="198" w:author="Ahmed Hamza" w:date="2025-11-06T21:07:00Z" w16du:dateUtc="2025-11-07T05:07:00Z">
        <w:r>
          <w:rPr>
            <w:rFonts w:eastAsia="DengXian"/>
            <w:lang w:eastAsia="zh-CN"/>
          </w:rPr>
          <w:t xml:space="preserve"> and derived avatar representations</w:t>
        </w:r>
      </w:ins>
      <w:r w:rsidRPr="00995321">
        <w:rPr>
          <w:rFonts w:eastAsia="DengXian"/>
          <w:lang w:eastAsia="zh-CN"/>
        </w:rPr>
        <w:t xml:space="preserve"> </w:t>
      </w:r>
      <w:del w:id="199" w:author="Ahmed Hamza" w:date="2025-11-06T21:07:00Z" w16du:dateUtc="2025-11-07T05:07:00Z">
        <w:r w:rsidDel="00125046">
          <w:rPr>
            <w:rFonts w:eastAsia="DengXian"/>
            <w:lang w:eastAsia="zh-CN"/>
          </w:rPr>
          <w:delText xml:space="preserve">is </w:delText>
        </w:r>
      </w:del>
      <w:ins w:id="200" w:author="Ahmed Hamza" w:date="2025-11-06T21:07:00Z" w16du:dateUtc="2025-11-07T05:07:00Z">
        <w:r w:rsidRPr="00087DEB">
          <w:rPr>
            <w:rStyle w:val="CommentReference"/>
            <w:rFonts w:eastAsia="DengXian"/>
            <w:sz w:val="20"/>
            <w:lang w:eastAsia="zh-CN"/>
          </w:rPr>
          <w:t>are</w:t>
        </w:r>
        <w:r w:rsidRPr="00087DEB">
          <w:rPr>
            <w:rFonts w:eastAsia="DengXian"/>
            <w:lang w:eastAsia="zh-CN"/>
          </w:rPr>
          <w:t xml:space="preserve"> </w:t>
        </w:r>
      </w:ins>
      <w:r>
        <w:rPr>
          <w:rFonts w:eastAsia="DengXian"/>
          <w:lang w:eastAsia="zh-CN"/>
        </w:rPr>
        <w:t>generated</w:t>
      </w:r>
      <w:r w:rsidRPr="00995321">
        <w:rPr>
          <w:rFonts w:eastAsia="DengXian"/>
          <w:lang w:eastAsia="zh-CN"/>
        </w:rPr>
        <w:t xml:space="preserve"> before </w:t>
      </w:r>
      <w:r>
        <w:rPr>
          <w:rFonts w:eastAsia="DengXian"/>
          <w:lang w:eastAsia="zh-CN"/>
        </w:rPr>
        <w:t>step A</w:t>
      </w:r>
      <w:del w:id="201" w:author="Ahmed Hamza" w:date="2025-11-06T14:55:00Z" w16du:dateUtc="2025-11-06T22:55:00Z">
        <w:r w:rsidDel="003930C5">
          <w:rPr>
            <w:rFonts w:eastAsia="DengXian"/>
            <w:lang w:eastAsia="zh-CN"/>
          </w:rPr>
          <w:delText xml:space="preserve">. </w:delText>
        </w:r>
      </w:del>
      <w:ins w:id="202" w:author="Ahmed Hamza" w:date="2025-11-06T14:55:00Z" w16du:dateUtc="2025-11-06T22:55:00Z">
        <w:r>
          <w:rPr>
            <w:rFonts w:eastAsia="DengXian"/>
            <w:lang w:eastAsia="zh-CN"/>
          </w:rPr>
          <w:t xml:space="preserve"> (</w:t>
        </w:r>
      </w:ins>
      <w:r>
        <w:rPr>
          <w:rFonts w:eastAsia="DengXian"/>
          <w:lang w:eastAsia="zh-CN"/>
        </w:rPr>
        <w:t>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w:t>
      </w:r>
      <w:ins w:id="203" w:author="Ahmed Hamza" w:date="2025-11-06T14:55:00Z" w16du:dateUtc="2025-11-06T22:55:00Z">
        <w:r>
          <w:rPr>
            <w:rFonts w:eastAsia="Yu Mincho"/>
          </w:rPr>
          <w:t>)</w:t>
        </w:r>
      </w:ins>
      <w:r>
        <w:rPr>
          <w:rFonts w:eastAsia="Yu Mincho"/>
        </w:rPr>
        <w:t xml:space="preserve">. </w:t>
      </w:r>
      <w:del w:id="204" w:author="Ahmed Hamza" w:date="2025-11-06T21:08:00Z" w16du:dateUtc="2025-11-07T05:08:00Z">
        <w:r w:rsidDel="00125046">
          <w:rPr>
            <w:rFonts w:eastAsia="Yu Mincho"/>
          </w:rPr>
          <w:delText xml:space="preserve">It </w:delText>
        </w:r>
      </w:del>
      <w:ins w:id="205" w:author="Ahmed Hamza" w:date="2025-11-06T21:08:00Z" w16du:dateUtc="2025-11-07T05:08:00Z">
        <w:r>
          <w:rPr>
            <w:rFonts w:eastAsia="Yu Mincho"/>
          </w:rPr>
          <w:t xml:space="preserve">These </w:t>
        </w:r>
      </w:ins>
      <w:r>
        <w:rPr>
          <w:rFonts w:eastAsia="Yu Mincho"/>
        </w:rPr>
        <w:t xml:space="preserve">may be uploaded to the BAR by using the Avatar management interface defined in </w:t>
      </w:r>
      <w:ins w:id="206" w:author="Ahmed Hamza" w:date="2025-11-06T21:08:00Z" w16du:dateUtc="2025-11-07T05:08:00Z">
        <w:r>
          <w:rPr>
            <w:rFonts w:eastAsia="Yu Mincho"/>
          </w:rPr>
          <w:t>A</w:t>
        </w:r>
      </w:ins>
      <w:del w:id="207" w:author="Ahmed Hamza" w:date="2025-11-06T21:08:00Z" w16du:dateUtc="2025-11-07T05:08:00Z">
        <w:r w:rsidDel="00125046">
          <w:rPr>
            <w:rFonts w:eastAsia="Yu Mincho"/>
          </w:rPr>
          <w:delText>a</w:delText>
        </w:r>
      </w:del>
      <w:r>
        <w:rPr>
          <w:rFonts w:eastAsia="Yu Mincho"/>
        </w:rPr>
        <w:t>nnex B.</w:t>
      </w:r>
    </w:p>
    <w:p w14:paraId="2A6DDD52" w14:textId="77777777" w:rsidR="00570223" w:rsidRDefault="00570223" w:rsidP="00E778F5">
      <w:pPr>
        <w:spacing w:after="160" w:line="259" w:lineRule="auto"/>
        <w:rPr>
          <w:rFonts w:eastAsia="Yu Mincho"/>
          <w:b/>
          <w:bCs/>
        </w:rPr>
      </w:pPr>
      <w:r>
        <w:rPr>
          <w:rFonts w:eastAsia="Yu Mincho"/>
          <w:b/>
          <w:bCs/>
        </w:rPr>
        <w:t>A. Call Setup and Capability Negotiation</w:t>
      </w:r>
    </w:p>
    <w:p w14:paraId="53D053D3" w14:textId="77777777" w:rsidR="00570223" w:rsidRDefault="00570223" w:rsidP="00E778F5">
      <w:pPr>
        <w:rPr>
          <w:rFonts w:eastAsia="Yu Mincho"/>
        </w:rPr>
      </w:pPr>
      <w:r>
        <w:rPr>
          <w:rFonts w:eastAsia="Yu Mincho"/>
        </w:rPr>
        <w:t>A.1 An audio/video session is established between UE1 and UE2 and parameters of the session are negotiated.</w:t>
      </w:r>
    </w:p>
    <w:p w14:paraId="7A2CB8F7" w14:textId="77777777" w:rsidR="00570223" w:rsidRPr="003A2149" w:rsidRDefault="00570223" w:rsidP="00E778F5">
      <w:pPr>
        <w:spacing w:after="160" w:line="259" w:lineRule="auto"/>
        <w:rPr>
          <w:rFonts w:eastAsia="DengXian"/>
          <w:lang w:eastAsia="zh-CN"/>
        </w:rPr>
      </w:pPr>
      <w:r w:rsidRPr="003A2149">
        <w:rPr>
          <w:rFonts w:eastAsia="DengXian"/>
          <w:lang w:eastAsia="zh-CN"/>
        </w:rPr>
        <w:t xml:space="preserve">The list of Avatar ID(s) and/or Avatar Representations </w:t>
      </w:r>
      <w:r w:rsidRPr="003A2149" w:rsidDel="00426F06">
        <w:rPr>
          <w:rFonts w:eastAsia="DengXian"/>
          <w:lang w:eastAsia="zh-CN"/>
        </w:rPr>
        <w:t>is</w:t>
      </w:r>
      <w:r w:rsidRPr="003A2149">
        <w:rPr>
          <w:rFonts w:eastAsia="DengXian"/>
          <w:lang w:eastAsia="zh-CN"/>
        </w:rPr>
        <w:t xml:space="preserve"> downloaded to the UE by </w:t>
      </w:r>
      <w:r>
        <w:rPr>
          <w:rFonts w:eastAsia="DengXian"/>
          <w:lang w:eastAsia="zh-CN"/>
        </w:rPr>
        <w:t xml:space="preserve">the </w:t>
      </w:r>
      <w:r w:rsidRPr="003A2149">
        <w:rPr>
          <w:rFonts w:eastAsia="DengXian"/>
          <w:lang w:eastAsia="zh-CN"/>
        </w:rPr>
        <w:t>following options:</w:t>
      </w:r>
    </w:p>
    <w:p w14:paraId="20C0CA7A" w14:textId="77777777" w:rsidR="00570223" w:rsidRPr="0094265D" w:rsidRDefault="00570223" w:rsidP="00E778F5">
      <w:pPr>
        <w:pStyle w:val="B1"/>
        <w:rPr>
          <w:lang w:eastAsia="zh-CN"/>
        </w:rPr>
      </w:pPr>
      <w:r w:rsidRPr="0094265D">
        <w:rPr>
          <w:lang w:eastAsia="zh-CN"/>
        </w:rPr>
        <w:t xml:space="preserve">Pre-configured in the UE: The Avatar ID List and/or Avatar Representations </w:t>
      </w:r>
      <w:r w:rsidRPr="0094265D" w:rsidDel="004E11E6">
        <w:rPr>
          <w:lang w:eastAsia="zh-CN"/>
        </w:rPr>
        <w:t xml:space="preserve">is </w:t>
      </w:r>
      <w:r w:rsidRPr="0094265D">
        <w:rPr>
          <w:lang w:eastAsia="zh-CN"/>
        </w:rPr>
        <w:t>provisioned or downloaded to the UE before a data channel for avatar call is setup.,</w:t>
      </w:r>
    </w:p>
    <w:p w14:paraId="1F246FA2" w14:textId="65F92F4C" w:rsidR="00570223" w:rsidRPr="0094265D" w:rsidRDefault="00570223" w:rsidP="00E778F5">
      <w:pPr>
        <w:pStyle w:val="B1"/>
        <w:rPr>
          <w:lang w:eastAsia="zh-CN"/>
        </w:rPr>
      </w:pPr>
      <w:r w:rsidRPr="0094265D">
        <w:rPr>
          <w:lang w:eastAsia="zh-CN"/>
        </w:rPr>
        <w:t>Through bootstrap data channel: The Avatar ID List is fetched by the DC AS from the BAR when the associated Avatar call application is downloaded and transferred from the DC AS to the DCSF and downloaded to UE through bootstrap data channel (see details in Annex AC 11.3.1 in TS 23.228</w:t>
      </w:r>
      <w:ins w:id="208" w:author="GMC2" w:date="2025-11-07T16:03:00Z" w16du:dateUtc="2025-11-07T21:03:00Z">
        <w:del w:id="209" w:author="Ahmed Hamza (SA4#134 - 18-11-2025)" w:date="2025-11-18T14:01:00Z" w16du:dateUtc="2025-11-18T22:01:00Z">
          <w:r w:rsidDel="005C5FFC">
            <w:rPr>
              <w:lang w:eastAsia="zh-CN"/>
            </w:rPr>
            <w:delText>)</w:delText>
          </w:r>
        </w:del>
      </w:ins>
      <w:r w:rsidRPr="0094265D">
        <w:rPr>
          <w:lang w:eastAsia="zh-CN"/>
        </w:rPr>
        <w:t xml:space="preserve"> [4]</w:t>
      </w:r>
      <w:ins w:id="210" w:author="Ahmed Hamza (SA4#134 - 18-11-2025)" w:date="2025-11-18T14:01:00Z" w16du:dateUtc="2025-11-18T22:01:00Z">
        <w:r w:rsidR="005C5FFC">
          <w:rPr>
            <w:lang w:eastAsia="zh-CN"/>
          </w:rPr>
          <w:t>)</w:t>
        </w:r>
      </w:ins>
      <w:r w:rsidRPr="0094265D">
        <w:rPr>
          <w:lang w:eastAsia="zh-CN"/>
        </w:rPr>
        <w:t>.</w:t>
      </w:r>
    </w:p>
    <w:p w14:paraId="53DB4E00" w14:textId="77777777" w:rsidR="00570223" w:rsidRPr="0094265D" w:rsidRDefault="00570223" w:rsidP="00E778F5">
      <w:pPr>
        <w:pStyle w:val="B1"/>
        <w:rPr>
          <w:lang w:eastAsia="zh-CN"/>
        </w:rPr>
      </w:pPr>
      <w:r w:rsidRPr="0094265D">
        <w:rPr>
          <w:lang w:eastAsia="zh-CN"/>
        </w:rPr>
        <w:t xml:space="preserve">Through application data channel: The Avatar ID List is fetched by the DC AS from the BAR and downloaded to the UE through </w:t>
      </w:r>
      <w:ins w:id="211" w:author="Ahmed Hamza" w:date="2025-11-06T21:11:00Z" w16du:dateUtc="2025-11-07T05:11:00Z">
        <w:r>
          <w:rPr>
            <w:lang w:eastAsia="zh-CN"/>
          </w:rPr>
          <w:t xml:space="preserve">an </w:t>
        </w:r>
      </w:ins>
      <w:r w:rsidRPr="0094265D">
        <w:rPr>
          <w:lang w:eastAsia="zh-CN"/>
        </w:rPr>
        <w:t>application data channel</w:t>
      </w:r>
      <w:del w:id="212" w:author="Ahmed Hamza" w:date="2025-11-06T21:11:00Z" w16du:dateUtc="2025-11-07T05:11:00Z">
        <w:r w:rsidRPr="0094265D" w:rsidDel="002B6727">
          <w:rPr>
            <w:lang w:eastAsia="zh-CN"/>
          </w:rPr>
          <w:delText>)</w:delText>
        </w:r>
      </w:del>
      <w:r w:rsidRPr="0094265D">
        <w:rPr>
          <w:lang w:eastAsia="zh-CN"/>
        </w:rPr>
        <w:t>.</w:t>
      </w:r>
    </w:p>
    <w:p w14:paraId="1F4C4007" w14:textId="77777777" w:rsidR="00570223" w:rsidRDefault="00570223" w:rsidP="00E778F5">
      <w:pPr>
        <w:pStyle w:val="NO"/>
        <w:rPr>
          <w:rFonts w:eastAsia="Yu Mincho"/>
        </w:rPr>
      </w:pPr>
      <w:r>
        <w:rPr>
          <w:rFonts w:eastAsia="Yu Mincho"/>
        </w:rPr>
        <w:t>NOTE</w:t>
      </w:r>
      <w:r>
        <w:t xml:space="preserve"> </w:t>
      </w:r>
      <w:r>
        <w:rPr>
          <w:rFonts w:eastAsia="Yu Mincho"/>
        </w:rPr>
        <w:t>1: Further details of avatar selection and negotiation are defined in clause A.2.3.</w:t>
      </w:r>
    </w:p>
    <w:p w14:paraId="4B4100D8" w14:textId="77777777" w:rsidR="00570223" w:rsidRPr="00774F3C" w:rsidRDefault="00570223" w:rsidP="00E778F5">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7CA3012" w14:textId="77777777" w:rsidR="00570223" w:rsidRPr="00D14FE8" w:rsidRDefault="00570223" w:rsidP="00E778F5">
      <w:pPr>
        <w:rPr>
          <w:rFonts w:eastAsia="DengXian"/>
          <w:lang w:val="en-US" w:eastAsia="zh-CN"/>
        </w:rPr>
      </w:pPr>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p>
    <w:p w14:paraId="42A2CE99" w14:textId="77777777" w:rsidR="00570223" w:rsidRPr="00774F3C" w:rsidRDefault="00570223" w:rsidP="00E778F5">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7ADC95ED" w14:textId="77777777" w:rsidR="00570223" w:rsidRPr="00774F3C" w:rsidRDefault="00570223" w:rsidP="00E778F5">
      <w:pPr>
        <w:rPr>
          <w:rFonts w:eastAsia="DengXian"/>
          <w:lang w:val="en-US" w:eastAsia="zh-CN"/>
        </w:rPr>
      </w:pPr>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7B7096D6" w14:textId="77777777" w:rsidR="00570223" w:rsidRPr="00D14FE8" w:rsidRDefault="00570223" w:rsidP="00E778F5">
      <w:pPr>
        <w:pStyle w:val="NO"/>
        <w:rPr>
          <w:rFonts w:eastAsia="MS Mincho"/>
        </w:rPr>
      </w:pPr>
      <w:r>
        <w:t>NOTE 2:</w:t>
      </w:r>
      <w:r>
        <w:tab/>
        <w:t>The steps B and C are not needed for 2D avatar.</w:t>
      </w:r>
    </w:p>
    <w:p w14:paraId="2957859B" w14:textId="77777777" w:rsidR="00570223" w:rsidRDefault="00570223" w:rsidP="00E778F5">
      <w:pPr>
        <w:rPr>
          <w:rFonts w:eastAsia="DengXian"/>
          <w:b/>
          <w:bCs/>
          <w:lang w:eastAsia="zh-CN"/>
        </w:rPr>
      </w:pPr>
      <w:r>
        <w:rPr>
          <w:rFonts w:eastAsia="DengXian"/>
          <w:b/>
          <w:bCs/>
          <w:lang w:eastAsia="zh-CN"/>
        </w:rPr>
        <w:t>D.1</w:t>
      </w:r>
      <w:r w:rsidRPr="00A321AD">
        <w:rPr>
          <w:rFonts w:eastAsia="DengXian"/>
          <w:b/>
          <w:bCs/>
          <w:lang w:eastAsia="zh-CN"/>
        </w:rPr>
        <w:t>. A</w:t>
      </w:r>
      <w:r>
        <w:rPr>
          <w:rFonts w:eastAsia="DengXian"/>
          <w:b/>
          <w:bCs/>
          <w:lang w:eastAsia="zh-CN"/>
        </w:rPr>
        <w:t>vatar Acquisition</w:t>
      </w:r>
    </w:p>
    <w:p w14:paraId="1DAD5A83" w14:textId="77777777" w:rsidR="00570223" w:rsidRPr="00D14FE8" w:rsidRDefault="00570223" w:rsidP="00E778F5">
      <w:pPr>
        <w:pStyle w:val="B1"/>
        <w:rPr>
          <w:rFonts w:eastAsia="MS Mincho"/>
        </w:rPr>
      </w:pPr>
      <w:r w:rsidRPr="00E32970">
        <w:rPr>
          <w:rFonts w:hint="eastAsia"/>
        </w:rPr>
        <w:t>D</w:t>
      </w:r>
      <w:r w:rsidRPr="00E32970">
        <w:t>.1.1</w:t>
      </w:r>
      <w:r w:rsidRPr="00AA793D">
        <w:t xml:space="preserve">: The MF loads the </w:t>
      </w:r>
      <w:del w:id="213" w:author="Ahmed Hamza" w:date="2025-11-06T21:14:00Z" w16du:dateUtc="2025-11-07T05:14:00Z">
        <w:r w:rsidRPr="00AA793D" w:rsidDel="00FB65D3">
          <w:delText xml:space="preserve">base </w:delText>
        </w:r>
      </w:del>
      <w:r w:rsidRPr="00AA793D">
        <w:t xml:space="preserve">avatar </w:t>
      </w:r>
      <w:ins w:id="214" w:author="Ahmed Hamza" w:date="2025-11-06T21:14:00Z" w16du:dateUtc="2025-11-07T05:14:00Z">
        <w:r>
          <w:t xml:space="preserve">representation </w:t>
        </w:r>
      </w:ins>
      <w:r w:rsidRPr="00AA793D">
        <w:t>for UE1 from BAR.</w:t>
      </w:r>
    </w:p>
    <w:p w14:paraId="1E7606D8" w14:textId="77777777" w:rsidR="00570223" w:rsidRDefault="00570223" w:rsidP="00E778F5">
      <w:pPr>
        <w:rPr>
          <w:rFonts w:eastAsia="DengXian"/>
          <w:b/>
          <w:bCs/>
          <w:lang w:eastAsia="zh-CN"/>
        </w:rPr>
      </w:pPr>
      <w:r>
        <w:rPr>
          <w:rFonts w:eastAsia="DengXian"/>
          <w:b/>
          <w:bCs/>
          <w:lang w:eastAsia="zh-CN"/>
        </w:rPr>
        <w:t>D.2</w:t>
      </w:r>
      <w:r w:rsidRPr="00A321AD">
        <w:rPr>
          <w:rFonts w:eastAsia="DengXian"/>
          <w:b/>
          <w:bCs/>
          <w:lang w:eastAsia="zh-CN"/>
        </w:rPr>
        <w:t>. A</w:t>
      </w:r>
      <w:r>
        <w:rPr>
          <w:rFonts w:eastAsia="DengXian"/>
          <w:b/>
          <w:bCs/>
          <w:lang w:eastAsia="zh-CN"/>
        </w:rPr>
        <w:t>vatar Delivery</w:t>
      </w:r>
    </w:p>
    <w:p w14:paraId="30F1493D"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p>
    <w:p w14:paraId="3393688D" w14:textId="77777777" w:rsidR="00570223" w:rsidRPr="005C62C9" w:rsidRDefault="00570223" w:rsidP="00E778F5">
      <w:pPr>
        <w:pStyle w:val="B1"/>
        <w:ind w:left="284" w:firstLine="0"/>
        <w:rPr>
          <w:lang w:eastAsia="zh-CN"/>
        </w:rPr>
      </w:pPr>
      <w:r>
        <w:rPr>
          <w:lang w:eastAsia="zh-CN"/>
        </w:rPr>
        <w:t>D.2a.1</w:t>
      </w:r>
      <w:r w:rsidRPr="00774F3C">
        <w:rPr>
          <w:lang w:eastAsia="zh-CN"/>
        </w:rPr>
        <w:t xml:space="preserve">: </w:t>
      </w:r>
      <w:r>
        <w:rPr>
          <w:lang w:eastAsia="zh-CN"/>
        </w:rPr>
        <w:t xml:space="preserve">The MF delivers the </w:t>
      </w:r>
      <w:del w:id="215" w:author="Ahmed Hamza" w:date="2025-11-06T21:14:00Z" w16du:dateUtc="2025-11-07T05:14:00Z">
        <w:r w:rsidDel="00FB65D3">
          <w:rPr>
            <w:lang w:eastAsia="zh-CN"/>
          </w:rPr>
          <w:delText xml:space="preserve">base </w:delText>
        </w:r>
      </w:del>
      <w:r>
        <w:rPr>
          <w:lang w:eastAsia="zh-CN"/>
        </w:rPr>
        <w:t xml:space="preserve">avatar </w:t>
      </w:r>
      <w:ins w:id="216" w:author="Ahmed Hamza" w:date="2025-11-06T21:14:00Z" w16du:dateUtc="2025-11-07T05:14:00Z">
        <w:r>
          <w:rPr>
            <w:lang w:eastAsia="zh-CN"/>
          </w:rPr>
          <w:t xml:space="preserve">representation </w:t>
        </w:r>
      </w:ins>
      <w:r>
        <w:rPr>
          <w:lang w:eastAsia="zh-CN"/>
        </w:rPr>
        <w:t>of UE 2 to UE1 through data channel.</w:t>
      </w:r>
    </w:p>
    <w:p w14:paraId="391EB653"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p>
    <w:p w14:paraId="6A456478" w14:textId="77777777" w:rsidR="00570223" w:rsidRPr="00774F3C" w:rsidRDefault="00570223" w:rsidP="00E778F5">
      <w:pPr>
        <w:pStyle w:val="B1"/>
        <w:rPr>
          <w:lang w:eastAsia="zh-CN"/>
        </w:rPr>
      </w:pPr>
      <w:r>
        <w:rPr>
          <w:lang w:eastAsia="zh-CN"/>
        </w:rPr>
        <w:t>D</w:t>
      </w:r>
      <w:r w:rsidRPr="00774F3C">
        <w:rPr>
          <w:lang w:eastAsia="zh-CN"/>
        </w:rPr>
        <w:t>.</w:t>
      </w:r>
      <w:r>
        <w:rPr>
          <w:lang w:eastAsia="zh-CN"/>
        </w:rPr>
        <w:t>2b.1</w:t>
      </w:r>
      <w:r w:rsidRPr="00774F3C">
        <w:rPr>
          <w:lang w:eastAsia="zh-CN"/>
        </w:rPr>
        <w:t xml:space="preserve">: </w:t>
      </w:r>
      <w:r>
        <w:rPr>
          <w:lang w:eastAsia="zh-CN"/>
        </w:rPr>
        <w:t xml:space="preserve">The MF delivers the </w:t>
      </w:r>
      <w:del w:id="217" w:author="Ahmed Hamza" w:date="2025-11-06T21:15:00Z" w16du:dateUtc="2025-11-07T05:15:00Z">
        <w:r w:rsidDel="00FB65D3">
          <w:rPr>
            <w:lang w:eastAsia="zh-CN"/>
          </w:rPr>
          <w:delText xml:space="preserve">base </w:delText>
        </w:r>
      </w:del>
      <w:r>
        <w:rPr>
          <w:lang w:eastAsia="zh-CN"/>
        </w:rPr>
        <w:t>avatar</w:t>
      </w:r>
      <w:ins w:id="218" w:author="Ahmed Hamza" w:date="2025-11-06T21:15:00Z" w16du:dateUtc="2025-11-07T05:15:00Z">
        <w:r>
          <w:rPr>
            <w:lang w:eastAsia="zh-CN"/>
          </w:rPr>
          <w:t xml:space="preserve"> representation</w:t>
        </w:r>
      </w:ins>
      <w:r>
        <w:rPr>
          <w:lang w:eastAsia="zh-CN"/>
        </w:rPr>
        <w:t xml:space="preserve"> of UE1 to UE2 through data channel.</w:t>
      </w:r>
    </w:p>
    <w:p w14:paraId="032C3307" w14:textId="77777777" w:rsidR="00570223" w:rsidRDefault="00570223" w:rsidP="00E778F5">
      <w:pPr>
        <w:rPr>
          <w:rFonts w:eastAsia="DengXian"/>
          <w:b/>
          <w:bCs/>
          <w:lang w:eastAsia="zh-CN"/>
        </w:rPr>
      </w:pPr>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p>
    <w:p w14:paraId="51AE4871" w14:textId="77777777" w:rsidR="00570223" w:rsidRDefault="00570223" w:rsidP="00E778F5">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261DFA09" w14:textId="77777777" w:rsidR="00570223" w:rsidRPr="00A321AD"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670DF3B9" w14:textId="77777777" w:rsidR="00570223" w:rsidRPr="00AA793D" w:rsidRDefault="00570223" w:rsidP="00E778F5">
      <w:pPr>
        <w:pStyle w:val="B1"/>
      </w:pPr>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p>
    <w:p w14:paraId="1D4BF2DA" w14:textId="77777777" w:rsidR="00570223" w:rsidRDefault="00570223" w:rsidP="00E778F5">
      <w:pPr>
        <w:pStyle w:val="B1"/>
        <w:rPr>
          <w:rFonts w:eastAsia="DengXian"/>
          <w:lang w:eastAsia="zh-CN"/>
        </w:rPr>
      </w:pPr>
      <w:r>
        <w:t>D.3a</w:t>
      </w:r>
      <w:r w:rsidRPr="00AA793D">
        <w:t>.2: UE1 delivers the animation data to the entity actuating avatar animation through data channel. The animating entity may be the MF or UE2.</w:t>
      </w:r>
    </w:p>
    <w:p w14:paraId="05B0453A" w14:textId="77777777" w:rsidR="00570223" w:rsidRDefault="00570223" w:rsidP="00E778F5">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565C861B" w14:textId="77777777" w:rsidR="00570223" w:rsidRPr="00AA793D" w:rsidRDefault="00570223" w:rsidP="00E778F5">
      <w:pPr>
        <w:pStyle w:val="B1"/>
      </w:pPr>
      <w:r w:rsidRPr="001B4011">
        <w:t>D.3b.1:</w:t>
      </w:r>
      <w:r>
        <w:t xml:space="preserve"> </w:t>
      </w:r>
      <w:r w:rsidRPr="001B4011">
        <w:t xml:space="preserve">UE1 sends source data for animation data generation to the MF over RTP (audio, video, text) or </w:t>
      </w:r>
      <w:ins w:id="219" w:author="Ahmed Hamza" w:date="2025-11-06T21:15:00Z" w16du:dateUtc="2025-11-07T05:15:00Z">
        <w:r>
          <w:t xml:space="preserve">a </w:t>
        </w:r>
      </w:ins>
      <w:r w:rsidRPr="001B4011">
        <w:t>data channel (text)</w:t>
      </w:r>
      <w:r>
        <w:t>.</w:t>
      </w:r>
    </w:p>
    <w:p w14:paraId="369190F3" w14:textId="77777777" w:rsidR="00570223" w:rsidRPr="00AA793D" w:rsidRDefault="00570223" w:rsidP="00E778F5">
      <w:pPr>
        <w:pStyle w:val="B1"/>
      </w:pPr>
      <w:r>
        <w:lastRenderedPageBreak/>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p>
    <w:p w14:paraId="09729DA3" w14:textId="77777777" w:rsidR="00570223" w:rsidRPr="00D14FE8" w:rsidRDefault="00570223" w:rsidP="00E778F5">
      <w:pPr>
        <w:pStyle w:val="B1"/>
        <w:rPr>
          <w:rFonts w:eastAsia="MS Mincho"/>
        </w:rPr>
      </w:pPr>
      <w:r>
        <w:t>D.3b.3</w:t>
      </w:r>
      <w:r w:rsidRPr="00AA793D">
        <w:t xml:space="preserve">: The MF delivers animation data </w:t>
      </w:r>
      <w:r>
        <w:t>over</w:t>
      </w:r>
      <w:r w:rsidRPr="00AA793D">
        <w:t xml:space="preserve"> </w:t>
      </w:r>
      <w:ins w:id="220" w:author="Ahmed Hamza" w:date="2025-11-06T21:16:00Z" w16du:dateUtc="2025-11-07T05:16:00Z">
        <w:r>
          <w:t xml:space="preserve">a </w:t>
        </w:r>
      </w:ins>
      <w:r w:rsidRPr="00AA793D">
        <w:t xml:space="preserve">data channel to the UE2 animating the </w:t>
      </w:r>
      <w:del w:id="221" w:author="Ahmed Hamza" w:date="2025-11-06T21:17:00Z" w16du:dateUtc="2025-11-07T05:17:00Z">
        <w:r w:rsidRPr="00AA793D" w:rsidDel="00184291">
          <w:delText xml:space="preserve">base </w:delText>
        </w:r>
      </w:del>
      <w:r w:rsidRPr="00AA793D">
        <w:t>avatar</w:t>
      </w:r>
      <w:ins w:id="222" w:author="Ahmed Hamza" w:date="2025-11-06T21:17:00Z" w16du:dateUtc="2025-11-07T05:17:00Z">
        <w:r>
          <w:t xml:space="preserve"> representation</w:t>
        </w:r>
      </w:ins>
      <w:r w:rsidRPr="00AA793D">
        <w:t>. If network</w:t>
      </w:r>
      <w:ins w:id="223" w:author="Ahmed Hamza" w:date="2025-11-06T21:18:00Z" w16du:dateUtc="2025-11-07T05:18:00Z">
        <w:r>
          <w:t>-</w:t>
        </w:r>
      </w:ins>
      <w:del w:id="224" w:author="Ahmed Hamza" w:date="2025-11-06T21:18:00Z" w16du:dateUtc="2025-11-07T05:18:00Z">
        <w:r w:rsidRPr="00AA793D" w:rsidDel="003F269E">
          <w:delText xml:space="preserve"> </w:delText>
        </w:r>
      </w:del>
      <w:r w:rsidRPr="00AA793D">
        <w:t>centric avatar animation is used, this step will be skipped. The animation data may be delivered to UE1 as well.</w:t>
      </w:r>
    </w:p>
    <w:p w14:paraId="0D162426" w14:textId="77777777" w:rsidR="00570223" w:rsidRDefault="00570223" w:rsidP="00E778F5">
      <w:pPr>
        <w:rPr>
          <w:rFonts w:eastAsia="DengXian"/>
          <w:b/>
          <w:bCs/>
          <w:lang w:eastAsia="zh-CN"/>
        </w:rPr>
      </w:pPr>
      <w:r>
        <w:rPr>
          <w:rFonts w:eastAsia="DengXian"/>
          <w:b/>
          <w:bCs/>
          <w:lang w:eastAsia="zh-CN"/>
        </w:rPr>
        <w:t>D.4</w:t>
      </w:r>
      <w:r w:rsidRPr="008658D9">
        <w:rPr>
          <w:rFonts w:eastAsia="DengXian"/>
          <w:b/>
          <w:bCs/>
          <w:lang w:eastAsia="zh-CN"/>
        </w:rPr>
        <w:t>. Avatar Animation</w:t>
      </w:r>
    </w:p>
    <w:p w14:paraId="2575868B" w14:textId="77777777" w:rsidR="00570223" w:rsidRPr="008658D9" w:rsidRDefault="00570223" w:rsidP="00E778F5">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28B759F0"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p>
    <w:p w14:paraId="1D02250E" w14:textId="77777777" w:rsidR="00570223" w:rsidRPr="00D14FE8" w:rsidRDefault="00570223" w:rsidP="00E778F5">
      <w:pPr>
        <w:pStyle w:val="B1"/>
        <w:rPr>
          <w:rFonts w:eastAsia="MS Mincho"/>
        </w:rPr>
      </w:pPr>
      <w:r>
        <w:t>[Optional] D.4a.1: UE2 delivers its pose information to UE1 for viewer-dependent avatar animation and rendering.</w:t>
      </w:r>
    </w:p>
    <w:p w14:paraId="76544DE5" w14:textId="77777777" w:rsidR="00570223" w:rsidRPr="00AA793D" w:rsidRDefault="00570223" w:rsidP="00E778F5">
      <w:pPr>
        <w:pStyle w:val="B1"/>
      </w:pPr>
      <w:r>
        <w:t>D.4a.2</w:t>
      </w:r>
      <w:r w:rsidRPr="00AA793D">
        <w:t xml:space="preserve">: UE1 animates and renders the </w:t>
      </w:r>
      <w:del w:id="225" w:author="Ahmed Hamza" w:date="2025-11-06T21:18:00Z" w16du:dateUtc="2025-11-07T05:18:00Z">
        <w:r w:rsidRPr="00AA793D" w:rsidDel="007961C8">
          <w:delText xml:space="preserve">base </w:delText>
        </w:r>
      </w:del>
      <w:r w:rsidRPr="00AA793D">
        <w:t xml:space="preserve">avatar </w:t>
      </w:r>
      <w:ins w:id="226" w:author="Ahmed Hamza" w:date="2025-11-06T21:18:00Z" w16du:dateUtc="2025-11-07T05:18:00Z">
        <w:r>
          <w:t xml:space="preserve">representation </w:t>
        </w:r>
      </w:ins>
      <w:r w:rsidRPr="00AA793D">
        <w:t xml:space="preserve">using animation data. The animation data </w:t>
      </w:r>
      <w:r>
        <w:t>is</w:t>
      </w:r>
      <w:r w:rsidRPr="00AA793D">
        <w:t xml:space="preserve"> generated by UE1 in step </w:t>
      </w:r>
      <w:r>
        <w:t>D.3a.1.1</w:t>
      </w:r>
    </w:p>
    <w:p w14:paraId="1B3D32CB" w14:textId="77777777" w:rsidR="00570223" w:rsidRDefault="00570223" w:rsidP="00E778F5">
      <w:pPr>
        <w:pStyle w:val="B1"/>
      </w:pPr>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p>
    <w:p w14:paraId="15D25F1B" w14:textId="77777777" w:rsidR="00570223" w:rsidRDefault="00570223" w:rsidP="00E778F5">
      <w:pPr>
        <w:pStyle w:val="B1"/>
      </w:pPr>
      <w:r>
        <w:t>D.4a.4: UE2 corrects the rendered video (for latency compensation) from UE1 before displaying as rendered avatar.</w:t>
      </w:r>
    </w:p>
    <w:p w14:paraId="42973B9E" w14:textId="77777777" w:rsidR="00570223" w:rsidRPr="00AA793D" w:rsidRDefault="00570223" w:rsidP="00E778F5">
      <w:pPr>
        <w:pStyle w:val="B1"/>
      </w:pPr>
      <w:r>
        <w:t>D.4a.5: UE2 delivers a report of timing information, including its actual display time to UE1 for the monitoring of the UE1 centric rendering service.</w:t>
      </w:r>
    </w:p>
    <w:p w14:paraId="3ED6E7B4" w14:textId="77777777" w:rsidR="00570223" w:rsidRPr="009F716C"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p>
    <w:p w14:paraId="5583ACEC" w14:textId="77777777" w:rsidR="00570223" w:rsidRDefault="00570223" w:rsidP="00E778F5">
      <w:pPr>
        <w:pStyle w:val="B1"/>
      </w:pPr>
      <w:r>
        <w:t>D.4b.1</w:t>
      </w:r>
      <w:r w:rsidRPr="00AA793D">
        <w:t xml:space="preserve">: UE2 animates and renders the </w:t>
      </w:r>
      <w:del w:id="227" w:author="Ahmed Hamza" w:date="2025-11-06T21:19:00Z" w16du:dateUtc="2025-11-07T05:19:00Z">
        <w:r w:rsidRPr="00AA793D" w:rsidDel="00464E38">
          <w:delText xml:space="preserve">base </w:delText>
        </w:r>
      </w:del>
      <w:r w:rsidRPr="00AA793D">
        <w:t>avatar</w:t>
      </w:r>
      <w:ins w:id="228" w:author="Ahmed Hamza" w:date="2025-11-06T21:19:00Z" w16du:dateUtc="2025-11-07T05:19:00Z">
        <w:r>
          <w:t xml:space="preserve"> representation</w:t>
        </w:r>
      </w:ins>
      <w:r w:rsidRPr="00AA793D">
        <w:t xml:space="preserve">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p>
    <w:p w14:paraId="378DACFB" w14:textId="77777777" w:rsidR="00570223" w:rsidRPr="00AA793D" w:rsidRDefault="00570223" w:rsidP="00E778F5">
      <w:pPr>
        <w:pStyle w:val="B1"/>
      </w:pPr>
      <w:r>
        <w:t>D.4b.2: UE2 delivers a report of timing information, including its actual display time to UE1 (and MF) for the monitoring of the UE1</w:t>
      </w:r>
      <w:ins w:id="229" w:author="Ahmed Hamza" w:date="2025-11-06T21:20:00Z" w16du:dateUtc="2025-11-07T05:20:00Z">
        <w:r>
          <w:t>-</w:t>
        </w:r>
      </w:ins>
      <w:del w:id="230" w:author="Ahmed Hamza" w:date="2025-11-06T21:20:00Z" w16du:dateUtc="2025-11-07T05:20:00Z">
        <w:r w:rsidDel="00AC632D">
          <w:delText xml:space="preserve"> </w:delText>
        </w:r>
      </w:del>
      <w:r>
        <w:t>centric rendering service.</w:t>
      </w:r>
    </w:p>
    <w:p w14:paraId="5131EB74" w14:textId="77777777" w:rsidR="00570223" w:rsidRDefault="00570223" w:rsidP="00E778F5">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p>
    <w:p w14:paraId="0322ABEB" w14:textId="77777777" w:rsidR="00570223" w:rsidRPr="00AA793D" w:rsidRDefault="00570223" w:rsidP="00E778F5">
      <w:pPr>
        <w:pStyle w:val="B1"/>
      </w:pPr>
      <w:r>
        <w:t>D.4c.1</w:t>
      </w:r>
      <w:r w:rsidRPr="00AA793D">
        <w:t xml:space="preserve">: The MF animates and renders </w:t>
      </w:r>
      <w:del w:id="231" w:author="Ahmed Hamza" w:date="2025-11-06T21:20:00Z" w16du:dateUtc="2025-11-07T05:20:00Z">
        <w:r w:rsidRPr="00AA793D" w:rsidDel="00AC632D">
          <w:delText xml:space="preserve">the </w:delText>
        </w:r>
      </w:del>
      <w:r w:rsidRPr="00AA793D">
        <w:t xml:space="preserve">UE1’s </w:t>
      </w:r>
      <w:del w:id="232" w:author="Ahmed Hamza" w:date="2025-11-06T21:20:00Z" w16du:dateUtc="2025-11-07T05:20:00Z">
        <w:r w:rsidRPr="00AA793D" w:rsidDel="00AC632D">
          <w:delText xml:space="preserve">base </w:delText>
        </w:r>
      </w:del>
      <w:r w:rsidRPr="00AA793D">
        <w:t xml:space="preserve">avatar </w:t>
      </w:r>
      <w:ins w:id="233" w:author="Ahmed Hamza" w:date="2025-11-06T21:20:00Z" w16du:dateUtc="2025-11-07T05:20:00Z">
        <w:r>
          <w:t xml:space="preserve">representation </w:t>
        </w:r>
      </w:ins>
      <w:r w:rsidRPr="00AA793D">
        <w:t xml:space="preserve">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p>
    <w:p w14:paraId="642A03A0" w14:textId="77777777" w:rsidR="00570223" w:rsidRDefault="00570223" w:rsidP="00E778F5">
      <w:pPr>
        <w:pStyle w:val="B1"/>
      </w:pPr>
      <w:r>
        <w:t>D.4c.2</w:t>
      </w:r>
      <w:r w:rsidRPr="00AA793D">
        <w:t xml:space="preserve">: The MF delivers the animated and rendered avatar to the UEs. In the figure, delivery to UE2 is shown as </w:t>
      </w:r>
      <w:ins w:id="234" w:author="Ahmed Hamza" w:date="2025-11-06T21:20:00Z" w16du:dateUtc="2025-11-07T05:20:00Z">
        <w:r>
          <w:t xml:space="preserve">an </w:t>
        </w:r>
      </w:ins>
      <w:r w:rsidRPr="00AA793D">
        <w:t xml:space="preserve">example. The animated and rendered avatar may be delivered </w:t>
      </w:r>
      <w:r>
        <w:t xml:space="preserve">as a 2D video </w:t>
      </w:r>
      <w:r w:rsidRPr="00AA793D">
        <w:t>through RTP.</w:t>
      </w:r>
    </w:p>
    <w:p w14:paraId="3ADA063E" w14:textId="77777777" w:rsidR="00570223" w:rsidRDefault="00570223" w:rsidP="00E778F5">
      <w:pPr>
        <w:pStyle w:val="B1"/>
      </w:pPr>
      <w:r>
        <w:t xml:space="preserve">D.4c.3: UE2 corrects the rendered video (for latency compensation) from the MF before displaying as </w:t>
      </w:r>
      <w:ins w:id="235" w:author="Ahmed Hamza" w:date="2025-11-06T21:21:00Z" w16du:dateUtc="2025-11-07T05:21:00Z">
        <w:r>
          <w:t xml:space="preserve">the </w:t>
        </w:r>
      </w:ins>
      <w:r>
        <w:t>rendered avatar.</w:t>
      </w:r>
    </w:p>
    <w:p w14:paraId="592E3F54" w14:textId="77777777" w:rsidR="00570223" w:rsidRPr="00CE2AF7" w:rsidRDefault="00570223" w:rsidP="00E778F5">
      <w:pPr>
        <w:pStyle w:val="B1"/>
        <w:rPr>
          <w:lang w:eastAsia="zh-CN"/>
        </w:rPr>
      </w:pPr>
      <w:r>
        <w:t>D.4c.4: UE2 delivers a report of timing information, including its actual display time to UE1 (and MF) for the monitoring of the network-centric rendering service.</w:t>
      </w:r>
    </w:p>
    <w:p w14:paraId="5E406C4E" w14:textId="77777777" w:rsidR="00570223" w:rsidRPr="001F5010" w:rsidRDefault="00570223" w:rsidP="00E778F5">
      <w:pPr>
        <w:pStyle w:val="NO"/>
      </w:pPr>
      <w:r w:rsidRPr="001F5010">
        <w:t>NOTE 3:</w:t>
      </w:r>
      <w:r>
        <w:t xml:space="preserve"> </w:t>
      </w:r>
      <w:r w:rsidRPr="001F5010">
        <w:t>Rendering is not needed for 2D avatar</w:t>
      </w:r>
      <w:ins w:id="236" w:author="Ahmed Hamza" w:date="2025-11-06T21:22:00Z" w16du:dateUtc="2025-11-07T05:22:00Z">
        <w:r>
          <w:t>s</w:t>
        </w:r>
      </w:ins>
      <w:r w:rsidRPr="001F5010">
        <w:t>.</w:t>
      </w:r>
    </w:p>
    <w:p w14:paraId="6887D0AA" w14:textId="77777777" w:rsidR="00570223" w:rsidRDefault="00570223" w:rsidP="00E778F5">
      <w:pPr>
        <w:pStyle w:val="NO"/>
        <w:rPr>
          <w:rFonts w:eastAsia="DengXian"/>
          <w:lang w:eastAsia="zh-CN"/>
        </w:rPr>
      </w:pPr>
      <w:r>
        <w:rPr>
          <w:rFonts w:eastAsia="DengXian"/>
          <w:lang w:val="en-US" w:eastAsia="zh-CN"/>
        </w:rPr>
        <w:t xml:space="preserve">NOTE 4: </w:t>
      </w:r>
      <w:r w:rsidRPr="002C3934">
        <w:rPr>
          <w:rFonts w:eastAsia="DengXian"/>
          <w:lang w:eastAsia="zh-CN"/>
        </w:rPr>
        <w:t xml:space="preserve">Network centric modes include both MF rendering mode and DC AS rendering mode. Alternatively, </w:t>
      </w:r>
      <w:ins w:id="237" w:author="Ahmed Hamza" w:date="2025-11-06T21:22:00Z" w16du:dateUtc="2025-11-07T05:22:00Z">
        <w:r>
          <w:rPr>
            <w:rFonts w:eastAsia="DengXian"/>
            <w:lang w:eastAsia="zh-CN"/>
          </w:rPr>
          <w:t xml:space="preserve">the </w:t>
        </w:r>
      </w:ins>
      <w:r w:rsidRPr="002C3934">
        <w:rPr>
          <w:rFonts w:eastAsia="DengXian"/>
          <w:lang w:eastAsia="zh-CN"/>
        </w:rPr>
        <w:t xml:space="preserve">DC AS </w:t>
      </w:r>
      <w:del w:id="238" w:author="Ahmed Hamza" w:date="2025-11-06T21:22:00Z" w16du:dateUtc="2025-11-07T05:22:00Z">
        <w:r w:rsidRPr="002C3934" w:rsidDel="00A96C79">
          <w:rPr>
            <w:rFonts w:eastAsia="DengXian"/>
            <w:lang w:eastAsia="zh-CN"/>
          </w:rPr>
          <w:delText xml:space="preserve">also </w:delText>
        </w:r>
      </w:del>
      <w:r w:rsidRPr="002C3934">
        <w:rPr>
          <w:rFonts w:eastAsia="DengXian"/>
          <w:lang w:eastAsia="zh-CN"/>
        </w:rPr>
        <w:t xml:space="preserve">can </w:t>
      </w:r>
      <w:ins w:id="239" w:author="Ahmed Hamza" w:date="2025-11-06T21:22:00Z" w16du:dateUtc="2025-11-07T05:22:00Z">
        <w:r>
          <w:rPr>
            <w:rFonts w:eastAsia="DengXian"/>
            <w:lang w:eastAsia="zh-CN"/>
          </w:rPr>
          <w:t xml:space="preserve">also </w:t>
        </w:r>
      </w:ins>
      <w:r w:rsidRPr="002C3934">
        <w:rPr>
          <w:rFonts w:eastAsia="DengXian"/>
          <w:lang w:eastAsia="zh-CN"/>
        </w:rPr>
        <w:t>perform the above functions if the DC AS rendering mode is chosen.</w:t>
      </w:r>
      <w:r w:rsidRPr="002C3934">
        <w:rPr>
          <w:rFonts w:eastAsia="DengXian" w:hint="eastAsia"/>
          <w:lang w:eastAsia="zh-CN"/>
        </w:rPr>
        <w:t xml:space="preserve"> This specification currently only considers MF</w:t>
      </w:r>
      <w:ins w:id="240" w:author="Ahmed Hamza" w:date="2025-11-06T21:22:00Z" w16du:dateUtc="2025-11-07T05:22:00Z">
        <w:r>
          <w:rPr>
            <w:rFonts w:eastAsia="DengXian"/>
            <w:lang w:eastAsia="zh-CN"/>
          </w:rPr>
          <w:t>-</w:t>
        </w:r>
      </w:ins>
      <w:del w:id="241" w:author="Ahmed Hamza" w:date="2025-11-06T21:22:00Z" w16du:dateUtc="2025-11-07T05:22:00Z">
        <w:r w:rsidRPr="002C3934" w:rsidDel="00060815">
          <w:rPr>
            <w:rFonts w:eastAsia="DengXian" w:hint="eastAsia"/>
            <w:lang w:eastAsia="zh-CN"/>
          </w:rPr>
          <w:delText xml:space="preserve"> </w:delText>
        </w:r>
      </w:del>
      <w:r w:rsidRPr="002C3934">
        <w:rPr>
          <w:rFonts w:eastAsia="DengXian" w:hint="eastAsia"/>
          <w:lang w:eastAsia="zh-CN"/>
        </w:rPr>
        <w:t>based rendering mode.</w:t>
      </w:r>
    </w:p>
    <w:p w14:paraId="3D5CEBEA" w14:textId="77777777" w:rsidR="00570223" w:rsidRDefault="00570223" w:rsidP="00E778F5">
      <w:pPr>
        <w:rPr>
          <w:rFonts w:eastAsia="DengXian"/>
          <w:lang w:eastAsia="zh-CN"/>
        </w:rPr>
      </w:pPr>
    </w:p>
    <w:p w14:paraId="30D347E6" w14:textId="77777777" w:rsidR="00570223" w:rsidRDefault="00570223" w:rsidP="00E778F5">
      <w:pPr>
        <w:pStyle w:val="Heading3"/>
        <w:rPr>
          <w:ins w:id="242" w:author="Srinivas Gudumasu" w:date="2025-11-18T17:19:00Z" w16du:dateUtc="2025-11-18T22:19:00Z"/>
          <w:rFonts w:eastAsia="DengXian"/>
          <w:lang w:eastAsia="zh-CN"/>
        </w:rPr>
      </w:pPr>
      <w:bookmarkStart w:id="243" w:name="_Toc210595118"/>
      <w:r>
        <w:rPr>
          <w:rFonts w:eastAsia="DengXian"/>
          <w:lang w:eastAsia="zh-CN"/>
        </w:rPr>
        <w:t>A.2.2</w:t>
      </w:r>
      <w:r>
        <w:rPr>
          <w:rFonts w:eastAsia="DengXian"/>
          <w:lang w:eastAsia="zh-CN"/>
        </w:rPr>
        <w:tab/>
        <w:t>Avatar Management Call Flow</w:t>
      </w:r>
      <w:bookmarkEnd w:id="243"/>
    </w:p>
    <w:p w14:paraId="47D59C90" w14:textId="5A92E72A" w:rsidR="006128AC" w:rsidRPr="006128AC" w:rsidDel="000B3766" w:rsidRDefault="006128AC" w:rsidP="006128AC">
      <w:pPr>
        <w:rPr>
          <w:del w:id="244" w:author="Srinivas Gudumasu" w:date="2025-11-18T17:22:00Z" w16du:dateUtc="2025-11-18T22:22:00Z"/>
          <w:rFonts w:eastAsia="DengXian"/>
          <w:lang w:eastAsia="zh-CN"/>
        </w:rPr>
      </w:pPr>
    </w:p>
    <w:p w14:paraId="347A1EDE" w14:textId="2EAE94F0" w:rsidR="00570223" w:rsidRDefault="00A20A3D" w:rsidP="00E778F5">
      <w:pPr>
        <w:pStyle w:val="B1"/>
        <w:ind w:left="0" w:firstLine="0"/>
        <w:jc w:val="center"/>
        <w:rPr>
          <w:ins w:id="245" w:author="GMC2" w:date="2025-11-11T11:56:00Z" w16du:dateUtc="2025-11-11T16:56:00Z"/>
          <w:noProof/>
        </w:rPr>
      </w:pPr>
      <w:r w:rsidRPr="00FC7DFE">
        <w:rPr>
          <w:noProof/>
        </w:rPr>
        <w:object w:dxaOrig="13410" w:dyaOrig="14300" w14:anchorId="5EB10F8B">
          <v:shape id="_x0000_i1026" type="#_x0000_t75" style="width:392.8pt;height:420.6pt" o:ole="">
            <v:imagedata r:id="rId17" o:title=""/>
          </v:shape>
          <o:OLEObject Type="Embed" ProgID="Mscgen.Chart" ShapeID="_x0000_i1026" DrawAspect="Content" ObjectID="_1825072049" r:id="rId18"/>
        </w:object>
      </w:r>
      <w:del w:id="246" w:author="Ahmed Hamza" w:date="2025-11-11T08:57:00Z" w16du:dateUtc="2025-11-11T16:57:00Z">
        <w:r w:rsidR="00EB0487" w:rsidRPr="00FC7DFE">
          <w:rPr>
            <w:noProof/>
          </w:rPr>
          <w:object w:dxaOrig="12960" w:dyaOrig="10695" w14:anchorId="0EF111B2">
            <v:shape id="_x0000_i1027" type="#_x0000_t75" style="width:377.8pt;height:313.3pt" o:ole=""/>
            <o:OLEObject Type="Embed" ProgID="Mscgen.Chart" ShapeID="_x0000_i1027" DrawAspect="Content" ObjectID="_1825072050" r:id="rId19"/>
          </w:object>
        </w:r>
      </w:del>
    </w:p>
    <w:p w14:paraId="4BFEFC18" w14:textId="77777777" w:rsidR="00570223" w:rsidDel="00191E91" w:rsidRDefault="00570223" w:rsidP="00E778F5">
      <w:pPr>
        <w:pStyle w:val="B1"/>
        <w:ind w:left="0" w:firstLine="0"/>
        <w:jc w:val="center"/>
        <w:rPr>
          <w:del w:id="247" w:author="Ahmed Hamza" w:date="2025-11-11T10:29:00Z" w16du:dateUtc="2025-11-11T18:29:00Z"/>
          <w:noProof/>
        </w:rPr>
      </w:pPr>
    </w:p>
    <w:p w14:paraId="101A0F92" w14:textId="77777777" w:rsidR="00570223" w:rsidRDefault="00570223" w:rsidP="00E778F5">
      <w:pPr>
        <w:pStyle w:val="TF"/>
      </w:pPr>
      <w:r w:rsidRPr="00BE6D85">
        <w:t>Figure A.2.2-1: Avatar management call flow via IMS network for registering and uploading base avatar</w:t>
      </w:r>
      <w:ins w:id="248" w:author="GMC2" w:date="2025-11-10T15:33:00Z" w16du:dateUtc="2025-11-10T20:33:00Z">
        <w:r>
          <w:t xml:space="preserve"> model, avatar representation</w:t>
        </w:r>
      </w:ins>
      <w:ins w:id="249" w:author="Ahmed Hamza" w:date="2025-11-11T06:57:00Z" w16du:dateUtc="2025-11-11T14:57:00Z">
        <w:r>
          <w:t>,</w:t>
        </w:r>
      </w:ins>
      <w:r w:rsidRPr="00BE6D85">
        <w:t xml:space="preserve"> and associated</w:t>
      </w:r>
      <w:r>
        <w:t xml:space="preserve"> assets</w:t>
      </w:r>
    </w:p>
    <w:p w14:paraId="1A5EFFB2" w14:textId="5FE8E80C" w:rsidR="00051655" w:rsidRDefault="00570223" w:rsidP="00E778F5">
      <w:pPr>
        <w:rPr>
          <w:ins w:id="250" w:author="Ahmed Hamza (SA4#134 - 18-11-2025)" w:date="2025-11-18T13:54:00Z" w16du:dateUtc="2025-11-18T21:54:00Z"/>
        </w:rPr>
      </w:pPr>
      <w:r>
        <w:t>Figure A.2.2-1 depicts the call flow procedure for registering and uploading a user’s base avatar</w:t>
      </w:r>
      <w:ins w:id="251" w:author="Ahmed Hamza (SA4#134 - 18-11-2025)" w:date="2025-11-18T13:56:00Z" w16du:dateUtc="2025-11-18T21:56:00Z">
        <w:r w:rsidR="00051655">
          <w:t xml:space="preserve"> model, avatar representation</w:t>
        </w:r>
        <w:r w:rsidR="00E83A4D">
          <w:t>s,</w:t>
        </w:r>
      </w:ins>
      <w:r>
        <w:t xml:space="preserve"> and associated assets. </w:t>
      </w:r>
    </w:p>
    <w:p w14:paraId="52D40843" w14:textId="2CBB9448" w:rsidR="00570223" w:rsidRDefault="00570223" w:rsidP="00051655">
      <w:pPr>
        <w:pStyle w:val="NO"/>
        <w:rPr>
          <w:ins w:id="252" w:author="GMC2" w:date="2025-11-11T11:13:00Z" w16du:dateUtc="2025-11-11T16:13:00Z"/>
        </w:rPr>
      </w:pPr>
      <w:ins w:id="253" w:author="GMC2" w:date="2025-11-11T11:13:00Z" w16du:dateUtc="2025-11-11T16:13:00Z">
        <w:r>
          <w:t>N</w:t>
        </w:r>
        <w:del w:id="254" w:author="Ahmed Hamza (SA4#134 - 18-11-2025)" w:date="2025-11-18T13:55:00Z" w16du:dateUtc="2025-11-18T21:55:00Z">
          <w:r w:rsidDel="00051655">
            <w:delText>ote</w:delText>
          </w:r>
        </w:del>
      </w:ins>
      <w:ins w:id="255" w:author="Ahmed Hamza (SA4#134 - 18-11-2025)" w:date="2025-11-18T13:55:00Z" w16du:dateUtc="2025-11-18T21:55:00Z">
        <w:r w:rsidR="00051655">
          <w:t>OTE</w:t>
        </w:r>
      </w:ins>
      <w:ins w:id="256" w:author="GMC2" w:date="2025-11-11T11:13:00Z" w16du:dateUtc="2025-11-11T16:13:00Z">
        <w:r>
          <w:t>:</w:t>
        </w:r>
        <w:del w:id="257" w:author="Ahmed Hamza (SA4#134 - 18-11-2025)" w:date="2025-11-18T13:56:00Z" w16du:dateUtc="2025-11-18T21:56:00Z">
          <w:r w:rsidDel="00E83A4D">
            <w:delText xml:space="preserve"> </w:delText>
          </w:r>
        </w:del>
      </w:ins>
      <w:ins w:id="258" w:author="Ahmed Hamza (SA4#134 - 18-11-2025)" w:date="2025-11-18T13:56:00Z" w16du:dateUtc="2025-11-18T21:56:00Z">
        <w:r w:rsidR="00E83A4D">
          <w:tab/>
        </w:r>
      </w:ins>
      <w:ins w:id="259" w:author="GMC2" w:date="2025-11-11T11:13:00Z" w16du:dateUtc="2025-11-11T16:13:00Z">
        <w:del w:id="260" w:author="Ahmed Hamza (SA4#134 - 18-11-2025)" w:date="2025-11-18T13:56:00Z" w16du:dateUtc="2025-11-18T21:56:00Z">
          <w:r w:rsidDel="00E83A4D">
            <w:delText>r</w:delText>
          </w:r>
        </w:del>
      </w:ins>
      <w:ins w:id="261" w:author="Ahmed Hamza (SA4#134 - 18-11-2025)" w:date="2025-11-18T13:56:00Z" w16du:dateUtc="2025-11-18T21:56:00Z">
        <w:r w:rsidR="00E83A4D">
          <w:t>R</w:t>
        </w:r>
      </w:ins>
      <w:ins w:id="262" w:author="GMC2" w:date="2025-11-11T11:13:00Z" w16du:dateUtc="2025-11-11T16:13:00Z">
        <w:r>
          <w:t>egistration corresponds to the creation process of the desired resources in the BAR.</w:t>
        </w:r>
      </w:ins>
    </w:p>
    <w:p w14:paraId="2B4DE355" w14:textId="77777777" w:rsidR="00570223" w:rsidRDefault="00570223" w:rsidP="00E778F5">
      <w:pPr>
        <w:rPr>
          <w:noProof/>
        </w:rPr>
      </w:pPr>
      <w:r>
        <w:t>The main steps in the call flow are as follows:</w:t>
      </w:r>
    </w:p>
    <w:p w14:paraId="66170A6B" w14:textId="77777777" w:rsidR="00570223" w:rsidRDefault="00570223" w:rsidP="00E778F5">
      <w:pPr>
        <w:pStyle w:val="B1"/>
        <w:rPr>
          <w:noProof/>
        </w:rPr>
      </w:pPr>
      <w:r>
        <w:rPr>
          <w:noProof/>
        </w:rPr>
        <w:t>1.</w:t>
      </w:r>
      <w:r>
        <w:rPr>
          <w:noProof/>
        </w:rPr>
        <w:tab/>
        <w:t>The UE creates the base avatar</w:t>
      </w:r>
      <w:ins w:id="263" w:author="GMC2" w:date="2025-11-07T14:54:00Z" w16du:dateUtc="2025-11-07T19:54:00Z">
        <w:r>
          <w:rPr>
            <w:noProof/>
          </w:rPr>
          <w:t xml:space="preserve"> model</w:t>
        </w:r>
      </w:ins>
      <w:ins w:id="264" w:author="Ahmed Hamza" w:date="2025-11-06T21:27:00Z" w16du:dateUtc="2025-11-07T05:27:00Z">
        <w:r>
          <w:rPr>
            <w:noProof/>
          </w:rPr>
          <w:t xml:space="preserve"> </w:t>
        </w:r>
      </w:ins>
    </w:p>
    <w:p w14:paraId="1CF7A335" w14:textId="7BD4D4A9" w:rsidR="00570223" w:rsidRPr="0047691A" w:rsidRDefault="00570223" w:rsidP="00E778F5">
      <w:pPr>
        <w:pStyle w:val="B1"/>
        <w:rPr>
          <w:lang w:val="en-US"/>
        </w:rPr>
      </w:pPr>
      <w:r>
        <w:rPr>
          <w:lang w:val="en-US"/>
        </w:rPr>
        <w:t>2</w:t>
      </w:r>
      <w:proofErr w:type="gramStart"/>
      <w:r>
        <w:rPr>
          <w:lang w:val="en-US"/>
        </w:rPr>
        <w:t xml:space="preserve">. </w:t>
      </w:r>
      <w:r>
        <w:rPr>
          <w:lang w:val="en-US"/>
        </w:rPr>
        <w:tab/>
      </w:r>
      <w:r w:rsidRPr="0047691A">
        <w:rPr>
          <w:lang w:val="en-US"/>
        </w:rPr>
        <w:t>Base</w:t>
      </w:r>
      <w:proofErr w:type="gramEnd"/>
      <w:r w:rsidRPr="0047691A">
        <w:rPr>
          <w:lang w:val="en-US"/>
        </w:rPr>
        <w:t xml:space="preserve"> avatar </w:t>
      </w:r>
      <w:ins w:id="265" w:author="GMC2" w:date="2025-11-07T14:54:00Z" w16du:dateUtc="2025-11-07T19:54:00Z">
        <w:r>
          <w:rPr>
            <w:lang w:val="en-US"/>
          </w:rPr>
          <w:t xml:space="preserve">model </w:t>
        </w:r>
      </w:ins>
      <w:r w:rsidRPr="0047691A">
        <w:rPr>
          <w:lang w:val="en-US"/>
        </w:rPr>
        <w:t xml:space="preserve">registration (the use of an </w:t>
      </w:r>
      <w:r>
        <w:rPr>
          <w:lang w:val="en-US"/>
        </w:rPr>
        <w:t>A</w:t>
      </w:r>
      <w:r w:rsidRPr="0047691A">
        <w:rPr>
          <w:lang w:val="en-US"/>
        </w:rPr>
        <w:t>vatar ID assigned by the BAR is required for the secure upload of the base avatar by the UE):</w:t>
      </w:r>
    </w:p>
    <w:p w14:paraId="633CF727" w14:textId="77777777" w:rsidR="00570223" w:rsidRDefault="00570223" w:rsidP="00E778F5">
      <w:pPr>
        <w:pStyle w:val="B2"/>
        <w:rPr>
          <w:noProof/>
        </w:rPr>
      </w:pPr>
      <w:r>
        <w:rPr>
          <w:noProof/>
        </w:rPr>
        <w:t>2.1</w:t>
      </w:r>
      <w:r>
        <w:rPr>
          <w:noProof/>
        </w:rPr>
        <w:tab/>
        <w:t>The UE sends registration request to the MF/DC AS via application data channel to request the registration of its base avatar</w:t>
      </w:r>
      <w:ins w:id="266" w:author="GMC2" w:date="2025-11-07T14:54:00Z" w16du:dateUtc="2025-11-07T19:54:00Z">
        <w:r>
          <w:rPr>
            <w:noProof/>
          </w:rPr>
          <w:t xml:space="preserve"> model</w:t>
        </w:r>
      </w:ins>
      <w:r>
        <w:rPr>
          <w:noProof/>
        </w:rPr>
        <w:t>.</w:t>
      </w:r>
    </w:p>
    <w:p w14:paraId="34E27746" w14:textId="77777777" w:rsidR="00570223" w:rsidRDefault="00570223" w:rsidP="00E778F5">
      <w:pPr>
        <w:pStyle w:val="B2"/>
        <w:rPr>
          <w:noProof/>
        </w:rPr>
      </w:pPr>
      <w:r>
        <w:rPr>
          <w:noProof/>
        </w:rPr>
        <w:t>2.2</w:t>
      </w:r>
      <w:r>
        <w:rPr>
          <w:noProof/>
        </w:rPr>
        <w:tab/>
        <w:t>The DC AS forwards the registration request to the BAR.</w:t>
      </w:r>
    </w:p>
    <w:p w14:paraId="6F0685AE" w14:textId="76B68A67" w:rsidR="00570223" w:rsidRDefault="00570223" w:rsidP="00E778F5">
      <w:pPr>
        <w:pStyle w:val="B2"/>
        <w:rPr>
          <w:noProof/>
        </w:rPr>
      </w:pPr>
      <w:r>
        <w:rPr>
          <w:noProof/>
        </w:rPr>
        <w:t>2.3</w:t>
      </w:r>
      <w:r>
        <w:rPr>
          <w:noProof/>
        </w:rPr>
        <w:tab/>
        <w:t xml:space="preserve">The BAR assigns a unique Avatar ID and URL for the base avatar </w:t>
      </w:r>
      <w:ins w:id="267" w:author="GMC2" w:date="2025-11-07T14:54:00Z" w16du:dateUtc="2025-11-07T19:54:00Z">
        <w:r>
          <w:rPr>
            <w:noProof/>
          </w:rPr>
          <w:t xml:space="preserve">model </w:t>
        </w:r>
      </w:ins>
      <w:r>
        <w:rPr>
          <w:noProof/>
        </w:rPr>
        <w:t>of the UE according to the UE identifier known via the DC AS.</w:t>
      </w:r>
    </w:p>
    <w:p w14:paraId="68434876" w14:textId="4C5A2A91" w:rsidR="00570223" w:rsidRDefault="00570223" w:rsidP="00E778F5">
      <w:pPr>
        <w:pStyle w:val="NO"/>
        <w:rPr>
          <w:noProof/>
        </w:rPr>
      </w:pPr>
      <w:r>
        <w:rPr>
          <w:noProof/>
        </w:rPr>
        <w:tab/>
        <w:t>NOTE: How the BAR obtains and maps user identifiers to Avatar IDs is FFS.</w:t>
      </w:r>
    </w:p>
    <w:p w14:paraId="783FD86A" w14:textId="4A535097" w:rsidR="00570223" w:rsidRDefault="00570223" w:rsidP="00E778F5">
      <w:pPr>
        <w:pStyle w:val="B2"/>
        <w:rPr>
          <w:noProof/>
        </w:rPr>
      </w:pPr>
      <w:r>
        <w:rPr>
          <w:noProof/>
        </w:rPr>
        <w:t>2.4</w:t>
      </w:r>
      <w:r>
        <w:rPr>
          <w:noProof/>
        </w:rPr>
        <w:tab/>
        <w:t xml:space="preserve">The BAR sends a registration response containing the Avatar ID and URL for the registered base avatar </w:t>
      </w:r>
      <w:ins w:id="268" w:author="GMC2" w:date="2025-11-07T14:55:00Z" w16du:dateUtc="2025-11-07T19:55:00Z">
        <w:r>
          <w:rPr>
            <w:noProof/>
          </w:rPr>
          <w:t xml:space="preserve">model </w:t>
        </w:r>
      </w:ins>
      <w:r>
        <w:rPr>
          <w:noProof/>
        </w:rPr>
        <w:t>to the UE via the MF/DC AS.</w:t>
      </w:r>
    </w:p>
    <w:p w14:paraId="445E5CE2" w14:textId="736EEE0D" w:rsidR="00570223" w:rsidRDefault="00570223" w:rsidP="00E778F5">
      <w:pPr>
        <w:pStyle w:val="B1"/>
        <w:rPr>
          <w:noProof/>
        </w:rPr>
      </w:pPr>
      <w:r>
        <w:rPr>
          <w:noProof/>
        </w:rPr>
        <w:t>3.</w:t>
      </w:r>
      <w:r>
        <w:rPr>
          <w:noProof/>
        </w:rPr>
        <w:tab/>
        <w:t xml:space="preserve">The UE associates the assigned Avatar ID to the Base Avatar </w:t>
      </w:r>
      <w:ins w:id="269" w:author="GMC2" w:date="2025-11-07T14:55:00Z" w16du:dateUtc="2025-11-07T19:55:00Z">
        <w:r>
          <w:rPr>
            <w:noProof/>
          </w:rPr>
          <w:t xml:space="preserve">model </w:t>
        </w:r>
      </w:ins>
      <w:r>
        <w:rPr>
          <w:noProof/>
        </w:rPr>
        <w:t>data created from step 1.</w:t>
      </w:r>
    </w:p>
    <w:p w14:paraId="731E2609" w14:textId="77777777" w:rsidR="00570223" w:rsidRDefault="00570223" w:rsidP="00E778F5">
      <w:pPr>
        <w:pStyle w:val="B1"/>
        <w:rPr>
          <w:noProof/>
        </w:rPr>
      </w:pPr>
      <w:r>
        <w:rPr>
          <w:noProof/>
        </w:rPr>
        <w:t>4.</w:t>
      </w:r>
      <w:r>
        <w:rPr>
          <w:noProof/>
        </w:rPr>
        <w:tab/>
        <w:t xml:space="preserve">The UE uploads the base avatar </w:t>
      </w:r>
      <w:ins w:id="270" w:author="GMC2" w:date="2025-11-07T14:55:00Z" w16du:dateUtc="2025-11-07T19:55:00Z">
        <w:r>
          <w:rPr>
            <w:noProof/>
          </w:rPr>
          <w:t xml:space="preserve">model </w:t>
        </w:r>
      </w:ins>
      <w:r>
        <w:rPr>
          <w:noProof/>
        </w:rPr>
        <w:t>data to the BAR via the MF using the application data channel.</w:t>
      </w:r>
    </w:p>
    <w:p w14:paraId="66A62299" w14:textId="4209694B" w:rsidR="00570223" w:rsidRDefault="00570223" w:rsidP="00E778F5">
      <w:pPr>
        <w:pStyle w:val="B1"/>
        <w:rPr>
          <w:del w:id="271" w:author="GMC2" w:date="2025-11-11T14:19:00Z" w16du:dateUtc="2025-11-11T19:19:00Z"/>
          <w:noProof/>
        </w:rPr>
      </w:pPr>
      <w:r>
        <w:rPr>
          <w:noProof/>
        </w:rPr>
        <w:t>5.</w:t>
      </w:r>
      <w:r>
        <w:rPr>
          <w:noProof/>
        </w:rPr>
        <w:tab/>
        <w:t>The BAR replies with associated information for the registered base avatar.</w:t>
      </w:r>
    </w:p>
    <w:p w14:paraId="0E8A470A" w14:textId="77777777" w:rsidR="00570223" w:rsidRPr="00ED7DA3" w:rsidRDefault="00570223" w:rsidP="00E778F5">
      <w:pPr>
        <w:pStyle w:val="B1"/>
        <w:rPr>
          <w:noProof/>
        </w:rPr>
      </w:pPr>
      <w:r>
        <w:rPr>
          <w:noProof/>
        </w:rPr>
        <w:t xml:space="preserve">6. </w:t>
      </w:r>
      <w:r>
        <w:rPr>
          <w:noProof/>
        </w:rPr>
        <w:tab/>
        <w:t>Adding new assets to the base avatar</w:t>
      </w:r>
      <w:ins w:id="272" w:author="GMC2" w:date="2025-11-07T14:55:00Z" w16du:dateUtc="2025-11-07T19:55:00Z">
        <w:r>
          <w:rPr>
            <w:noProof/>
          </w:rPr>
          <w:t xml:space="preserve"> model repository</w:t>
        </w:r>
      </w:ins>
      <w:r w:rsidRPr="00ED7DA3">
        <w:rPr>
          <w:noProof/>
        </w:rPr>
        <w:t>:</w:t>
      </w:r>
    </w:p>
    <w:p w14:paraId="69D3FCFB" w14:textId="77777777" w:rsidR="00570223" w:rsidRDefault="00570223" w:rsidP="00E778F5">
      <w:pPr>
        <w:pStyle w:val="B2"/>
        <w:rPr>
          <w:noProof/>
        </w:rPr>
      </w:pPr>
      <w:r>
        <w:rPr>
          <w:noProof/>
        </w:rPr>
        <w:lastRenderedPageBreak/>
        <w:t>6.1</w:t>
      </w:r>
      <w:r>
        <w:rPr>
          <w:noProof/>
        </w:rPr>
        <w:tab/>
        <w:t>The UE creates or obtains a new asset for adding to the base avatar</w:t>
      </w:r>
      <w:ins w:id="273" w:author="GMC2" w:date="2025-11-07T14:55:00Z" w16du:dateUtc="2025-11-07T19:55:00Z">
        <w:r>
          <w:rPr>
            <w:noProof/>
          </w:rPr>
          <w:t xml:space="preserve"> model repository</w:t>
        </w:r>
      </w:ins>
      <w:r>
        <w:rPr>
          <w:noProof/>
        </w:rPr>
        <w:t>.</w:t>
      </w:r>
    </w:p>
    <w:p w14:paraId="049D2BCA" w14:textId="77777777" w:rsidR="00570223" w:rsidRDefault="00570223" w:rsidP="00E778F5">
      <w:pPr>
        <w:pStyle w:val="B2"/>
        <w:rPr>
          <w:noProof/>
        </w:rPr>
      </w:pPr>
      <w:r>
        <w:rPr>
          <w:noProof/>
        </w:rPr>
        <w:t>6.2</w:t>
      </w:r>
      <w:r>
        <w:rPr>
          <w:noProof/>
        </w:rPr>
        <w:tab/>
        <w:t>The UE sends an asset registration request for the new asset to the BAR via the MF using the application data channel.</w:t>
      </w:r>
    </w:p>
    <w:p w14:paraId="1CA58880" w14:textId="22394219" w:rsidR="00570223" w:rsidRDefault="00570223" w:rsidP="00E778F5">
      <w:pPr>
        <w:pStyle w:val="B2"/>
        <w:rPr>
          <w:noProof/>
        </w:rPr>
      </w:pPr>
      <w:r>
        <w:rPr>
          <w:noProof/>
        </w:rPr>
        <w:t>6.3</w:t>
      </w:r>
      <w:r>
        <w:rPr>
          <w:noProof/>
        </w:rPr>
        <w:tab/>
        <w:t>The BAR creates a new Asset ID for the new asset and associates it to the Avatar ID of the base avatar</w:t>
      </w:r>
      <w:ins w:id="274" w:author="GMC2" w:date="2025-11-07T14:56:00Z" w16du:dateUtc="2025-11-07T19:56:00Z">
        <w:r>
          <w:rPr>
            <w:noProof/>
          </w:rPr>
          <w:t xml:space="preserve"> model</w:t>
        </w:r>
      </w:ins>
      <w:r>
        <w:rPr>
          <w:noProof/>
        </w:rPr>
        <w:t>.</w:t>
      </w:r>
    </w:p>
    <w:p w14:paraId="15725F1C" w14:textId="7E193EEE" w:rsidR="00570223" w:rsidRDefault="00570223" w:rsidP="00E778F5">
      <w:pPr>
        <w:pStyle w:val="B2"/>
        <w:rPr>
          <w:del w:id="275" w:author="GMC2" w:date="2025-11-11T14:19:00Z" w16du:dateUtc="2025-11-11T19:19:00Z"/>
          <w:noProof/>
        </w:rPr>
      </w:pPr>
      <w:r>
        <w:rPr>
          <w:noProof/>
        </w:rPr>
        <w:t>6.4</w:t>
      </w:r>
      <w:r>
        <w:rPr>
          <w:noProof/>
        </w:rPr>
        <w:tab/>
        <w:t>The BAR updates the associated information corresponding to the Avatar ID.</w:t>
      </w:r>
    </w:p>
    <w:p w14:paraId="5FB76905" w14:textId="77777777" w:rsidR="00570223" w:rsidRDefault="00570223" w:rsidP="00E778F5">
      <w:pPr>
        <w:pStyle w:val="B2"/>
        <w:rPr>
          <w:noProof/>
        </w:rPr>
      </w:pPr>
      <w:r>
        <w:rPr>
          <w:noProof/>
        </w:rPr>
        <w:t>6.5</w:t>
      </w:r>
      <w:r>
        <w:rPr>
          <w:noProof/>
        </w:rPr>
        <w:tab/>
        <w:t xml:space="preserve">The BAR sends an asset registration response containing the </w:t>
      </w:r>
      <w:ins w:id="276" w:author="GMC2" w:date="2025-11-11T12:11:00Z" w16du:dateUtc="2025-11-11T17:11:00Z">
        <w:r>
          <w:rPr>
            <w:noProof/>
          </w:rPr>
          <w:t xml:space="preserve"> </w:t>
        </w:r>
      </w:ins>
      <w:r>
        <w:rPr>
          <w:noProof/>
        </w:rPr>
        <w:t>Asset ID to the UE via the MF.</w:t>
      </w:r>
    </w:p>
    <w:p w14:paraId="1A44D955" w14:textId="77777777" w:rsidR="00570223" w:rsidRDefault="00570223" w:rsidP="00E778F5">
      <w:pPr>
        <w:pStyle w:val="B2"/>
        <w:rPr>
          <w:noProof/>
        </w:rPr>
      </w:pPr>
      <w:r>
        <w:rPr>
          <w:noProof/>
        </w:rPr>
        <w:t>6.6</w:t>
      </w:r>
      <w:r>
        <w:rPr>
          <w:noProof/>
        </w:rPr>
        <w:tab/>
        <w:t>The UE uploads the asset data to the BAR via the MF.</w:t>
      </w:r>
    </w:p>
    <w:p w14:paraId="5E5256A9" w14:textId="299024C0" w:rsidR="00570223" w:rsidRDefault="00570223" w:rsidP="00E778F5">
      <w:pPr>
        <w:pStyle w:val="B2"/>
        <w:rPr>
          <w:del w:id="277" w:author="GMC2" w:date="2025-11-11T14:19:00Z" w16du:dateUtc="2025-11-11T19:19:00Z"/>
          <w:noProof/>
        </w:rPr>
      </w:pPr>
      <w:r>
        <w:rPr>
          <w:noProof/>
        </w:rPr>
        <w:t>6.7</w:t>
      </w:r>
      <w:r>
        <w:rPr>
          <w:noProof/>
        </w:rPr>
        <w:tab/>
        <w:t>The BAR replies with updated associated information.</w:t>
      </w:r>
    </w:p>
    <w:p w14:paraId="17D387DC" w14:textId="77777777" w:rsidR="00570223" w:rsidRDefault="00570223" w:rsidP="00E778F5">
      <w:pPr>
        <w:pStyle w:val="B1"/>
        <w:rPr>
          <w:ins w:id="278" w:author="Ahmed Hamza" w:date="2025-11-06T21:33:00Z" w16du:dateUtc="2025-11-07T05:33:00Z"/>
          <w:noProof/>
        </w:rPr>
      </w:pPr>
      <w:r>
        <w:rPr>
          <w:noProof/>
        </w:rPr>
        <w:t>7.</w:t>
      </w:r>
      <w:r>
        <w:rPr>
          <w:noProof/>
        </w:rPr>
        <w:tab/>
        <w:t>Steps 6.1 to 6.7 are repeated for the registration of additional assets.</w:t>
      </w:r>
    </w:p>
    <w:p w14:paraId="290FBD11" w14:textId="77777777" w:rsidR="00570223" w:rsidRDefault="00570223" w:rsidP="00E778F5">
      <w:pPr>
        <w:pStyle w:val="B1"/>
        <w:rPr>
          <w:ins w:id="279" w:author="Ahmed Hamza" w:date="2025-11-11T08:59:00Z" w16du:dateUtc="2025-11-11T16:59:00Z"/>
          <w:noProof/>
        </w:rPr>
      </w:pPr>
      <w:ins w:id="280" w:author="Ahmed Hamza" w:date="2025-11-06T21:33:00Z" w16du:dateUtc="2025-11-07T05:33:00Z">
        <w:r>
          <w:rPr>
            <w:noProof/>
          </w:rPr>
          <w:t xml:space="preserve">8. </w:t>
        </w:r>
        <w:r>
          <w:rPr>
            <w:noProof/>
          </w:rPr>
          <w:tab/>
        </w:r>
      </w:ins>
      <w:ins w:id="281" w:author="Ahmed Hamza" w:date="2025-11-11T08:59:00Z" w16du:dateUtc="2025-11-11T16:59:00Z">
        <w:r>
          <w:rPr>
            <w:noProof/>
          </w:rPr>
          <w:t>The UE c</w:t>
        </w:r>
      </w:ins>
      <w:ins w:id="282" w:author="Ahmed Hamza" w:date="2025-11-06T21:33:00Z" w16du:dateUtc="2025-11-07T05:33:00Z">
        <w:r>
          <w:rPr>
            <w:noProof/>
          </w:rPr>
          <w:t>reat</w:t>
        </w:r>
      </w:ins>
      <w:ins w:id="283" w:author="Ahmed Hamza" w:date="2025-11-11T08:59:00Z" w16du:dateUtc="2025-11-11T16:59:00Z">
        <w:r>
          <w:rPr>
            <w:noProof/>
          </w:rPr>
          <w:t>es</w:t>
        </w:r>
      </w:ins>
      <w:ins w:id="284" w:author="Ahmed Hamza" w:date="2025-11-06T21:34:00Z" w16du:dateUtc="2025-11-07T05:34:00Z">
        <w:r>
          <w:rPr>
            <w:noProof/>
          </w:rPr>
          <w:t xml:space="preserve"> </w:t>
        </w:r>
      </w:ins>
      <w:ins w:id="285" w:author="Ahmed Hamza" w:date="2025-11-11T08:59:00Z" w16du:dateUtc="2025-11-11T16:59:00Z">
        <w:r>
          <w:rPr>
            <w:noProof/>
          </w:rPr>
          <w:t xml:space="preserve">an </w:t>
        </w:r>
      </w:ins>
      <w:ins w:id="286" w:author="Ahmed Hamza" w:date="2025-11-06T21:34:00Z" w16du:dateUtc="2025-11-07T05:34:00Z">
        <w:r>
          <w:rPr>
            <w:noProof/>
          </w:rPr>
          <w:t>avatar</w:t>
        </w:r>
      </w:ins>
      <w:ins w:id="287" w:author="Ahmed Hamza" w:date="2025-11-06T21:33:00Z" w16du:dateUtc="2025-11-07T05:33:00Z">
        <w:r>
          <w:rPr>
            <w:noProof/>
          </w:rPr>
          <w:t xml:space="preserve"> representations </w:t>
        </w:r>
      </w:ins>
      <w:ins w:id="288" w:author="Ahmed Hamza" w:date="2025-11-06T21:34:00Z" w16du:dateUtc="2025-11-07T05:34:00Z">
        <w:r>
          <w:rPr>
            <w:noProof/>
          </w:rPr>
          <w:t>from the base avatar</w:t>
        </w:r>
      </w:ins>
      <w:ins w:id="289" w:author="GMC2" w:date="2025-11-07T14:57:00Z" w16du:dateUtc="2025-11-07T19:57:00Z">
        <w:r>
          <w:rPr>
            <w:noProof/>
          </w:rPr>
          <w:t xml:space="preserve"> model</w:t>
        </w:r>
      </w:ins>
      <w:ins w:id="290" w:author="Ahmed Hamza" w:date="2025-11-11T08:59:00Z" w16du:dateUtc="2025-11-11T16:59:00Z">
        <w:r>
          <w:rPr>
            <w:noProof/>
          </w:rPr>
          <w:t>.</w:t>
        </w:r>
      </w:ins>
    </w:p>
    <w:p w14:paraId="5BD50D37" w14:textId="77777777" w:rsidR="00570223" w:rsidRDefault="00570223" w:rsidP="00E778F5">
      <w:pPr>
        <w:pStyle w:val="B1"/>
        <w:rPr>
          <w:ins w:id="291" w:author="Ahmed Hamza" w:date="2025-11-09T17:19:00Z" w16du:dateUtc="2025-11-10T01:19:00Z"/>
          <w:noProof/>
        </w:rPr>
      </w:pPr>
      <w:ins w:id="292" w:author="Ahmed Hamza" w:date="2025-11-11T08:59:00Z" w16du:dateUtc="2025-11-11T16:59:00Z">
        <w:r>
          <w:rPr>
            <w:noProof/>
          </w:rPr>
          <w:t xml:space="preserve">9. </w:t>
        </w:r>
        <w:r>
          <w:rPr>
            <w:noProof/>
          </w:rPr>
          <w:tab/>
        </w:r>
      </w:ins>
      <w:ins w:id="293" w:author="Ahmed Hamza" w:date="2025-11-11T09:00:00Z" w16du:dateUtc="2025-11-11T17:00:00Z">
        <w:r>
          <w:rPr>
            <w:noProof/>
          </w:rPr>
          <w:t>Avatar representation registration:</w:t>
        </w:r>
      </w:ins>
    </w:p>
    <w:p w14:paraId="1768E13B" w14:textId="2E8C95D7" w:rsidR="00570223" w:rsidRDefault="00570223" w:rsidP="00E778F5">
      <w:pPr>
        <w:pStyle w:val="B1"/>
        <w:ind w:left="567"/>
        <w:rPr>
          <w:ins w:id="294" w:author="Ahmed Hamza" w:date="2025-11-09T17:22:00Z" w16du:dateUtc="2025-11-10T01:22:00Z"/>
          <w:noProof/>
        </w:rPr>
      </w:pPr>
      <w:ins w:id="295" w:author="Ahmed Hamza" w:date="2025-11-09T17:20:00Z" w16du:dateUtc="2025-11-10T01:20:00Z">
        <w:r>
          <w:rPr>
            <w:noProof/>
          </w:rPr>
          <w:tab/>
        </w:r>
      </w:ins>
      <w:ins w:id="296" w:author="Ahmed Hamza" w:date="2025-11-11T09:00:00Z" w16du:dateUtc="2025-11-11T17:00:00Z">
        <w:r>
          <w:rPr>
            <w:noProof/>
          </w:rPr>
          <w:t>9</w:t>
        </w:r>
      </w:ins>
      <w:ins w:id="297" w:author="Ahmed Hamza" w:date="2025-11-09T17:20:00Z" w16du:dateUtc="2025-11-10T01:20:00Z">
        <w:r>
          <w:rPr>
            <w:noProof/>
          </w:rPr>
          <w:t>.</w:t>
        </w:r>
      </w:ins>
      <w:ins w:id="298" w:author="Ahmed Hamza" w:date="2025-11-11T09:00:00Z" w16du:dateUtc="2025-11-11T17:00:00Z">
        <w:r>
          <w:rPr>
            <w:noProof/>
          </w:rPr>
          <w:t>1</w:t>
        </w:r>
      </w:ins>
      <w:ins w:id="299" w:author="Ahmed Hamza" w:date="2025-11-09T17:20:00Z" w16du:dateUtc="2025-11-10T01:20:00Z">
        <w:r>
          <w:rPr>
            <w:noProof/>
          </w:rPr>
          <w:t xml:space="preserve"> The UE sends </w:t>
        </w:r>
      </w:ins>
      <w:ins w:id="300" w:author="Ahmed Hamza (SA4#134 - 18-11-2025)" w:date="2025-11-18T13:58:00Z" w16du:dateUtc="2025-11-18T21:58:00Z">
        <w:r w:rsidR="006B3554">
          <w:rPr>
            <w:noProof/>
          </w:rPr>
          <w:t xml:space="preserve">a </w:t>
        </w:r>
      </w:ins>
      <w:ins w:id="301" w:author="Ahmed Hamza" w:date="2025-11-09T17:20:00Z" w16du:dateUtc="2025-11-10T01:20:00Z">
        <w:r>
          <w:rPr>
            <w:noProof/>
          </w:rPr>
          <w:t xml:space="preserve">registration request </w:t>
        </w:r>
      </w:ins>
      <w:ins w:id="302" w:author="Ahmed Hamza" w:date="2025-11-09T17:21:00Z" w16du:dateUtc="2025-11-10T01:21:00Z">
        <w:r>
          <w:rPr>
            <w:noProof/>
          </w:rPr>
          <w:t>to the MF/DC AS via application data channel to request the registration of the avatar representation based</w:t>
        </w:r>
      </w:ins>
      <w:ins w:id="303" w:author="Ahmed Hamza" w:date="2025-11-09T17:22:00Z" w16du:dateUtc="2025-11-10T01:22:00Z">
        <w:r>
          <w:rPr>
            <w:noProof/>
          </w:rPr>
          <w:t xml:space="preserve"> on the provided description</w:t>
        </w:r>
      </w:ins>
      <w:ins w:id="304" w:author="Ahmed Hamza" w:date="2025-11-09T17:21:00Z" w16du:dateUtc="2025-11-10T01:21:00Z">
        <w:r>
          <w:rPr>
            <w:noProof/>
          </w:rPr>
          <w:t>.</w:t>
        </w:r>
      </w:ins>
    </w:p>
    <w:p w14:paraId="2D955DA4" w14:textId="77777777" w:rsidR="00570223" w:rsidRDefault="00570223" w:rsidP="00E778F5">
      <w:pPr>
        <w:pStyle w:val="B1"/>
        <w:rPr>
          <w:ins w:id="305" w:author="Ahmed Hamza" w:date="2025-11-09T17:22:00Z" w16du:dateUtc="2025-11-10T01:22:00Z"/>
          <w:noProof/>
        </w:rPr>
      </w:pPr>
      <w:ins w:id="306" w:author="Ahmed Hamza" w:date="2025-11-09T17:22:00Z" w16du:dateUtc="2025-11-10T01:22:00Z">
        <w:r>
          <w:rPr>
            <w:noProof/>
          </w:rPr>
          <w:tab/>
        </w:r>
      </w:ins>
      <w:ins w:id="307" w:author="Ahmed Hamza" w:date="2025-11-11T09:01:00Z" w16du:dateUtc="2025-11-11T17:01:00Z">
        <w:r>
          <w:rPr>
            <w:noProof/>
          </w:rPr>
          <w:t>9</w:t>
        </w:r>
      </w:ins>
      <w:ins w:id="308" w:author="Ahmed Hamza" w:date="2025-11-09T17:22:00Z" w16du:dateUtc="2025-11-10T01:22:00Z">
        <w:r>
          <w:rPr>
            <w:noProof/>
          </w:rPr>
          <w:t>.</w:t>
        </w:r>
      </w:ins>
      <w:ins w:id="309" w:author="Ahmed Hamza" w:date="2025-11-11T09:02:00Z" w16du:dateUtc="2025-11-11T17:02:00Z">
        <w:r>
          <w:rPr>
            <w:noProof/>
          </w:rPr>
          <w:t>2</w:t>
        </w:r>
      </w:ins>
      <w:ins w:id="310" w:author="Ahmed Hamza" w:date="2025-11-09T17:22:00Z" w16du:dateUtc="2025-11-10T01:22:00Z">
        <w:r>
          <w:rPr>
            <w:noProof/>
          </w:rPr>
          <w:t xml:space="preserve"> The</w:t>
        </w:r>
        <w:r w:rsidRPr="00324A47">
          <w:rPr>
            <w:noProof/>
          </w:rPr>
          <w:t xml:space="preserve"> </w:t>
        </w:r>
        <w:r>
          <w:rPr>
            <w:noProof/>
          </w:rPr>
          <w:t>DC AS forwards the registration request to the BAR.</w:t>
        </w:r>
      </w:ins>
    </w:p>
    <w:p w14:paraId="563621D0" w14:textId="73A056F2" w:rsidR="00570223" w:rsidDel="00FB1CDC" w:rsidRDefault="00570223" w:rsidP="00E778F5">
      <w:pPr>
        <w:pStyle w:val="B2"/>
        <w:rPr>
          <w:del w:id="311" w:author="GMC2" w:date="2025-11-11T10:19:00Z" w16du:dateUtc="2025-11-11T15:19:00Z"/>
          <w:noProof/>
        </w:rPr>
      </w:pPr>
      <w:ins w:id="312" w:author="Ahmed Hamza" w:date="2025-11-11T09:02:00Z" w16du:dateUtc="2025-11-11T17:02:00Z">
        <w:r>
          <w:rPr>
            <w:noProof/>
          </w:rPr>
          <w:t>9</w:t>
        </w:r>
      </w:ins>
      <w:ins w:id="313" w:author="Ahmed Hamza" w:date="2025-11-09T17:22:00Z" w16du:dateUtc="2025-11-10T01:22:00Z">
        <w:r>
          <w:rPr>
            <w:noProof/>
          </w:rPr>
          <w:t>.</w:t>
        </w:r>
      </w:ins>
      <w:ins w:id="314" w:author="Ahmed Hamza" w:date="2025-11-11T09:02:00Z" w16du:dateUtc="2025-11-11T17:02:00Z">
        <w:r>
          <w:rPr>
            <w:noProof/>
          </w:rPr>
          <w:t>3</w:t>
        </w:r>
      </w:ins>
      <w:ins w:id="315" w:author="Ahmed Hamza" w:date="2025-11-09T17:22:00Z" w16du:dateUtc="2025-11-10T01:22:00Z">
        <w:r>
          <w:rPr>
            <w:noProof/>
          </w:rPr>
          <w:tab/>
          <w:t xml:space="preserve">The BAR assigns a unique </w:t>
        </w:r>
      </w:ins>
      <w:ins w:id="316" w:author="GMC2" w:date="2025-11-11T12:12:00Z" w16du:dateUtc="2025-11-11T17:12:00Z">
        <w:r>
          <w:rPr>
            <w:noProof/>
          </w:rPr>
          <w:t>A</w:t>
        </w:r>
      </w:ins>
      <w:ins w:id="317" w:author="Ahmed Hamza" w:date="2025-11-09T17:22:00Z" w16du:dateUtc="2025-11-10T01:22:00Z">
        <w:r>
          <w:rPr>
            <w:noProof/>
          </w:rPr>
          <w:t>vatar</w:t>
        </w:r>
      </w:ins>
      <w:ins w:id="318" w:author="Ahmed Hamza (SA4#134 - 18-11-2025)" w:date="2025-11-18T13:57:00Z" w16du:dateUtc="2025-11-18T21:57:00Z">
        <w:r w:rsidR="00E83A4D">
          <w:rPr>
            <w:noProof/>
          </w:rPr>
          <w:t xml:space="preserve"> Representation</w:t>
        </w:r>
      </w:ins>
      <w:ins w:id="319" w:author="Ahmed Hamza" w:date="2025-11-09T17:22:00Z" w16du:dateUtc="2025-11-10T01:22:00Z">
        <w:r>
          <w:rPr>
            <w:noProof/>
          </w:rPr>
          <w:t xml:space="preserve"> ID and URL for the </w:t>
        </w:r>
      </w:ins>
      <w:ins w:id="320" w:author="Ahmed Hamza" w:date="2025-11-09T17:23:00Z" w16du:dateUtc="2025-11-10T01:23:00Z">
        <w:r>
          <w:rPr>
            <w:noProof/>
          </w:rPr>
          <w:t>avatar representation</w:t>
        </w:r>
      </w:ins>
      <w:ins w:id="321" w:author="Ahmed Hamza" w:date="2025-11-09T17:22:00Z" w16du:dateUtc="2025-11-10T01:22:00Z">
        <w:r>
          <w:rPr>
            <w:noProof/>
          </w:rPr>
          <w:t xml:space="preserve"> according to the UE identifier known via the DC AS.</w:t>
        </w:r>
      </w:ins>
    </w:p>
    <w:p w14:paraId="75BBFC1B" w14:textId="4A5DFDBA" w:rsidR="00570223" w:rsidRDefault="00570223" w:rsidP="00E718C1">
      <w:pPr>
        <w:pStyle w:val="B2"/>
        <w:ind w:left="0" w:firstLine="0"/>
        <w:rPr>
          <w:noProof/>
        </w:rPr>
      </w:pPr>
    </w:p>
    <w:p w14:paraId="47C385F4" w14:textId="3ECD6383" w:rsidR="00570223" w:rsidRDefault="00570223" w:rsidP="00E778F5">
      <w:pPr>
        <w:pStyle w:val="B2"/>
        <w:rPr>
          <w:ins w:id="322" w:author="Ahmed Hamza" w:date="2025-11-09T17:24:00Z" w16du:dateUtc="2025-11-10T01:24:00Z"/>
          <w:noProof/>
        </w:rPr>
      </w:pPr>
      <w:r>
        <w:rPr>
          <w:noProof/>
        </w:rPr>
        <w:t>9.</w:t>
      </w:r>
      <w:ins w:id="323" w:author="Ahmed Hamza (SA4#134 - 19-11-2025)" w:date="2025-11-19T12:27:00Z" w16du:dateUtc="2025-11-19T20:27:00Z">
        <w:r w:rsidR="00A95756">
          <w:rPr>
            <w:noProof/>
          </w:rPr>
          <w:t>4</w:t>
        </w:r>
      </w:ins>
      <w:ins w:id="324" w:author="Ahmed Hamza" w:date="2025-11-09T17:24:00Z" w16du:dateUtc="2025-11-10T01:24:00Z">
        <w:r>
          <w:rPr>
            <w:noProof/>
          </w:rPr>
          <w:t xml:space="preserve"> The BAR sends a registration response containing the </w:t>
        </w:r>
      </w:ins>
      <w:ins w:id="325" w:author="GMC2" w:date="2025-11-11T12:12:00Z" w16du:dateUtc="2025-11-11T17:12:00Z">
        <w:r>
          <w:rPr>
            <w:noProof/>
          </w:rPr>
          <w:t>A</w:t>
        </w:r>
      </w:ins>
      <w:ins w:id="326" w:author="Ahmed Hamza" w:date="2025-11-09T17:24:00Z" w16du:dateUtc="2025-11-10T01:24:00Z">
        <w:r>
          <w:rPr>
            <w:noProof/>
          </w:rPr>
          <w:t>vatar</w:t>
        </w:r>
      </w:ins>
      <w:ins w:id="327" w:author="Ahmed Hamza (SA4#134 - 18-11-2025)" w:date="2025-11-18T13:59:00Z" w16du:dateUtc="2025-11-18T21:59:00Z">
        <w:r w:rsidR="009769D2">
          <w:rPr>
            <w:noProof/>
          </w:rPr>
          <w:t xml:space="preserve"> Representation</w:t>
        </w:r>
      </w:ins>
      <w:ins w:id="328" w:author="Ahmed Hamza" w:date="2025-11-09T17:24:00Z" w16du:dateUtc="2025-11-10T01:24:00Z">
        <w:r>
          <w:rPr>
            <w:noProof/>
          </w:rPr>
          <w:t xml:space="preserve"> ID and URL for the registered </w:t>
        </w:r>
      </w:ins>
      <w:ins w:id="329" w:author="Ahmed Hamza" w:date="2025-11-09T17:25:00Z" w16du:dateUtc="2025-11-10T01:25:00Z">
        <w:r>
          <w:rPr>
            <w:noProof/>
          </w:rPr>
          <w:t>avatar representation</w:t>
        </w:r>
      </w:ins>
      <w:ins w:id="330" w:author="Ahmed Hamza" w:date="2025-11-09T17:24:00Z" w16du:dateUtc="2025-11-10T01:24:00Z">
        <w:r>
          <w:rPr>
            <w:noProof/>
          </w:rPr>
          <w:t xml:space="preserve"> to the UE via the MF/DC AS.</w:t>
        </w:r>
      </w:ins>
    </w:p>
    <w:p w14:paraId="32F6BBEE" w14:textId="77777777" w:rsidR="00570223" w:rsidRPr="00BB52DE" w:rsidRDefault="00570223" w:rsidP="00E778F5">
      <w:pPr>
        <w:pStyle w:val="B1"/>
        <w:rPr>
          <w:noProof/>
        </w:rPr>
      </w:pPr>
    </w:p>
    <w:p w14:paraId="3E946E94" w14:textId="77777777" w:rsidR="00570223" w:rsidRPr="00BE6D85" w:rsidRDefault="00570223" w:rsidP="00E778F5">
      <w:pPr>
        <w:pStyle w:val="Heading3"/>
      </w:pPr>
      <w:bookmarkStart w:id="331" w:name="_Toc210595119"/>
      <w:r w:rsidRPr="00BE6D85">
        <w:t>A.2.3</w:t>
      </w:r>
      <w:r>
        <w:tab/>
      </w:r>
      <w:r w:rsidRPr="00BE6D85">
        <w:t>Avatar Selection and Negotiation Call Flow</w:t>
      </w:r>
      <w:bookmarkEnd w:id="331"/>
      <w:r w:rsidRPr="00BE6D85">
        <w:t xml:space="preserve">  </w:t>
      </w:r>
    </w:p>
    <w:p w14:paraId="5F630ACA" w14:textId="7EAD178B" w:rsidR="00570223" w:rsidRDefault="00570223" w:rsidP="00E778F5">
      <w:r>
        <w:t xml:space="preserve">For </w:t>
      </w:r>
      <w:ins w:id="332" w:author="Ahmed Hamza" w:date="2025-11-06T21:24:00Z" w16du:dateUtc="2025-11-07T05:24:00Z">
        <w:r>
          <w:t xml:space="preserve">an </w:t>
        </w:r>
      </w:ins>
      <w:r>
        <w:t>avatar call over the IMS data channel, the avatar ID list (a list of the base avatar</w:t>
      </w:r>
      <w:ins w:id="333" w:author="GMC" w:date="2025-11-18T15:16:00Z" w16du:dateUtc="2025-11-18T21:16:00Z">
        <w:r w:rsidR="00BD5232">
          <w:t xml:space="preserve"> model</w:t>
        </w:r>
      </w:ins>
      <w:r>
        <w:t xml:space="preserve">s available </w:t>
      </w:r>
      <w:ins w:id="334" w:author="Ahmed Hamza" w:date="2025-11-06T21:25:00Z" w16du:dateUtc="2025-11-07T05:25:00Z">
        <w:r>
          <w:t xml:space="preserve">for the user </w:t>
        </w:r>
      </w:ins>
      <w:r>
        <w:t>in the BAR) is obtained by the UE using one of following options:</w:t>
      </w:r>
    </w:p>
    <w:p w14:paraId="75A1DE37" w14:textId="77777777" w:rsidR="00570223" w:rsidRDefault="00570223" w:rsidP="00E778F5">
      <w:pPr>
        <w:pStyle w:val="B1"/>
      </w:pPr>
      <w:r>
        <w:t>-</w:t>
      </w:r>
      <w:r>
        <w:tab/>
        <w:t xml:space="preserve">Pre-configured in the UE: The Avatar ID List and/or Avatar Representations are provisioned or downloaded to the UE before any session for the avatar call is established. </w:t>
      </w:r>
    </w:p>
    <w:p w14:paraId="5DD6E754" w14:textId="77777777" w:rsidR="00570223" w:rsidRDefault="00570223" w:rsidP="00E778F5">
      <w:pPr>
        <w:pStyle w:val="B1"/>
      </w:pPr>
      <w:r>
        <w:t>-</w:t>
      </w:r>
      <w:r>
        <w:tab/>
        <w:t>Through bootstrap data channel: The Avatar ID List is fetched by the DC AS from the BAR when the associated Avatar call application is downloaded and transferred from the DC AS to the DCSF and downloaded to UE through the bootstrap data channel.</w:t>
      </w:r>
    </w:p>
    <w:p w14:paraId="18756B64" w14:textId="77777777" w:rsidR="00570223" w:rsidRDefault="00570223" w:rsidP="00E778F5">
      <w:pPr>
        <w:pStyle w:val="B1"/>
      </w:pPr>
      <w:r>
        <w:t>-</w:t>
      </w:r>
      <w:r>
        <w:tab/>
        <w:t>Through application data channel: The Avatar ID List is fetched by the DC AS from the BAR and downloaded to the UE through an application data channel.</w:t>
      </w:r>
    </w:p>
    <w:p w14:paraId="6BA5A80D" w14:textId="77777777" w:rsidR="00570223" w:rsidRDefault="00570223" w:rsidP="00E778F5">
      <w:pPr>
        <w:rPr>
          <w:lang w:eastAsia="ko-KR"/>
        </w:rPr>
      </w:pPr>
      <w:r>
        <w:rPr>
          <w:lang w:eastAsia="ko-KR"/>
        </w:rPr>
        <w:t xml:space="preserve">Three avatar </w:t>
      </w:r>
      <w:r w:rsidRPr="00656580">
        <w:rPr>
          <w:lang w:eastAsia="ko-KR"/>
        </w:rPr>
        <w:t>animation</w:t>
      </w:r>
      <w:r>
        <w:rPr>
          <w:lang w:eastAsia="ko-KR"/>
        </w:rPr>
        <w:t xml:space="preserve"> modes are defined for avatar call over the IMS data channel:</w:t>
      </w:r>
    </w:p>
    <w:p w14:paraId="4D2CFAED" w14:textId="77777777" w:rsidR="00570223" w:rsidRDefault="00570223" w:rsidP="00E778F5">
      <w:pPr>
        <w:pStyle w:val="B1"/>
        <w:rPr>
          <w:lang w:eastAsia="ko-KR"/>
        </w:rPr>
      </w:pPr>
      <w:r>
        <w:rPr>
          <w:lang w:eastAsia="ko-KR"/>
        </w:rPr>
        <w:t>-</w:t>
      </w:r>
      <w:r>
        <w:rPr>
          <w:lang w:eastAsia="ko-KR"/>
        </w:rPr>
        <w:tab/>
        <w:t xml:space="preserve">Sender-centric: the sender UE animates and renders its </w:t>
      </w:r>
      <w:del w:id="335" w:author="GMC2" w:date="2025-11-07T14:59:00Z" w16du:dateUtc="2025-11-07T19:59:00Z">
        <w:r>
          <w:rPr>
            <w:lang w:eastAsia="ko-KR"/>
          </w:rPr>
          <w:delText xml:space="preserve">base </w:delText>
        </w:r>
      </w:del>
      <w:r>
        <w:rPr>
          <w:lang w:eastAsia="ko-KR"/>
        </w:rPr>
        <w:t xml:space="preserve">avatar </w:t>
      </w:r>
      <w:ins w:id="336" w:author="GMC2" w:date="2025-11-07T14:59:00Z" w16du:dateUtc="2025-11-07T19:59:00Z">
        <w:r>
          <w:rPr>
            <w:lang w:eastAsia="ko-KR"/>
          </w:rPr>
          <w:t xml:space="preserve">representation </w:t>
        </w:r>
      </w:ins>
      <w:r>
        <w:rPr>
          <w:lang w:eastAsia="ko-KR"/>
        </w:rPr>
        <w:t>before sending it to the receiving UE as 2D video.</w:t>
      </w:r>
    </w:p>
    <w:p w14:paraId="51A327D8" w14:textId="77777777" w:rsidR="00570223" w:rsidRDefault="00570223" w:rsidP="00E778F5">
      <w:pPr>
        <w:pStyle w:val="B1"/>
        <w:rPr>
          <w:lang w:eastAsia="ko-KR"/>
        </w:rPr>
      </w:pPr>
      <w:r>
        <w:rPr>
          <w:lang w:eastAsia="ko-KR"/>
        </w:rPr>
        <w:t>-</w:t>
      </w:r>
      <w:r>
        <w:rPr>
          <w:lang w:eastAsia="ko-KR"/>
        </w:rPr>
        <w:tab/>
        <w:t>Receiver-centric: the receiving UE animates and renders the sender UE’s</w:t>
      </w:r>
      <w:del w:id="337" w:author="GMC2" w:date="2025-11-07T14:59:00Z" w16du:dateUtc="2025-11-07T19:59:00Z">
        <w:r>
          <w:rPr>
            <w:lang w:eastAsia="ko-KR"/>
          </w:rPr>
          <w:delText xml:space="preserve"> base</w:delText>
        </w:r>
      </w:del>
      <w:r>
        <w:rPr>
          <w:lang w:eastAsia="ko-KR"/>
        </w:rPr>
        <w:t xml:space="preserve"> avatar</w:t>
      </w:r>
      <w:ins w:id="338" w:author="GMC2" w:date="2025-11-07T14:59:00Z" w16du:dateUtc="2025-11-07T19:59:00Z">
        <w:r>
          <w:rPr>
            <w:lang w:eastAsia="ko-KR"/>
          </w:rPr>
          <w:t xml:space="preserve"> representation</w:t>
        </w:r>
      </w:ins>
      <w:r>
        <w:rPr>
          <w:lang w:eastAsia="ko-KR"/>
        </w:rPr>
        <w:t>.</w:t>
      </w:r>
    </w:p>
    <w:p w14:paraId="7B3C69D3" w14:textId="77777777" w:rsidR="00570223" w:rsidRDefault="00570223" w:rsidP="00E778F5">
      <w:pPr>
        <w:pStyle w:val="B1"/>
        <w:rPr>
          <w:lang w:eastAsia="ko-KR"/>
        </w:rPr>
      </w:pPr>
      <w:r>
        <w:rPr>
          <w:lang w:eastAsia="ko-KR"/>
        </w:rPr>
        <w:t>-</w:t>
      </w:r>
      <w:r>
        <w:rPr>
          <w:lang w:eastAsia="ko-KR"/>
        </w:rPr>
        <w:tab/>
        <w:t xml:space="preserve">Network-centric: the MF animates and renders the sender UE’s </w:t>
      </w:r>
      <w:del w:id="339" w:author="GMC2" w:date="2025-11-07T14:59:00Z" w16du:dateUtc="2025-11-07T19:59:00Z">
        <w:r>
          <w:rPr>
            <w:lang w:eastAsia="ko-KR"/>
          </w:rPr>
          <w:delText xml:space="preserve">base </w:delText>
        </w:r>
      </w:del>
      <w:r>
        <w:rPr>
          <w:lang w:eastAsia="ko-KR"/>
        </w:rPr>
        <w:t xml:space="preserve">avatar </w:t>
      </w:r>
      <w:ins w:id="340" w:author="GMC2" w:date="2025-11-07T14:59:00Z" w16du:dateUtc="2025-11-07T19:59:00Z">
        <w:r>
          <w:rPr>
            <w:lang w:eastAsia="ko-KR"/>
          </w:rPr>
          <w:t xml:space="preserve">representation </w:t>
        </w:r>
      </w:ins>
      <w:r>
        <w:rPr>
          <w:lang w:eastAsia="ko-KR"/>
        </w:rPr>
        <w:t>before sending it to the receiving UE as 2D video.</w:t>
      </w:r>
    </w:p>
    <w:p w14:paraId="57B4B41E" w14:textId="77777777" w:rsidR="00570223" w:rsidRDefault="00570223" w:rsidP="00E778F5">
      <w:pPr>
        <w:pStyle w:val="B1"/>
        <w:ind w:left="0" w:firstLine="0"/>
        <w:rPr>
          <w:ins w:id="341" w:author="Ahmed Hamza" w:date="2025-11-11T06:56:00Z" w16du:dateUtc="2025-11-11T14:56:00Z"/>
          <w:noProof/>
          <w:lang w:val="en-US" w:eastAsia="zh-CN"/>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via an application data channel, as detailed in Figure A.2.3-1.</w:t>
      </w:r>
      <w:bookmarkStart w:id="342" w:name="_Hlk207352294"/>
      <w:r w:rsidRPr="00910AB8" w:rsidDel="00E53580">
        <w:rPr>
          <w:noProof/>
          <w:lang w:val="en-US" w:eastAsia="zh-CN"/>
        </w:rPr>
        <w:t xml:space="preserve"> </w:t>
      </w:r>
    </w:p>
    <w:p w14:paraId="4A6ED577" w14:textId="22ADA9E2" w:rsidR="00570223" w:rsidRDefault="00EB0487">
      <w:pPr>
        <w:pStyle w:val="B1"/>
        <w:ind w:left="0" w:firstLine="0"/>
        <w:jc w:val="center"/>
        <w:rPr>
          <w:lang w:eastAsia="ko-KR"/>
        </w:rPr>
        <w:pPrChange w:id="343" w:author="Ahmed Hamza" w:date="2025-11-11T10:29:00Z" w16du:dateUtc="2025-11-11T18:29:00Z">
          <w:pPr>
            <w:pStyle w:val="B1"/>
            <w:ind w:left="0" w:firstLine="0"/>
          </w:pPr>
        </w:pPrChange>
      </w:pPr>
      <w:r>
        <w:rPr>
          <w:noProof/>
        </w:rPr>
        <w:object w:dxaOrig="16935" w:dyaOrig="8265" w14:anchorId="48955DC3">
          <v:shape id="_x0000_i1028" type="#_x0000_t75" style="width:478.35pt;height:229.2pt" o:ole=""/>
          <o:OLEObject Type="Embed" ProgID="Mscgen.Chart" ShapeID="_x0000_i1028" DrawAspect="Content" ObjectID="_1825072051" r:id="rId20"/>
        </w:object>
      </w:r>
      <w:bookmarkEnd w:id="342"/>
    </w:p>
    <w:p w14:paraId="190005A8" w14:textId="77777777" w:rsidR="00570223" w:rsidRPr="00FC7B5F" w:rsidRDefault="00570223" w:rsidP="00E778F5">
      <w:pPr>
        <w:pStyle w:val="TF"/>
      </w:pPr>
      <w:bookmarkStart w:id="344" w:name="_Hlk207352958"/>
      <w:r w:rsidRPr="00711351">
        <w:t>A.2.3-1: Avatar selection and negotiation call flow</w:t>
      </w:r>
    </w:p>
    <w:bookmarkEnd w:id="344"/>
    <w:p w14:paraId="30E5C630" w14:textId="77777777" w:rsidR="00570223" w:rsidRDefault="00570223" w:rsidP="00E778F5">
      <w:pPr>
        <w:rPr>
          <w:rFonts w:eastAsia="DengXian"/>
          <w:lang w:eastAsia="zh-CN"/>
        </w:rPr>
      </w:pPr>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w:t>
      </w:r>
      <w:del w:id="345" w:author="GMC2" w:date="2025-11-07T14:59:00Z" w16du:dateUtc="2025-11-07T19:59:00Z">
        <w:r w:rsidRPr="003A1CAF">
          <w:rPr>
            <w:rFonts w:eastAsia="DengXian"/>
            <w:lang w:eastAsia="zh-CN"/>
          </w:rPr>
          <w:delText xml:space="preserve">base </w:delText>
        </w:r>
      </w:del>
      <w:r w:rsidRPr="003A1CAF">
        <w:rPr>
          <w:rFonts w:eastAsia="DengXian"/>
          <w:lang w:eastAsia="zh-CN"/>
        </w:rPr>
        <w:t xml:space="preserve">avatar </w:t>
      </w:r>
      <w:ins w:id="346" w:author="GMC2" w:date="2025-11-07T15:00:00Z" w16du:dateUtc="2025-11-07T20:00:00Z">
        <w:r>
          <w:rPr>
            <w:rFonts w:eastAsia="DengXian"/>
            <w:lang w:eastAsia="zh-CN"/>
          </w:rPr>
          <w:t xml:space="preserve">representation </w:t>
        </w:r>
      </w:ins>
      <w:r w:rsidRPr="003A1CAF">
        <w:rPr>
          <w:rFonts w:eastAsia="DengXian"/>
          <w:lang w:eastAsia="zh-CN"/>
        </w:rPr>
        <w:t>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w:t>
      </w:r>
      <w:del w:id="347" w:author="GMC2" w:date="2025-11-07T15:00:00Z" w16du:dateUtc="2025-11-07T20:00:00Z">
        <w:r w:rsidRPr="003A1CAF">
          <w:rPr>
            <w:rFonts w:eastAsia="DengXian"/>
            <w:lang w:eastAsia="zh-CN"/>
          </w:rPr>
          <w:delText xml:space="preserve">base </w:delText>
        </w:r>
      </w:del>
      <w:r w:rsidRPr="003A1CAF">
        <w:rPr>
          <w:rFonts w:eastAsia="DengXian"/>
          <w:lang w:eastAsia="zh-CN"/>
        </w:rPr>
        <w:t>avatar</w:t>
      </w:r>
      <w:ins w:id="348" w:author="GMC2" w:date="2025-11-07T15:00:00Z" w16du:dateUtc="2025-11-07T20:00:00Z">
        <w:r w:rsidRPr="003A1CAF">
          <w:rPr>
            <w:rFonts w:eastAsia="DengXian"/>
            <w:lang w:eastAsia="zh-CN"/>
          </w:rPr>
          <w:t xml:space="preserve"> </w:t>
        </w:r>
        <w:r>
          <w:rPr>
            <w:rFonts w:eastAsia="DengXian"/>
            <w:lang w:eastAsia="zh-CN"/>
          </w:rPr>
          <w:t>representation</w:t>
        </w:r>
      </w:ins>
      <w:r w:rsidRPr="003A1CAF">
        <w:rPr>
          <w:rFonts w:eastAsia="DengXian"/>
          <w:lang w:eastAsia="zh-CN"/>
        </w:rPr>
        <w:t xml:space="preserve">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p>
    <w:p w14:paraId="79F0F634" w14:textId="77777777" w:rsidR="00570223" w:rsidRDefault="00570223" w:rsidP="00E778F5">
      <w:pPr>
        <w:rPr>
          <w:rFonts w:eastAsia="DengXian"/>
          <w:lang w:eastAsia="zh-CN"/>
        </w:rPr>
      </w:pPr>
      <w:r>
        <w:rPr>
          <w:rFonts w:eastAsia="DengXian"/>
          <w:lang w:eastAsia="zh-CN"/>
        </w:rPr>
        <w:tab/>
        <w:t xml:space="preserve">A.1.0: (optional) An </w:t>
      </w:r>
      <w:r>
        <w:t xml:space="preserve">Avatar ID List is pre-downloaded, or </w:t>
      </w:r>
      <w:r>
        <w:rPr>
          <w:rFonts w:eastAsia="DengXian"/>
          <w:lang w:eastAsia="zh-CN"/>
        </w:rPr>
        <w:t xml:space="preserve">pre-configured in UE1. </w:t>
      </w:r>
    </w:p>
    <w:p w14:paraId="2C220FC5" w14:textId="77777777" w:rsidR="00570223" w:rsidRPr="00E66B7C" w:rsidRDefault="00570223" w:rsidP="00E778F5">
      <w:pPr>
        <w:pStyle w:val="NO"/>
        <w:rPr>
          <w:lang w:eastAsia="zh-CN"/>
        </w:rPr>
      </w:pPr>
      <w:r w:rsidRPr="00D670A5">
        <w:t>NOTE</w:t>
      </w:r>
      <w:r>
        <w:t xml:space="preserve"> 1</w:t>
      </w:r>
      <w:r w:rsidRPr="00D670A5">
        <w:t xml:space="preserv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p>
    <w:p w14:paraId="31C3BB2E" w14:textId="77777777" w:rsidR="00570223" w:rsidRPr="003A1CAF" w:rsidRDefault="00570223" w:rsidP="00E778F5">
      <w:pPr>
        <w:pStyle w:val="B1"/>
      </w:pPr>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p>
    <w:p w14:paraId="3CF0998B" w14:textId="77777777" w:rsidR="00570223" w:rsidRDefault="00570223" w:rsidP="00E778F5">
      <w:pPr>
        <w:pStyle w:val="B1"/>
      </w:pPr>
      <w:r>
        <w:t>A.1.2</w:t>
      </w:r>
      <w:r w:rsidRPr="003A1CAF">
        <w:t>:</w:t>
      </w:r>
      <w:r>
        <w:tab/>
        <w:t>The Avatar ID List and the Avatar call App are downloaded to UE1 via the BDC (see details in AC 11.3.1 in TS 23.228 [4])</w:t>
      </w:r>
      <w:r w:rsidRPr="003A1CAF">
        <w:t>.</w:t>
      </w:r>
    </w:p>
    <w:p w14:paraId="753F4E6C" w14:textId="77777777" w:rsidR="00570223" w:rsidRDefault="00570223" w:rsidP="00E778F5">
      <w:pPr>
        <w:pStyle w:val="B1"/>
      </w:pPr>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p>
    <w:p w14:paraId="18B078C7" w14:textId="77777777" w:rsidR="00570223" w:rsidRDefault="00570223" w:rsidP="00E778F5">
      <w:pPr>
        <w:pStyle w:val="NO"/>
        <w:rPr>
          <w:lang w:eastAsia="zh-CN"/>
        </w:rPr>
      </w:pPr>
      <w:r>
        <w:rPr>
          <w:lang w:eastAsia="zh-CN"/>
        </w:rPr>
        <w:t>NOTE 2:</w:t>
      </w:r>
      <w:r>
        <w:rPr>
          <w:lang w:eastAsia="zh-CN"/>
        </w:rPr>
        <w:tab/>
      </w:r>
      <w:r w:rsidRPr="004424D0">
        <w:t>TS 23.228</w:t>
      </w:r>
      <w:r>
        <w:t xml:space="preserve"> [4]</w:t>
      </w:r>
      <w:r w:rsidRPr="004424D0">
        <w:t xml:space="preserve"> only defines MF allocation during the initial IMS session procedure and not during the IMS session modification procedure. Whether and how a suitable MF with avatar capabilities can be re-allocated </w:t>
      </w:r>
      <w:r w:rsidRPr="00BE6D85">
        <w:rPr>
          <w:lang w:eastAsia="zh-CN"/>
        </w:rPr>
        <w:t>after avatar</w:t>
      </w:r>
      <w:r w:rsidRPr="004424D0">
        <w:t xml:space="preserve"> negotiation is FFS.</w:t>
      </w:r>
    </w:p>
    <w:p w14:paraId="45162137" w14:textId="77777777" w:rsidR="00570223" w:rsidRDefault="00570223" w:rsidP="00E778F5">
      <w:pPr>
        <w:pStyle w:val="B1"/>
        <w:rPr>
          <w:lang w:eastAsia="zh-CN"/>
        </w:rPr>
      </w:pPr>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p>
    <w:p w14:paraId="7D051A49" w14:textId="7D020B35" w:rsidR="00570223" w:rsidRDefault="00570223" w:rsidP="00E778F5">
      <w:pPr>
        <w:pStyle w:val="B1"/>
        <w:rPr>
          <w:lang w:eastAsia="zh-CN"/>
        </w:rPr>
      </w:pPr>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p>
    <w:p w14:paraId="47CE6485" w14:textId="77777777" w:rsidR="00570223" w:rsidRDefault="00570223" w:rsidP="00E778F5">
      <w:pPr>
        <w:pStyle w:val="NO"/>
        <w:rPr>
          <w:rFonts w:eastAsia="DengXian"/>
          <w:lang w:eastAsia="zh-CN"/>
        </w:rPr>
      </w:pPr>
      <w:r>
        <w:rPr>
          <w:lang w:eastAsia="zh-CN"/>
        </w:rPr>
        <w:t>NOTE 3:</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p>
    <w:p w14:paraId="53F321D9" w14:textId="77777777" w:rsidR="00570223" w:rsidRPr="00B05DE5" w:rsidRDefault="00570223" w:rsidP="00E778F5">
      <w:pPr>
        <w:pStyle w:val="B1"/>
        <w:rPr>
          <w:lang w:eastAsia="ko-KR"/>
        </w:rPr>
      </w:pPr>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p>
    <w:p w14:paraId="31667260" w14:textId="77777777" w:rsidR="00570223" w:rsidRPr="00574A03" w:rsidRDefault="00570223" w:rsidP="00E778F5">
      <w:pPr>
        <w:pStyle w:val="B1"/>
      </w:pPr>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p>
    <w:p w14:paraId="423E9FF8" w14:textId="77777777" w:rsidR="00570223" w:rsidRDefault="00570223" w:rsidP="00E778F5">
      <w:pPr>
        <w:pStyle w:val="B2"/>
        <w:rPr>
          <w:rFonts w:eastAsia="DengXian"/>
          <w:lang w:eastAsia="zh-CN"/>
        </w:rPr>
      </w:pPr>
      <w:r>
        <w:rPr>
          <w:rFonts w:eastAsia="Malgun Gothic"/>
          <w:lang w:eastAsia="ko-KR"/>
        </w:rPr>
        <w:lastRenderedPageBreak/>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p>
    <w:p w14:paraId="778BD7CA" w14:textId="77777777" w:rsidR="00570223" w:rsidRDefault="00570223" w:rsidP="00E778F5">
      <w:pPr>
        <w:pStyle w:val="B2"/>
        <w:rPr>
          <w:strike/>
          <w:lang w:eastAsia="zh-CN"/>
        </w:rPr>
      </w:pPr>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r>
        <w:rPr>
          <w:strike/>
          <w:lang w:eastAsia="zh-CN"/>
        </w:rPr>
        <w:t xml:space="preserve"> </w:t>
      </w:r>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p>
    <w:p w14:paraId="4AE25366" w14:textId="77777777" w:rsidR="00570223" w:rsidRPr="006E21EA" w:rsidRDefault="00570223" w:rsidP="00E778F5">
      <w:pPr>
        <w:pStyle w:val="NO"/>
        <w:rPr>
          <w:rFonts w:eastAsia="DengXian"/>
          <w:lang w:eastAsia="zh-CN"/>
        </w:rPr>
      </w:pPr>
      <w:r>
        <w:rPr>
          <w:lang w:eastAsia="zh-CN"/>
        </w:rPr>
        <w:t>NOTE 4: Whether the interaction between the DC AS and the MF is supported needs confirmation from SA2. In particular, the MF response with its supported capabilities to the DC AS.</w:t>
      </w:r>
    </w:p>
    <w:p w14:paraId="67A64300" w14:textId="77777777" w:rsidR="00570223" w:rsidRDefault="00570223" w:rsidP="00E778F5">
      <w:pPr>
        <w:pStyle w:val="B2"/>
      </w:pPr>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p>
    <w:p w14:paraId="706533C2" w14:textId="77777777" w:rsidR="00570223" w:rsidRPr="002A5C94" w:rsidRDefault="00570223" w:rsidP="00E778F5">
      <w:pPr>
        <w:pStyle w:val="B2"/>
        <w:rPr>
          <w:rFonts w:eastAsia="Malgun Gothic"/>
          <w:lang w:eastAsia="ko-KR"/>
        </w:rPr>
      </w:pPr>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p>
    <w:p w14:paraId="757F94BB" w14:textId="6859BFC1" w:rsidR="00570223" w:rsidRDefault="00570223" w:rsidP="00E778F5">
      <w:pPr>
        <w:pStyle w:val="B2"/>
        <w:rPr>
          <w:lang w:eastAsia="zh-CN"/>
        </w:rPr>
      </w:pPr>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w:t>
      </w:r>
      <w:ins w:id="349" w:author="GMC" w:date="2025-11-18T15:19:00Z" w16du:dateUtc="2025-11-18T21:19:00Z">
        <w:r w:rsidR="00C666D3">
          <w:rPr>
            <w:lang w:eastAsia="zh-CN"/>
          </w:rPr>
          <w:t xml:space="preserve"> mo</w:t>
        </w:r>
      </w:ins>
      <w:ins w:id="350" w:author="GMC" w:date="2025-11-18T15:20:00Z" w16du:dateUtc="2025-11-18T21:20:00Z">
        <w:r w:rsidR="00C666D3">
          <w:rPr>
            <w:lang w:eastAsia="zh-CN"/>
          </w:rPr>
          <w:t>del</w:t>
        </w:r>
      </w:ins>
      <w:r w:rsidRPr="003A1CAF">
        <w:rPr>
          <w:lang w:eastAsia="zh-CN"/>
        </w:rPr>
        <w:t xml:space="preserve">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p>
    <w:p w14:paraId="3A79C27E" w14:textId="77777777" w:rsidR="00570223" w:rsidRPr="00A74588" w:rsidRDefault="00570223" w:rsidP="00E778F5">
      <w:pPr>
        <w:pStyle w:val="B2"/>
        <w:ind w:left="567" w:firstLine="0"/>
        <w:rPr>
          <w:lang w:eastAsia="zh-CN"/>
        </w:rPr>
      </w:pPr>
      <w:r>
        <w:rPr>
          <w:lang w:eastAsia="zh-CN"/>
        </w:rP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p>
    <w:tbl>
      <w:tblPr>
        <w:tblStyle w:val="TableGrid"/>
        <w:tblW w:w="0" w:type="auto"/>
        <w:tblLook w:val="04A0" w:firstRow="1" w:lastRow="0" w:firstColumn="1" w:lastColumn="0" w:noHBand="0" w:noVBand="1"/>
      </w:tblPr>
      <w:tblGrid>
        <w:gridCol w:w="9629"/>
      </w:tblGrid>
      <w:tr w:rsidR="00570223" w14:paraId="38C1C861" w14:textId="77777777">
        <w:tc>
          <w:tcPr>
            <w:tcW w:w="9629" w:type="dxa"/>
            <w:tcBorders>
              <w:top w:val="nil"/>
              <w:left w:val="nil"/>
              <w:bottom w:val="nil"/>
              <w:right w:val="nil"/>
            </w:tcBorders>
            <w:shd w:val="clear" w:color="auto" w:fill="F2F2F2" w:themeFill="background1" w:themeFillShade="F2"/>
          </w:tcPr>
          <w:bookmarkEnd w:id="192"/>
          <w:p w14:paraId="6C273FA7" w14:textId="77777777" w:rsidR="00570223" w:rsidRPr="009215CF" w:rsidRDefault="00570223">
            <w:pPr>
              <w:jc w:val="center"/>
              <w:rPr>
                <w:b/>
                <w:bCs/>
                <w:noProof/>
              </w:rPr>
            </w:pPr>
            <w:del w:id="351" w:author="GMC2" w:date="2025-11-10T15:36:00Z" w16du:dateUtc="2025-11-10T20:36:00Z">
              <w:r w:rsidDel="00D65022">
                <w:rPr>
                  <w:b/>
                  <w:bCs/>
                  <w:noProof/>
                </w:rPr>
                <w:delText>15</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tbl>
    <w:p w14:paraId="7D30FB7D" w14:textId="77777777" w:rsidR="00570223" w:rsidRPr="00BE6D85" w:rsidRDefault="00570223" w:rsidP="00E778F5">
      <w:pPr>
        <w:pStyle w:val="Heading3"/>
      </w:pPr>
      <w:bookmarkStart w:id="352" w:name="_Toc210595120"/>
      <w:bookmarkStart w:id="353" w:name="_Hlk207303842"/>
      <w:bookmarkStart w:id="354" w:name="_Hlk207354335"/>
      <w:r w:rsidRPr="00BE6D85">
        <w:t>A.2.4</w:t>
      </w:r>
      <w:r>
        <w:tab/>
      </w:r>
      <w:r w:rsidRPr="00BE6D85">
        <w:t>ADC and RTP Stream Establishment for Avatar Call</w:t>
      </w:r>
      <w:bookmarkEnd w:id="352"/>
    </w:p>
    <w:bookmarkEnd w:id="353"/>
    <w:bookmarkEnd w:id="354"/>
    <w:p w14:paraId="5B2CEAD6" w14:textId="77777777" w:rsidR="00570223" w:rsidRDefault="00570223" w:rsidP="00E778F5">
      <w:r>
        <w:t xml:space="preserve">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w:t>
      </w:r>
      <w:del w:id="355" w:author="GMC2" w:date="2025-11-07T15:02:00Z" w16du:dateUtc="2025-11-07T20:02:00Z">
        <w:r>
          <w:delText xml:space="preserve">base </w:delText>
        </w:r>
      </w:del>
      <w:r>
        <w:t>avatar</w:t>
      </w:r>
      <w:ins w:id="356" w:author="GMC2" w:date="2025-11-07T15:02:00Z" w16du:dateUtc="2025-11-07T20:02:00Z">
        <w:r>
          <w:t xml:space="preserve"> representation</w:t>
        </w:r>
      </w:ins>
      <w:r>
        <w:t>, animation source data, animation data, pose information and feedback information.</w:t>
      </w:r>
    </w:p>
    <w:p w14:paraId="6539FA51" w14:textId="77777777" w:rsidR="00570223" w:rsidRDefault="00570223" w:rsidP="00E778F5">
      <w:pPr>
        <w:rPr>
          <w:lang w:eastAsia="ko-KR"/>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as detailed in Figure A.2.3-1.</w:t>
      </w:r>
    </w:p>
    <w:p w14:paraId="7C44E8D0" w14:textId="77777777" w:rsidR="00570223" w:rsidRDefault="00570223" w:rsidP="00E778F5">
      <w:pPr>
        <w:pStyle w:val="B1"/>
        <w:ind w:left="0" w:firstLine="0"/>
        <w:rPr>
          <w:lang w:eastAsia="ko-KR"/>
        </w:rPr>
      </w:pPr>
    </w:p>
    <w:p w14:paraId="7AA46946" w14:textId="7B5B1465" w:rsidR="00570223" w:rsidRDefault="00EB0487" w:rsidP="00E778F5">
      <w:pPr>
        <w:pStyle w:val="B1"/>
        <w:ind w:left="0" w:firstLine="0"/>
        <w:rPr>
          <w:lang w:eastAsia="ko-KR"/>
        </w:rPr>
      </w:pPr>
      <w:r>
        <w:rPr>
          <w:noProof/>
        </w:rPr>
        <w:object w:dxaOrig="9696" w:dyaOrig="10716" w14:anchorId="20ED6652">
          <v:shape id="_x0000_i1029" type="#_x0000_t75" style="width:468pt;height:515.4pt" o:ole=""/>
          <o:OLEObject Type="Embed" ProgID="Mscgen.Chart" ShapeID="_x0000_i1029" DrawAspect="Content" ObjectID="_1825072052" r:id="rId21"/>
        </w:object>
      </w:r>
    </w:p>
    <w:p w14:paraId="10678A0F" w14:textId="77777777" w:rsidR="00570223" w:rsidRPr="00F64DD6" w:rsidRDefault="00570223" w:rsidP="00E778F5">
      <w:pPr>
        <w:pStyle w:val="TF"/>
      </w:pPr>
      <w:bookmarkStart w:id="357" w:name="_Hlk207352947"/>
      <w:r w:rsidRPr="00F64DD6">
        <w:t>A.2.4-1: ADC(s) and RTP stream establishment call flow</w:t>
      </w:r>
    </w:p>
    <w:bookmarkEnd w:id="357"/>
    <w:p w14:paraId="6F281D04" w14:textId="77777777" w:rsidR="00570223" w:rsidRDefault="00570223" w:rsidP="00E778F5">
      <w:pPr>
        <w:rPr>
          <w:rFonts w:eastAsia="DengXian"/>
          <w:lang w:eastAsia="zh-CN"/>
        </w:rPr>
      </w:pPr>
      <w:r>
        <w:rPr>
          <w:rFonts w:eastAsia="DengXian"/>
          <w:lang w:eastAsia="zh-CN"/>
        </w:rPr>
        <w:t>Avatar selection and avatar animation mode negotiation takes place as described in clause A.2.3. Depending on the configuration negotiated, delivery channels are established between certain endpoints as shown in Figure A.2.4-1.</w:t>
      </w:r>
    </w:p>
    <w:p w14:paraId="70EE0BCD" w14:textId="77777777" w:rsidR="00570223" w:rsidRDefault="00570223" w:rsidP="00E778F5">
      <w:pPr>
        <w:pStyle w:val="B1"/>
        <w:rPr>
          <w:rFonts w:eastAsia="Malgun Gothic"/>
          <w:lang w:eastAsia="ko-KR"/>
        </w:rPr>
      </w:pPr>
      <w:r>
        <w:rPr>
          <w:rFonts w:eastAsia="Malgun Gothic"/>
          <w:lang w:eastAsia="ko-KR"/>
        </w:rPr>
        <w:t>A.1.7:</w:t>
      </w:r>
      <w:r>
        <w:rPr>
          <w:rFonts w:eastAsia="Malgun Gothic"/>
          <w:lang w:eastAsia="ko-KR"/>
        </w:rPr>
        <w:tab/>
      </w:r>
      <w:r w:rsidRPr="00500327">
        <w:rPr>
          <w:rFonts w:eastAsia="Malgun Gothic"/>
          <w:lang w:eastAsia="ko-KR"/>
        </w:rPr>
        <w:t xml:space="preserve">Depending on </w:t>
      </w:r>
      <w:r>
        <w:rPr>
          <w:rFonts w:eastAsia="Malgun Gothic"/>
          <w:lang w:eastAsia="ko-KR"/>
        </w:rPr>
        <w:t xml:space="preserve">the avatar </w:t>
      </w:r>
      <w:r w:rsidRPr="00500327">
        <w:rPr>
          <w:rFonts w:eastAsia="Malgun Gothic"/>
          <w:lang w:eastAsia="ko-KR"/>
        </w:rPr>
        <w:t>negotiation result for the selected avatar representation, media re-negotiation</w:t>
      </w:r>
      <w:r>
        <w:rPr>
          <w:rFonts w:eastAsia="Malgun Gothic"/>
          <w:lang w:eastAsia="ko-KR"/>
        </w:rPr>
        <w:t xml:space="preserve"> (via SDP)</w:t>
      </w:r>
      <w:r w:rsidRPr="00500327">
        <w:rPr>
          <w:rFonts w:eastAsia="Malgun Gothic"/>
          <w:lang w:eastAsia="ko-KR"/>
        </w:rPr>
        <w:t xml:space="preserve"> take</w:t>
      </w:r>
      <w:r>
        <w:rPr>
          <w:rFonts w:eastAsia="Malgun Gothic"/>
          <w:lang w:eastAsia="ko-KR"/>
        </w:rPr>
        <w:t>s</w:t>
      </w:r>
      <w:r w:rsidRPr="00500327">
        <w:rPr>
          <w:rFonts w:eastAsia="Malgun Gothic"/>
          <w:lang w:eastAsia="ko-KR"/>
        </w:rPr>
        <w:t xml:space="preserve"> place </w:t>
      </w:r>
      <w:proofErr w:type="gramStart"/>
      <w:r>
        <w:rPr>
          <w:rFonts w:eastAsia="Malgun Gothic"/>
          <w:lang w:eastAsia="ko-KR"/>
        </w:rPr>
        <w:t>in order to</w:t>
      </w:r>
      <w:proofErr w:type="gramEnd"/>
      <w:r>
        <w:rPr>
          <w:rFonts w:eastAsia="Malgun Gothic"/>
          <w:lang w:eastAsia="ko-KR"/>
        </w:rPr>
        <w:t xml:space="preserve"> establish the necessary ADCs and RTP streams to deliver the various avatar data. In the case where media processing in the network is required but not supported by the allocated MF, an additional MF supporting such processing may be allocated. Avatar data may </w:t>
      </w:r>
      <w:proofErr w:type="gramStart"/>
      <w:r>
        <w:rPr>
          <w:rFonts w:eastAsia="Malgun Gothic"/>
          <w:lang w:eastAsia="ko-KR"/>
        </w:rPr>
        <w:t>include:</w:t>
      </w:r>
      <w:proofErr w:type="gramEnd"/>
      <w:r>
        <w:rPr>
          <w:rFonts w:eastAsia="Malgun Gothic"/>
          <w:lang w:eastAsia="ko-KR"/>
        </w:rPr>
        <w:t xml:space="preserve"> scene description, </w:t>
      </w:r>
      <w:del w:id="358" w:author="GMC2" w:date="2025-11-07T15:03:00Z" w16du:dateUtc="2025-11-07T20:03:00Z">
        <w:r>
          <w:rPr>
            <w:rFonts w:eastAsia="Malgun Gothic"/>
            <w:lang w:eastAsia="ko-KR"/>
          </w:rPr>
          <w:delText xml:space="preserve">base </w:delText>
        </w:r>
      </w:del>
      <w:r>
        <w:rPr>
          <w:rFonts w:eastAsia="Malgun Gothic"/>
          <w:lang w:eastAsia="ko-KR"/>
        </w:rPr>
        <w:t>avatar</w:t>
      </w:r>
      <w:ins w:id="359" w:author="GMC2" w:date="2025-11-07T15:03:00Z" w16du:dateUtc="2025-11-07T20:03:00Z">
        <w:r>
          <w:rPr>
            <w:rFonts w:eastAsia="Malgun Gothic"/>
            <w:lang w:eastAsia="ko-KR"/>
          </w:rPr>
          <w:t xml:space="preserve"> r</w:t>
        </w:r>
      </w:ins>
      <w:ins w:id="360" w:author="GMC2" w:date="2025-11-07T15:04:00Z" w16du:dateUtc="2025-11-07T20:04:00Z">
        <w:r>
          <w:rPr>
            <w:rFonts w:eastAsia="Malgun Gothic"/>
            <w:lang w:eastAsia="ko-KR"/>
          </w:rPr>
          <w:t>epresentation</w:t>
        </w:r>
      </w:ins>
      <w:r>
        <w:rPr>
          <w:rFonts w:eastAsia="Malgun Gothic"/>
          <w:lang w:eastAsia="ko-KR"/>
        </w:rPr>
        <w:t>, animation data, pose information, and feedback information.</w:t>
      </w:r>
    </w:p>
    <w:p w14:paraId="7747A025" w14:textId="77777777" w:rsidR="00570223" w:rsidRDefault="00570223" w:rsidP="00E778F5">
      <w:pPr>
        <w:pStyle w:val="B2"/>
        <w:ind w:left="0" w:firstLine="0"/>
        <w:rPr>
          <w:lang w:eastAsia="ko-KR"/>
        </w:rPr>
      </w:pPr>
      <w:r>
        <w:rPr>
          <w:lang w:eastAsia="ko-KR"/>
        </w:rPr>
        <w:t>Sending UE Centric:</w:t>
      </w:r>
    </w:p>
    <w:p w14:paraId="11D7A235" w14:textId="77777777" w:rsidR="00570223" w:rsidRDefault="00570223" w:rsidP="00E778F5">
      <w:pPr>
        <w:pStyle w:val="B2"/>
        <w:rPr>
          <w:lang w:eastAsia="ko-KR"/>
        </w:rPr>
      </w:pPr>
      <w:r>
        <w:rPr>
          <w:lang w:eastAsia="ko-KR"/>
        </w:rPr>
        <w:t>A.1.7S.1:</w:t>
      </w:r>
      <w:r>
        <w:rPr>
          <w:lang w:eastAsia="ko-KR"/>
        </w:rPr>
        <w:tab/>
        <w:t>P2A ADC (UE1) is established for base avatar delivery (Figure A.2.1-1</w:t>
      </w:r>
      <w:r w:rsidRPr="000F2C04">
        <w:rPr>
          <w:lang w:eastAsia="ko-KR"/>
        </w:rPr>
        <w:t xml:space="preserve"> </w:t>
      </w:r>
      <w:r>
        <w:rPr>
          <w:lang w:eastAsia="ko-KR"/>
        </w:rPr>
        <w:t>step D.2a.1).</w:t>
      </w:r>
    </w:p>
    <w:p w14:paraId="18767AFC" w14:textId="77777777" w:rsidR="00570223" w:rsidRDefault="00570223" w:rsidP="00E778F5">
      <w:pPr>
        <w:pStyle w:val="B2"/>
        <w:rPr>
          <w:lang w:eastAsia="ko-KR"/>
        </w:rPr>
      </w:pPr>
      <w:r>
        <w:rPr>
          <w:lang w:eastAsia="ko-KR"/>
        </w:rPr>
        <w:t>A.1.7S.2:</w:t>
      </w:r>
      <w:r>
        <w:rPr>
          <w:lang w:eastAsia="ko-KR"/>
        </w:rPr>
        <w:tab/>
        <w:t>P2A2P ADC is established for scene description retrieval and update (Figure A.2.1-1 steps B and C).</w:t>
      </w:r>
    </w:p>
    <w:p w14:paraId="1458E413" w14:textId="77777777" w:rsidR="00570223" w:rsidRDefault="00570223" w:rsidP="00E778F5">
      <w:pPr>
        <w:pStyle w:val="B2"/>
        <w:rPr>
          <w:lang w:eastAsia="ko-KR"/>
        </w:rPr>
      </w:pPr>
      <w:r>
        <w:rPr>
          <w:lang w:eastAsia="ko-KR"/>
        </w:rPr>
        <w:lastRenderedPageBreak/>
        <w:t>A.1.7S.3:</w:t>
      </w:r>
      <w:r>
        <w:rPr>
          <w:lang w:eastAsia="ko-KR"/>
        </w:rPr>
        <w:tab/>
        <w:t>P2P ADC is established for pose information and/or feedback information respectively (Figure A.2.1-1 steps D.4a.1 and D.4a.5).</w:t>
      </w:r>
    </w:p>
    <w:p w14:paraId="31326E2B" w14:textId="77777777" w:rsidR="00570223" w:rsidRDefault="00570223" w:rsidP="00E778F5">
      <w:pPr>
        <w:pStyle w:val="B2"/>
        <w:ind w:left="0" w:firstLine="0"/>
        <w:rPr>
          <w:lang w:eastAsia="ko-KR"/>
        </w:rPr>
      </w:pPr>
      <w:r>
        <w:rPr>
          <w:lang w:eastAsia="ko-KR"/>
        </w:rPr>
        <w:t>Receiving UE Centric:</w:t>
      </w:r>
    </w:p>
    <w:p w14:paraId="76B9231C" w14:textId="77777777" w:rsidR="00570223" w:rsidRDefault="00570223" w:rsidP="00E778F5">
      <w:pPr>
        <w:pStyle w:val="B2"/>
        <w:rPr>
          <w:lang w:eastAsia="ko-KR"/>
        </w:rPr>
      </w:pPr>
      <w:r>
        <w:rPr>
          <w:lang w:eastAsia="ko-KR"/>
        </w:rPr>
        <w:t>A.1.7R.1:</w:t>
      </w:r>
      <w:r>
        <w:rPr>
          <w:lang w:eastAsia="ko-KR"/>
        </w:rPr>
        <w:tab/>
        <w:t>P2A ADC (UE2) is established for base avatar delivery (Figure A.2.1-1</w:t>
      </w:r>
      <w:r w:rsidRPr="000F2C04">
        <w:rPr>
          <w:lang w:eastAsia="ko-KR"/>
        </w:rPr>
        <w:t xml:space="preserve"> </w:t>
      </w:r>
      <w:r>
        <w:rPr>
          <w:lang w:eastAsia="ko-KR"/>
        </w:rPr>
        <w:t>step D.2b.1).</w:t>
      </w:r>
    </w:p>
    <w:p w14:paraId="3784F1EB" w14:textId="77777777" w:rsidR="00570223" w:rsidRDefault="00570223" w:rsidP="00E778F5">
      <w:pPr>
        <w:pStyle w:val="B2"/>
        <w:rPr>
          <w:lang w:eastAsia="ko-KR"/>
        </w:rPr>
      </w:pPr>
      <w:r>
        <w:rPr>
          <w:lang w:eastAsia="ko-KR"/>
        </w:rPr>
        <w:t>A.1.7R.2:</w:t>
      </w:r>
      <w:r>
        <w:rPr>
          <w:lang w:eastAsia="ko-KR"/>
        </w:rPr>
        <w:tab/>
        <w:t>P2A2P ADC is established for scene description retrieval and update (Figure A.2.1-1 steps B and C).</w:t>
      </w:r>
    </w:p>
    <w:p w14:paraId="02418AE2" w14:textId="77777777" w:rsidR="00570223" w:rsidRPr="00F95238" w:rsidRDefault="00570223" w:rsidP="00E778F5">
      <w:pPr>
        <w:pStyle w:val="B3"/>
        <w:rPr>
          <w:i/>
          <w:iCs/>
          <w:lang w:eastAsia="ko-KR"/>
        </w:rPr>
      </w:pPr>
      <w:r w:rsidRPr="00F95238">
        <w:rPr>
          <w:i/>
          <w:iCs/>
          <w:lang w:eastAsia="ko-KR"/>
        </w:rPr>
        <w:t>alt#1a Animation Data Generation in sending UE</w:t>
      </w:r>
    </w:p>
    <w:p w14:paraId="2779B0A8" w14:textId="77777777" w:rsidR="00570223" w:rsidRDefault="00570223" w:rsidP="00E778F5">
      <w:pPr>
        <w:pStyle w:val="B3"/>
        <w:rPr>
          <w:lang w:eastAsia="ko-KR"/>
        </w:rPr>
      </w:pPr>
      <w:r>
        <w:rPr>
          <w:lang w:eastAsia="ko-KR"/>
        </w:rPr>
        <w:t>A.1.7R.3a:</w:t>
      </w:r>
      <w:r>
        <w:rPr>
          <w:lang w:eastAsia="ko-KR"/>
        </w:rPr>
        <w:tab/>
        <w:t>P2P ADC is established for avatar animation data delivery (Figure A.2.1-1 step D.3a.2).</w:t>
      </w:r>
    </w:p>
    <w:p w14:paraId="027AEB7D" w14:textId="77777777" w:rsidR="00570223" w:rsidRPr="00F95238" w:rsidRDefault="00570223" w:rsidP="00E778F5">
      <w:pPr>
        <w:pStyle w:val="B3"/>
        <w:rPr>
          <w:i/>
          <w:iCs/>
          <w:lang w:eastAsia="ko-KR"/>
        </w:rPr>
      </w:pPr>
      <w:r w:rsidRPr="00F95238">
        <w:rPr>
          <w:i/>
          <w:iCs/>
          <w:lang w:eastAsia="ko-KR"/>
        </w:rPr>
        <w:t>alt#1b Animation Data Generation in Network</w:t>
      </w:r>
    </w:p>
    <w:p w14:paraId="40A8C558" w14:textId="77777777" w:rsidR="00570223" w:rsidRDefault="00570223" w:rsidP="00E778F5">
      <w:pPr>
        <w:pStyle w:val="B3"/>
        <w:rPr>
          <w:lang w:eastAsia="ko-KR"/>
        </w:rPr>
      </w:pPr>
      <w:r>
        <w:rPr>
          <w:lang w:eastAsia="ko-KR"/>
        </w:rPr>
        <w:t>A.1.7R.3b:</w:t>
      </w:r>
      <w:r>
        <w:rPr>
          <w:lang w:eastAsia="ko-KR"/>
        </w:rPr>
        <w:tab/>
        <w:t>RTP stream is established for animation source data delivery (Figure A.2.1-1 step D.3b.1).</w:t>
      </w:r>
    </w:p>
    <w:p w14:paraId="25A79DE2" w14:textId="77777777" w:rsidR="00570223" w:rsidRDefault="00570223" w:rsidP="00E778F5">
      <w:pPr>
        <w:pStyle w:val="B3"/>
        <w:rPr>
          <w:lang w:eastAsia="ko-KR"/>
        </w:rPr>
      </w:pPr>
      <w:r>
        <w:rPr>
          <w:lang w:eastAsia="ko-KR"/>
        </w:rPr>
        <w:t>A.1.7R.4b:</w:t>
      </w:r>
      <w:r>
        <w:rPr>
          <w:lang w:eastAsia="ko-KR"/>
        </w:rPr>
        <w:tab/>
        <w:t>P2A ADC (UE2) is established for avatar animation data delivery (Figure A.2.1-1 step D.3b.2).</w:t>
      </w:r>
    </w:p>
    <w:p w14:paraId="2A60BA93" w14:textId="77777777" w:rsidR="00570223" w:rsidRDefault="00570223" w:rsidP="00E778F5">
      <w:pPr>
        <w:pStyle w:val="B2"/>
        <w:rPr>
          <w:lang w:eastAsia="ko-KR"/>
        </w:rPr>
      </w:pPr>
      <w:r>
        <w:rPr>
          <w:lang w:eastAsia="ko-KR"/>
        </w:rPr>
        <w:t>A.1.7R.5: P2P ADC is established for feedback information (Figure A.2.1-1 step D.4b.2)</w:t>
      </w:r>
    </w:p>
    <w:p w14:paraId="5BE25A37" w14:textId="77777777" w:rsidR="00570223" w:rsidRDefault="00570223" w:rsidP="00E778F5">
      <w:pPr>
        <w:pStyle w:val="B2"/>
        <w:ind w:left="0" w:firstLine="0"/>
        <w:rPr>
          <w:lang w:eastAsia="ko-KR"/>
        </w:rPr>
      </w:pPr>
      <w:r>
        <w:rPr>
          <w:lang w:eastAsia="ko-KR"/>
        </w:rPr>
        <w:t>Network Centric:</w:t>
      </w:r>
    </w:p>
    <w:p w14:paraId="15ABCE65" w14:textId="77777777" w:rsidR="00570223" w:rsidRDefault="00570223" w:rsidP="00E778F5">
      <w:pPr>
        <w:pStyle w:val="B2"/>
        <w:rPr>
          <w:lang w:eastAsia="ko-KR"/>
        </w:rPr>
      </w:pPr>
      <w:r>
        <w:rPr>
          <w:lang w:eastAsia="ko-KR"/>
        </w:rPr>
        <w:t>A.1.7N.1: P2A2P ADC is established for scene description retrieval and update (Figure A.2.1-1 steps B and C).</w:t>
      </w:r>
    </w:p>
    <w:p w14:paraId="7B19A712" w14:textId="77777777" w:rsidR="00570223" w:rsidRPr="00F95238" w:rsidRDefault="00570223" w:rsidP="00E778F5">
      <w:pPr>
        <w:pStyle w:val="B3"/>
        <w:rPr>
          <w:i/>
          <w:iCs/>
          <w:lang w:eastAsia="ko-KR"/>
        </w:rPr>
      </w:pPr>
      <w:r w:rsidRPr="00F95238">
        <w:rPr>
          <w:i/>
          <w:iCs/>
          <w:lang w:eastAsia="ko-KR"/>
        </w:rPr>
        <w:t>alt#1a Animation Data Generation in Network</w:t>
      </w:r>
    </w:p>
    <w:p w14:paraId="222B4817" w14:textId="77777777" w:rsidR="00570223" w:rsidRDefault="00570223" w:rsidP="00E778F5">
      <w:pPr>
        <w:pStyle w:val="B3"/>
        <w:rPr>
          <w:lang w:eastAsia="ko-KR"/>
        </w:rPr>
      </w:pPr>
      <w:r>
        <w:rPr>
          <w:lang w:eastAsia="ko-KR"/>
        </w:rPr>
        <w:t>A.1.7N.2a: RTP stream is established for animation source data delivery (Figure A.2.1-1 step D.3b.1).</w:t>
      </w:r>
    </w:p>
    <w:p w14:paraId="71795911" w14:textId="77777777" w:rsidR="00570223" w:rsidRPr="00F95238" w:rsidRDefault="00570223" w:rsidP="00E778F5">
      <w:pPr>
        <w:pStyle w:val="B3"/>
        <w:rPr>
          <w:i/>
          <w:iCs/>
          <w:lang w:eastAsia="ko-KR"/>
        </w:rPr>
      </w:pPr>
      <w:r w:rsidRPr="00F95238">
        <w:rPr>
          <w:i/>
          <w:iCs/>
          <w:lang w:eastAsia="ko-KR"/>
        </w:rPr>
        <w:t>alt#1b Animation Data Generation in sending UE</w:t>
      </w:r>
    </w:p>
    <w:p w14:paraId="575AE2A7" w14:textId="77777777" w:rsidR="00570223" w:rsidRDefault="00570223" w:rsidP="00E778F5">
      <w:pPr>
        <w:pStyle w:val="B3"/>
        <w:rPr>
          <w:lang w:eastAsia="ko-KR"/>
        </w:rPr>
      </w:pPr>
      <w:r>
        <w:rPr>
          <w:lang w:eastAsia="ko-KR"/>
        </w:rPr>
        <w:t>A.1.7N.2b: P2A ADC is established for avatar animation data delivery (Figure A.2.1-1 step D.3a.2).</w:t>
      </w:r>
    </w:p>
    <w:p w14:paraId="54B5F5B6" w14:textId="77777777" w:rsidR="00570223" w:rsidRPr="00A74588" w:rsidRDefault="00570223" w:rsidP="00E778F5">
      <w:pPr>
        <w:pStyle w:val="B2"/>
        <w:rPr>
          <w:lang w:eastAsia="zh-CN"/>
        </w:rPr>
      </w:pPr>
      <w:r>
        <w:rPr>
          <w:lang w:eastAsia="ko-KR"/>
        </w:rPr>
        <w:t>A.1.7N.3: P2P ADC is established for feedback information (Figure A.2.1-1 step D.4c.4)</w:t>
      </w:r>
    </w:p>
    <w:tbl>
      <w:tblPr>
        <w:tblStyle w:val="TableGrid"/>
        <w:tblW w:w="0" w:type="auto"/>
        <w:tblLook w:val="04A0" w:firstRow="1" w:lastRow="0" w:firstColumn="1" w:lastColumn="0" w:noHBand="0" w:noVBand="1"/>
      </w:tblPr>
      <w:tblGrid>
        <w:gridCol w:w="9629"/>
      </w:tblGrid>
      <w:tr w:rsidR="00570223" w14:paraId="120BBDF2" w14:textId="77777777">
        <w:tc>
          <w:tcPr>
            <w:tcW w:w="9629" w:type="dxa"/>
            <w:tcBorders>
              <w:top w:val="nil"/>
              <w:left w:val="nil"/>
              <w:bottom w:val="nil"/>
              <w:right w:val="nil"/>
            </w:tcBorders>
            <w:shd w:val="clear" w:color="auto" w:fill="F2F2F2" w:themeFill="background1" w:themeFillShade="F2"/>
          </w:tcPr>
          <w:p w14:paraId="63A0272C" w14:textId="77777777" w:rsidR="00570223" w:rsidRPr="009215CF" w:rsidRDefault="00570223">
            <w:pPr>
              <w:jc w:val="center"/>
              <w:rPr>
                <w:b/>
                <w:bCs/>
                <w:noProof/>
              </w:rPr>
            </w:pPr>
            <w:bookmarkStart w:id="361" w:name="_Hlk208243797"/>
            <w:del w:id="362" w:author="GMC2" w:date="2025-11-10T15:36:00Z" w16du:dateUtc="2025-11-10T20:36:00Z">
              <w:r w:rsidDel="00D65022">
                <w:rPr>
                  <w:b/>
                  <w:bCs/>
                  <w:noProof/>
                </w:rPr>
                <w:delText>16</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bookmarkEnd w:id="361"/>
    </w:tbl>
    <w:p w14:paraId="6782A329" w14:textId="77777777" w:rsidR="00570223" w:rsidRDefault="00570223" w:rsidP="00E778F5">
      <w:pPr>
        <w:pStyle w:val="B1"/>
        <w:ind w:left="0" w:firstLine="0"/>
        <w:rPr>
          <w:ins w:id="363" w:author="GMC2" w:date="2025-11-18T14:51:00Z" w16du:dateUtc="2025-11-18T20:51:00Z"/>
          <w:lang w:eastAsia="ko-KR"/>
        </w:rPr>
      </w:pPr>
    </w:p>
    <w:p w14:paraId="1363B9ED" w14:textId="77777777" w:rsidR="008127D7" w:rsidRDefault="008127D7" w:rsidP="00E778F5">
      <w:pPr>
        <w:pStyle w:val="B1"/>
        <w:ind w:left="0" w:firstLine="0"/>
        <w:rPr>
          <w:ins w:id="364" w:author="GMC2" w:date="2025-11-18T14:51:00Z" w16du:dateUtc="2025-11-18T20:51:00Z"/>
          <w:lang w:eastAsia="ko-KR"/>
        </w:rPr>
      </w:pPr>
    </w:p>
    <w:p w14:paraId="235A3DE8" w14:textId="3E2AC3F1"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Tenth</w:t>
      </w:r>
      <w:r w:rsidRPr="00F96EA9">
        <w:rPr>
          <w:rFonts w:ascii="Arial" w:hAnsi="Arial" w:cs="Arial"/>
          <w:i/>
          <w:iCs/>
          <w:color w:val="0000FF"/>
          <w:sz w:val="28"/>
          <w:szCs w:val="28"/>
          <w:lang w:val="en-US"/>
        </w:rPr>
        <w:t xml:space="preserve"> </w:t>
      </w:r>
      <w:proofErr w:type="gramStart"/>
      <w:r w:rsidRPr="00F96EA9">
        <w:rPr>
          <w:rFonts w:ascii="Arial" w:hAnsi="Arial" w:cs="Arial"/>
          <w:i/>
          <w:iCs/>
          <w:color w:val="0000FF"/>
          <w:sz w:val="28"/>
          <w:szCs w:val="28"/>
          <w:lang w:val="en-US"/>
        </w:rPr>
        <w:t>Change * *</w:t>
      </w:r>
      <w:proofErr w:type="gramEnd"/>
      <w:r w:rsidRPr="00F96EA9">
        <w:rPr>
          <w:rFonts w:ascii="Arial" w:hAnsi="Arial" w:cs="Arial"/>
          <w:i/>
          <w:iCs/>
          <w:color w:val="0000FF"/>
          <w:sz w:val="28"/>
          <w:szCs w:val="28"/>
          <w:lang w:val="en-US"/>
        </w:rPr>
        <w:t xml:space="preserve"> * </w:t>
      </w:r>
    </w:p>
    <w:p w14:paraId="5805A76D" w14:textId="7B7CCF00" w:rsidR="008127D7" w:rsidRPr="00813C4F" w:rsidRDefault="008127D7" w:rsidP="008127D7">
      <w:pPr>
        <w:pStyle w:val="Heading2"/>
        <w:rPr>
          <w:lang w:eastAsia="zh-CN"/>
        </w:rPr>
      </w:pPr>
      <w:bookmarkStart w:id="365" w:name="_Toc210595131"/>
      <w:r w:rsidRPr="00813C4F">
        <w:rPr>
          <w:lang w:eastAsia="zh-CN"/>
        </w:rPr>
        <w:t>B.1.</w:t>
      </w:r>
      <w:r>
        <w:rPr>
          <w:lang w:eastAsia="zh-CN"/>
        </w:rPr>
        <w:t>5</w:t>
      </w:r>
      <w:r w:rsidRPr="00813C4F">
        <w:rPr>
          <w:lang w:eastAsia="zh-CN"/>
        </w:rPr>
        <w:tab/>
      </w:r>
      <w:ins w:id="366" w:author="GMC2" w:date="2025-11-18T14:59:00Z" w16du:dateUtc="2025-11-18T20:59:00Z">
        <w:r w:rsidR="00FD7B1F">
          <w:rPr>
            <w:lang w:eastAsia="zh-CN"/>
          </w:rPr>
          <w:t xml:space="preserve">Base </w:t>
        </w:r>
      </w:ins>
      <w:r w:rsidRPr="00813C4F">
        <w:t>Avatar</w:t>
      </w:r>
      <w:ins w:id="367" w:author="GMC2" w:date="2025-11-18T14:59:00Z" w16du:dateUtc="2025-11-18T20:59:00Z">
        <w:r w:rsidR="00FD7B1F">
          <w:t xml:space="preserve"> model</w:t>
        </w:r>
      </w:ins>
      <w:r w:rsidRPr="00813C4F">
        <w:t>s</w:t>
      </w:r>
      <w:r w:rsidRPr="00813C4F">
        <w:rPr>
          <w:lang w:eastAsia="zh-CN"/>
        </w:rPr>
        <w:t xml:space="preserve"> API</w:t>
      </w:r>
      <w:bookmarkEnd w:id="365"/>
    </w:p>
    <w:p w14:paraId="6BF4D8A3" w14:textId="77777777" w:rsidR="008127D7" w:rsidRPr="00813C4F" w:rsidRDefault="008127D7" w:rsidP="008127D7">
      <w:pPr>
        <w:pStyle w:val="Heading3"/>
        <w:rPr>
          <w:lang w:eastAsia="ko-KR"/>
        </w:rPr>
      </w:pPr>
      <w:bookmarkStart w:id="368" w:name="_Toc210595132"/>
      <w:r w:rsidRPr="00813C4F">
        <w:rPr>
          <w:lang w:eastAsia="ko-KR"/>
        </w:rPr>
        <w:t>B.1.</w:t>
      </w:r>
      <w:r>
        <w:rPr>
          <w:lang w:eastAsia="ko-KR"/>
        </w:rPr>
        <w:t>5</w:t>
      </w:r>
      <w:r w:rsidRPr="00813C4F">
        <w:rPr>
          <w:lang w:eastAsia="ko-KR"/>
        </w:rPr>
        <w:t>.1</w:t>
      </w:r>
      <w:r w:rsidRPr="00813C4F">
        <w:rPr>
          <w:lang w:eastAsia="ko-KR"/>
        </w:rPr>
        <w:tab/>
        <w:t>Overview</w:t>
      </w:r>
      <w:bookmarkEnd w:id="368"/>
    </w:p>
    <w:p w14:paraId="2B27CF77" w14:textId="0F580B5D" w:rsidR="008127D7" w:rsidRPr="00813C4F" w:rsidRDefault="008127D7" w:rsidP="008127D7">
      <w:pPr>
        <w:rPr>
          <w:lang w:eastAsia="ko-KR"/>
        </w:rPr>
      </w:pPr>
      <w:r w:rsidRPr="00813C4F">
        <w:rPr>
          <w:lang w:eastAsia="ko-KR"/>
        </w:rPr>
        <w:t xml:space="preserve">The </w:t>
      </w:r>
      <w:ins w:id="369" w:author="GMC2" w:date="2025-11-18T14:59:00Z" w16du:dateUtc="2025-11-18T20:59:00Z">
        <w:r w:rsidR="00FD7B1F">
          <w:rPr>
            <w:lang w:eastAsia="ko-KR"/>
          </w:rPr>
          <w:t xml:space="preserve">Base </w:t>
        </w:r>
      </w:ins>
      <w:r w:rsidRPr="00813C4F">
        <w:rPr>
          <w:lang w:eastAsia="ko-KR"/>
        </w:rPr>
        <w:t>Avatar</w:t>
      </w:r>
      <w:ins w:id="370" w:author="GMC2" w:date="2025-11-18T14:59:00Z" w16du:dateUtc="2025-11-18T20:59:00Z">
        <w:r w:rsidR="00FD7B1F">
          <w:rPr>
            <w:lang w:eastAsia="ko-KR"/>
          </w:rPr>
          <w:t xml:space="preserve"> Model</w:t>
        </w:r>
      </w:ins>
      <w:r w:rsidRPr="00813C4F">
        <w:rPr>
          <w:lang w:eastAsia="ko-KR"/>
        </w:rPr>
        <w:t>s API is used by the DC AS or MF to manage Base Avatar</w:t>
      </w:r>
      <w:ins w:id="371" w:author="GMC2" w:date="2025-11-07T15:04:00Z" w16du:dateUtc="2025-11-07T20:04:00Z">
        <w:r>
          <w:rPr>
            <w:lang w:eastAsia="ko-KR"/>
          </w:rPr>
          <w:t xml:space="preserve"> Model</w:t>
        </w:r>
      </w:ins>
      <w:r w:rsidRPr="00813C4F">
        <w:rPr>
          <w:lang w:eastAsia="ko-KR"/>
        </w:rPr>
        <w:t xml:space="preserve">s (including related assets and associated information) in the BAR, providing operational functions such as Base Avatar </w:t>
      </w:r>
      <w:ins w:id="372" w:author="GMC2" w:date="2025-11-07T15:05:00Z" w16du:dateUtc="2025-11-07T20:05:00Z">
        <w:r>
          <w:rPr>
            <w:lang w:eastAsia="ko-KR"/>
          </w:rPr>
          <w:t xml:space="preserve">Model </w:t>
        </w:r>
      </w:ins>
      <w:r w:rsidRPr="00813C4F">
        <w:rPr>
          <w:lang w:eastAsia="ko-KR"/>
        </w:rPr>
        <w:t>creation, retrieval, update and deletion.</w:t>
      </w:r>
      <w:r w:rsidRPr="00813C4F">
        <w:rPr>
          <w:lang w:eastAsia="ko-KR"/>
        </w:rPr>
        <w:br/>
      </w:r>
    </w:p>
    <w:p w14:paraId="314ED196" w14:textId="77777777" w:rsidR="008127D7" w:rsidRPr="00813C4F" w:rsidRDefault="008127D7" w:rsidP="008127D7">
      <w:pPr>
        <w:pStyle w:val="Heading3"/>
        <w:rPr>
          <w:lang w:eastAsia="ko-KR"/>
        </w:rPr>
      </w:pPr>
      <w:bookmarkStart w:id="373" w:name="_Toc210595133"/>
      <w:r w:rsidRPr="00813C4F">
        <w:rPr>
          <w:lang w:eastAsia="ko-KR"/>
        </w:rPr>
        <w:t>B.1.</w:t>
      </w:r>
      <w:r>
        <w:rPr>
          <w:lang w:eastAsia="ko-KR"/>
        </w:rPr>
        <w:t>5</w:t>
      </w:r>
      <w:r w:rsidRPr="00813C4F">
        <w:rPr>
          <w:lang w:eastAsia="ko-KR"/>
        </w:rPr>
        <w:t>.2</w:t>
      </w:r>
      <w:r w:rsidRPr="00813C4F">
        <w:rPr>
          <w:lang w:eastAsia="ko-KR"/>
        </w:rPr>
        <w:tab/>
        <w:t>Resource structure</w:t>
      </w:r>
      <w:bookmarkEnd w:id="373"/>
    </w:p>
    <w:p w14:paraId="37CB3AAA" w14:textId="1DBC2BD8" w:rsidR="008127D7" w:rsidRPr="00813C4F" w:rsidRDefault="008127D7" w:rsidP="008127D7">
      <w:pPr>
        <w:pStyle w:val="B1"/>
        <w:ind w:left="0" w:firstLine="0"/>
        <w:rPr>
          <w:lang w:eastAsia="ko-KR"/>
        </w:rPr>
      </w:pPr>
      <w:r w:rsidRPr="00813C4F">
        <w:rPr>
          <w:lang w:eastAsia="ko-KR"/>
        </w:rPr>
        <w:t xml:space="preserve">The </w:t>
      </w:r>
      <w:ins w:id="374" w:author="GMC2" w:date="2025-11-18T14:59:00Z" w16du:dateUtc="2025-11-18T20:59:00Z">
        <w:r w:rsidR="00FD7B1F">
          <w:rPr>
            <w:lang w:eastAsia="ko-KR"/>
          </w:rPr>
          <w:t xml:space="preserve">Base </w:t>
        </w:r>
      </w:ins>
      <w:r w:rsidRPr="00813C4F">
        <w:rPr>
          <w:lang w:eastAsia="ko-KR"/>
        </w:rPr>
        <w:t>Avatar</w:t>
      </w:r>
      <w:ins w:id="375" w:author="GMC2" w:date="2025-11-18T14:59:00Z" w16du:dateUtc="2025-11-18T20:59:00Z">
        <w:r w:rsidR="00FD7B1F">
          <w:rPr>
            <w:lang w:eastAsia="ko-KR"/>
          </w:rPr>
          <w:t xml:space="preserve"> Model</w:t>
        </w:r>
      </w:ins>
      <w:r w:rsidRPr="00813C4F">
        <w:rPr>
          <w:lang w:eastAsia="ko-KR"/>
        </w:rPr>
        <w:t>s API is accessible through the following URL base path:</w:t>
      </w:r>
    </w:p>
    <w:p w14:paraId="0A965710" w14:textId="77777777" w:rsidR="008127D7" w:rsidRPr="00813C4F" w:rsidRDefault="008127D7" w:rsidP="008127D7">
      <w:pPr>
        <w:pStyle w:val="URLdisplay"/>
        <w:rPr>
          <w:rFonts w:ascii="Arial" w:hAnsi="Arial"/>
          <w:i/>
          <w:noProof/>
          <w:shd w:val="clear" w:color="auto" w:fill="auto"/>
          <w:lang w:val="en-US"/>
        </w:rPr>
      </w:pPr>
      <w:proofErr w:type="gramStart"/>
      <w:r w:rsidRPr="00813C4F">
        <w:rPr>
          <w:rStyle w:val="Codechar"/>
        </w:rPr>
        <w:t>{apiRoot}</w:t>
      </w:r>
      <w:r w:rsidRPr="00813C4F">
        <w:rPr>
          <w:iCs w:val="0"/>
        </w:rPr>
        <w:t>/</w:t>
      </w:r>
      <w:proofErr w:type="gramEnd"/>
      <w:r w:rsidRPr="00813C4F">
        <w:rPr>
          <w:iCs w:val="0"/>
        </w:rPr>
        <w:t>3gpp-</w:t>
      </w:r>
      <w:proofErr w:type="gramStart"/>
      <w:r w:rsidRPr="00813C4F">
        <w:rPr>
          <w:iCs w:val="0"/>
        </w:rPr>
        <w:t>mbar</w:t>
      </w:r>
      <w:proofErr w:type="gramEnd"/>
      <w:r w:rsidRPr="00813C4F">
        <w:rPr>
          <w:iCs w:val="0"/>
        </w:rPr>
        <w:t>-</w:t>
      </w:r>
      <w:proofErr w:type="gramStart"/>
      <w:r w:rsidRPr="00813C4F">
        <w:rPr>
          <w:iCs w:val="0"/>
        </w:rPr>
        <w:t>management</w:t>
      </w:r>
      <w:r w:rsidRPr="00813C4F">
        <w:t>/</w:t>
      </w:r>
      <w:r w:rsidRPr="00813C4F">
        <w:rPr>
          <w:rStyle w:val="Codechar"/>
        </w:rPr>
        <w:t>{apiVersion}</w:t>
      </w:r>
      <w:r w:rsidRPr="00813C4F">
        <w:t>/</w:t>
      </w:r>
      <w:proofErr w:type="gramEnd"/>
      <w:r w:rsidRPr="00813C4F">
        <w:rPr>
          <w:iCs w:val="0"/>
        </w:rPr>
        <w:t>avatars/</w:t>
      </w:r>
    </w:p>
    <w:p w14:paraId="4496C958"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4</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67B70836" w14:textId="77777777" w:rsidR="008127D7" w:rsidRPr="00813C4F" w:rsidRDefault="008127D7" w:rsidP="008127D7">
      <w:pPr>
        <w:pStyle w:val="TH"/>
      </w:pPr>
      <w:r w:rsidRPr="00813C4F">
        <w:lastRenderedPageBreak/>
        <w:t>Table </w:t>
      </w:r>
      <w:r w:rsidRPr="00813C4F">
        <w:rPr>
          <w:noProof/>
        </w:rPr>
        <w:t>B.1-</w:t>
      </w:r>
      <w:r>
        <w:rPr>
          <w:noProof/>
        </w:rPr>
        <w:t>4</w:t>
      </w:r>
      <w:r w:rsidRPr="00813C4F">
        <w:rPr>
          <w:noProof/>
        </w:rPr>
        <w:t xml:space="preserve">: </w:t>
      </w:r>
      <w:r w:rsidRPr="00813C4F">
        <w:t>Operations supported by the Avatars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868"/>
        <w:gridCol w:w="1556"/>
        <w:gridCol w:w="4308"/>
      </w:tblGrid>
      <w:tr w:rsidR="008127D7" w:rsidRPr="00813C4F" w14:paraId="7B8618C3" w14:textId="77777777" w:rsidTr="33E7A571">
        <w:tc>
          <w:tcPr>
            <w:tcW w:w="985" w:type="pct"/>
            <w:shd w:val="clear" w:color="auto" w:fill="BFBFBF" w:themeFill="background1" w:themeFillShade="BF"/>
          </w:tcPr>
          <w:p w14:paraId="73C2F840" w14:textId="77777777" w:rsidR="008127D7" w:rsidRPr="00813C4F" w:rsidRDefault="008127D7" w:rsidP="000B3766">
            <w:pPr>
              <w:pStyle w:val="TAH"/>
            </w:pPr>
            <w:r w:rsidRPr="00813C4F">
              <w:t>Operation name</w:t>
            </w:r>
          </w:p>
        </w:tc>
        <w:tc>
          <w:tcPr>
            <w:tcW w:w="970" w:type="pct"/>
            <w:tcBorders>
              <w:bottom w:val="single" w:sz="4" w:space="0" w:color="000000" w:themeColor="text1"/>
            </w:tcBorders>
            <w:shd w:val="clear" w:color="auto" w:fill="BFBFBF" w:themeFill="background1" w:themeFillShade="BF"/>
          </w:tcPr>
          <w:p w14:paraId="19BA9A07" w14:textId="77777777" w:rsidR="008127D7" w:rsidRPr="00813C4F" w:rsidRDefault="008127D7" w:rsidP="000B3766">
            <w:pPr>
              <w:pStyle w:val="TAH"/>
            </w:pPr>
            <w:r w:rsidRPr="00813C4F">
              <w:t>Sub</w:t>
            </w:r>
            <w:r w:rsidRPr="00813C4F">
              <w:noBreakHyphen/>
              <w:t>resource path</w:t>
            </w:r>
          </w:p>
        </w:tc>
        <w:tc>
          <w:tcPr>
            <w:tcW w:w="808" w:type="pct"/>
            <w:shd w:val="clear" w:color="auto" w:fill="BFBFBF" w:themeFill="background1" w:themeFillShade="BF"/>
          </w:tcPr>
          <w:p w14:paraId="26B3ABE0" w14:textId="77777777" w:rsidR="008127D7" w:rsidRPr="00813C4F" w:rsidRDefault="008127D7" w:rsidP="000B3766">
            <w:pPr>
              <w:pStyle w:val="TAH"/>
            </w:pPr>
            <w:r w:rsidRPr="00813C4F">
              <w:t>Allowed HTTP method(s)</w:t>
            </w:r>
          </w:p>
        </w:tc>
        <w:tc>
          <w:tcPr>
            <w:tcW w:w="2237" w:type="pct"/>
            <w:shd w:val="clear" w:color="auto" w:fill="BFBFBF" w:themeFill="background1" w:themeFillShade="BF"/>
          </w:tcPr>
          <w:p w14:paraId="55D58618" w14:textId="77777777" w:rsidR="008127D7" w:rsidRPr="00813C4F" w:rsidRDefault="008127D7" w:rsidP="000B3766">
            <w:pPr>
              <w:pStyle w:val="TAH"/>
            </w:pPr>
            <w:r w:rsidRPr="00813C4F">
              <w:t>Description</w:t>
            </w:r>
          </w:p>
        </w:tc>
      </w:tr>
      <w:tr w:rsidR="008127D7" w:rsidRPr="00813C4F" w14:paraId="45B08F87" w14:textId="77777777" w:rsidTr="33E7A571">
        <w:tc>
          <w:tcPr>
            <w:tcW w:w="985" w:type="pct"/>
          </w:tcPr>
          <w:p w14:paraId="6270ED12" w14:textId="77777777" w:rsidR="008127D7" w:rsidRPr="00813C4F" w:rsidRDefault="008127D7" w:rsidP="000B3766">
            <w:pPr>
              <w:pStyle w:val="TAL"/>
            </w:pPr>
            <w:r w:rsidRPr="00813C4F">
              <w:t xml:space="preserve">Create </w:t>
            </w:r>
            <w:ins w:id="376" w:author="GMC2" w:date="2025-11-10T16:39:00Z" w16du:dateUtc="2025-11-10T21:39:00Z">
              <w:r>
                <w:t xml:space="preserve">Base </w:t>
              </w:r>
            </w:ins>
            <w:r w:rsidRPr="00813C4F">
              <w:t>Avatar</w:t>
            </w:r>
            <w:ins w:id="377" w:author="GMC2" w:date="2025-11-10T16:39:00Z" w16du:dateUtc="2025-11-10T21:39:00Z">
              <w:r>
                <w:t xml:space="preserve"> Model </w:t>
              </w:r>
            </w:ins>
            <w:ins w:id="378" w:author="GMC2" w:date="2025-11-10T14:12:00Z" w16du:dateUtc="2025-11-10T19:12:00Z">
              <w:r>
                <w:t xml:space="preserve"> </w:t>
              </w:r>
            </w:ins>
          </w:p>
        </w:tc>
        <w:tc>
          <w:tcPr>
            <w:tcW w:w="970" w:type="pct"/>
            <w:tcBorders>
              <w:top w:val="nil"/>
              <w:bottom w:val="single" w:sz="4" w:space="0" w:color="000000" w:themeColor="text1"/>
            </w:tcBorders>
          </w:tcPr>
          <w:p w14:paraId="2143ABAD" w14:textId="77777777" w:rsidR="008127D7" w:rsidRPr="00813C4F" w:rsidRDefault="008127D7" w:rsidP="000B3766">
            <w:pPr>
              <w:pStyle w:val="TAL"/>
            </w:pPr>
          </w:p>
        </w:tc>
        <w:tc>
          <w:tcPr>
            <w:tcW w:w="808" w:type="pct"/>
          </w:tcPr>
          <w:p w14:paraId="3C1DC10C" w14:textId="77777777" w:rsidR="008127D7" w:rsidRPr="00813C4F" w:rsidRDefault="008127D7" w:rsidP="000B3766">
            <w:pPr>
              <w:pStyle w:val="TAL"/>
            </w:pPr>
            <w:r w:rsidRPr="00813C4F">
              <w:rPr>
                <w:rStyle w:val="HTTPMethod"/>
                <w:rFonts w:eastAsiaTheme="minorEastAsia"/>
              </w:rPr>
              <w:t>POST</w:t>
            </w:r>
          </w:p>
        </w:tc>
        <w:tc>
          <w:tcPr>
            <w:tcW w:w="2237" w:type="pct"/>
          </w:tcPr>
          <w:p w14:paraId="5C83C1D9" w14:textId="77777777" w:rsidR="008127D7" w:rsidRPr="00813C4F" w:rsidRDefault="008127D7" w:rsidP="000B3766">
            <w:pPr>
              <w:pStyle w:val="TAL"/>
            </w:pPr>
            <w:r w:rsidRPr="00813C4F">
              <w:t xml:space="preserve">Creates a new </w:t>
            </w:r>
            <w:ins w:id="379" w:author="GMC2" w:date="2025-11-07T15:05:00Z" w16du:dateUtc="2025-11-07T20:05:00Z">
              <w:r>
                <w:t xml:space="preserve">base </w:t>
              </w:r>
            </w:ins>
            <w:r w:rsidRPr="00813C4F">
              <w:t>avatar</w:t>
            </w:r>
            <w:ins w:id="380" w:author="GMC2" w:date="2025-11-07T15:05:00Z" w16du:dateUtc="2025-11-07T20:05:00Z">
              <w:r w:rsidRPr="00813C4F">
                <w:t xml:space="preserve"> </w:t>
              </w:r>
              <w:r>
                <w:t>model</w:t>
              </w:r>
            </w:ins>
            <w:r>
              <w:t xml:space="preserve"> </w:t>
            </w:r>
            <w:r w:rsidRPr="00813C4F">
              <w:t>resource in the BAR.</w:t>
            </w:r>
          </w:p>
        </w:tc>
      </w:tr>
      <w:tr w:rsidR="008127D7" w:rsidRPr="00813C4F" w14:paraId="29540573" w14:textId="77777777" w:rsidTr="33E7A571">
        <w:tc>
          <w:tcPr>
            <w:tcW w:w="985" w:type="pct"/>
          </w:tcPr>
          <w:p w14:paraId="217F04E3" w14:textId="77777777" w:rsidR="008127D7" w:rsidRPr="00813C4F" w:rsidRDefault="008127D7" w:rsidP="000B3766">
            <w:pPr>
              <w:pStyle w:val="TAL"/>
            </w:pPr>
            <w:r w:rsidRPr="00813C4F">
              <w:t xml:space="preserve">Get </w:t>
            </w:r>
            <w:ins w:id="381" w:author="GMC2" w:date="2025-11-10T16:39:00Z" w16du:dateUtc="2025-11-10T21:39:00Z">
              <w:r>
                <w:t xml:space="preserve">Base </w:t>
              </w:r>
            </w:ins>
            <w:r w:rsidRPr="00813C4F">
              <w:t>Avatar</w:t>
            </w:r>
            <w:ins w:id="382" w:author="GMC2" w:date="2025-11-10T16:39:00Z" w16du:dateUtc="2025-11-10T21:39:00Z">
              <w:r>
                <w:t xml:space="preserve"> Model</w:t>
              </w:r>
            </w:ins>
          </w:p>
        </w:tc>
        <w:tc>
          <w:tcPr>
            <w:tcW w:w="970" w:type="pct"/>
            <w:vMerge w:val="restart"/>
          </w:tcPr>
          <w:p w14:paraId="20EB3FF3" w14:textId="6291372A" w:rsidR="008127D7" w:rsidRPr="00A578C7" w:rsidRDefault="008127D7" w:rsidP="33E7A571">
            <w:pPr>
              <w:pStyle w:val="TAL"/>
              <w:rPr>
                <w:rStyle w:val="Codechar"/>
                <w:lang w:val="en-GB"/>
              </w:rPr>
            </w:pPr>
            <w:r w:rsidRPr="33E7A571">
              <w:rPr>
                <w:rStyle w:val="Codechar"/>
                <w:lang w:val="en-GB"/>
              </w:rPr>
              <w:t>{avatarId}</w:t>
            </w:r>
          </w:p>
        </w:tc>
        <w:tc>
          <w:tcPr>
            <w:tcW w:w="808" w:type="pct"/>
          </w:tcPr>
          <w:p w14:paraId="7C010BB0"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37" w:type="pct"/>
          </w:tcPr>
          <w:p w14:paraId="4F2A6AE7" w14:textId="77777777" w:rsidR="008127D7" w:rsidRPr="00813C4F" w:rsidRDefault="008127D7" w:rsidP="000B3766">
            <w:pPr>
              <w:pStyle w:val="TAL"/>
            </w:pPr>
            <w:r w:rsidRPr="00813C4F">
              <w:t>Used to retrieve a previously created or uploaded base avatar</w:t>
            </w:r>
            <w:ins w:id="383" w:author="GMC2" w:date="2025-11-07T15:05:00Z" w16du:dateUtc="2025-11-07T20:05:00Z">
              <w:r w:rsidRPr="00813C4F">
                <w:t xml:space="preserve"> </w:t>
              </w:r>
              <w:r>
                <w:t>model</w:t>
              </w:r>
            </w:ins>
            <w:r w:rsidRPr="00813C4F">
              <w:t xml:space="preserve"> in the BAR.</w:t>
            </w:r>
          </w:p>
        </w:tc>
      </w:tr>
      <w:tr w:rsidR="008127D7" w:rsidRPr="00813C4F" w14:paraId="6DB16B02" w14:textId="77777777" w:rsidTr="33E7A571">
        <w:tc>
          <w:tcPr>
            <w:tcW w:w="985" w:type="pct"/>
          </w:tcPr>
          <w:p w14:paraId="1761C4FA" w14:textId="77777777" w:rsidR="008127D7" w:rsidRPr="00813C4F" w:rsidRDefault="008127D7" w:rsidP="000B3766">
            <w:pPr>
              <w:pStyle w:val="TAL"/>
            </w:pPr>
            <w:r w:rsidRPr="00813C4F">
              <w:t xml:space="preserve">Update </w:t>
            </w:r>
            <w:ins w:id="384" w:author="GMC2" w:date="2025-11-10T16:40:00Z" w16du:dateUtc="2025-11-10T21:40:00Z">
              <w:r>
                <w:t xml:space="preserve">Base </w:t>
              </w:r>
            </w:ins>
            <w:r w:rsidRPr="00813C4F">
              <w:t>Avatar</w:t>
            </w:r>
            <w:ins w:id="385" w:author="GMC2" w:date="2025-11-10T16:40:00Z" w16du:dateUtc="2025-11-10T21:40:00Z">
              <w:r>
                <w:t xml:space="preserve"> Model </w:t>
              </w:r>
            </w:ins>
          </w:p>
        </w:tc>
        <w:tc>
          <w:tcPr>
            <w:tcW w:w="970" w:type="pct"/>
            <w:vMerge/>
          </w:tcPr>
          <w:p w14:paraId="1CCE6724" w14:textId="77777777" w:rsidR="008127D7" w:rsidRPr="00813C4F" w:rsidRDefault="008127D7" w:rsidP="000B3766">
            <w:pPr>
              <w:pStyle w:val="TAL"/>
              <w:rPr>
                <w:rStyle w:val="Codechar"/>
              </w:rPr>
            </w:pPr>
          </w:p>
        </w:tc>
        <w:tc>
          <w:tcPr>
            <w:tcW w:w="808" w:type="pct"/>
          </w:tcPr>
          <w:p w14:paraId="35578C06" w14:textId="77777777" w:rsidR="008127D7" w:rsidRPr="00813C4F" w:rsidRDefault="008127D7" w:rsidP="000B3766">
            <w:pPr>
              <w:pStyle w:val="TAL"/>
              <w:rPr>
                <w:rStyle w:val="HTTPMethod"/>
                <w:rFonts w:eastAsiaTheme="minorEastAsia"/>
              </w:rPr>
            </w:pPr>
            <w:r w:rsidRPr="00813C4F">
              <w:rPr>
                <w:rStyle w:val="HTTPMethod"/>
                <w:rFonts w:eastAsiaTheme="minorEastAsia"/>
              </w:rPr>
              <w:t>PUT, PATCH</w:t>
            </w:r>
          </w:p>
        </w:tc>
        <w:tc>
          <w:tcPr>
            <w:tcW w:w="2237" w:type="pct"/>
          </w:tcPr>
          <w:p w14:paraId="7AA381A4" w14:textId="6E1ABC73" w:rsidR="008127D7" w:rsidRPr="00813C4F" w:rsidRDefault="008127D7" w:rsidP="000B3766">
            <w:pPr>
              <w:pStyle w:val="TAL"/>
            </w:pPr>
            <w:r w:rsidRPr="00813C4F">
              <w:t xml:space="preserve">Used to upload or update </w:t>
            </w:r>
            <w:del w:id="386" w:author="Ahmed Hamza (SA4#134 - 18-11-2025)" w:date="2025-11-18T13:34:00Z" w16du:dateUtc="2025-11-18T21:34:00Z">
              <w:r w:rsidRPr="00813C4F" w:rsidDel="00493BDB">
                <w:delText xml:space="preserve">Base </w:delText>
              </w:r>
            </w:del>
            <w:ins w:id="387" w:author="Ahmed Hamza (SA4#134 - 18-11-2025)" w:date="2025-11-18T13:34:00Z" w16du:dateUtc="2025-11-18T21:34:00Z">
              <w:r w:rsidR="00493BDB">
                <w:t>b</w:t>
              </w:r>
              <w:r w:rsidR="00493BDB" w:rsidRPr="00813C4F">
                <w:t xml:space="preserve">ase </w:t>
              </w:r>
            </w:ins>
            <w:del w:id="388" w:author="Ahmed Hamza (SA4#134 - 18-11-2025)" w:date="2025-11-18T13:34:00Z" w16du:dateUtc="2025-11-18T21:34:00Z">
              <w:r w:rsidRPr="00813C4F" w:rsidDel="00493BDB">
                <w:delText xml:space="preserve">Avatar </w:delText>
              </w:r>
            </w:del>
            <w:ins w:id="389" w:author="Ahmed Hamza (SA4#134 - 18-11-2025)" w:date="2025-11-18T13:34:00Z" w16du:dateUtc="2025-11-18T21:34:00Z">
              <w:r w:rsidR="00493BDB">
                <w:t>a</w:t>
              </w:r>
              <w:r w:rsidR="00493BDB" w:rsidRPr="00813C4F">
                <w:t xml:space="preserve">vatar </w:t>
              </w:r>
            </w:ins>
            <w:ins w:id="390" w:author="GMC2" w:date="2025-11-07T15:05:00Z" w16du:dateUtc="2025-11-07T20:05:00Z">
              <w:r>
                <w:t xml:space="preserve">model </w:t>
              </w:r>
            </w:ins>
            <w:r w:rsidRPr="00813C4F">
              <w:t>data corresponding to an Avatar ID.</w:t>
            </w:r>
          </w:p>
        </w:tc>
      </w:tr>
      <w:tr w:rsidR="008127D7" w:rsidRPr="00813C4F" w14:paraId="73301D4E" w14:textId="77777777" w:rsidTr="33E7A571">
        <w:tc>
          <w:tcPr>
            <w:tcW w:w="985" w:type="pct"/>
          </w:tcPr>
          <w:p w14:paraId="4A632470" w14:textId="77777777" w:rsidR="008127D7" w:rsidRPr="00813C4F" w:rsidRDefault="008127D7" w:rsidP="000B3766">
            <w:pPr>
              <w:pStyle w:val="TAL"/>
              <w:keepNext w:val="0"/>
            </w:pPr>
            <w:r w:rsidRPr="00813C4F">
              <w:t xml:space="preserve">Delete </w:t>
            </w:r>
            <w:ins w:id="391" w:author="GMC2" w:date="2025-11-10T16:40:00Z" w16du:dateUtc="2025-11-10T21:40:00Z">
              <w:r>
                <w:t xml:space="preserve">Base </w:t>
              </w:r>
            </w:ins>
            <w:r w:rsidRPr="00813C4F">
              <w:t>Avatar</w:t>
            </w:r>
            <w:ins w:id="392" w:author="GMC2" w:date="2025-11-10T16:40:00Z" w16du:dateUtc="2025-11-10T21:40:00Z">
              <w:r>
                <w:t xml:space="preserve"> Model</w:t>
              </w:r>
            </w:ins>
          </w:p>
        </w:tc>
        <w:tc>
          <w:tcPr>
            <w:tcW w:w="970" w:type="pct"/>
            <w:vMerge/>
          </w:tcPr>
          <w:p w14:paraId="5879A824" w14:textId="77777777" w:rsidR="008127D7" w:rsidRPr="00813C4F" w:rsidRDefault="008127D7" w:rsidP="000B3766">
            <w:pPr>
              <w:pStyle w:val="TAL"/>
            </w:pPr>
          </w:p>
        </w:tc>
        <w:tc>
          <w:tcPr>
            <w:tcW w:w="808" w:type="pct"/>
          </w:tcPr>
          <w:p w14:paraId="4E34438B"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37" w:type="pct"/>
          </w:tcPr>
          <w:p w14:paraId="46101CDD" w14:textId="65F00F5A" w:rsidR="008127D7" w:rsidRPr="00813C4F" w:rsidRDefault="008127D7" w:rsidP="000B3766">
            <w:pPr>
              <w:pStyle w:val="TAL"/>
              <w:keepNext w:val="0"/>
            </w:pPr>
            <w:r w:rsidRPr="00813C4F">
              <w:t xml:space="preserve">Removes and deletes a </w:t>
            </w:r>
            <w:del w:id="393" w:author="Ahmed Hamza (SA4#134 - 18-11-2025)" w:date="2025-11-18T13:34:00Z" w16du:dateUtc="2025-11-18T21:34:00Z">
              <w:r w:rsidRPr="00813C4F" w:rsidDel="00493BDB">
                <w:delText xml:space="preserve">Base </w:delText>
              </w:r>
            </w:del>
            <w:ins w:id="394" w:author="Ahmed Hamza (SA4#134 - 18-11-2025)" w:date="2025-11-18T13:34:00Z" w16du:dateUtc="2025-11-18T21:34:00Z">
              <w:r w:rsidR="00493BDB">
                <w:t>b</w:t>
              </w:r>
              <w:r w:rsidR="00493BDB" w:rsidRPr="00813C4F">
                <w:t xml:space="preserve">ase </w:t>
              </w:r>
            </w:ins>
            <w:del w:id="395" w:author="Ahmed Hamza (SA4#134 - 18-11-2025)" w:date="2025-11-18T13:34:00Z" w16du:dateUtc="2025-11-18T21:34:00Z">
              <w:r w:rsidRPr="00813C4F" w:rsidDel="00493BDB">
                <w:delText>Avatar</w:delText>
              </w:r>
            </w:del>
            <w:ins w:id="396" w:author="GMC2" w:date="2025-11-07T15:05:00Z" w16du:dateUtc="2025-11-07T20:05:00Z">
              <w:del w:id="397" w:author="Ahmed Hamza (SA4#134 - 18-11-2025)" w:date="2025-11-18T13:34:00Z" w16du:dateUtc="2025-11-18T21:34:00Z">
                <w:r w:rsidDel="00493BDB">
                  <w:delText xml:space="preserve"> </w:delText>
                </w:r>
              </w:del>
            </w:ins>
            <w:ins w:id="398" w:author="Ahmed Hamza (SA4#134 - 18-11-2025)" w:date="2025-11-18T13:34:00Z" w16du:dateUtc="2025-11-18T21:34:00Z">
              <w:r w:rsidR="00493BDB">
                <w:t>a</w:t>
              </w:r>
              <w:r w:rsidR="00493BDB" w:rsidRPr="00813C4F">
                <w:t>vatar</w:t>
              </w:r>
              <w:r w:rsidR="00493BDB">
                <w:t xml:space="preserve"> </w:t>
              </w:r>
            </w:ins>
            <w:ins w:id="399" w:author="GMC2" w:date="2025-11-07T15:05:00Z" w16du:dateUtc="2025-11-07T20:05:00Z">
              <w:r>
                <w:t>model</w:t>
              </w:r>
            </w:ins>
            <w:r w:rsidRPr="00813C4F">
              <w:t>, as well as its related assets and associated information.</w:t>
            </w:r>
          </w:p>
        </w:tc>
      </w:tr>
    </w:tbl>
    <w:p w14:paraId="17E11D11" w14:textId="77777777" w:rsidR="008127D7" w:rsidRPr="00813C4F" w:rsidRDefault="008127D7" w:rsidP="008127D7">
      <w:pPr>
        <w:pStyle w:val="Heading3"/>
        <w:rPr>
          <w:lang w:eastAsia="ko-KR"/>
        </w:rPr>
      </w:pPr>
      <w:bookmarkStart w:id="400" w:name="_Toc210595134"/>
      <w:r w:rsidRPr="00813C4F">
        <w:rPr>
          <w:lang w:eastAsia="ko-KR"/>
        </w:rPr>
        <w:t>B.1.</w:t>
      </w:r>
      <w:r>
        <w:rPr>
          <w:lang w:eastAsia="ko-KR"/>
        </w:rPr>
        <w:t>5</w:t>
      </w:r>
      <w:r w:rsidRPr="00813C4F">
        <w:rPr>
          <w:lang w:eastAsia="ko-KR"/>
        </w:rPr>
        <w:t>.3</w:t>
      </w:r>
      <w:r w:rsidRPr="00813C4F">
        <w:rPr>
          <w:lang w:eastAsia="ko-KR"/>
        </w:rPr>
        <w:tab/>
        <w:t>Data model</w:t>
      </w:r>
      <w:bookmarkEnd w:id="400"/>
    </w:p>
    <w:p w14:paraId="3224E606" w14:textId="77777777" w:rsidR="008127D7" w:rsidRDefault="008127D7" w:rsidP="008127D7">
      <w:pPr>
        <w:pStyle w:val="Heading4"/>
        <w:rPr>
          <w:lang w:eastAsia="ko-KR"/>
        </w:rPr>
      </w:pPr>
      <w:bookmarkStart w:id="401" w:name="_Toc210595135"/>
      <w:r w:rsidRPr="00813C4F">
        <w:rPr>
          <w:lang w:eastAsia="ko-KR"/>
        </w:rPr>
        <w:t>B.1.</w:t>
      </w:r>
      <w:r>
        <w:rPr>
          <w:lang w:eastAsia="ko-KR"/>
        </w:rPr>
        <w:t>5</w:t>
      </w:r>
      <w:r w:rsidRPr="00813C4F">
        <w:rPr>
          <w:lang w:eastAsia="ko-KR"/>
        </w:rPr>
        <w:t>.3.1</w:t>
      </w:r>
      <w:r w:rsidRPr="00813C4F">
        <w:rPr>
          <w:lang w:eastAsia="ko-KR"/>
        </w:rPr>
        <w:tab/>
        <w:t>Avatar resource</w:t>
      </w:r>
      <w:bookmarkEnd w:id="401"/>
    </w:p>
    <w:p w14:paraId="4C994DA5" w14:textId="77777777" w:rsidR="008127D7" w:rsidDel="00734CC1" w:rsidRDefault="008127D7" w:rsidP="008127D7">
      <w:pPr>
        <w:pStyle w:val="TH"/>
        <w:rPr>
          <w:ins w:id="402" w:author="Ahmed Hamza" w:date="2025-11-09T21:10:00Z" w16du:dateUtc="2025-11-10T05:10:00Z"/>
          <w:del w:id="403" w:author="Ahmed Hamza" w:date="2025-11-09T21:10:00Z" w16du:dateUtc="2025-11-10T05:10:00Z"/>
        </w:rPr>
      </w:pPr>
      <w:ins w:id="404" w:author="Ahmed Hamza" w:date="2025-11-09T21:10:00Z" w16du:dateUtc="2025-11-10T05:10:00Z">
        <w:r w:rsidRPr="00813C4F">
          <w:t>Table </w:t>
        </w:r>
        <w:r>
          <w:rPr>
            <w:noProof/>
          </w:rPr>
          <w:t>B</w:t>
        </w:r>
        <w:r w:rsidRPr="00813C4F">
          <w:rPr>
            <w:noProof/>
          </w:rPr>
          <w:t>.</w:t>
        </w:r>
        <w:r>
          <w:rPr>
            <w:noProof/>
          </w:rPr>
          <w:t>1</w:t>
        </w:r>
        <w:r w:rsidRPr="00813C4F">
          <w:rPr>
            <w:noProof/>
          </w:rPr>
          <w:t>-</w:t>
        </w:r>
        <w:r>
          <w:rPr>
            <w:noProof/>
          </w:rPr>
          <w:t>5</w:t>
        </w:r>
        <w:r w:rsidRPr="00813C4F">
          <w:rPr>
            <w:noProof/>
          </w:rPr>
          <w:t xml:space="preserve">: </w:t>
        </w:r>
        <w:r w:rsidRPr="00813C4F">
          <w:t>Definition of Avatar resource</w:t>
        </w:r>
      </w:ins>
    </w:p>
    <w:p w14:paraId="30448823" w14:textId="77777777" w:rsidR="008127D7" w:rsidRPr="00734CC1" w:rsidRDefault="008127D7">
      <w:pPr>
        <w:pStyle w:val="TH"/>
        <w:rPr>
          <w:lang w:eastAsia="ko-KR"/>
        </w:rPr>
        <w:pPrChange w:id="405" w:author="Ahmed Hamza" w:date="2025-11-09T21:10:00Z" w16du:dateUtc="2025-11-10T05:10:00Z">
          <w:pPr>
            <w:pStyle w:val="Heading4"/>
          </w:pPr>
        </w:pPrChange>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070"/>
        <w:gridCol w:w="1350"/>
        <w:gridCol w:w="1170"/>
        <w:gridCol w:w="3481"/>
        <w:tblGridChange w:id="406">
          <w:tblGrid>
            <w:gridCol w:w="360"/>
            <w:gridCol w:w="360"/>
            <w:gridCol w:w="360"/>
            <w:gridCol w:w="360"/>
            <w:gridCol w:w="265"/>
            <w:gridCol w:w="95"/>
            <w:gridCol w:w="1975"/>
            <w:gridCol w:w="1350"/>
            <w:gridCol w:w="1170"/>
            <w:gridCol w:w="3481"/>
          </w:tblGrid>
        </w:tblGridChange>
      </w:tblGrid>
      <w:tr w:rsidR="008127D7" w:rsidRPr="00813C4F" w14:paraId="49CB9E12" w14:textId="77777777" w:rsidTr="33E7A571">
        <w:trPr>
          <w:tblHeader/>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0276E58" w14:textId="77777777" w:rsidR="008127D7" w:rsidRPr="00813C4F" w:rsidRDefault="008127D7" w:rsidP="000B3766">
            <w:pPr>
              <w:pStyle w:val="TAH"/>
              <w:ind w:left="154"/>
              <w:rPr>
                <w:lang w:eastAsia="fr-FR"/>
              </w:rPr>
            </w:pPr>
            <w:r w:rsidRPr="00813C4F">
              <w:rPr>
                <w:lang w:eastAsia="fr-FR"/>
              </w:rPr>
              <w:t>Property name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C118B0" w14:textId="77777777" w:rsidR="008127D7" w:rsidRPr="00813C4F" w:rsidRDefault="008127D7" w:rsidP="000B3766">
            <w:pPr>
              <w:pStyle w:val="TAH"/>
              <w:rPr>
                <w:lang w:eastAsia="fr-FR"/>
              </w:rPr>
            </w:pPr>
            <w:r w:rsidRPr="00813C4F">
              <w:rPr>
                <w:lang w:eastAsia="fr-FR"/>
              </w:rPr>
              <w:t>Data type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DCCEEF" w14:textId="77777777" w:rsidR="008127D7" w:rsidRPr="00813C4F" w:rsidRDefault="008127D7" w:rsidP="000B3766">
            <w:pPr>
              <w:pStyle w:val="TAH"/>
              <w:rPr>
                <w:lang w:eastAsia="fr-FR"/>
              </w:rPr>
            </w:pPr>
            <w:r w:rsidRPr="00813C4F">
              <w:rPr>
                <w:lang w:eastAsia="fr-FR"/>
              </w:rPr>
              <w:t>Cardinality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FB8D1A" w14:textId="77777777" w:rsidR="008127D7" w:rsidRPr="00813C4F" w:rsidRDefault="008127D7"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60F609" w14:textId="77777777" w:rsidR="008127D7" w:rsidRPr="00813C4F" w:rsidRDefault="008127D7" w:rsidP="000B3766">
            <w:pPr>
              <w:pStyle w:val="TAH"/>
              <w:rPr>
                <w:lang w:eastAsia="fr-FR"/>
              </w:rPr>
            </w:pPr>
            <w:r w:rsidRPr="00813C4F">
              <w:rPr>
                <w:lang w:eastAsia="fr-FR"/>
              </w:rPr>
              <w:t>Description</w:t>
            </w:r>
          </w:p>
        </w:tc>
      </w:tr>
      <w:tr w:rsidR="008127D7" w:rsidRPr="00813C4F" w14:paraId="272CCEB4"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07"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08"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09"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37BFA79" w14:textId="02455FFB" w:rsidR="008127D7" w:rsidRPr="00A578C7" w:rsidRDefault="008127D7" w:rsidP="33E7A571">
            <w:pPr>
              <w:pStyle w:val="TAL"/>
              <w:rPr>
                <w:rStyle w:val="Codechar"/>
                <w:lang w:val="en-GB"/>
              </w:rPr>
            </w:pPr>
            <w:r w:rsidRPr="33E7A571">
              <w:rPr>
                <w:rStyle w:val="Codechar"/>
                <w:lang w:val="en-GB"/>
              </w:rPr>
              <w:t>avatarId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0"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6644B6F1" w14:textId="77777777" w:rsidR="008127D7" w:rsidRPr="00813C4F" w:rsidRDefault="008127D7" w:rsidP="000B3766">
            <w:pPr>
              <w:pStyle w:val="PL"/>
              <w:rPr>
                <w:sz w:val="18"/>
                <w:szCs w:val="18"/>
              </w:rPr>
            </w:pPr>
            <w:r w:rsidRPr="00813C4F">
              <w:rPr>
                <w:sz w:val="18"/>
                <w:szCs w:val="18"/>
              </w:rPr>
              <w:t>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1"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52B2439" w14:textId="77777777" w:rsidR="008127D7" w:rsidRPr="00813C4F" w:rsidRDefault="008127D7" w:rsidP="000B3766">
            <w:pPr>
              <w:pStyle w:val="TAC"/>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2"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199566" w14:textId="77777777" w:rsidR="008127D7" w:rsidRPr="00813C4F" w:rsidRDefault="008127D7" w:rsidP="000B3766">
            <w:pPr>
              <w:pStyle w:val="TAL"/>
              <w:rPr>
                <w:noProof/>
              </w:rPr>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13"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78512BD" w14:textId="5B1EB0AE" w:rsidR="008127D7" w:rsidRPr="00813C4F" w:rsidRDefault="008127D7" w:rsidP="000B3766">
            <w:pPr>
              <w:pStyle w:val="TAL"/>
              <w:rPr>
                <w:lang w:eastAsia="fr-FR"/>
              </w:rPr>
            </w:pPr>
            <w:r w:rsidRPr="00813C4F">
              <w:rPr>
                <w:noProof/>
              </w:rPr>
              <w:t xml:space="preserve">A unique identifier assigned to a </w:t>
            </w:r>
            <w:ins w:id="414" w:author="GMC2" w:date="2025-11-10T16:31:00Z" w16du:dateUtc="2025-11-10T21:31:00Z">
              <w:r>
                <w:rPr>
                  <w:noProof/>
                </w:rPr>
                <w:t>b</w:t>
              </w:r>
            </w:ins>
            <w:del w:id="415" w:author="GMC2" w:date="2025-11-10T16:31:00Z" w16du:dateUtc="2025-11-10T21:31:00Z">
              <w:r w:rsidRPr="00813C4F" w:rsidDel="00334D01">
                <w:rPr>
                  <w:noProof/>
                </w:rPr>
                <w:delText>B</w:delText>
              </w:r>
            </w:del>
            <w:r w:rsidRPr="00813C4F">
              <w:rPr>
                <w:noProof/>
              </w:rPr>
              <w:t xml:space="preserve">ase </w:t>
            </w:r>
            <w:ins w:id="416" w:author="GMC2" w:date="2025-11-10T16:31:00Z" w16du:dateUtc="2025-11-10T21:31:00Z">
              <w:r>
                <w:rPr>
                  <w:noProof/>
                </w:rPr>
                <w:t>a</w:t>
              </w:r>
            </w:ins>
            <w:del w:id="417" w:author="GMC2" w:date="2025-11-10T16:31:00Z" w16du:dateUtc="2025-11-10T21:31:00Z">
              <w:r w:rsidRPr="00813C4F" w:rsidDel="00334D01">
                <w:rPr>
                  <w:noProof/>
                </w:rPr>
                <w:delText>A</w:delText>
              </w:r>
            </w:del>
            <w:r w:rsidRPr="00813C4F">
              <w:rPr>
                <w:noProof/>
              </w:rPr>
              <w:t xml:space="preserve">vatar </w:t>
            </w:r>
            <w:ins w:id="418" w:author="Ahmed Hamza (SA4#134 - 18-11-2025)" w:date="2025-11-18T13:35:00Z" w16du:dateUtc="2025-11-18T21:35:00Z">
              <w:r w:rsidR="00CA2BFB">
                <w:rPr>
                  <w:noProof/>
                </w:rPr>
                <w:t>m</w:t>
              </w:r>
            </w:ins>
            <w:ins w:id="419" w:author="GMC2" w:date="2025-11-10T16:30:00Z" w16du:dateUtc="2025-11-10T21:30:00Z">
              <w:r>
                <w:rPr>
                  <w:noProof/>
                </w:rPr>
                <w:t xml:space="preserve">odel </w:t>
              </w:r>
            </w:ins>
            <w:r w:rsidRPr="00813C4F">
              <w:rPr>
                <w:noProof/>
              </w:rPr>
              <w:t>by the BAR on creation.</w:t>
            </w:r>
          </w:p>
        </w:tc>
      </w:tr>
      <w:tr w:rsidR="008127D7" w:rsidRPr="00813C4F" w14:paraId="6F274CA2"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0"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21"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2"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7D029465" w14:textId="77777777" w:rsidR="008127D7" w:rsidRPr="00A578C7" w:rsidRDefault="008127D7" w:rsidP="33E7A571">
            <w:pPr>
              <w:pStyle w:val="TAL"/>
              <w:rPr>
                <w:rStyle w:val="Codechar"/>
                <w:lang w:val="en-GB"/>
              </w:rPr>
            </w:pPr>
            <w:r w:rsidRPr="33E7A571">
              <w:rPr>
                <w:rStyle w:val="Codechar"/>
                <w:lang w:val="en-GB"/>
              </w:rPr>
              <w:t>ownerId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3"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03F20E" w14:textId="77777777" w:rsidR="008127D7" w:rsidRPr="00813C4F" w:rsidRDefault="008127D7" w:rsidP="000B3766">
            <w:pPr>
              <w:pStyle w:val="PL"/>
              <w:rPr>
                <w:sz w:val="18"/>
                <w:szCs w:val="18"/>
              </w:rPr>
            </w:pPr>
            <w:r w:rsidRPr="00813C4F">
              <w:rPr>
                <w:sz w:val="18"/>
                <w:szCs w:val="18"/>
              </w:rPr>
              <w:t>string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4"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D69FD99" w14:textId="77777777" w:rsidR="008127D7" w:rsidRPr="00813C4F" w:rsidRDefault="008127D7" w:rsidP="000B3766">
            <w:pPr>
              <w:pStyle w:val="TAC"/>
              <w:rPr>
                <w:lang w:eastAsia="fr-FR"/>
              </w:rPr>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5"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28963" w14:textId="77777777" w:rsidR="008127D7" w:rsidRPr="00813C4F" w:rsidRDefault="008127D7"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6"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BCD5449" w14:textId="4D989B35" w:rsidR="008127D7" w:rsidRPr="00813C4F" w:rsidRDefault="008127D7" w:rsidP="000B3766">
            <w:pPr>
              <w:pStyle w:val="TAL"/>
              <w:rPr>
                <w:noProof/>
              </w:rPr>
            </w:pPr>
            <w:r w:rsidRPr="00813C4F">
              <w:rPr>
                <w:noProof/>
              </w:rPr>
              <w:t xml:space="preserve">A unique identifier identifying the subscriber (owner) associated with the base avatar </w:t>
            </w:r>
            <w:ins w:id="427" w:author="GMC2" w:date="2025-11-10T16:31:00Z" w16du:dateUtc="2025-11-10T21:31:00Z">
              <w:r>
                <w:rPr>
                  <w:noProof/>
                </w:rPr>
                <w:t xml:space="preserve">model </w:t>
              </w:r>
            </w:ins>
            <w:r w:rsidRPr="00813C4F">
              <w:rPr>
                <w:noProof/>
              </w:rPr>
              <w:t xml:space="preserve">specified by </w:t>
            </w:r>
            <w:r w:rsidRPr="00813C4F">
              <w:rPr>
                <w:i/>
                <w:iCs/>
                <w:noProof/>
              </w:rPr>
              <w:t>avatarId</w:t>
            </w:r>
            <w:r w:rsidRPr="00813C4F">
              <w:rPr>
                <w:noProof/>
              </w:rPr>
              <w:t xml:space="preserve"> in this resource.</w:t>
            </w:r>
          </w:p>
        </w:tc>
      </w:tr>
      <w:tr w:rsidR="008127D7" w:rsidRPr="00813C4F" w14:paraId="5070D6D4"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8"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29"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0"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1B3D411" w14:textId="77777777" w:rsidR="008127D7" w:rsidRPr="00A578C7" w:rsidRDefault="008127D7" w:rsidP="33E7A571">
            <w:pPr>
              <w:pStyle w:val="TAL"/>
              <w:rPr>
                <w:rStyle w:val="Codechar"/>
                <w:lang w:val="en-GB"/>
              </w:rPr>
            </w:pPr>
            <w:r w:rsidRPr="33E7A571">
              <w:rPr>
                <w:rStyle w:val="Codechar"/>
                <w:lang w:val="en-GB"/>
              </w:rPr>
              <w:t>assetIds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1"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ADB7BB2" w14:textId="77777777" w:rsidR="008127D7" w:rsidRPr="00813C4F" w:rsidRDefault="008127D7" w:rsidP="000B3766">
            <w:pPr>
              <w:pStyle w:val="PL"/>
              <w:rPr>
                <w:sz w:val="18"/>
                <w:szCs w:val="18"/>
              </w:rPr>
            </w:pPr>
            <w:r w:rsidRPr="00813C4F">
              <w:rPr>
                <w:sz w:val="18"/>
                <w:szCs w:val="18"/>
              </w:rPr>
              <w:t>array(ResourceId)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2"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1254E9A" w14:textId="77777777" w:rsidR="008127D7" w:rsidRPr="00813C4F" w:rsidRDefault="008127D7" w:rsidP="000B3766">
            <w:pPr>
              <w:pStyle w:val="TAC"/>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33"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F455C5D" w14:textId="77777777" w:rsidR="008127D7" w:rsidRPr="00813C4F" w:rsidRDefault="008127D7" w:rsidP="000B3766">
            <w:pPr>
              <w:pStyle w:val="TALcontinuation"/>
              <w:spacing w:beforeLines="0" w:before="0"/>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34"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42F51D46" w14:textId="727849BC" w:rsidR="008127D7" w:rsidRPr="00813C4F" w:rsidRDefault="008127D7" w:rsidP="000B3766">
            <w:pPr>
              <w:pStyle w:val="TALcontinuation"/>
              <w:spacing w:beforeLines="0" w:before="0"/>
            </w:pPr>
            <w:r w:rsidRPr="00813C4F">
              <w:t xml:space="preserve">A list of assets associated with the </w:t>
            </w:r>
            <w:del w:id="435" w:author="Ahmed Hamza (SA4#134 - 18-11-2025)" w:date="2025-11-18T13:35:00Z" w16du:dateUtc="2025-11-18T21:35:00Z">
              <w:r w:rsidRPr="00813C4F" w:rsidDel="00CA2BFB">
                <w:delText xml:space="preserve">Base </w:delText>
              </w:r>
            </w:del>
            <w:ins w:id="436" w:author="Ahmed Hamza (SA4#134 - 18-11-2025)" w:date="2025-11-18T13:35:00Z" w16du:dateUtc="2025-11-18T21:35:00Z">
              <w:r w:rsidR="00CA2BFB">
                <w:t>b</w:t>
              </w:r>
              <w:r w:rsidR="00CA2BFB" w:rsidRPr="00813C4F">
                <w:t xml:space="preserve">ase </w:t>
              </w:r>
            </w:ins>
            <w:del w:id="437" w:author="Ahmed Hamza (SA4#134 - 18-11-2025)" w:date="2025-11-18T13:35:00Z" w16du:dateUtc="2025-11-18T21:35:00Z">
              <w:r w:rsidRPr="00813C4F" w:rsidDel="00CA2BFB">
                <w:delText>Avatar</w:delText>
              </w:r>
            </w:del>
            <w:ins w:id="438" w:author="GMC2" w:date="2025-11-10T16:31:00Z" w16du:dateUtc="2025-11-10T21:31:00Z">
              <w:del w:id="439" w:author="Ahmed Hamza (SA4#134 - 18-11-2025)" w:date="2025-11-18T13:35:00Z" w16du:dateUtc="2025-11-18T21:35:00Z">
                <w:r w:rsidDel="00CA2BFB">
                  <w:delText xml:space="preserve"> </w:delText>
                </w:r>
              </w:del>
            </w:ins>
            <w:ins w:id="440" w:author="Ahmed Hamza (SA4#134 - 18-11-2025)" w:date="2025-11-18T13:35:00Z" w16du:dateUtc="2025-11-18T21:35:00Z">
              <w:r w:rsidR="00CA2BFB">
                <w:t>a</w:t>
              </w:r>
              <w:r w:rsidR="00CA2BFB" w:rsidRPr="00813C4F">
                <w:t>vatar</w:t>
              </w:r>
              <w:r w:rsidR="00CA2BFB">
                <w:t xml:space="preserve"> </w:t>
              </w:r>
            </w:ins>
            <w:ins w:id="441" w:author="GMC2" w:date="2025-11-10T16:31:00Z" w16du:dateUtc="2025-11-10T21:31:00Z">
              <w:r>
                <w:t>model</w:t>
              </w:r>
            </w:ins>
            <w:r w:rsidRPr="00813C4F">
              <w:t>.</w:t>
            </w:r>
          </w:p>
        </w:tc>
      </w:tr>
      <w:tr w:rsidR="008127D7" w:rsidRPr="00813C4F" w14:paraId="28B36B86"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42"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43"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4"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EE5909" w14:textId="77777777" w:rsidR="008127D7" w:rsidRPr="00A578C7" w:rsidRDefault="008127D7" w:rsidP="33E7A571">
            <w:pPr>
              <w:pStyle w:val="TAL"/>
              <w:rPr>
                <w:rStyle w:val="Codechar"/>
                <w:lang w:val="en-GB"/>
              </w:rPr>
            </w:pPr>
            <w:r w:rsidRPr="33E7A571">
              <w:rPr>
                <w:rStyle w:val="Codechar"/>
                <w:lang w:val="en-GB"/>
              </w:rPr>
              <w:t>avatarContainer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5"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9DA75D4" w14:textId="77777777" w:rsidR="008127D7" w:rsidRPr="00813C4F" w:rsidRDefault="008127D7" w:rsidP="000B3766">
            <w:pPr>
              <w:pStyle w:val="PL"/>
              <w:rPr>
                <w:sz w:val="18"/>
                <w:szCs w:val="18"/>
              </w:rPr>
            </w:pPr>
            <w:r w:rsidRPr="00813C4F">
              <w:rPr>
                <w:sz w:val="18"/>
                <w:szCs w:val="18"/>
              </w:rPr>
              <w:t>URL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6"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E70B67"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7"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6AD298A" w14:textId="77777777" w:rsidR="008127D7" w:rsidRPr="00813C4F" w:rsidRDefault="008127D7"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48"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1F52AD" w14:textId="77777777" w:rsidR="008127D7" w:rsidRPr="00813C4F" w:rsidRDefault="008127D7" w:rsidP="000B3766">
            <w:pPr>
              <w:pStyle w:val="TAL"/>
            </w:pPr>
            <w:r w:rsidRPr="00813C4F">
              <w:t xml:space="preserve">Payload containing the </w:t>
            </w:r>
            <w:ins w:id="449" w:author="GMC2" w:date="2025-11-10T16:31:00Z" w16du:dateUtc="2025-11-10T21:31:00Z">
              <w:r>
                <w:t>b</w:t>
              </w:r>
            </w:ins>
            <w:del w:id="450" w:author="GMC2" w:date="2025-11-10T16:31:00Z" w16du:dateUtc="2025-11-10T21:31:00Z">
              <w:r w:rsidRPr="00813C4F" w:rsidDel="00380982">
                <w:delText>B</w:delText>
              </w:r>
            </w:del>
            <w:r w:rsidRPr="00813C4F">
              <w:t xml:space="preserve">ase </w:t>
            </w:r>
            <w:ins w:id="451" w:author="GMC2" w:date="2025-11-10T16:32:00Z" w16du:dateUtc="2025-11-10T21:32:00Z">
              <w:r>
                <w:t>a</w:t>
              </w:r>
            </w:ins>
            <w:del w:id="452" w:author="GMC2" w:date="2025-11-10T16:32:00Z" w16du:dateUtc="2025-11-10T21:32:00Z">
              <w:r w:rsidRPr="00813C4F" w:rsidDel="00380982">
                <w:delText>A</w:delText>
              </w:r>
            </w:del>
            <w:r w:rsidRPr="00813C4F">
              <w:t xml:space="preserve">vatar </w:t>
            </w:r>
            <w:ins w:id="453" w:author="GMC2" w:date="2025-11-10T16:32:00Z" w16du:dateUtc="2025-11-10T21:32:00Z">
              <w:r>
                <w:t>m</w:t>
              </w:r>
            </w:ins>
            <w:ins w:id="454" w:author="GMC2" w:date="2025-11-10T16:31:00Z" w16du:dateUtc="2025-11-10T21:31:00Z">
              <w:r>
                <w:t xml:space="preserve">odel </w:t>
              </w:r>
            </w:ins>
            <w:r w:rsidRPr="00813C4F">
              <w:t xml:space="preserve">data and associated assets. This provides access to the full binary avatar container, including </w:t>
            </w:r>
            <w:proofErr w:type="gramStart"/>
            <w:r w:rsidRPr="00813C4F">
              <w:t>all of</w:t>
            </w:r>
            <w:proofErr w:type="gramEnd"/>
            <w:r w:rsidRPr="00813C4F">
              <w:t xml:space="preserve"> the contained assets. For creation and update operations, the URL shall point to a multi-part mime part with MIME type “model/</w:t>
            </w:r>
            <w:proofErr w:type="spellStart"/>
            <w:r w:rsidRPr="00813C4F">
              <w:t>vnd.mpeg.arf+zip</w:t>
            </w:r>
            <w:proofErr w:type="spellEnd"/>
            <w:r w:rsidRPr="00813C4F">
              <w:t>”.</w:t>
            </w:r>
          </w:p>
        </w:tc>
      </w:tr>
      <w:tr w:rsidR="008127D7" w:rsidRPr="00813C4F" w14:paraId="7E26DCD2" w14:textId="77777777" w:rsidTr="33E7A571">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55"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PrChange w:id="456" w:author="Ahmed Hamza" w:date="2025-11-09T21:10:00Z" w16du:dateUtc="2025-11-10T05:10:00Z">
            <w:trPr>
              <w:gridAfter w:val="0"/>
            </w:trPr>
          </w:trPrChange>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7"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0C1C2" w14:textId="77777777" w:rsidR="008127D7" w:rsidRPr="00A578C7" w:rsidRDefault="008127D7" w:rsidP="33E7A571">
            <w:pPr>
              <w:pStyle w:val="TAL"/>
              <w:rPr>
                <w:rStyle w:val="Codechar"/>
                <w:lang w:val="en-GB"/>
              </w:rPr>
            </w:pPr>
            <w:r w:rsidRPr="33E7A571">
              <w:rPr>
                <w:rStyle w:val="Codechar"/>
                <w:lang w:val="en-GB"/>
              </w:rPr>
              <w:t>associatedInfo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8"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785ED4C" w14:textId="77777777" w:rsidR="008127D7" w:rsidRPr="00813C4F" w:rsidRDefault="008127D7" w:rsidP="000B3766">
            <w:pPr>
              <w:pStyle w:val="PL"/>
              <w:rPr>
                <w:sz w:val="18"/>
                <w:szCs w:val="18"/>
              </w:rPr>
            </w:pPr>
            <w:r w:rsidRPr="00813C4F">
              <w:rPr>
                <w:sz w:val="18"/>
                <w:szCs w:val="18"/>
              </w:rPr>
              <w:t>AssociatedInfo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59"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7ED2A78" w14:textId="77777777" w:rsidR="008127D7" w:rsidRPr="00813C4F" w:rsidRDefault="008127D7" w:rsidP="000B3766">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0"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082F75D" w14:textId="77777777" w:rsidR="008127D7" w:rsidRPr="00813C4F" w:rsidRDefault="008127D7" w:rsidP="000B3766">
            <w:pPr>
              <w:pStyle w:val="TAL"/>
            </w:pPr>
            <w:r w:rsidRPr="00813C4F">
              <w:t>C: RO</w:t>
            </w:r>
            <w:r w:rsidRPr="00813C4F">
              <w:br/>
              <w:t>R: RO</w:t>
            </w:r>
            <w:r w:rsidRPr="00813C4F">
              <w:br/>
              <w:t>U: RO</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61" w:author="Ahmed Hamza" w:date="2025-11-09T21:10:00Z" w16du:dateUtc="2025-11-10T05:10:00Z">
              <w:tcPr>
                <w:tcW w:w="34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B588659" w14:textId="77777777" w:rsidR="008127D7" w:rsidRPr="00813C4F" w:rsidRDefault="008127D7" w:rsidP="000B3766">
            <w:pPr>
              <w:pStyle w:val="TAL"/>
            </w:pPr>
            <w:r w:rsidRPr="00813C4F">
              <w:t xml:space="preserve">Associated information related to the </w:t>
            </w:r>
            <w:ins w:id="462" w:author="GMC2" w:date="2025-11-10T16:32:00Z" w16du:dateUtc="2025-11-10T21:32:00Z">
              <w:r>
                <w:t>b</w:t>
              </w:r>
            </w:ins>
            <w:del w:id="463" w:author="GMC2" w:date="2025-11-10T16:32:00Z" w16du:dateUtc="2025-11-10T21:32:00Z">
              <w:r w:rsidRPr="00813C4F" w:rsidDel="00380982">
                <w:delText>B</w:delText>
              </w:r>
            </w:del>
            <w:r w:rsidRPr="00813C4F">
              <w:t xml:space="preserve">ase </w:t>
            </w:r>
            <w:ins w:id="464" w:author="GMC2" w:date="2025-11-10T16:32:00Z" w16du:dateUtc="2025-11-10T21:32:00Z">
              <w:r>
                <w:t>a</w:t>
              </w:r>
            </w:ins>
            <w:del w:id="465" w:author="GMC2" w:date="2025-11-10T16:32:00Z" w16du:dateUtc="2025-11-10T21:32:00Z">
              <w:r w:rsidRPr="00813C4F" w:rsidDel="00380982">
                <w:delText>A</w:delText>
              </w:r>
            </w:del>
            <w:r w:rsidRPr="00813C4F">
              <w:t>vatar</w:t>
            </w:r>
            <w:ins w:id="466" w:author="GMC2" w:date="2025-11-10T16:32:00Z" w16du:dateUtc="2025-11-10T21:32:00Z">
              <w:r>
                <w:t xml:space="preserve"> model</w:t>
              </w:r>
            </w:ins>
            <w:r>
              <w:t>.</w:t>
            </w:r>
          </w:p>
        </w:tc>
      </w:tr>
    </w:tbl>
    <w:p w14:paraId="33F251FC" w14:textId="77777777" w:rsidR="008127D7" w:rsidRDefault="008127D7" w:rsidP="008127D7">
      <w:pPr>
        <w:pStyle w:val="TH"/>
      </w:pPr>
      <w:del w:id="467" w:author="Ahmed Hamza" w:date="2025-11-09T21:10:00Z" w16du:dateUtc="2025-11-10T05:10:00Z">
        <w:r w:rsidRPr="00813C4F" w:rsidDel="00734CC1">
          <w:delText>Table </w:delText>
        </w:r>
        <w:r w:rsidDel="00734CC1">
          <w:rPr>
            <w:noProof/>
          </w:rPr>
          <w:delText>B</w:delText>
        </w:r>
        <w:r w:rsidRPr="00813C4F" w:rsidDel="00734CC1">
          <w:rPr>
            <w:noProof/>
          </w:rPr>
          <w:delText>.</w:delText>
        </w:r>
        <w:r w:rsidDel="00734CC1">
          <w:rPr>
            <w:noProof/>
          </w:rPr>
          <w:delText>1</w:delText>
        </w:r>
        <w:r w:rsidRPr="00813C4F" w:rsidDel="00734CC1">
          <w:rPr>
            <w:noProof/>
          </w:rPr>
          <w:delText>-</w:delText>
        </w:r>
        <w:r w:rsidDel="00734CC1">
          <w:rPr>
            <w:noProof/>
          </w:rPr>
          <w:delText>5</w:delText>
        </w:r>
        <w:r w:rsidRPr="00813C4F" w:rsidDel="00734CC1">
          <w:rPr>
            <w:noProof/>
          </w:rPr>
          <w:delText xml:space="preserve">: </w:delText>
        </w:r>
        <w:r w:rsidRPr="00813C4F" w:rsidDel="00734CC1">
          <w:delText>Definition of Avatar resource</w:delText>
        </w:r>
      </w:del>
    </w:p>
    <w:p w14:paraId="0FB36536" w14:textId="77777777" w:rsidR="008127D7" w:rsidRDefault="008127D7" w:rsidP="00E778F5">
      <w:pPr>
        <w:pStyle w:val="B1"/>
        <w:ind w:left="0" w:firstLine="0"/>
        <w:rPr>
          <w:lang w:eastAsia="ko-KR"/>
        </w:rPr>
      </w:pPr>
    </w:p>
    <w:p w14:paraId="5853FE64" w14:textId="5E7E590F"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Eleventh</w:t>
      </w:r>
      <w:r w:rsidRPr="00F96EA9">
        <w:rPr>
          <w:rFonts w:ascii="Arial" w:hAnsi="Arial" w:cs="Arial"/>
          <w:i/>
          <w:iCs/>
          <w:color w:val="0000FF"/>
          <w:sz w:val="28"/>
          <w:szCs w:val="28"/>
          <w:lang w:val="en-US"/>
        </w:rPr>
        <w:t xml:space="preserve"> Change * * * </w:t>
      </w:r>
    </w:p>
    <w:p w14:paraId="29532084" w14:textId="77777777" w:rsidR="008127D7" w:rsidRPr="00813C4F" w:rsidRDefault="008127D7" w:rsidP="008127D7">
      <w:pPr>
        <w:pStyle w:val="TH"/>
      </w:pPr>
    </w:p>
    <w:p w14:paraId="751327CA" w14:textId="77777777" w:rsidR="008127D7" w:rsidRPr="00813C4F" w:rsidRDefault="008127D7" w:rsidP="008127D7">
      <w:pPr>
        <w:pStyle w:val="Heading2"/>
        <w:ind w:left="0" w:firstLine="0"/>
        <w:rPr>
          <w:lang w:eastAsia="zh-CN"/>
        </w:rPr>
      </w:pPr>
      <w:bookmarkStart w:id="468" w:name="_Toc210595136"/>
      <w:r w:rsidRPr="00813C4F">
        <w:rPr>
          <w:lang w:eastAsia="zh-CN"/>
        </w:rPr>
        <w:t>B.1.</w:t>
      </w:r>
      <w:r>
        <w:rPr>
          <w:lang w:eastAsia="zh-CN"/>
        </w:rPr>
        <w:t>6</w:t>
      </w:r>
      <w:r w:rsidRPr="00813C4F">
        <w:rPr>
          <w:lang w:eastAsia="zh-CN"/>
        </w:rPr>
        <w:tab/>
        <w:t>Assets API</w:t>
      </w:r>
      <w:bookmarkEnd w:id="468"/>
    </w:p>
    <w:p w14:paraId="7AEA674A" w14:textId="77777777" w:rsidR="008127D7" w:rsidRPr="00813C4F" w:rsidRDefault="008127D7" w:rsidP="008127D7">
      <w:pPr>
        <w:pStyle w:val="Heading3"/>
        <w:rPr>
          <w:lang w:eastAsia="ko-KR"/>
        </w:rPr>
      </w:pPr>
      <w:bookmarkStart w:id="469" w:name="_Toc210595137"/>
      <w:r w:rsidRPr="00813C4F">
        <w:rPr>
          <w:lang w:eastAsia="ko-KR"/>
        </w:rPr>
        <w:t>B.1.</w:t>
      </w:r>
      <w:r>
        <w:rPr>
          <w:lang w:eastAsia="ko-KR"/>
        </w:rPr>
        <w:t>6</w:t>
      </w:r>
      <w:r w:rsidRPr="00813C4F">
        <w:rPr>
          <w:lang w:eastAsia="ko-KR"/>
        </w:rPr>
        <w:t>.1</w:t>
      </w:r>
      <w:r w:rsidRPr="00813C4F">
        <w:rPr>
          <w:lang w:eastAsia="ko-KR"/>
        </w:rPr>
        <w:tab/>
        <w:t>Overview</w:t>
      </w:r>
      <w:bookmarkEnd w:id="469"/>
    </w:p>
    <w:p w14:paraId="21624896" w14:textId="0D898C47" w:rsidR="008127D7" w:rsidDel="00E34C46" w:rsidRDefault="008127D7" w:rsidP="008127D7">
      <w:pPr>
        <w:pStyle w:val="B1"/>
        <w:ind w:left="0" w:firstLine="0"/>
        <w:rPr>
          <w:del w:id="470" w:author="Ahmed Hamza (SA4#134 - 18-11-2025)" w:date="2025-11-18T13:31:00Z" w16du:dateUtc="2025-11-18T21:31:00Z"/>
          <w:lang w:eastAsia="ko-KR"/>
        </w:rPr>
      </w:pPr>
      <w:r w:rsidRPr="00813C4F">
        <w:rPr>
          <w:lang w:eastAsia="ko-KR"/>
        </w:rPr>
        <w:t xml:space="preserve">The Assets API is used by the DC AS or MF to manage individual assets of the base avatar </w:t>
      </w:r>
      <w:ins w:id="471" w:author="GMC2" w:date="2025-11-10T16:32:00Z" w16du:dateUtc="2025-11-10T21:32:00Z">
        <w:r>
          <w:rPr>
            <w:lang w:eastAsia="ko-KR"/>
          </w:rPr>
          <w:t xml:space="preserve">model </w:t>
        </w:r>
      </w:ins>
      <w:r w:rsidRPr="00813C4F">
        <w:rPr>
          <w:lang w:eastAsia="ko-KR"/>
        </w:rPr>
        <w:t>in the BAR, providing operational functions such as asset creation, retrieval, update and deletion.</w:t>
      </w:r>
    </w:p>
    <w:p w14:paraId="6D92EC36" w14:textId="77777777" w:rsidR="008127D7" w:rsidRDefault="008127D7" w:rsidP="008127D7">
      <w:pPr>
        <w:pStyle w:val="B1"/>
        <w:ind w:left="0" w:firstLine="0"/>
        <w:rPr>
          <w:lang w:eastAsia="ko-KR"/>
        </w:rPr>
      </w:pPr>
    </w:p>
    <w:p w14:paraId="17143ADC" w14:textId="77777777" w:rsidR="008127D7" w:rsidRPr="00813C4F" w:rsidRDefault="008127D7" w:rsidP="008127D7">
      <w:pPr>
        <w:pStyle w:val="Heading3"/>
        <w:rPr>
          <w:lang w:eastAsia="ko-KR"/>
        </w:rPr>
      </w:pPr>
      <w:bookmarkStart w:id="472" w:name="_Toc210595138"/>
      <w:r w:rsidRPr="00813C4F">
        <w:rPr>
          <w:lang w:eastAsia="ko-KR"/>
        </w:rPr>
        <w:t>B.1.</w:t>
      </w:r>
      <w:r>
        <w:rPr>
          <w:lang w:eastAsia="ko-KR"/>
        </w:rPr>
        <w:t>6</w:t>
      </w:r>
      <w:r w:rsidRPr="00813C4F">
        <w:rPr>
          <w:lang w:eastAsia="ko-KR"/>
        </w:rPr>
        <w:t>.2</w:t>
      </w:r>
      <w:r w:rsidRPr="00813C4F">
        <w:rPr>
          <w:lang w:eastAsia="ko-KR"/>
        </w:rPr>
        <w:tab/>
        <w:t>Resource structure</w:t>
      </w:r>
      <w:bookmarkEnd w:id="472"/>
    </w:p>
    <w:p w14:paraId="7E22D0BA" w14:textId="77777777" w:rsidR="008127D7" w:rsidRPr="00813C4F" w:rsidRDefault="008127D7" w:rsidP="008127D7">
      <w:pPr>
        <w:pStyle w:val="B1"/>
        <w:ind w:left="0" w:firstLine="0"/>
        <w:rPr>
          <w:lang w:eastAsia="ko-KR"/>
        </w:rPr>
      </w:pPr>
      <w:r w:rsidRPr="00813C4F">
        <w:rPr>
          <w:lang w:eastAsia="ko-KR"/>
        </w:rPr>
        <w:t>The Assets API is accessible through the following URL base path:</w:t>
      </w:r>
    </w:p>
    <w:p w14:paraId="18AE625D" w14:textId="3F91C3AE" w:rsidR="008127D7" w:rsidRPr="00813C4F" w:rsidRDefault="008127D7" w:rsidP="008127D7">
      <w:pPr>
        <w:pStyle w:val="URLdisplay"/>
        <w:rPr>
          <w:rFonts w:ascii="Arial" w:hAnsi="Arial"/>
          <w:i/>
          <w:noProof/>
          <w:shd w:val="clear" w:color="auto" w:fill="auto"/>
          <w:lang w:val="en-US"/>
        </w:rPr>
      </w:pPr>
      <w:proofErr w:type="gramStart"/>
      <w:r w:rsidRPr="00813C4F">
        <w:rPr>
          <w:rStyle w:val="Codechar"/>
        </w:rPr>
        <w:lastRenderedPageBreak/>
        <w:t>{apiRoot}</w:t>
      </w:r>
      <w:r w:rsidRPr="00813C4F">
        <w:rPr>
          <w:iCs w:val="0"/>
        </w:rPr>
        <w:t>/</w:t>
      </w:r>
      <w:proofErr w:type="gramEnd"/>
      <w:r w:rsidRPr="00813C4F">
        <w:rPr>
          <w:iCs w:val="0"/>
        </w:rPr>
        <w:t>3gpp-mbar-</w:t>
      </w:r>
      <w:proofErr w:type="gramStart"/>
      <w:r w:rsidRPr="00813C4F">
        <w:rPr>
          <w:iCs w:val="0"/>
        </w:rPr>
        <w:t>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w:t>
      </w:r>
      <w:proofErr w:type="gramEnd"/>
      <w:r w:rsidRPr="00813C4F">
        <w:rPr>
          <w:iCs w:val="0"/>
        </w:rPr>
        <w:t>assets/</w:t>
      </w:r>
    </w:p>
    <w:p w14:paraId="750047BF"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6</w:t>
      </w:r>
      <w:r w:rsidRPr="00813C4F">
        <w:rPr>
          <w:noProof/>
        </w:rPr>
        <w:t xml:space="preserve"> specifies the operations and the corrres</w:t>
      </w:r>
      <w:r>
        <w:rPr>
          <w:noProof/>
        </w:rPr>
        <w:t>p</w:t>
      </w:r>
      <w:r w:rsidRPr="00813C4F">
        <w:rPr>
          <w:noProof/>
        </w:rPr>
        <w:t>o</w:t>
      </w:r>
      <w:del w:id="473" w:author="GMC2" w:date="2025-11-07T15:06:00Z" w16du:dateUtc="2025-11-07T20:06:00Z">
        <w:r w:rsidRPr="00813C4F" w:rsidDel="00443117">
          <w:rPr>
            <w:noProof/>
          </w:rPr>
          <w:delText>p</w:delText>
        </w:r>
      </w:del>
      <w:r w:rsidRPr="00813C4F">
        <w:rPr>
          <w:noProof/>
        </w:rPr>
        <w:t>nding HTTP methods that are supported by this API. In each case, the sub-resource path specified in the second column of the table shall be appended to the above URL base path.</w:t>
      </w:r>
    </w:p>
    <w:p w14:paraId="26CD72E8" w14:textId="77777777" w:rsidR="008127D7" w:rsidRPr="00813C4F" w:rsidRDefault="008127D7" w:rsidP="008127D7">
      <w:pPr>
        <w:pStyle w:val="TH"/>
      </w:pPr>
      <w:r w:rsidRPr="00813C4F">
        <w:t>Table B</w:t>
      </w:r>
      <w:r w:rsidRPr="00813C4F">
        <w:rPr>
          <w:noProof/>
        </w:rPr>
        <w:t>.1-</w:t>
      </w:r>
      <w:r>
        <w:rPr>
          <w:noProof/>
        </w:rPr>
        <w:t>6</w:t>
      </w:r>
      <w:r w:rsidRPr="00813C4F">
        <w:rPr>
          <w:noProof/>
        </w:rPr>
        <w:t xml:space="preserve">: </w:t>
      </w:r>
      <w:r w:rsidRPr="00813C4F">
        <w:t>Operations supported by the Assets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8127D7" w:rsidRPr="00813C4F" w14:paraId="5F093826" w14:textId="77777777" w:rsidTr="33E7A571">
        <w:tc>
          <w:tcPr>
            <w:tcW w:w="1020" w:type="pct"/>
            <w:shd w:val="clear" w:color="auto" w:fill="BFBFBF" w:themeFill="background1" w:themeFillShade="BF"/>
          </w:tcPr>
          <w:p w14:paraId="32BE0653" w14:textId="77777777" w:rsidR="008127D7" w:rsidRPr="00813C4F" w:rsidRDefault="008127D7"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F05620A" w14:textId="77777777" w:rsidR="008127D7" w:rsidRPr="00813C4F" w:rsidRDefault="008127D7" w:rsidP="000B3766">
            <w:pPr>
              <w:pStyle w:val="TAH"/>
            </w:pPr>
            <w:r w:rsidRPr="00813C4F">
              <w:t>Sub</w:t>
            </w:r>
            <w:r w:rsidRPr="00813C4F">
              <w:noBreakHyphen/>
              <w:t>resource path</w:t>
            </w:r>
          </w:p>
        </w:tc>
        <w:tc>
          <w:tcPr>
            <w:tcW w:w="844" w:type="pct"/>
            <w:shd w:val="clear" w:color="auto" w:fill="BFBFBF" w:themeFill="background1" w:themeFillShade="BF"/>
          </w:tcPr>
          <w:p w14:paraId="4C8EE2D6" w14:textId="77777777" w:rsidR="008127D7" w:rsidRPr="00813C4F" w:rsidRDefault="008127D7" w:rsidP="000B3766">
            <w:pPr>
              <w:pStyle w:val="TAH"/>
            </w:pPr>
            <w:r w:rsidRPr="00813C4F">
              <w:t>Allowed HTTP method(s)</w:t>
            </w:r>
          </w:p>
        </w:tc>
        <w:tc>
          <w:tcPr>
            <w:tcW w:w="2272" w:type="pct"/>
            <w:shd w:val="clear" w:color="auto" w:fill="BFBFBF" w:themeFill="background1" w:themeFillShade="BF"/>
          </w:tcPr>
          <w:p w14:paraId="20A11757" w14:textId="77777777" w:rsidR="008127D7" w:rsidRPr="00813C4F" w:rsidRDefault="008127D7" w:rsidP="000B3766">
            <w:pPr>
              <w:pStyle w:val="TAH"/>
            </w:pPr>
            <w:r w:rsidRPr="00813C4F">
              <w:t>Description</w:t>
            </w:r>
          </w:p>
        </w:tc>
      </w:tr>
      <w:tr w:rsidR="008127D7" w:rsidRPr="00813C4F" w14:paraId="32FAF24B" w14:textId="77777777" w:rsidTr="33E7A571">
        <w:tc>
          <w:tcPr>
            <w:tcW w:w="1020" w:type="pct"/>
          </w:tcPr>
          <w:p w14:paraId="7FBBF7F2" w14:textId="77777777" w:rsidR="008127D7" w:rsidRPr="00813C4F" w:rsidRDefault="008127D7" w:rsidP="000B3766">
            <w:pPr>
              <w:pStyle w:val="TAL"/>
            </w:pPr>
            <w:r w:rsidRPr="00813C4F">
              <w:t>Create Asset</w:t>
            </w:r>
          </w:p>
        </w:tc>
        <w:tc>
          <w:tcPr>
            <w:tcW w:w="864" w:type="pct"/>
            <w:tcBorders>
              <w:top w:val="nil"/>
              <w:bottom w:val="single" w:sz="4" w:space="0" w:color="000000" w:themeColor="text1"/>
            </w:tcBorders>
          </w:tcPr>
          <w:p w14:paraId="6923FF90" w14:textId="77777777" w:rsidR="008127D7" w:rsidRPr="00813C4F" w:rsidRDefault="008127D7" w:rsidP="000B3766">
            <w:pPr>
              <w:pStyle w:val="TAL"/>
            </w:pPr>
          </w:p>
        </w:tc>
        <w:tc>
          <w:tcPr>
            <w:tcW w:w="844" w:type="pct"/>
          </w:tcPr>
          <w:p w14:paraId="251032DF" w14:textId="77777777" w:rsidR="008127D7" w:rsidRPr="00813C4F" w:rsidRDefault="008127D7" w:rsidP="000B3766">
            <w:pPr>
              <w:pStyle w:val="TAL"/>
            </w:pPr>
            <w:r w:rsidRPr="00813C4F">
              <w:rPr>
                <w:rStyle w:val="HTTPMethod"/>
                <w:rFonts w:eastAsiaTheme="minorEastAsia"/>
              </w:rPr>
              <w:t>POST</w:t>
            </w:r>
          </w:p>
        </w:tc>
        <w:tc>
          <w:tcPr>
            <w:tcW w:w="2272" w:type="pct"/>
          </w:tcPr>
          <w:p w14:paraId="797C5CA4" w14:textId="77777777" w:rsidR="008127D7" w:rsidRPr="00813C4F" w:rsidRDefault="008127D7" w:rsidP="000B3766">
            <w:pPr>
              <w:pStyle w:val="TAL"/>
            </w:pPr>
            <w:r w:rsidRPr="00813C4F">
              <w:t>Creates a new asset resource in the BAR.</w:t>
            </w:r>
          </w:p>
        </w:tc>
      </w:tr>
      <w:tr w:rsidR="008127D7" w:rsidRPr="00813C4F" w14:paraId="243B6D5F" w14:textId="77777777" w:rsidTr="33E7A571">
        <w:tc>
          <w:tcPr>
            <w:tcW w:w="1020" w:type="pct"/>
          </w:tcPr>
          <w:p w14:paraId="602E04AE" w14:textId="77777777" w:rsidR="008127D7" w:rsidRPr="00813C4F" w:rsidRDefault="008127D7" w:rsidP="000B3766">
            <w:pPr>
              <w:pStyle w:val="TAL"/>
            </w:pPr>
            <w:r w:rsidRPr="00813C4F">
              <w:t>Get Asset</w:t>
            </w:r>
          </w:p>
        </w:tc>
        <w:tc>
          <w:tcPr>
            <w:tcW w:w="864" w:type="pct"/>
            <w:vMerge w:val="restart"/>
          </w:tcPr>
          <w:p w14:paraId="60767474" w14:textId="77777777" w:rsidR="008127D7" w:rsidRPr="00D7273C" w:rsidRDefault="008127D7" w:rsidP="33E7A571">
            <w:pPr>
              <w:pStyle w:val="TAL"/>
              <w:rPr>
                <w:rStyle w:val="Codechar"/>
                <w:lang w:val="en-GB"/>
              </w:rPr>
            </w:pPr>
            <w:r w:rsidRPr="33E7A571">
              <w:rPr>
                <w:rStyle w:val="Codechar"/>
                <w:lang w:val="en-GB"/>
              </w:rPr>
              <w:t>{assetId}</w:t>
            </w:r>
          </w:p>
        </w:tc>
        <w:tc>
          <w:tcPr>
            <w:tcW w:w="844" w:type="pct"/>
          </w:tcPr>
          <w:p w14:paraId="3B5E7FE6" w14:textId="77777777" w:rsidR="008127D7" w:rsidRPr="00813C4F" w:rsidRDefault="008127D7" w:rsidP="000B3766">
            <w:pPr>
              <w:pStyle w:val="TAL"/>
              <w:rPr>
                <w:rStyle w:val="HTTPMethod"/>
                <w:rFonts w:eastAsiaTheme="minorEastAsia"/>
              </w:rPr>
            </w:pPr>
            <w:r w:rsidRPr="00813C4F">
              <w:rPr>
                <w:rStyle w:val="HTTPMethod"/>
                <w:rFonts w:eastAsiaTheme="minorEastAsia"/>
              </w:rPr>
              <w:t>GET</w:t>
            </w:r>
          </w:p>
        </w:tc>
        <w:tc>
          <w:tcPr>
            <w:tcW w:w="2272" w:type="pct"/>
          </w:tcPr>
          <w:p w14:paraId="335D7AC4" w14:textId="77777777" w:rsidR="008127D7" w:rsidRPr="00813C4F" w:rsidRDefault="008127D7" w:rsidP="000B3766">
            <w:pPr>
              <w:pStyle w:val="TAL"/>
            </w:pPr>
            <w:r w:rsidRPr="00813C4F">
              <w:t>Used to retrieve a previously created or uploaded asset in the BAR.</w:t>
            </w:r>
          </w:p>
        </w:tc>
      </w:tr>
      <w:tr w:rsidR="008127D7" w:rsidRPr="00813C4F" w14:paraId="70E2433C" w14:textId="77777777" w:rsidTr="33E7A571">
        <w:tc>
          <w:tcPr>
            <w:tcW w:w="1020" w:type="pct"/>
          </w:tcPr>
          <w:p w14:paraId="16DFA9E2" w14:textId="77777777" w:rsidR="008127D7" w:rsidRPr="00813C4F" w:rsidRDefault="008127D7" w:rsidP="000B3766">
            <w:pPr>
              <w:pStyle w:val="TAL"/>
            </w:pPr>
            <w:r w:rsidRPr="00813C4F">
              <w:t>Update Asset</w:t>
            </w:r>
          </w:p>
        </w:tc>
        <w:tc>
          <w:tcPr>
            <w:tcW w:w="864" w:type="pct"/>
            <w:vMerge/>
          </w:tcPr>
          <w:p w14:paraId="1D850ACF" w14:textId="77777777" w:rsidR="008127D7" w:rsidRPr="00813C4F" w:rsidRDefault="008127D7" w:rsidP="000B3766">
            <w:pPr>
              <w:pStyle w:val="TAL"/>
              <w:rPr>
                <w:rStyle w:val="Codechar"/>
              </w:rPr>
            </w:pPr>
          </w:p>
        </w:tc>
        <w:tc>
          <w:tcPr>
            <w:tcW w:w="844" w:type="pct"/>
          </w:tcPr>
          <w:p w14:paraId="13FC7A86" w14:textId="77777777" w:rsidR="008127D7" w:rsidRPr="00813C4F" w:rsidRDefault="008127D7" w:rsidP="000B3766">
            <w:pPr>
              <w:pStyle w:val="TAL"/>
              <w:rPr>
                <w:rStyle w:val="HTTPMethod"/>
                <w:rFonts w:eastAsiaTheme="minorEastAsia"/>
              </w:rPr>
            </w:pPr>
            <w:r w:rsidRPr="00813C4F">
              <w:rPr>
                <w:rStyle w:val="HTTPMethod"/>
                <w:rFonts w:eastAsiaTheme="minorEastAsia"/>
              </w:rPr>
              <w:t>PUT</w:t>
            </w:r>
          </w:p>
        </w:tc>
        <w:tc>
          <w:tcPr>
            <w:tcW w:w="2272" w:type="pct"/>
          </w:tcPr>
          <w:p w14:paraId="57F5198E" w14:textId="77777777" w:rsidR="008127D7" w:rsidRPr="00813C4F" w:rsidRDefault="008127D7" w:rsidP="000B3766">
            <w:pPr>
              <w:pStyle w:val="TAL"/>
            </w:pPr>
            <w:r w:rsidRPr="00813C4F">
              <w:t>Used to upload or update asset data corresponding to an Asset ID.</w:t>
            </w:r>
          </w:p>
        </w:tc>
      </w:tr>
      <w:tr w:rsidR="008127D7" w:rsidRPr="00813C4F" w14:paraId="09716533" w14:textId="77777777" w:rsidTr="33E7A571">
        <w:tc>
          <w:tcPr>
            <w:tcW w:w="1020" w:type="pct"/>
          </w:tcPr>
          <w:p w14:paraId="333A4F28" w14:textId="77777777" w:rsidR="008127D7" w:rsidRPr="00813C4F" w:rsidRDefault="008127D7" w:rsidP="000B3766">
            <w:pPr>
              <w:pStyle w:val="TAL"/>
              <w:keepNext w:val="0"/>
            </w:pPr>
            <w:r w:rsidRPr="00813C4F">
              <w:t>Delete Asset</w:t>
            </w:r>
          </w:p>
        </w:tc>
        <w:tc>
          <w:tcPr>
            <w:tcW w:w="864" w:type="pct"/>
            <w:vMerge/>
          </w:tcPr>
          <w:p w14:paraId="5EFB7CD5" w14:textId="77777777" w:rsidR="008127D7" w:rsidRPr="00813C4F" w:rsidRDefault="008127D7" w:rsidP="000B3766">
            <w:pPr>
              <w:pStyle w:val="TAL"/>
            </w:pPr>
          </w:p>
        </w:tc>
        <w:tc>
          <w:tcPr>
            <w:tcW w:w="844" w:type="pct"/>
          </w:tcPr>
          <w:p w14:paraId="70F0E645" w14:textId="77777777" w:rsidR="008127D7" w:rsidRPr="00813C4F" w:rsidRDefault="008127D7"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64BEDEAC" w14:textId="77777777" w:rsidR="008127D7" w:rsidRPr="00813C4F" w:rsidRDefault="008127D7" w:rsidP="000B3766">
            <w:pPr>
              <w:pStyle w:val="TAL"/>
              <w:keepNext w:val="0"/>
            </w:pPr>
            <w:r w:rsidRPr="00813C4F">
              <w:t>Removes and deletes an asset.</w:t>
            </w:r>
          </w:p>
        </w:tc>
      </w:tr>
    </w:tbl>
    <w:p w14:paraId="5E43FA8A" w14:textId="77777777" w:rsidR="008127D7" w:rsidRPr="00813C4F" w:rsidRDefault="008127D7" w:rsidP="008127D7">
      <w:pPr>
        <w:pStyle w:val="B1"/>
        <w:ind w:left="0" w:firstLine="0"/>
        <w:rPr>
          <w:lang w:eastAsia="ko-KR"/>
        </w:rPr>
      </w:pPr>
    </w:p>
    <w:p w14:paraId="70EF75FE" w14:textId="77777777" w:rsidR="008127D7" w:rsidRPr="00813C4F" w:rsidRDefault="008127D7" w:rsidP="008127D7">
      <w:pPr>
        <w:pStyle w:val="Heading3"/>
        <w:rPr>
          <w:lang w:eastAsia="ko-KR"/>
        </w:rPr>
      </w:pPr>
      <w:bookmarkStart w:id="474" w:name="_Toc210595139"/>
      <w:r w:rsidRPr="00813C4F">
        <w:rPr>
          <w:lang w:eastAsia="ko-KR"/>
        </w:rPr>
        <w:t>B.1.</w:t>
      </w:r>
      <w:r>
        <w:rPr>
          <w:lang w:eastAsia="ko-KR"/>
        </w:rPr>
        <w:t>6</w:t>
      </w:r>
      <w:r w:rsidRPr="00813C4F">
        <w:rPr>
          <w:lang w:eastAsia="ko-KR"/>
        </w:rPr>
        <w:t>.3</w:t>
      </w:r>
      <w:r w:rsidRPr="00813C4F">
        <w:rPr>
          <w:lang w:eastAsia="ko-KR"/>
        </w:rPr>
        <w:tab/>
        <w:t>Data model</w:t>
      </w:r>
      <w:bookmarkEnd w:id="474"/>
    </w:p>
    <w:p w14:paraId="2D8E86C3" w14:textId="77777777" w:rsidR="008127D7" w:rsidRPr="00813C4F" w:rsidRDefault="008127D7" w:rsidP="008127D7">
      <w:pPr>
        <w:pStyle w:val="Heading4"/>
        <w:rPr>
          <w:lang w:eastAsia="ko-KR"/>
        </w:rPr>
      </w:pPr>
      <w:bookmarkStart w:id="475" w:name="_Toc210595140"/>
      <w:r w:rsidRPr="00813C4F">
        <w:rPr>
          <w:lang w:eastAsia="ko-KR"/>
        </w:rPr>
        <w:t>B.1.</w:t>
      </w:r>
      <w:r w:rsidRPr="005612F2">
        <w:t>6</w:t>
      </w:r>
      <w:r w:rsidRPr="00813C4F">
        <w:rPr>
          <w:lang w:eastAsia="ko-KR"/>
        </w:rPr>
        <w:t>.3.1</w:t>
      </w:r>
      <w:r w:rsidRPr="00813C4F">
        <w:rPr>
          <w:lang w:eastAsia="ko-KR"/>
        </w:rPr>
        <w:tab/>
        <w:t>Asset resource</w:t>
      </w:r>
      <w:bookmarkEnd w:id="475"/>
    </w:p>
    <w:p w14:paraId="4FD4B97C" w14:textId="77777777" w:rsidR="008127D7" w:rsidRPr="00813C4F" w:rsidRDefault="008127D7" w:rsidP="008127D7">
      <w:pPr>
        <w:pStyle w:val="TH"/>
      </w:pPr>
      <w:r w:rsidRPr="00813C4F">
        <w:t>Table </w:t>
      </w:r>
      <w:r w:rsidRPr="00813C4F">
        <w:rPr>
          <w:noProof/>
        </w:rPr>
        <w:t>B</w:t>
      </w:r>
      <w:r>
        <w:rPr>
          <w:noProof/>
        </w:rPr>
        <w:t>.</w:t>
      </w:r>
      <w:r w:rsidRPr="00813C4F">
        <w:rPr>
          <w:noProof/>
        </w:rPr>
        <w:t>1-</w:t>
      </w:r>
      <w:r>
        <w:rPr>
          <w:noProof/>
        </w:rPr>
        <w:t>7</w:t>
      </w:r>
      <w:r w:rsidRPr="00813C4F">
        <w:rPr>
          <w:noProof/>
        </w:rPr>
        <w:t xml:space="preserve">: </w:t>
      </w:r>
      <w:r w:rsidRPr="00813C4F">
        <w:t>Definition of Asset resource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2158"/>
        <w:gridCol w:w="1164"/>
        <w:gridCol w:w="1014"/>
        <w:gridCol w:w="3663"/>
      </w:tblGrid>
      <w:tr w:rsidR="008127D7" w:rsidRPr="00813C4F" w14:paraId="6EC52A68" w14:textId="77777777" w:rsidTr="33E7A571">
        <w:trPr>
          <w:tblHeader/>
        </w:trPr>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EDCB14D" w14:textId="77777777" w:rsidR="008127D7" w:rsidRPr="00813C4F" w:rsidRDefault="008127D7" w:rsidP="000B3766">
            <w:pPr>
              <w:pStyle w:val="TAH"/>
              <w:rPr>
                <w:lang w:eastAsia="fr-FR"/>
              </w:rPr>
            </w:pPr>
            <w:r w:rsidRPr="00813C4F">
              <w:rPr>
                <w:lang w:eastAsia="fr-FR"/>
              </w:rPr>
              <w:t>Property name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38A95FC" w14:textId="77777777" w:rsidR="008127D7" w:rsidRPr="00813C4F" w:rsidRDefault="008127D7" w:rsidP="000B3766">
            <w:pPr>
              <w:pStyle w:val="TAH"/>
              <w:rPr>
                <w:lang w:eastAsia="fr-FR"/>
              </w:rPr>
            </w:pPr>
            <w:r w:rsidRPr="00813C4F">
              <w:rPr>
                <w:lang w:eastAsia="fr-FR"/>
              </w:rPr>
              <w:t>Data type</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6A8DB88" w14:textId="77777777" w:rsidR="008127D7" w:rsidRPr="00813C4F" w:rsidRDefault="008127D7" w:rsidP="000B3766">
            <w:pPr>
              <w:pStyle w:val="TAH"/>
              <w:rPr>
                <w:lang w:eastAsia="fr-FR"/>
              </w:rPr>
            </w:pPr>
            <w:r w:rsidRPr="00813C4F">
              <w:rPr>
                <w:lang w:eastAsia="fr-FR"/>
              </w:rPr>
              <w:t>Cardinality</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FADB55" w14:textId="77777777" w:rsidR="008127D7" w:rsidRPr="00813C4F" w:rsidRDefault="008127D7" w:rsidP="000B3766">
            <w:pPr>
              <w:pStyle w:val="TAH"/>
              <w:rPr>
                <w:lang w:eastAsia="fr-FR"/>
              </w:rPr>
            </w:pPr>
            <w:r w:rsidRPr="00813C4F">
              <w:rPr>
                <w:lang w:eastAsia="fr-FR"/>
              </w:rPr>
              <w:t>Usage</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D0714" w14:textId="77777777" w:rsidR="008127D7" w:rsidRPr="00813C4F" w:rsidRDefault="008127D7" w:rsidP="000B3766">
            <w:pPr>
              <w:pStyle w:val="TAH"/>
              <w:rPr>
                <w:lang w:eastAsia="fr-FR"/>
              </w:rPr>
            </w:pPr>
            <w:r w:rsidRPr="00813C4F">
              <w:rPr>
                <w:lang w:eastAsia="fr-FR"/>
              </w:rPr>
              <w:t>Description</w:t>
            </w:r>
          </w:p>
        </w:tc>
      </w:tr>
      <w:tr w:rsidR="008127D7" w:rsidRPr="00813C4F" w14:paraId="2CCE56ED"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D511" w14:textId="77777777" w:rsidR="008127D7" w:rsidRPr="00D7273C" w:rsidRDefault="008127D7" w:rsidP="33E7A571">
            <w:pPr>
              <w:pStyle w:val="TAL"/>
              <w:rPr>
                <w:rStyle w:val="Codechar"/>
                <w:lang w:val="en-GB"/>
              </w:rPr>
            </w:pPr>
            <w:r w:rsidRPr="33E7A571">
              <w:rPr>
                <w:rStyle w:val="Codechar"/>
                <w:lang w:val="en-GB"/>
              </w:rPr>
              <w:t>assetId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2A0CE" w14:textId="77777777" w:rsidR="008127D7" w:rsidRPr="00813C4F" w:rsidRDefault="008127D7" w:rsidP="000B3766">
            <w:pPr>
              <w:pStyle w:val="PL"/>
              <w:rPr>
                <w:sz w:val="18"/>
                <w:szCs w:val="18"/>
              </w:rPr>
            </w:pPr>
            <w:r w:rsidRPr="00813C4F">
              <w:rPr>
                <w:sz w:val="18"/>
                <w:szCs w:val="18"/>
              </w:rPr>
              <w:t>ResourceId</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B816" w14:textId="77777777" w:rsidR="008127D7" w:rsidRPr="00813C4F" w:rsidRDefault="008127D7" w:rsidP="000B3766">
            <w:pPr>
              <w:pStyle w:val="TAC"/>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CEC6" w14:textId="77777777" w:rsidR="008127D7" w:rsidRPr="00813C4F" w:rsidRDefault="008127D7" w:rsidP="000B3766">
            <w:pPr>
              <w:pStyle w:val="TALcontinuation"/>
              <w:spacing w:before="48"/>
              <w:rPr>
                <w:noProof/>
              </w:rPr>
            </w:pPr>
            <w:r w:rsidRPr="00813C4F">
              <w:t>C: RO</w:t>
            </w:r>
            <w:r w:rsidRPr="00813C4F">
              <w:br/>
              <w:t>R: RW</w:t>
            </w:r>
            <w:r w:rsidRPr="00813C4F">
              <w:br/>
              <w:t>U: –</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7744" w14:textId="7CD1DAF4" w:rsidR="008127D7" w:rsidRPr="00813C4F" w:rsidRDefault="008127D7" w:rsidP="000B3766">
            <w:pPr>
              <w:pStyle w:val="TALcontinuation"/>
              <w:spacing w:before="48"/>
            </w:pPr>
            <w:r w:rsidRPr="00813C4F">
              <w:rPr>
                <w:noProof/>
              </w:rPr>
              <w:t>A unique identifier assigned to an asset by the BAR on creation. The assetId is scoped by the avatarId.</w:t>
            </w:r>
          </w:p>
        </w:tc>
      </w:tr>
      <w:tr w:rsidR="008127D7" w:rsidRPr="00813C4F" w14:paraId="1B5525FF"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993E" w14:textId="77777777" w:rsidR="008127D7" w:rsidRPr="00813C4F" w:rsidRDefault="008127D7" w:rsidP="000B3766">
            <w:pPr>
              <w:pStyle w:val="TAL"/>
              <w:rPr>
                <w:rStyle w:val="Codechar"/>
              </w:rPr>
            </w:pPr>
            <w:r w:rsidRPr="00813C4F">
              <w:rPr>
                <w:rStyle w:val="Codechar"/>
              </w:rPr>
              <w:t>namespace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9C84" w14:textId="77777777" w:rsidR="008127D7" w:rsidRPr="00813C4F" w:rsidRDefault="008127D7" w:rsidP="000B3766">
            <w:pPr>
              <w:pStyle w:val="PL"/>
              <w:rPr>
                <w:sz w:val="18"/>
                <w:szCs w:val="18"/>
              </w:rPr>
            </w:pPr>
            <w:r w:rsidRPr="00813C4F">
              <w:rPr>
                <w:sz w:val="18"/>
                <w:szCs w:val="18"/>
              </w:rPr>
              <w:t>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4841" w14:textId="77777777" w:rsidR="008127D7" w:rsidRPr="00813C4F" w:rsidRDefault="008127D7" w:rsidP="000B3766">
            <w:pPr>
              <w:pStyle w:val="TAC"/>
              <w:rPr>
                <w:lang w:eastAsia="fr-FR"/>
              </w:rPr>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596FE" w14:textId="77777777" w:rsidR="008127D7" w:rsidRPr="00813C4F" w:rsidRDefault="008127D7" w:rsidP="000B3766">
            <w:pPr>
              <w:pStyle w:val="TALcontinuation"/>
              <w:spacing w:before="48"/>
              <w:rPr>
                <w:noProof/>
              </w:rPr>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5CA7" w14:textId="77777777" w:rsidR="008127D7" w:rsidRPr="00813C4F" w:rsidRDefault="008127D7" w:rsidP="000B3766">
            <w:pPr>
              <w:pStyle w:val="TALcontinuation"/>
              <w:spacing w:before="48"/>
              <w:rPr>
                <w:noProof/>
              </w:rPr>
            </w:pPr>
            <w:r w:rsidRPr="00813C4F">
              <w:rPr>
                <w:noProof/>
              </w:rPr>
              <w:t>A namespace defining the intended usage of the asset, as exemplified by names such as "human/head" or "accessory/hat"</w:t>
            </w:r>
          </w:p>
        </w:tc>
      </w:tr>
      <w:tr w:rsidR="008127D7" w:rsidRPr="00813C4F" w14:paraId="4FA2E3E6"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6B60" w14:textId="77777777" w:rsidR="008127D7" w:rsidRPr="00D7273C" w:rsidRDefault="008127D7" w:rsidP="33E7A571">
            <w:pPr>
              <w:pStyle w:val="TAL"/>
              <w:rPr>
                <w:rStyle w:val="Codechar"/>
                <w:lang w:val="en-GB"/>
              </w:rPr>
            </w:pPr>
            <w:r w:rsidRPr="33E7A571">
              <w:rPr>
                <w:rStyle w:val="Codechar"/>
                <w:lang w:val="en-GB"/>
              </w:rPr>
              <w:t>LoD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FD24" w14:textId="77777777" w:rsidR="008127D7" w:rsidRPr="00813C4F" w:rsidRDefault="008127D7" w:rsidP="000B3766">
            <w:pPr>
              <w:pStyle w:val="PL"/>
              <w:rPr>
                <w:sz w:val="18"/>
                <w:szCs w:val="18"/>
              </w:rPr>
            </w:pPr>
            <w:r w:rsidRPr="00813C4F">
              <w:rPr>
                <w:sz w:val="18"/>
                <w:szCs w:val="18"/>
              </w:rPr>
              <w:t>array(string)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41EC" w14:textId="77777777" w:rsidR="008127D7" w:rsidRPr="00813C4F" w:rsidRDefault="008127D7" w:rsidP="000B3766">
            <w:pPr>
              <w:pStyle w:val="TAC"/>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FA750"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AB2F" w14:textId="77777777" w:rsidR="008127D7" w:rsidRDefault="008127D7" w:rsidP="000B3766">
            <w:pPr>
              <w:pStyle w:val="TAL"/>
            </w:pPr>
            <w:r w:rsidRPr="00813C4F">
              <w:t>A list of available LoDs for the corresponding asset.</w:t>
            </w:r>
          </w:p>
          <w:p w14:paraId="39BE257B" w14:textId="77777777" w:rsidR="008127D7" w:rsidRPr="00F64DD6" w:rsidRDefault="008127D7" w:rsidP="000B3766">
            <w:pPr>
              <w:pStyle w:val="TAN"/>
            </w:pPr>
            <w:r w:rsidRPr="00F64DD6">
              <w:t xml:space="preserve">NOTE: </w:t>
            </w:r>
            <w:r>
              <w:t>T</w:t>
            </w:r>
            <w:r w:rsidRPr="00F64DD6">
              <w:t>he labels for LoDs are FFS.</w:t>
            </w:r>
          </w:p>
          <w:p w14:paraId="4EB0BFD1" w14:textId="77777777" w:rsidR="008127D7" w:rsidRPr="00813C4F" w:rsidRDefault="008127D7" w:rsidP="000B3766">
            <w:pPr>
              <w:pStyle w:val="TAL"/>
            </w:pPr>
          </w:p>
          <w:p w14:paraId="6DBB907C" w14:textId="77777777" w:rsidR="008127D7" w:rsidRPr="00813C4F" w:rsidRDefault="008127D7" w:rsidP="000B3766">
            <w:pPr>
              <w:pStyle w:val="TAL"/>
            </w:pPr>
          </w:p>
        </w:tc>
      </w:tr>
      <w:tr w:rsidR="008127D7" w:rsidRPr="00813C4F" w14:paraId="08302BA1"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DC53" w14:textId="77777777" w:rsidR="008127D7" w:rsidRPr="00D7273C" w:rsidRDefault="008127D7" w:rsidP="33E7A571">
            <w:pPr>
              <w:pStyle w:val="TAL"/>
              <w:rPr>
                <w:rStyle w:val="Codechar"/>
                <w:lang w:val="en-GB"/>
              </w:rPr>
            </w:pPr>
            <w:r w:rsidRPr="33E7A571">
              <w:rPr>
                <w:rStyle w:val="Codechar"/>
                <w:lang w:val="en-GB"/>
              </w:rPr>
              <w:t>assetData</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A39F7" w14:textId="77777777" w:rsidR="008127D7" w:rsidRPr="00813C4F" w:rsidRDefault="008127D7" w:rsidP="000B3766">
            <w:pPr>
              <w:pStyle w:val="PL"/>
              <w:rPr>
                <w:sz w:val="18"/>
                <w:szCs w:val="18"/>
              </w:rPr>
            </w:pPr>
            <w:r w:rsidRPr="00813C4F">
              <w:rPr>
                <w:sz w:val="18"/>
                <w:szCs w:val="18"/>
              </w:rPr>
              <w:t>array(URL)</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7C17"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6383" w14:textId="77777777" w:rsidR="008127D7" w:rsidRPr="00813C4F" w:rsidRDefault="008127D7" w:rsidP="000B3766">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5544F" w14:textId="77777777" w:rsidR="008127D7" w:rsidRPr="00813C4F" w:rsidRDefault="008127D7" w:rsidP="000B3766">
            <w:pPr>
              <w:pStyle w:val="TAL"/>
            </w:pPr>
            <w:r w:rsidRPr="00813C4F">
              <w:t xml:space="preserve">List of URLs that point to the asset data. The primary URL shall point into an ARF document that describes all components of the asset. For creation/update of an asset, all components shall be provided as part of a multi-part mime body. </w:t>
            </w:r>
          </w:p>
        </w:tc>
      </w:tr>
      <w:tr w:rsidR="008127D7" w:rsidRPr="00813C4F" w14:paraId="050F1ACB" w14:textId="77777777" w:rsidTr="33E7A571">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6A33" w14:textId="77777777" w:rsidR="008127D7" w:rsidRPr="00D7273C" w:rsidRDefault="008127D7" w:rsidP="33E7A571">
            <w:pPr>
              <w:pStyle w:val="TAL"/>
              <w:rPr>
                <w:rStyle w:val="Codechar"/>
                <w:lang w:val="en-GB"/>
              </w:rPr>
            </w:pPr>
            <w:r w:rsidRPr="33E7A571">
              <w:rPr>
                <w:rStyle w:val="Codechar"/>
                <w:lang w:val="en-GB"/>
              </w:rPr>
              <w:t>associatedInfo</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EE8A" w14:textId="77777777" w:rsidR="008127D7" w:rsidRPr="00813C4F" w:rsidRDefault="008127D7" w:rsidP="000B3766">
            <w:pPr>
              <w:pStyle w:val="PL"/>
              <w:rPr>
                <w:sz w:val="18"/>
                <w:szCs w:val="18"/>
              </w:rPr>
            </w:pPr>
            <w:r w:rsidRPr="00813C4F">
              <w:rPr>
                <w:sz w:val="18"/>
                <w:szCs w:val="18"/>
              </w:rPr>
              <w:t>AssociatedInfo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C69A" w14:textId="77777777" w:rsidR="008127D7" w:rsidRPr="00813C4F" w:rsidRDefault="008127D7" w:rsidP="000B3766">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2CAB3" w14:textId="77777777" w:rsidR="008127D7" w:rsidRPr="00813C4F" w:rsidRDefault="008127D7" w:rsidP="000B3766">
            <w:pPr>
              <w:pStyle w:val="TAL"/>
            </w:pPr>
            <w:r w:rsidRPr="00813C4F">
              <w:t>C: RO</w:t>
            </w:r>
            <w:r w:rsidRPr="00813C4F">
              <w:br/>
              <w:t>R: RO</w:t>
            </w:r>
            <w:r w:rsidRPr="00813C4F">
              <w:br/>
              <w:t>U: RO</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2B90" w14:textId="506AD651" w:rsidR="008127D7" w:rsidRPr="00813C4F" w:rsidRDefault="008127D7" w:rsidP="000B3766">
            <w:pPr>
              <w:pStyle w:val="TAL"/>
            </w:pPr>
            <w:r w:rsidRPr="00813C4F">
              <w:t xml:space="preserve">Associated information related to the </w:t>
            </w:r>
            <w:del w:id="476" w:author="Ahmed Hamza (SA4#134 - 18-11-2025)" w:date="2025-11-18T13:36:00Z" w16du:dateUtc="2025-11-18T21:36:00Z">
              <w:r w:rsidRPr="00813C4F" w:rsidDel="001A19F2">
                <w:delText xml:space="preserve">Base </w:delText>
              </w:r>
            </w:del>
            <w:ins w:id="477" w:author="Ahmed Hamza (SA4#134 - 18-11-2025)" w:date="2025-11-18T13:36:00Z" w16du:dateUtc="2025-11-18T21:36:00Z">
              <w:r w:rsidR="001A19F2">
                <w:t>b</w:t>
              </w:r>
              <w:r w:rsidR="001A19F2" w:rsidRPr="00813C4F">
                <w:t xml:space="preserve">ase </w:t>
              </w:r>
            </w:ins>
            <w:del w:id="478" w:author="Ahmed Hamza (SA4#134 - 18-11-2025)" w:date="2025-11-18T13:36:00Z" w16du:dateUtc="2025-11-18T21:36:00Z">
              <w:r w:rsidRPr="00813C4F" w:rsidDel="001A19F2">
                <w:delText>Avatar</w:delText>
              </w:r>
            </w:del>
            <w:ins w:id="479" w:author="GMC2" w:date="2025-11-10T16:34:00Z" w16du:dateUtc="2025-11-10T21:34:00Z">
              <w:del w:id="480" w:author="Ahmed Hamza (SA4#134 - 18-11-2025)" w:date="2025-11-18T13:36:00Z" w16du:dateUtc="2025-11-18T21:36:00Z">
                <w:r w:rsidDel="001A19F2">
                  <w:delText xml:space="preserve"> </w:delText>
                </w:r>
              </w:del>
            </w:ins>
            <w:ins w:id="481" w:author="Ahmed Hamza (SA4#134 - 18-11-2025)" w:date="2025-11-18T13:36:00Z" w16du:dateUtc="2025-11-18T21:36:00Z">
              <w:r w:rsidR="001A19F2">
                <w:t>a</w:t>
              </w:r>
              <w:r w:rsidR="001A19F2" w:rsidRPr="00813C4F">
                <w:t>vatar</w:t>
              </w:r>
              <w:r w:rsidR="001A19F2">
                <w:t xml:space="preserve"> </w:t>
              </w:r>
            </w:ins>
            <w:ins w:id="482" w:author="GMC2" w:date="2025-11-10T16:34:00Z" w16du:dateUtc="2025-11-10T21:34:00Z">
              <w:del w:id="483" w:author="Ahmed Hamza (SA4#134 - 18-11-2025)" w:date="2025-11-18T13:36:00Z" w16du:dateUtc="2025-11-18T21:36:00Z">
                <w:r w:rsidDel="001A19F2">
                  <w:delText>M</w:delText>
                </w:r>
              </w:del>
            </w:ins>
            <w:ins w:id="484" w:author="Ahmed Hamza (SA4#134 - 18-11-2025)" w:date="2025-11-18T13:36:00Z" w16du:dateUtc="2025-11-18T21:36:00Z">
              <w:r w:rsidR="001A19F2">
                <w:t>m</w:t>
              </w:r>
            </w:ins>
            <w:ins w:id="485" w:author="GMC2" w:date="2025-11-10T16:34:00Z" w16du:dateUtc="2025-11-10T21:34:00Z">
              <w:r>
                <w:t>odel</w:t>
              </w:r>
            </w:ins>
            <w:r w:rsidRPr="00813C4F">
              <w:t>.</w:t>
            </w:r>
          </w:p>
        </w:tc>
      </w:tr>
    </w:tbl>
    <w:p w14:paraId="1F42298A" w14:textId="5DF0C9BF" w:rsidR="00A217F2" w:rsidRPr="00F96EA9" w:rsidRDefault="00A217F2" w:rsidP="00A217F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proofErr w:type="spellStart"/>
      <w:r>
        <w:rPr>
          <w:rFonts w:ascii="Arial" w:hAnsi="Arial" w:cs="Arial"/>
          <w:i/>
          <w:iCs/>
          <w:color w:val="0000FF"/>
          <w:sz w:val="28"/>
          <w:szCs w:val="28"/>
          <w:lang w:val="en-US"/>
        </w:rPr>
        <w:t>Twelth</w:t>
      </w:r>
      <w:proofErr w:type="spellEnd"/>
      <w:r>
        <w:rPr>
          <w:rFonts w:ascii="Arial" w:hAnsi="Arial" w:cs="Arial"/>
          <w:i/>
          <w:iCs/>
          <w:color w:val="0000FF"/>
          <w:sz w:val="28"/>
          <w:szCs w:val="28"/>
          <w:lang w:val="en-US"/>
        </w:rPr>
        <w:t xml:space="preserve"> </w:t>
      </w:r>
      <w:proofErr w:type="gramStart"/>
      <w:r w:rsidRPr="00F96EA9">
        <w:rPr>
          <w:rFonts w:ascii="Arial" w:hAnsi="Arial" w:cs="Arial"/>
          <w:i/>
          <w:iCs/>
          <w:color w:val="0000FF"/>
          <w:sz w:val="28"/>
          <w:szCs w:val="28"/>
          <w:lang w:val="en-US"/>
        </w:rPr>
        <w:t>Change</w:t>
      </w:r>
      <w:r>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w:t>
      </w:r>
      <w:proofErr w:type="gramEnd"/>
      <w:r w:rsidRPr="00F96EA9">
        <w:rPr>
          <w:rFonts w:ascii="Arial" w:hAnsi="Arial" w:cs="Arial"/>
          <w:i/>
          <w:iCs/>
          <w:color w:val="0000FF"/>
          <w:sz w:val="28"/>
          <w:szCs w:val="28"/>
          <w:lang w:val="en-US"/>
        </w:rPr>
        <w:t xml:space="preserve"> * </w:t>
      </w:r>
    </w:p>
    <w:p w14:paraId="484059F1" w14:textId="77777777" w:rsidR="00A217F2" w:rsidRPr="00813C4F" w:rsidRDefault="00A217F2" w:rsidP="00A217F2">
      <w:pPr>
        <w:pStyle w:val="Heading2"/>
        <w:ind w:left="0" w:firstLine="0"/>
        <w:rPr>
          <w:lang w:eastAsia="zh-CN"/>
        </w:rPr>
      </w:pPr>
      <w:bookmarkStart w:id="486" w:name="_Toc210595141"/>
      <w:r w:rsidRPr="00813C4F">
        <w:rPr>
          <w:lang w:eastAsia="zh-CN"/>
        </w:rPr>
        <w:t>B.1.</w:t>
      </w:r>
      <w:r w:rsidRPr="005612F2">
        <w:t>7</w:t>
      </w:r>
      <w:r w:rsidRPr="00813C4F">
        <w:rPr>
          <w:lang w:eastAsia="zh-CN"/>
        </w:rPr>
        <w:tab/>
        <w:t>Associated Information API</w:t>
      </w:r>
      <w:bookmarkEnd w:id="486"/>
    </w:p>
    <w:p w14:paraId="67C73EFA" w14:textId="77777777" w:rsidR="00A217F2" w:rsidRPr="00813C4F" w:rsidRDefault="00A217F2" w:rsidP="00A217F2">
      <w:pPr>
        <w:pStyle w:val="Heading3"/>
        <w:rPr>
          <w:lang w:eastAsia="ko-KR"/>
        </w:rPr>
      </w:pPr>
      <w:bookmarkStart w:id="487" w:name="_Toc210595142"/>
      <w:r w:rsidRPr="00813C4F">
        <w:rPr>
          <w:lang w:eastAsia="ko-KR"/>
        </w:rPr>
        <w:t>B.1.</w:t>
      </w:r>
      <w:r>
        <w:rPr>
          <w:lang w:eastAsia="ko-KR"/>
        </w:rPr>
        <w:t>7</w:t>
      </w:r>
      <w:r w:rsidRPr="00813C4F">
        <w:rPr>
          <w:lang w:eastAsia="ko-KR"/>
        </w:rPr>
        <w:t>.1</w:t>
      </w:r>
      <w:r w:rsidRPr="00813C4F">
        <w:rPr>
          <w:lang w:eastAsia="ko-KR"/>
        </w:rPr>
        <w:tab/>
        <w:t>Overview</w:t>
      </w:r>
      <w:bookmarkEnd w:id="487"/>
    </w:p>
    <w:p w14:paraId="61C7E126" w14:textId="77777777" w:rsidR="00A217F2" w:rsidRPr="00813C4F" w:rsidRDefault="00A217F2" w:rsidP="00A217F2">
      <w:pPr>
        <w:rPr>
          <w:lang w:eastAsia="ko-KR"/>
        </w:rPr>
      </w:pPr>
      <w:r w:rsidRPr="00813C4F">
        <w:rPr>
          <w:lang w:eastAsia="ko-KR"/>
        </w:rPr>
        <w:t xml:space="preserve">The Associated Information API is used by the DC AS or MF to fetch Associated Information related to a </w:t>
      </w:r>
      <w:ins w:id="488" w:author="GMC" w:date="2025-11-19T15:35:00Z" w16du:dateUtc="2025-11-19T21:35:00Z">
        <w:r>
          <w:rPr>
            <w:lang w:eastAsia="ko-KR"/>
          </w:rPr>
          <w:t>b</w:t>
        </w:r>
      </w:ins>
      <w:del w:id="489" w:author="GMC" w:date="2025-11-19T15:35:00Z" w16du:dateUtc="2025-11-19T21:35:00Z">
        <w:r w:rsidRPr="00813C4F" w:rsidDel="00A217F2">
          <w:rPr>
            <w:lang w:eastAsia="ko-KR"/>
          </w:rPr>
          <w:delText>B</w:delText>
        </w:r>
      </w:del>
      <w:r w:rsidRPr="00813C4F">
        <w:rPr>
          <w:lang w:eastAsia="ko-KR"/>
        </w:rPr>
        <w:t xml:space="preserve">ase </w:t>
      </w:r>
      <w:ins w:id="490" w:author="GMC" w:date="2025-11-19T15:35:00Z" w16du:dateUtc="2025-11-19T21:35:00Z">
        <w:r>
          <w:rPr>
            <w:lang w:eastAsia="ko-KR"/>
          </w:rPr>
          <w:t>a</w:t>
        </w:r>
      </w:ins>
      <w:del w:id="491" w:author="GMC" w:date="2025-11-19T15:35:00Z" w16du:dateUtc="2025-11-19T21:35:00Z">
        <w:r w:rsidRPr="00813C4F" w:rsidDel="00A217F2">
          <w:rPr>
            <w:lang w:eastAsia="ko-KR"/>
          </w:rPr>
          <w:delText>A</w:delText>
        </w:r>
      </w:del>
      <w:r w:rsidRPr="00813C4F">
        <w:rPr>
          <w:lang w:eastAsia="ko-KR"/>
        </w:rPr>
        <w:t>vatar</w:t>
      </w:r>
      <w:ins w:id="492" w:author="GMC" w:date="2025-11-19T15:35:00Z" w16du:dateUtc="2025-11-19T21:35:00Z">
        <w:r>
          <w:rPr>
            <w:lang w:eastAsia="ko-KR"/>
          </w:rPr>
          <w:t xml:space="preserve"> model</w:t>
        </w:r>
      </w:ins>
      <w:r w:rsidRPr="00813C4F">
        <w:rPr>
          <w:lang w:eastAsia="ko-KR"/>
        </w:rPr>
        <w:t xml:space="preserve"> from the BAR.</w:t>
      </w:r>
      <w:r w:rsidRPr="00813C4F">
        <w:rPr>
          <w:lang w:eastAsia="ko-KR"/>
        </w:rPr>
        <w:br/>
      </w:r>
    </w:p>
    <w:p w14:paraId="4C1550F6" w14:textId="77777777" w:rsidR="00A217F2" w:rsidRPr="00813C4F" w:rsidRDefault="00A217F2" w:rsidP="00A217F2">
      <w:pPr>
        <w:pStyle w:val="Heading3"/>
        <w:rPr>
          <w:lang w:eastAsia="ko-KR"/>
        </w:rPr>
      </w:pPr>
      <w:bookmarkStart w:id="493" w:name="_Toc210595143"/>
      <w:r w:rsidRPr="00813C4F">
        <w:rPr>
          <w:lang w:eastAsia="ko-KR"/>
        </w:rPr>
        <w:t>B.1.</w:t>
      </w:r>
      <w:r>
        <w:rPr>
          <w:lang w:eastAsia="ko-KR"/>
        </w:rPr>
        <w:t>7</w:t>
      </w:r>
      <w:r w:rsidRPr="00813C4F">
        <w:rPr>
          <w:lang w:eastAsia="ko-KR"/>
        </w:rPr>
        <w:t>.2</w:t>
      </w:r>
      <w:r w:rsidRPr="00813C4F">
        <w:rPr>
          <w:lang w:eastAsia="ko-KR"/>
        </w:rPr>
        <w:tab/>
        <w:t>Resource structure</w:t>
      </w:r>
      <w:bookmarkEnd w:id="493"/>
    </w:p>
    <w:p w14:paraId="68CFC542" w14:textId="77777777" w:rsidR="00A217F2" w:rsidRPr="00813C4F" w:rsidRDefault="00A217F2" w:rsidP="00A217F2">
      <w:pPr>
        <w:pStyle w:val="B1"/>
        <w:ind w:left="0" w:firstLine="0"/>
        <w:rPr>
          <w:lang w:eastAsia="ko-KR"/>
        </w:rPr>
      </w:pPr>
      <w:r w:rsidRPr="00813C4F">
        <w:rPr>
          <w:lang w:eastAsia="ko-KR"/>
        </w:rPr>
        <w:t>The Associated Information API is accessible through the following URL base path:</w:t>
      </w:r>
    </w:p>
    <w:p w14:paraId="05CF514B" w14:textId="77777777" w:rsidR="00A217F2" w:rsidRPr="00813C4F" w:rsidRDefault="00A217F2" w:rsidP="00A217F2">
      <w:pPr>
        <w:pStyle w:val="URLdisplay"/>
        <w:rPr>
          <w:rFonts w:ascii="Arial" w:hAnsi="Arial"/>
          <w:i/>
          <w:noProof/>
          <w:shd w:val="clear" w:color="auto" w:fill="auto"/>
          <w:lang w:val="en-US"/>
        </w:rPr>
      </w:pPr>
      <w:proofErr w:type="gramStart"/>
      <w:r w:rsidRPr="00813C4F">
        <w:rPr>
          <w:rStyle w:val="Codechar"/>
        </w:rPr>
        <w:t>{apiRoot}</w:t>
      </w:r>
      <w:r w:rsidRPr="00813C4F">
        <w:rPr>
          <w:iCs w:val="0"/>
        </w:rPr>
        <w:t>/</w:t>
      </w:r>
      <w:proofErr w:type="gramEnd"/>
      <w:r w:rsidRPr="00813C4F">
        <w:rPr>
          <w:iCs w:val="0"/>
        </w:rPr>
        <w:t>3gpp-mbar-</w:t>
      </w:r>
      <w:proofErr w:type="gramStart"/>
      <w:r w:rsidRPr="00813C4F">
        <w:rPr>
          <w:iCs w:val="0"/>
        </w:rPr>
        <w:t>management</w:t>
      </w:r>
      <w:r w:rsidRPr="00813C4F">
        <w:t>/</w:t>
      </w:r>
      <w:r w:rsidRPr="00813C4F">
        <w:rPr>
          <w:rStyle w:val="Codechar"/>
        </w:rPr>
        <w:t>{apiVersion}</w:t>
      </w:r>
      <w:r w:rsidRPr="00813C4F">
        <w:t>/</w:t>
      </w:r>
      <w:r w:rsidRPr="00813C4F">
        <w:rPr>
          <w:iCs w:val="0"/>
        </w:rPr>
        <w:t>avatars/</w:t>
      </w:r>
      <w:r w:rsidRPr="00813C4F">
        <w:rPr>
          <w:rStyle w:val="Codechar"/>
        </w:rPr>
        <w:t>{</w:t>
      </w:r>
      <w:proofErr w:type="gramEnd"/>
      <w:r w:rsidRPr="00813C4F">
        <w:rPr>
          <w:rStyle w:val="Codechar"/>
        </w:rPr>
        <w:t>avatarId}</w:t>
      </w:r>
      <w:r w:rsidRPr="00D7273C">
        <w:rPr>
          <w:rStyle w:val="Codechar"/>
        </w:rPr>
        <w:t>/</w:t>
      </w:r>
      <w:proofErr w:type="spellStart"/>
      <w:r w:rsidRPr="00C066CE">
        <w:t>associatedInfo</w:t>
      </w:r>
      <w:proofErr w:type="spellEnd"/>
      <w:r w:rsidRPr="00813C4F">
        <w:rPr>
          <w:iCs w:val="0"/>
        </w:rPr>
        <w:t>/</w:t>
      </w:r>
    </w:p>
    <w:p w14:paraId="7D6E5554" w14:textId="77777777" w:rsidR="00A217F2" w:rsidRPr="00813C4F" w:rsidRDefault="00A217F2" w:rsidP="00A217F2">
      <w:pPr>
        <w:pStyle w:val="B1"/>
        <w:ind w:left="0" w:firstLine="0"/>
        <w:rPr>
          <w:noProof/>
        </w:rPr>
      </w:pPr>
      <w:r w:rsidRPr="00813C4F">
        <w:rPr>
          <w:lang w:eastAsia="ko-KR"/>
        </w:rPr>
        <w:t>Table B</w:t>
      </w:r>
      <w:r w:rsidRPr="00813C4F">
        <w:rPr>
          <w:noProof/>
        </w:rPr>
        <w:t>.1-</w:t>
      </w:r>
      <w:r>
        <w:rPr>
          <w:noProof/>
        </w:rPr>
        <w:t>8</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0CCC625E" w14:textId="77777777" w:rsidR="00A217F2" w:rsidRPr="00813C4F" w:rsidRDefault="00A217F2" w:rsidP="00A217F2">
      <w:pPr>
        <w:pStyle w:val="TH"/>
      </w:pPr>
      <w:r w:rsidRPr="00813C4F">
        <w:lastRenderedPageBreak/>
        <w:t>Table B</w:t>
      </w:r>
      <w:r w:rsidRPr="00813C4F">
        <w:rPr>
          <w:noProof/>
        </w:rPr>
        <w:t>.1-</w:t>
      </w:r>
      <w:r>
        <w:rPr>
          <w:noProof/>
        </w:rPr>
        <w:t>8</w:t>
      </w:r>
      <w:r w:rsidRPr="00813C4F">
        <w:rPr>
          <w:noProof/>
        </w:rPr>
        <w:t xml:space="preserve">: </w:t>
      </w:r>
      <w:r w:rsidRPr="00813C4F">
        <w:t>Operations supported by the Associated Information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A217F2" w:rsidRPr="00813C4F" w14:paraId="690DFC9F" w14:textId="77777777" w:rsidTr="006C04AD">
        <w:tc>
          <w:tcPr>
            <w:tcW w:w="1020" w:type="pct"/>
            <w:shd w:val="clear" w:color="auto" w:fill="BFBFBF"/>
          </w:tcPr>
          <w:p w14:paraId="17E66487" w14:textId="77777777" w:rsidR="00A217F2" w:rsidRPr="00813C4F" w:rsidRDefault="00A217F2" w:rsidP="006C04AD">
            <w:pPr>
              <w:pStyle w:val="TAH"/>
            </w:pPr>
            <w:r w:rsidRPr="00813C4F">
              <w:t>Operation name</w:t>
            </w:r>
          </w:p>
        </w:tc>
        <w:tc>
          <w:tcPr>
            <w:tcW w:w="864" w:type="pct"/>
            <w:tcBorders>
              <w:bottom w:val="single" w:sz="4" w:space="0" w:color="000000"/>
            </w:tcBorders>
            <w:shd w:val="clear" w:color="auto" w:fill="BFBFBF"/>
          </w:tcPr>
          <w:p w14:paraId="7CAB413E" w14:textId="77777777" w:rsidR="00A217F2" w:rsidRPr="00813C4F" w:rsidRDefault="00A217F2" w:rsidP="006C04AD">
            <w:pPr>
              <w:pStyle w:val="TAH"/>
            </w:pPr>
            <w:r w:rsidRPr="00813C4F">
              <w:t>Sub</w:t>
            </w:r>
            <w:r w:rsidRPr="00813C4F">
              <w:noBreakHyphen/>
              <w:t>resource path</w:t>
            </w:r>
          </w:p>
        </w:tc>
        <w:tc>
          <w:tcPr>
            <w:tcW w:w="844" w:type="pct"/>
            <w:shd w:val="clear" w:color="auto" w:fill="BFBFBF"/>
          </w:tcPr>
          <w:p w14:paraId="50F2DC30" w14:textId="77777777" w:rsidR="00A217F2" w:rsidRPr="00813C4F" w:rsidRDefault="00A217F2" w:rsidP="006C04AD">
            <w:pPr>
              <w:pStyle w:val="TAH"/>
            </w:pPr>
            <w:r w:rsidRPr="00813C4F">
              <w:t>Allowed HTTP method(s)</w:t>
            </w:r>
          </w:p>
        </w:tc>
        <w:tc>
          <w:tcPr>
            <w:tcW w:w="2272" w:type="pct"/>
            <w:shd w:val="clear" w:color="auto" w:fill="BFBFBF"/>
          </w:tcPr>
          <w:p w14:paraId="0FF5F03D" w14:textId="77777777" w:rsidR="00A217F2" w:rsidRPr="00813C4F" w:rsidRDefault="00A217F2" w:rsidP="006C04AD">
            <w:pPr>
              <w:pStyle w:val="TAH"/>
            </w:pPr>
            <w:r w:rsidRPr="00813C4F">
              <w:t>Description</w:t>
            </w:r>
          </w:p>
        </w:tc>
      </w:tr>
      <w:tr w:rsidR="00A217F2" w:rsidRPr="00813C4F" w14:paraId="6E064FA8" w14:textId="77777777" w:rsidTr="006C04AD">
        <w:tc>
          <w:tcPr>
            <w:tcW w:w="1020" w:type="pct"/>
          </w:tcPr>
          <w:p w14:paraId="58A13CE5" w14:textId="77777777" w:rsidR="00A217F2" w:rsidRPr="00813C4F" w:rsidRDefault="00A217F2" w:rsidP="006C04AD">
            <w:pPr>
              <w:pStyle w:val="TAL"/>
            </w:pPr>
            <w:r w:rsidRPr="00813C4F">
              <w:t>Get Associated Information</w:t>
            </w:r>
          </w:p>
        </w:tc>
        <w:tc>
          <w:tcPr>
            <w:tcW w:w="864" w:type="pct"/>
            <w:tcBorders>
              <w:top w:val="nil"/>
              <w:bottom w:val="single" w:sz="4" w:space="0" w:color="000000"/>
            </w:tcBorders>
          </w:tcPr>
          <w:p w14:paraId="3CAA14ED" w14:textId="77777777" w:rsidR="00A217F2" w:rsidRPr="00813C4F" w:rsidRDefault="00A217F2" w:rsidP="006C04AD">
            <w:pPr>
              <w:pStyle w:val="TAL"/>
            </w:pPr>
          </w:p>
        </w:tc>
        <w:tc>
          <w:tcPr>
            <w:tcW w:w="844" w:type="pct"/>
          </w:tcPr>
          <w:p w14:paraId="63F1ABFA" w14:textId="77777777" w:rsidR="00A217F2" w:rsidRPr="00813C4F" w:rsidRDefault="00A217F2" w:rsidP="006C04AD">
            <w:pPr>
              <w:pStyle w:val="TAL"/>
            </w:pPr>
            <w:r w:rsidRPr="00813C4F">
              <w:rPr>
                <w:rStyle w:val="HTTPMethod"/>
              </w:rPr>
              <w:t>GET</w:t>
            </w:r>
          </w:p>
        </w:tc>
        <w:tc>
          <w:tcPr>
            <w:tcW w:w="2272" w:type="pct"/>
          </w:tcPr>
          <w:p w14:paraId="495F7488" w14:textId="77777777" w:rsidR="00A217F2" w:rsidRPr="00813C4F" w:rsidRDefault="00A217F2" w:rsidP="006C04AD">
            <w:pPr>
              <w:pStyle w:val="TAL"/>
            </w:pPr>
            <w:r w:rsidRPr="00813C4F">
              <w:t xml:space="preserve">Used to retrieve associated information corresponding to </w:t>
            </w:r>
            <w:r w:rsidRPr="00813C4F">
              <w:rPr>
                <w:rFonts w:hint="eastAsia"/>
                <w:lang w:eastAsia="ko-KR"/>
              </w:rPr>
              <w:t>a</w:t>
            </w:r>
            <w:r w:rsidRPr="00813C4F">
              <w:rPr>
                <w:lang w:eastAsia="ko-KR"/>
              </w:rPr>
              <w:t xml:space="preserve"> </w:t>
            </w:r>
            <w:ins w:id="494" w:author="GMC" w:date="2025-11-19T15:35:00Z" w16du:dateUtc="2025-11-19T21:35:00Z">
              <w:r>
                <w:rPr>
                  <w:lang w:eastAsia="ko-KR"/>
                </w:rPr>
                <w:t>b</w:t>
              </w:r>
            </w:ins>
            <w:del w:id="495" w:author="GMC" w:date="2025-11-19T15:35:00Z" w16du:dateUtc="2025-11-19T21:35:00Z">
              <w:r w:rsidRPr="00813C4F" w:rsidDel="00A217F2">
                <w:rPr>
                  <w:lang w:eastAsia="ko-KR"/>
                </w:rPr>
                <w:delText>B</w:delText>
              </w:r>
            </w:del>
            <w:r w:rsidRPr="00813C4F">
              <w:rPr>
                <w:lang w:eastAsia="ko-KR"/>
              </w:rPr>
              <w:t xml:space="preserve">ase </w:t>
            </w:r>
            <w:ins w:id="496" w:author="GMC" w:date="2025-11-19T15:35:00Z" w16du:dateUtc="2025-11-19T21:35:00Z">
              <w:r>
                <w:rPr>
                  <w:lang w:eastAsia="ko-KR"/>
                </w:rPr>
                <w:t>a</w:t>
              </w:r>
            </w:ins>
            <w:del w:id="497" w:author="GMC" w:date="2025-11-19T15:35:00Z" w16du:dateUtc="2025-11-19T21:35:00Z">
              <w:r w:rsidRPr="00813C4F" w:rsidDel="00A217F2">
                <w:rPr>
                  <w:lang w:eastAsia="ko-KR"/>
                </w:rPr>
                <w:delText>A</w:delText>
              </w:r>
            </w:del>
            <w:r w:rsidRPr="00813C4F">
              <w:rPr>
                <w:lang w:eastAsia="ko-KR"/>
              </w:rPr>
              <w:t>vatar</w:t>
            </w:r>
            <w:ins w:id="498" w:author="GMC" w:date="2025-11-19T15:35:00Z" w16du:dateUtc="2025-11-19T21:35:00Z">
              <w:r>
                <w:rPr>
                  <w:lang w:eastAsia="ko-KR"/>
                </w:rPr>
                <w:t xml:space="preserve"> model</w:t>
              </w:r>
            </w:ins>
            <w:r w:rsidRPr="00813C4F">
              <w:rPr>
                <w:lang w:eastAsia="ko-KR"/>
              </w:rPr>
              <w:t xml:space="preserve"> (identified by the </w:t>
            </w:r>
            <w:proofErr w:type="spellStart"/>
            <w:r w:rsidRPr="00813C4F">
              <w:rPr>
                <w:lang w:eastAsia="ko-KR"/>
              </w:rPr>
              <w:t>AvatarID</w:t>
            </w:r>
            <w:proofErr w:type="spellEnd"/>
            <w:r w:rsidRPr="00813C4F">
              <w:rPr>
                <w:lang w:eastAsia="ko-KR"/>
              </w:rPr>
              <w:t xml:space="preserve">) </w:t>
            </w:r>
            <w:r w:rsidRPr="00813C4F">
              <w:t>in the BAR.</w:t>
            </w:r>
          </w:p>
        </w:tc>
      </w:tr>
    </w:tbl>
    <w:p w14:paraId="032AE076" w14:textId="77777777" w:rsidR="00A217F2" w:rsidRPr="00813C4F" w:rsidRDefault="00A217F2" w:rsidP="00A217F2">
      <w:pPr>
        <w:pStyle w:val="B1"/>
        <w:ind w:left="0" w:firstLine="0"/>
        <w:rPr>
          <w:lang w:eastAsia="ko-KR"/>
        </w:rPr>
      </w:pPr>
    </w:p>
    <w:p w14:paraId="1EF1CF3C" w14:textId="77777777" w:rsidR="00A217F2" w:rsidRDefault="00A217F2" w:rsidP="00A217F2">
      <w:pPr>
        <w:pStyle w:val="B1"/>
        <w:rPr>
          <w:ins w:id="499" w:author="Ahmed Hamza (SA4#134 - 19-11-2025)" w:date="2025-11-19T12:49:00Z" w16du:dateUtc="2025-11-19T20:49:00Z"/>
          <w:noProof/>
        </w:rPr>
      </w:pPr>
    </w:p>
    <w:p w14:paraId="3DA7E566" w14:textId="77777777" w:rsidR="00A217F2" w:rsidRPr="00813C4F" w:rsidRDefault="00A217F2" w:rsidP="00A217F2">
      <w:pPr>
        <w:pStyle w:val="Heading3"/>
        <w:rPr>
          <w:lang w:eastAsia="ko-KR"/>
        </w:rPr>
      </w:pPr>
      <w:r w:rsidRPr="00813C4F">
        <w:rPr>
          <w:lang w:eastAsia="ko-KR"/>
        </w:rPr>
        <w:t>B.1.</w:t>
      </w:r>
      <w:r w:rsidRPr="005612F2">
        <w:t>7</w:t>
      </w:r>
      <w:bookmarkStart w:id="500" w:name="_Toc210595144"/>
      <w:r w:rsidRPr="00813C4F">
        <w:rPr>
          <w:lang w:eastAsia="ko-KR"/>
        </w:rPr>
        <w:t>.3</w:t>
      </w:r>
      <w:r w:rsidRPr="00813C4F">
        <w:rPr>
          <w:lang w:eastAsia="ko-KR"/>
        </w:rPr>
        <w:tab/>
        <w:t>Data model</w:t>
      </w:r>
      <w:bookmarkEnd w:id="500"/>
    </w:p>
    <w:p w14:paraId="6D18582A" w14:textId="77777777" w:rsidR="00A217F2" w:rsidRPr="00813C4F" w:rsidRDefault="00A217F2" w:rsidP="00A217F2">
      <w:pPr>
        <w:pStyle w:val="Heading4"/>
        <w:rPr>
          <w:lang w:eastAsia="ko-KR"/>
        </w:rPr>
      </w:pPr>
      <w:bookmarkStart w:id="501" w:name="_Toc210595145"/>
      <w:r w:rsidRPr="00813C4F">
        <w:rPr>
          <w:lang w:eastAsia="ko-KR"/>
        </w:rPr>
        <w:t>B.1.</w:t>
      </w:r>
      <w:r>
        <w:rPr>
          <w:lang w:eastAsia="ko-KR"/>
        </w:rPr>
        <w:t>7</w:t>
      </w:r>
      <w:r w:rsidRPr="00813C4F">
        <w:rPr>
          <w:lang w:eastAsia="ko-KR"/>
        </w:rPr>
        <w:t>.3.1</w:t>
      </w:r>
      <w:r w:rsidRPr="00813C4F">
        <w:rPr>
          <w:lang w:eastAsia="ko-KR"/>
        </w:rPr>
        <w:tab/>
        <w:t>Associated information resource</w:t>
      </w:r>
      <w:bookmarkEnd w:id="501"/>
    </w:p>
    <w:p w14:paraId="59FB227E" w14:textId="77777777" w:rsidR="00A217F2" w:rsidRPr="00813C4F" w:rsidRDefault="00A217F2" w:rsidP="00A217F2">
      <w:pPr>
        <w:pStyle w:val="TH"/>
      </w:pPr>
      <w:r w:rsidRPr="00813C4F">
        <w:t>Table B</w:t>
      </w:r>
      <w:r w:rsidRPr="00813C4F">
        <w:rPr>
          <w:noProof/>
        </w:rPr>
        <w:t>.1-</w:t>
      </w:r>
      <w:r>
        <w:rPr>
          <w:noProof/>
        </w:rPr>
        <w:t>9</w:t>
      </w:r>
      <w:r w:rsidRPr="00813C4F">
        <w:rPr>
          <w:noProof/>
        </w:rPr>
        <w:t xml:space="preserve">: </w:t>
      </w:r>
      <w:r w:rsidRPr="00813C4F">
        <w:t>Definition of Associated Information resource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276"/>
        <w:gridCol w:w="1713"/>
        <w:gridCol w:w="1986"/>
        <w:gridCol w:w="7"/>
        <w:gridCol w:w="1073"/>
        <w:gridCol w:w="7"/>
        <w:gridCol w:w="4014"/>
      </w:tblGrid>
      <w:tr w:rsidR="00A217F2" w:rsidRPr="00813C4F" w14:paraId="1795E9C9" w14:textId="77777777" w:rsidTr="006C04AD">
        <w:trPr>
          <w:tblHead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2671085" w14:textId="77777777" w:rsidR="00A217F2" w:rsidRPr="00813C4F" w:rsidRDefault="00A217F2" w:rsidP="006C04AD">
            <w:pPr>
              <w:pStyle w:val="TAH"/>
              <w:ind w:left="-203"/>
              <w:rPr>
                <w:lang w:eastAsia="fr-FR"/>
              </w:rPr>
            </w:pPr>
            <w:r w:rsidRPr="00813C4F">
              <w:rPr>
                <w:lang w:eastAsia="fr-FR"/>
              </w:rPr>
              <w:t>Property name</w:t>
            </w:r>
          </w:p>
        </w:tc>
        <w:tc>
          <w:tcPr>
            <w:tcW w:w="1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6F18281" w14:textId="77777777" w:rsidR="00A217F2" w:rsidRPr="00813C4F" w:rsidRDefault="00A217F2" w:rsidP="006C04AD">
            <w:pPr>
              <w:pStyle w:val="TAH"/>
              <w:rPr>
                <w:lang w:eastAsia="fr-FR"/>
              </w:rPr>
            </w:pPr>
            <w:r w:rsidRPr="00813C4F">
              <w:rPr>
                <w:lang w:eastAsia="fr-FR"/>
              </w:rPr>
              <w:t>Data type</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A284D94" w14:textId="77777777" w:rsidR="00A217F2" w:rsidRPr="00813C4F" w:rsidRDefault="00A217F2" w:rsidP="006C04AD">
            <w:pPr>
              <w:pStyle w:val="TAH"/>
              <w:rPr>
                <w:lang w:eastAsia="fr-FR"/>
              </w:rPr>
            </w:pPr>
            <w:r w:rsidRPr="00813C4F">
              <w:rPr>
                <w:lang w:eastAsia="fr-FR"/>
              </w:rPr>
              <w:t>Cardinality</w:t>
            </w:r>
          </w:p>
        </w:tc>
        <w:tc>
          <w:tcPr>
            <w:tcW w:w="4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73501E2" w14:textId="77777777" w:rsidR="00A217F2" w:rsidRPr="00813C4F" w:rsidRDefault="00A217F2" w:rsidP="006C04AD">
            <w:pPr>
              <w:pStyle w:val="TAH"/>
              <w:rPr>
                <w:lang w:eastAsia="fr-FR"/>
              </w:rPr>
            </w:pPr>
            <w:r w:rsidRPr="00813C4F">
              <w:rPr>
                <w:lang w:eastAsia="fr-FR"/>
              </w:rPr>
              <w:t>Description</w:t>
            </w:r>
          </w:p>
        </w:tc>
      </w:tr>
      <w:tr w:rsidR="00A217F2" w:rsidRPr="00813C4F" w14:paraId="5FAC33E6" w14:textId="77777777" w:rsidTr="006C04AD">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67DB6" w14:textId="77777777" w:rsidR="00A217F2" w:rsidRPr="00D7273C" w:rsidRDefault="00A217F2" w:rsidP="006C04AD">
            <w:pPr>
              <w:pStyle w:val="TAL"/>
              <w:rPr>
                <w:rStyle w:val="Codechar"/>
                <w:lang w:val="en-GB"/>
              </w:rPr>
            </w:pPr>
            <w:r w:rsidRPr="33E7A571">
              <w:rPr>
                <w:rStyle w:val="Codechar"/>
                <w:lang w:val="en-GB"/>
              </w:rPr>
              <w:t>associatedInfo</w:t>
            </w:r>
          </w:p>
        </w:tc>
        <w:tc>
          <w:tcPr>
            <w:tcW w:w="1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1AA13" w14:textId="77777777" w:rsidR="00A217F2" w:rsidRPr="00813C4F" w:rsidRDefault="00A217F2" w:rsidP="006C04AD">
            <w:pPr>
              <w:pStyle w:val="PL"/>
              <w:rPr>
                <w:sz w:val="18"/>
                <w:szCs w:val="18"/>
              </w:rPr>
            </w:pPr>
            <w:r w:rsidRPr="00813C4F">
              <w:rPr>
                <w:sz w:val="18"/>
                <w:szCs w:val="18"/>
              </w:rPr>
              <w:t>Object</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7797" w14:textId="77777777" w:rsidR="00A217F2" w:rsidRPr="00813C4F" w:rsidRDefault="00A217F2" w:rsidP="006C04AD">
            <w:pPr>
              <w:pStyle w:val="TAC"/>
              <w:rPr>
                <w:lang w:eastAsia="fr-FR"/>
              </w:rPr>
            </w:pPr>
            <w:r w:rsidRPr="00813C4F">
              <w:rPr>
                <w:lang w:eastAsia="fr-FR"/>
              </w:rPr>
              <w:t>1..1</w:t>
            </w:r>
          </w:p>
        </w:tc>
        <w:tc>
          <w:tcPr>
            <w:tcW w:w="4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6A9C9" w14:textId="77777777" w:rsidR="00A217F2" w:rsidRPr="00813C4F" w:rsidRDefault="00A217F2" w:rsidP="006C04AD">
            <w:pPr>
              <w:pStyle w:val="TALcontinuation"/>
              <w:spacing w:before="48"/>
              <w:rPr>
                <w:noProof/>
              </w:rPr>
            </w:pPr>
            <w:r w:rsidRPr="00813C4F">
              <w:t xml:space="preserve">A list of assets associated with the </w:t>
            </w:r>
            <w:ins w:id="502" w:author="GMC" w:date="2025-11-19T15:31:00Z" w16du:dateUtc="2025-11-19T21:31:00Z">
              <w:r>
                <w:t>b</w:t>
              </w:r>
            </w:ins>
            <w:del w:id="503" w:author="GMC" w:date="2025-11-19T15:31:00Z" w16du:dateUtc="2025-11-19T21:31:00Z">
              <w:r w:rsidRPr="00813C4F" w:rsidDel="009A7E48">
                <w:delText>B</w:delText>
              </w:r>
            </w:del>
            <w:r w:rsidRPr="00813C4F">
              <w:t xml:space="preserve">ase </w:t>
            </w:r>
            <w:ins w:id="504" w:author="GMC" w:date="2025-11-19T15:31:00Z" w16du:dateUtc="2025-11-19T21:31:00Z">
              <w:r>
                <w:t>a</w:t>
              </w:r>
            </w:ins>
            <w:del w:id="505" w:author="GMC" w:date="2025-11-19T15:31:00Z" w16du:dateUtc="2025-11-19T21:31:00Z">
              <w:r w:rsidRPr="00813C4F" w:rsidDel="009A7E48">
                <w:delText>A</w:delText>
              </w:r>
            </w:del>
            <w:r w:rsidRPr="00813C4F">
              <w:t>vatar</w:t>
            </w:r>
            <w:ins w:id="506" w:author="GMC" w:date="2025-11-19T15:31:00Z" w16du:dateUtc="2025-11-19T21:31:00Z">
              <w:r>
                <w:t xml:space="preserve"> model</w:t>
              </w:r>
            </w:ins>
            <w:r w:rsidRPr="00813C4F">
              <w:t>.</w:t>
            </w:r>
          </w:p>
        </w:tc>
      </w:tr>
      <w:tr w:rsidR="00A217F2" w:rsidRPr="00813C4F" w14:paraId="691EEC6F"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FDB04" w14:textId="77777777" w:rsidR="00A217F2" w:rsidRPr="00813C4F" w:rsidRDefault="00A217F2" w:rsidP="006C04AD">
            <w:pPr>
              <w:pStyle w:val="TAL"/>
              <w:rPr>
                <w:rStyle w:val="Codechar"/>
              </w:rPr>
            </w:pPr>
          </w:p>
        </w:tc>
        <w:tc>
          <w:tcPr>
            <w:tcW w:w="19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07D6" w14:textId="77777777" w:rsidR="00A217F2" w:rsidRPr="00D7273C" w:rsidRDefault="00A217F2" w:rsidP="006C04AD">
            <w:pPr>
              <w:pStyle w:val="TAL"/>
              <w:rPr>
                <w:rStyle w:val="Codechar"/>
                <w:lang w:val="en-GB"/>
              </w:rPr>
            </w:pPr>
            <w:r w:rsidRPr="33E7A571">
              <w:rPr>
                <w:rStyle w:val="Codechar"/>
                <w:lang w:val="en-GB"/>
              </w:rPr>
              <w:t>avatarId</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37F6C" w14:textId="77777777" w:rsidR="00A217F2" w:rsidRPr="00813C4F" w:rsidRDefault="00A217F2" w:rsidP="006C04AD">
            <w:pPr>
              <w:pStyle w:val="PL"/>
              <w:rPr>
                <w:sz w:val="18"/>
                <w:szCs w:val="18"/>
              </w:rPr>
            </w:pPr>
            <w:r w:rsidRPr="00813C4F">
              <w:rPr>
                <w:sz w:val="18"/>
                <w:szCs w:val="18"/>
              </w:rPr>
              <w:t>ResourceId</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C348A" w14:textId="77777777" w:rsidR="00A217F2" w:rsidRPr="00813C4F" w:rsidRDefault="00A217F2" w:rsidP="006C04AD">
            <w:pPr>
              <w:pStyle w:val="TAC"/>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877F6" w14:textId="77777777" w:rsidR="00A217F2" w:rsidRPr="00813C4F" w:rsidRDefault="00A217F2" w:rsidP="006C04AD">
            <w:pPr>
              <w:pStyle w:val="TAL"/>
            </w:pPr>
            <w:r w:rsidRPr="00813C4F">
              <w:rPr>
                <w:noProof/>
              </w:rPr>
              <w:t xml:space="preserve">A unique identifier assigned to a Base Avatar </w:t>
            </w:r>
            <w:ins w:id="507" w:author="GMC" w:date="2025-11-19T15:31:00Z" w16du:dateUtc="2025-11-19T21:31:00Z">
              <w:r>
                <w:rPr>
                  <w:noProof/>
                </w:rPr>
                <w:t xml:space="preserve">model </w:t>
              </w:r>
            </w:ins>
            <w:r w:rsidRPr="00813C4F">
              <w:rPr>
                <w:noProof/>
              </w:rPr>
              <w:t>by the BAR on creation.</w:t>
            </w:r>
          </w:p>
        </w:tc>
      </w:tr>
      <w:tr w:rsidR="00A217F2" w:rsidRPr="00813C4F" w14:paraId="20EEF388"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56E2" w14:textId="77777777" w:rsidR="00A217F2" w:rsidRPr="00813C4F" w:rsidRDefault="00A217F2" w:rsidP="006C04AD">
            <w:pPr>
              <w:pStyle w:val="TAL"/>
              <w:rPr>
                <w:rStyle w:val="Codechar"/>
              </w:rPr>
            </w:pPr>
          </w:p>
        </w:tc>
        <w:tc>
          <w:tcPr>
            <w:tcW w:w="19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EFFE8" w14:textId="77777777" w:rsidR="00A217F2" w:rsidRPr="00D7273C" w:rsidRDefault="00A217F2" w:rsidP="006C04AD">
            <w:pPr>
              <w:pStyle w:val="TAL"/>
              <w:rPr>
                <w:rStyle w:val="Codechar"/>
                <w:lang w:val="en-GB"/>
              </w:rPr>
            </w:pPr>
            <w:r w:rsidRPr="33E7A571">
              <w:rPr>
                <w:rStyle w:val="Codechar"/>
                <w:lang w:val="en-GB"/>
              </w:rPr>
              <w:t>avatarMetadata</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C3F06" w14:textId="77777777" w:rsidR="00A217F2" w:rsidRPr="00813C4F" w:rsidRDefault="00A217F2" w:rsidP="006C04AD">
            <w:pPr>
              <w:pStyle w:val="PL"/>
              <w:rPr>
                <w:sz w:val="18"/>
                <w:szCs w:val="18"/>
              </w:rPr>
            </w:pPr>
            <w:r w:rsidRPr="00813C4F">
              <w:rPr>
                <w:sz w:val="18"/>
                <w:szCs w:val="18"/>
              </w:rPr>
              <w:t>Object</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A978E" w14:textId="77777777" w:rsidR="00A217F2" w:rsidRPr="00813C4F" w:rsidRDefault="00A217F2" w:rsidP="006C04AD">
            <w:pPr>
              <w:pStyle w:val="TAC"/>
              <w:rPr>
                <w:lang w:eastAsia="fr-FR"/>
              </w:rPr>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4FC47" w14:textId="77777777" w:rsidR="00A217F2" w:rsidRPr="00813C4F" w:rsidRDefault="00A217F2" w:rsidP="006C04AD">
            <w:pPr>
              <w:pStyle w:val="TAL"/>
              <w:rPr>
                <w:noProof/>
              </w:rPr>
            </w:pPr>
            <w:r w:rsidRPr="00813C4F">
              <w:rPr>
                <w:noProof/>
              </w:rPr>
              <w:t>Metadata related to the Avatar,</w:t>
            </w:r>
          </w:p>
        </w:tc>
      </w:tr>
      <w:tr w:rsidR="00A217F2" w:rsidRPr="00813C4F" w14:paraId="4D887543"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163AE" w14:textId="77777777" w:rsidR="00A217F2" w:rsidRPr="00813C4F" w:rsidRDefault="00A217F2" w:rsidP="006C04AD">
            <w:pPr>
              <w:pStyle w:val="TAL"/>
              <w:rPr>
                <w:rStyle w:val="Codechar"/>
              </w:rPr>
            </w:pPr>
          </w:p>
        </w:tc>
        <w:tc>
          <w:tcPr>
            <w:tcW w:w="19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B152" w14:textId="77777777" w:rsidR="00A217F2" w:rsidRPr="00D7273C" w:rsidRDefault="00A217F2" w:rsidP="006C04AD">
            <w:pPr>
              <w:pStyle w:val="TAL"/>
              <w:rPr>
                <w:rStyle w:val="Codechar"/>
              </w:rPr>
            </w:pPr>
            <w:r w:rsidRPr="00D7273C">
              <w:rPr>
                <w:rStyle w:val="Codechar"/>
              </w:rPr>
              <w:t>assetIds</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48FF2" w14:textId="77777777" w:rsidR="00A217F2" w:rsidRPr="00813C4F" w:rsidRDefault="00A217F2" w:rsidP="006C04AD">
            <w:pPr>
              <w:pStyle w:val="PL"/>
              <w:rPr>
                <w:sz w:val="18"/>
                <w:szCs w:val="18"/>
              </w:rPr>
            </w:pPr>
            <w:r w:rsidRPr="00813C4F">
              <w:rPr>
                <w:sz w:val="18"/>
                <w:szCs w:val="18"/>
              </w:rPr>
              <w:t>array(ResourceId)</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32C2D" w14:textId="77777777" w:rsidR="00A217F2" w:rsidRPr="00813C4F" w:rsidRDefault="00A217F2" w:rsidP="006C04AD">
            <w:pPr>
              <w:pStyle w:val="TAC"/>
              <w:rPr>
                <w:lang w:eastAsia="fr-FR"/>
              </w:rPr>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29E87" w14:textId="77777777" w:rsidR="00A217F2" w:rsidRPr="00813C4F" w:rsidRDefault="00A217F2" w:rsidP="006C04AD">
            <w:pPr>
              <w:pStyle w:val="TAL"/>
            </w:pPr>
            <w:r w:rsidRPr="00813C4F">
              <w:t>A list of assets associated with the Base Avatar</w:t>
            </w:r>
            <w:ins w:id="508" w:author="GMC" w:date="2025-11-19T15:31:00Z" w16du:dateUtc="2025-11-19T21:31:00Z">
              <w:r>
                <w:t xml:space="preserve"> model</w:t>
              </w:r>
            </w:ins>
            <w:r w:rsidRPr="00813C4F">
              <w:t>.</w:t>
            </w:r>
          </w:p>
        </w:tc>
      </w:tr>
      <w:tr w:rsidR="00A217F2" w:rsidRPr="00813C4F" w14:paraId="42970F8B"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76B7A" w14:textId="77777777" w:rsidR="00A217F2" w:rsidRPr="00813C4F" w:rsidRDefault="00A217F2" w:rsidP="006C04AD">
            <w:pPr>
              <w:pStyle w:val="TAL"/>
              <w:rPr>
                <w:rStyle w:val="Codechar"/>
              </w:rPr>
            </w:pP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DC85" w14:textId="77777777" w:rsidR="00A217F2" w:rsidRPr="00813C4F" w:rsidRDefault="00A217F2" w:rsidP="006C04AD">
            <w:pPr>
              <w:pStyle w:val="TAL"/>
              <w:rPr>
                <w:rStyle w:val="Codechar"/>
              </w:rPr>
            </w:pP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2B2CE" w14:textId="77777777" w:rsidR="00A217F2" w:rsidRPr="00D7273C" w:rsidRDefault="00A217F2" w:rsidP="006C04AD">
            <w:pPr>
              <w:pStyle w:val="TAL"/>
              <w:rPr>
                <w:rStyle w:val="Codechar"/>
                <w:lang w:val="en-GB"/>
              </w:rPr>
            </w:pPr>
            <w:r w:rsidRPr="33E7A571">
              <w:rPr>
                <w:rStyle w:val="Codechar"/>
                <w:lang w:val="en-GB"/>
              </w:rPr>
              <w:t>assetLoDs</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27687" w14:textId="77777777" w:rsidR="00A217F2" w:rsidRPr="00813C4F" w:rsidRDefault="00A217F2" w:rsidP="006C04AD">
            <w:pPr>
              <w:pStyle w:val="PL"/>
              <w:rPr>
                <w:sz w:val="18"/>
                <w:szCs w:val="18"/>
              </w:rPr>
            </w:pPr>
            <w:r w:rsidRPr="00813C4F">
              <w:rPr>
                <w:sz w:val="18"/>
                <w:szCs w:val="18"/>
              </w:rPr>
              <w:t>array(Object)</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A1640" w14:textId="77777777" w:rsidR="00A217F2" w:rsidRPr="00813C4F" w:rsidRDefault="00A217F2" w:rsidP="006C04AD">
            <w:pPr>
              <w:pStyle w:val="TAC"/>
              <w:rPr>
                <w:lang w:eastAsia="fr-FR"/>
              </w:rPr>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45CBC" w14:textId="77777777" w:rsidR="00A217F2" w:rsidRPr="00813C4F" w:rsidRDefault="00A217F2" w:rsidP="006C04AD">
            <w:pPr>
              <w:pStyle w:val="TAL"/>
            </w:pPr>
            <w:r w:rsidRPr="00813C4F">
              <w:t>A list of available LoDs for the corresponding asset.</w:t>
            </w:r>
          </w:p>
          <w:p w14:paraId="797656B5" w14:textId="77777777" w:rsidR="00A217F2" w:rsidRDefault="00A217F2" w:rsidP="006C04AD">
            <w:pPr>
              <w:pStyle w:val="TAL"/>
            </w:pPr>
            <w:r w:rsidRPr="00813C4F">
              <w:t xml:space="preserve">The resulting size in bytes shall be associated with each </w:t>
            </w:r>
            <w:proofErr w:type="spellStart"/>
            <w:r w:rsidRPr="00813C4F">
              <w:t>LoD</w:t>
            </w:r>
            <w:proofErr w:type="spellEnd"/>
            <w:r w:rsidRPr="00813C4F">
              <w:t>.</w:t>
            </w:r>
          </w:p>
          <w:p w14:paraId="4BE969B9" w14:textId="77777777" w:rsidR="00A217F2" w:rsidRDefault="00A217F2" w:rsidP="006C04AD">
            <w:pPr>
              <w:pStyle w:val="TAL"/>
            </w:pPr>
          </w:p>
          <w:p w14:paraId="5489B473" w14:textId="77777777" w:rsidR="00A217F2" w:rsidRPr="00813C4F" w:rsidRDefault="00A217F2" w:rsidP="006C04AD">
            <w:pPr>
              <w:pStyle w:val="TAN"/>
            </w:pPr>
            <w:r w:rsidRPr="00813C4F">
              <w:t>NOTE</w:t>
            </w:r>
            <w:r>
              <w:t xml:space="preserve"> 1</w:t>
            </w:r>
            <w:r w:rsidRPr="00813C4F">
              <w:t>: L</w:t>
            </w:r>
            <w:r>
              <w:t>o</w:t>
            </w:r>
            <w:r w:rsidRPr="00813C4F">
              <w:t xml:space="preserve">Ds descriptions/labels and their associated complexity </w:t>
            </w:r>
            <w:r>
              <w:t>is FFS</w:t>
            </w:r>
            <w:r w:rsidRPr="00813C4F">
              <w:t>.</w:t>
            </w:r>
          </w:p>
          <w:p w14:paraId="41DC7C3D" w14:textId="77777777" w:rsidR="00A217F2" w:rsidRPr="00813C4F" w:rsidRDefault="00A217F2" w:rsidP="006C04AD">
            <w:pPr>
              <w:pStyle w:val="TAN"/>
            </w:pPr>
            <w:r w:rsidRPr="00813C4F">
              <w:t>NOTE</w:t>
            </w:r>
            <w:r>
              <w:t xml:space="preserve"> 2</w:t>
            </w:r>
            <w:r w:rsidRPr="00813C4F">
              <w:t xml:space="preserve">: </w:t>
            </w:r>
            <w:r>
              <w:t>C</w:t>
            </w:r>
            <w:r w:rsidRPr="00813C4F">
              <w:t xml:space="preserve">larification about how </w:t>
            </w:r>
            <w:proofErr w:type="spellStart"/>
            <w:r w:rsidRPr="00813C4F">
              <w:t>LoD</w:t>
            </w:r>
            <w:proofErr w:type="spellEnd"/>
            <w:r w:rsidRPr="00813C4F">
              <w:t xml:space="preserve"> would be described and what that would mean in terms of complexity is </w:t>
            </w:r>
            <w:r>
              <w:t>FFS</w:t>
            </w:r>
            <w:r w:rsidRPr="00813C4F">
              <w:t>.</w:t>
            </w:r>
          </w:p>
        </w:tc>
      </w:tr>
      <w:tr w:rsidR="00A217F2" w:rsidRPr="00813C4F" w14:paraId="25905BDD"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C2A1A" w14:textId="77777777" w:rsidR="00A217F2" w:rsidRPr="00813C4F" w:rsidRDefault="00A217F2" w:rsidP="006C04AD">
            <w:pPr>
              <w:pStyle w:val="TAL"/>
              <w:rPr>
                <w:rStyle w:val="Codechar"/>
              </w:rPr>
            </w:pP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02C8" w14:textId="77777777" w:rsidR="00A217F2" w:rsidRPr="00813C4F" w:rsidRDefault="00A217F2" w:rsidP="006C04AD">
            <w:pPr>
              <w:pStyle w:val="TAL"/>
              <w:rPr>
                <w:rStyle w:val="Codechar"/>
              </w:rPr>
            </w:pP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9C9B" w14:textId="77777777" w:rsidR="00A217F2" w:rsidRPr="00D7273C" w:rsidRDefault="00A217F2" w:rsidP="006C04AD">
            <w:pPr>
              <w:pStyle w:val="TAL"/>
              <w:rPr>
                <w:rStyle w:val="Codechar"/>
                <w:lang w:val="en-GB"/>
              </w:rPr>
            </w:pPr>
            <w:r w:rsidRPr="33E7A571">
              <w:rPr>
                <w:rStyle w:val="Codechar"/>
                <w:lang w:val="en-GB"/>
              </w:rPr>
              <w:t>selectionInfo</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BA27" w14:textId="77777777" w:rsidR="00A217F2" w:rsidRPr="00813C4F" w:rsidRDefault="00A217F2" w:rsidP="006C04AD">
            <w:pPr>
              <w:pStyle w:val="PL"/>
              <w:rPr>
                <w:sz w:val="18"/>
                <w:szCs w:val="18"/>
              </w:rPr>
            </w:pPr>
            <w:r w:rsidRPr="00813C4F">
              <w:rPr>
                <w:sz w:val="18"/>
                <w:szCs w:val="18"/>
              </w:rPr>
              <w:t>Object</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D4DD3" w14:textId="77777777" w:rsidR="00A217F2" w:rsidRPr="00813C4F" w:rsidRDefault="00A217F2" w:rsidP="006C04AD">
            <w:pPr>
              <w:pStyle w:val="TAC"/>
              <w:rPr>
                <w:lang w:eastAsia="fr-FR"/>
              </w:rPr>
            </w:pPr>
            <w:r w:rsidRPr="00813C4F">
              <w:rPr>
                <w:lang w:eastAsia="fr-FR"/>
              </w:rPr>
              <w:t>0..1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F619C" w14:textId="77777777" w:rsidR="00A217F2" w:rsidRPr="00813C4F" w:rsidRDefault="00A217F2" w:rsidP="006C04AD">
            <w:pPr>
              <w:pStyle w:val="TAL"/>
            </w:pPr>
            <w:r w:rsidRPr="00813C4F">
              <w:t>Provides information that the user can use to select this avatar. This may contain a name, a nickname of the asset, usage context e.g. casual, work, and images of renditions of the asset.</w:t>
            </w:r>
          </w:p>
        </w:tc>
      </w:tr>
      <w:tr w:rsidR="00A217F2" w:rsidRPr="00813C4F" w14:paraId="4A2F2B0B"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0FDFC" w14:textId="77777777" w:rsidR="00A217F2" w:rsidRPr="00813C4F" w:rsidRDefault="00A217F2" w:rsidP="006C04AD">
            <w:pPr>
              <w:pStyle w:val="TAL"/>
              <w:rPr>
                <w:rStyle w:val="Codechar"/>
              </w:rPr>
            </w:pPr>
          </w:p>
        </w:tc>
        <w:tc>
          <w:tcPr>
            <w:tcW w:w="19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C7813" w14:textId="77777777" w:rsidR="00A217F2" w:rsidRPr="00D7273C" w:rsidRDefault="00A217F2" w:rsidP="006C04AD">
            <w:pPr>
              <w:pStyle w:val="TAL"/>
              <w:rPr>
                <w:rStyle w:val="Codechar"/>
                <w:lang w:val="en-GB"/>
              </w:rPr>
            </w:pPr>
            <w:r w:rsidRPr="33E7A571">
              <w:rPr>
                <w:rStyle w:val="Codechar"/>
                <w:lang w:val="en-GB"/>
              </w:rPr>
              <w:t>supportedAnimations</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74E56" w14:textId="77777777" w:rsidR="00A217F2" w:rsidRPr="00813C4F" w:rsidRDefault="00A217F2" w:rsidP="006C04AD">
            <w:pPr>
              <w:pStyle w:val="PL"/>
              <w:rPr>
                <w:sz w:val="18"/>
                <w:szCs w:val="18"/>
              </w:rPr>
            </w:pPr>
            <w:r w:rsidRPr="00813C4F">
              <w:rPr>
                <w:sz w:val="18"/>
                <w:szCs w:val="18"/>
              </w:rPr>
              <w:t>array(string)</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267D" w14:textId="77777777" w:rsidR="00A217F2" w:rsidRPr="00813C4F" w:rsidRDefault="00A217F2" w:rsidP="006C04AD">
            <w:pPr>
              <w:pStyle w:val="TAC"/>
              <w:rPr>
                <w:lang w:eastAsia="fr-FR"/>
              </w:rPr>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5CCE" w14:textId="77777777" w:rsidR="00A217F2" w:rsidRPr="00813C4F" w:rsidRDefault="00A217F2" w:rsidP="006C04AD">
            <w:pPr>
              <w:pStyle w:val="TAL"/>
            </w:pPr>
            <w:r w:rsidRPr="00813C4F">
              <w:t>A list of the URNs that identify the supported animation frameworks by this base avatar</w:t>
            </w:r>
            <w:ins w:id="509" w:author="GMC" w:date="2025-11-19T15:32:00Z" w16du:dateUtc="2025-11-19T21:32:00Z">
              <w:r>
                <w:t xml:space="preserve"> model</w:t>
              </w:r>
            </w:ins>
            <w:r w:rsidRPr="00813C4F">
              <w:t>.</w:t>
            </w:r>
          </w:p>
        </w:tc>
      </w:tr>
      <w:tr w:rsidR="00A217F2" w:rsidRPr="00813C4F" w14:paraId="7FFEFA44" w14:textId="77777777" w:rsidTr="006C04AD">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32788" w14:textId="77777777" w:rsidR="00A217F2" w:rsidRPr="00813C4F" w:rsidRDefault="00A217F2" w:rsidP="006C04AD">
            <w:pPr>
              <w:pStyle w:val="TAL"/>
              <w:rPr>
                <w:rStyle w:val="Codechar"/>
              </w:rPr>
            </w:pPr>
          </w:p>
        </w:tc>
        <w:tc>
          <w:tcPr>
            <w:tcW w:w="19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03A6A" w14:textId="77777777" w:rsidR="00A217F2" w:rsidRPr="00D7273C" w:rsidRDefault="00A217F2" w:rsidP="006C04AD">
            <w:pPr>
              <w:pStyle w:val="TAL"/>
              <w:rPr>
                <w:rStyle w:val="Codechar"/>
                <w:lang w:val="en-GB"/>
              </w:rPr>
            </w:pPr>
            <w:r w:rsidRPr="41CD9959">
              <w:rPr>
                <w:rStyle w:val="Codechar"/>
                <w:lang w:val="en-GB"/>
              </w:rPr>
              <w:t>infoUpdatedAt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BC38" w14:textId="77777777" w:rsidR="00A217F2" w:rsidRPr="00813C4F" w:rsidRDefault="00A217F2" w:rsidP="006C04AD">
            <w:pPr>
              <w:pStyle w:val="PL"/>
              <w:rPr>
                <w:sz w:val="18"/>
                <w:szCs w:val="18"/>
              </w:rPr>
            </w:pPr>
            <w:r w:rsidRPr="00813C4F">
              <w:rPr>
                <w:sz w:val="18"/>
                <w:szCs w:val="18"/>
              </w:rPr>
              <w:t>number</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5D4E" w14:textId="77777777" w:rsidR="00A217F2" w:rsidRPr="00813C4F" w:rsidRDefault="00A217F2" w:rsidP="006C04AD">
            <w:pPr>
              <w:pStyle w:val="TAC"/>
              <w:rPr>
                <w:lang w:eastAsia="fr-FR"/>
              </w:rPr>
            </w:pPr>
            <w:r w:rsidRPr="00813C4F">
              <w:rPr>
                <w:lang w:eastAsia="fr-FR"/>
              </w:rPr>
              <w:t>1..1</w:t>
            </w:r>
          </w:p>
        </w:tc>
        <w:tc>
          <w:tcPr>
            <w:tcW w:w="4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2C37" w14:textId="77777777" w:rsidR="00A217F2" w:rsidRPr="00813C4F" w:rsidRDefault="00A217F2" w:rsidP="006C04AD">
            <w:pPr>
              <w:pStyle w:val="TAL"/>
            </w:pPr>
            <w:r w:rsidRPr="00813C4F">
              <w:rPr>
                <w:noProof/>
              </w:rPr>
              <w:t xml:space="preserve">A timestamp (in wall clock time) describing the time of the last update to the associated information for the corresponding </w:t>
            </w:r>
            <w:ins w:id="510" w:author="GMC" w:date="2025-11-19T15:32:00Z" w16du:dateUtc="2025-11-19T21:32:00Z">
              <w:r>
                <w:rPr>
                  <w:noProof/>
                </w:rPr>
                <w:t>b</w:t>
              </w:r>
            </w:ins>
            <w:del w:id="511" w:author="GMC" w:date="2025-11-19T15:32:00Z" w16du:dateUtc="2025-11-19T21:32:00Z">
              <w:r w:rsidRPr="00813C4F" w:rsidDel="009A7E48">
                <w:rPr>
                  <w:noProof/>
                </w:rPr>
                <w:delText>B</w:delText>
              </w:r>
            </w:del>
            <w:r w:rsidRPr="00813C4F">
              <w:rPr>
                <w:noProof/>
              </w:rPr>
              <w:t xml:space="preserve">ase </w:t>
            </w:r>
            <w:ins w:id="512" w:author="GMC" w:date="2025-11-19T15:32:00Z" w16du:dateUtc="2025-11-19T21:32:00Z">
              <w:r>
                <w:rPr>
                  <w:noProof/>
                </w:rPr>
                <w:t>a</w:t>
              </w:r>
            </w:ins>
            <w:del w:id="513" w:author="GMC" w:date="2025-11-19T15:32:00Z" w16du:dateUtc="2025-11-19T21:32:00Z">
              <w:r w:rsidRPr="00813C4F" w:rsidDel="009A7E48">
                <w:rPr>
                  <w:noProof/>
                </w:rPr>
                <w:delText>A</w:delText>
              </w:r>
            </w:del>
            <w:r w:rsidRPr="00813C4F">
              <w:rPr>
                <w:noProof/>
              </w:rPr>
              <w:t>vatar</w:t>
            </w:r>
            <w:ins w:id="514" w:author="GMC" w:date="2025-11-19T15:32:00Z" w16du:dateUtc="2025-11-19T21:32:00Z">
              <w:r>
                <w:rPr>
                  <w:noProof/>
                </w:rPr>
                <w:t xml:space="preserve"> model</w:t>
              </w:r>
            </w:ins>
            <w:r w:rsidRPr="00813C4F">
              <w:rPr>
                <w:noProof/>
              </w:rPr>
              <w:t xml:space="preserve">. This field is updated whenever an asset is modified by the owner of the </w:t>
            </w:r>
            <w:del w:id="515" w:author="GMC" w:date="2025-11-19T15:32:00Z" w16du:dateUtc="2025-11-19T21:32:00Z">
              <w:r w:rsidRPr="00813C4F" w:rsidDel="009A7E48">
                <w:rPr>
                  <w:noProof/>
                </w:rPr>
                <w:delText>Base</w:delText>
              </w:r>
            </w:del>
            <w:ins w:id="516" w:author="GMC" w:date="2025-11-19T15:32:00Z" w16du:dateUtc="2025-11-19T21:32:00Z">
              <w:r>
                <w:rPr>
                  <w:noProof/>
                </w:rPr>
                <w:t>b</w:t>
              </w:r>
            </w:ins>
            <w:r w:rsidRPr="00813C4F">
              <w:rPr>
                <w:noProof/>
              </w:rPr>
              <w:t xml:space="preserve"> </w:t>
            </w:r>
            <w:ins w:id="517" w:author="GMC" w:date="2025-11-19T15:32:00Z" w16du:dateUtc="2025-11-19T21:32:00Z">
              <w:r>
                <w:rPr>
                  <w:noProof/>
                </w:rPr>
                <w:t>a</w:t>
              </w:r>
            </w:ins>
            <w:del w:id="518" w:author="GMC" w:date="2025-11-19T15:32:00Z" w16du:dateUtc="2025-11-19T21:32:00Z">
              <w:r w:rsidRPr="00813C4F" w:rsidDel="009A7E48">
                <w:rPr>
                  <w:noProof/>
                </w:rPr>
                <w:delText>A</w:delText>
              </w:r>
            </w:del>
            <w:r w:rsidRPr="00813C4F">
              <w:rPr>
                <w:noProof/>
              </w:rPr>
              <w:t xml:space="preserve">vatar </w:t>
            </w:r>
            <w:ins w:id="519" w:author="GMC" w:date="2025-11-19T15:32:00Z" w16du:dateUtc="2025-11-19T21:32:00Z">
              <w:r>
                <w:rPr>
                  <w:noProof/>
                </w:rPr>
                <w:t xml:space="preserve">model </w:t>
              </w:r>
            </w:ins>
            <w:r w:rsidRPr="00813C4F">
              <w:rPr>
                <w:noProof/>
              </w:rPr>
              <w:t>or BAR. Users may utilize the infoUpdatedAt field to verify the latest validity of previously downloaded Base Avatar data. Comparing the infoUpdatedAt value with the downloaded time allows users to determine if the downloaded data requires updating,</w:t>
            </w:r>
          </w:p>
        </w:tc>
      </w:tr>
    </w:tbl>
    <w:p w14:paraId="2495568B" w14:textId="77777777" w:rsidR="008127D7" w:rsidRDefault="008127D7" w:rsidP="008127D7">
      <w:pPr>
        <w:pStyle w:val="B1"/>
        <w:ind w:left="0" w:firstLine="0"/>
        <w:rPr>
          <w:lang w:eastAsia="ko-KR"/>
        </w:rPr>
      </w:pPr>
    </w:p>
    <w:p w14:paraId="0CBF14C5" w14:textId="060DE678"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proofErr w:type="spellStart"/>
      <w:r>
        <w:rPr>
          <w:rFonts w:ascii="Arial" w:hAnsi="Arial" w:cs="Arial"/>
          <w:i/>
          <w:iCs/>
          <w:color w:val="0000FF"/>
          <w:sz w:val="28"/>
          <w:szCs w:val="28"/>
          <w:lang w:val="en-US"/>
        </w:rPr>
        <w:t>T</w:t>
      </w:r>
      <w:r w:rsidR="00A217F2">
        <w:rPr>
          <w:rFonts w:ascii="Arial" w:hAnsi="Arial" w:cs="Arial"/>
          <w:i/>
          <w:iCs/>
          <w:color w:val="0000FF"/>
          <w:sz w:val="28"/>
          <w:szCs w:val="28"/>
          <w:lang w:val="en-US"/>
        </w:rPr>
        <w:t>hirtheen</w:t>
      </w:r>
      <w:proofErr w:type="spellEnd"/>
      <w:r w:rsidRPr="00F96EA9">
        <w:rPr>
          <w:rFonts w:ascii="Arial" w:hAnsi="Arial" w:cs="Arial"/>
          <w:i/>
          <w:iCs/>
          <w:color w:val="0000FF"/>
          <w:sz w:val="28"/>
          <w:szCs w:val="28"/>
          <w:lang w:val="en-US"/>
        </w:rPr>
        <w:t xml:space="preserve"> Change* * * </w:t>
      </w:r>
    </w:p>
    <w:p w14:paraId="198C73D4" w14:textId="77777777" w:rsidR="00FD7B1F" w:rsidRPr="00813C4F" w:rsidRDefault="00FD7B1F" w:rsidP="00FD7B1F">
      <w:pPr>
        <w:pStyle w:val="Heading2"/>
        <w:ind w:left="0" w:firstLine="0"/>
        <w:rPr>
          <w:lang w:eastAsia="zh-CN"/>
        </w:rPr>
      </w:pPr>
      <w:bookmarkStart w:id="520" w:name="_Toc210595146"/>
      <w:r w:rsidRPr="00813C4F">
        <w:rPr>
          <w:lang w:eastAsia="zh-CN"/>
        </w:rPr>
        <w:t>B.1.</w:t>
      </w:r>
      <w:r>
        <w:rPr>
          <w:lang w:eastAsia="zh-CN"/>
        </w:rPr>
        <w:t>8</w:t>
      </w:r>
      <w:r w:rsidRPr="00813C4F">
        <w:rPr>
          <w:lang w:eastAsia="zh-CN"/>
        </w:rPr>
        <w:t xml:space="preserve"> </w:t>
      </w:r>
      <w:r w:rsidRPr="00813C4F">
        <w:rPr>
          <w:lang w:eastAsia="zh-CN"/>
        </w:rPr>
        <w:tab/>
      </w:r>
      <w:r w:rsidRPr="00813C4F">
        <w:t>Avatar Representations</w:t>
      </w:r>
      <w:r w:rsidRPr="00813C4F">
        <w:rPr>
          <w:lang w:eastAsia="zh-CN"/>
        </w:rPr>
        <w:t xml:space="preserve"> API</w:t>
      </w:r>
      <w:bookmarkEnd w:id="520"/>
    </w:p>
    <w:p w14:paraId="3C445093" w14:textId="77777777" w:rsidR="00FD7B1F" w:rsidRPr="00813C4F" w:rsidRDefault="00FD7B1F" w:rsidP="00FD7B1F">
      <w:pPr>
        <w:pStyle w:val="Heading3"/>
        <w:rPr>
          <w:lang w:eastAsia="ko-KR"/>
        </w:rPr>
      </w:pPr>
      <w:bookmarkStart w:id="521" w:name="_Toc210595147"/>
      <w:r w:rsidRPr="00813C4F">
        <w:rPr>
          <w:lang w:eastAsia="ko-KR"/>
        </w:rPr>
        <w:t>B.1.</w:t>
      </w:r>
      <w:r>
        <w:rPr>
          <w:lang w:eastAsia="ko-KR"/>
        </w:rPr>
        <w:t>8</w:t>
      </w:r>
      <w:r w:rsidRPr="00813C4F">
        <w:rPr>
          <w:lang w:eastAsia="ko-KR"/>
        </w:rPr>
        <w:t>.1</w:t>
      </w:r>
      <w:r w:rsidRPr="00813C4F">
        <w:rPr>
          <w:lang w:eastAsia="ko-KR"/>
        </w:rPr>
        <w:tab/>
        <w:t>Overview</w:t>
      </w:r>
      <w:bookmarkEnd w:id="521"/>
    </w:p>
    <w:p w14:paraId="23D3F8F6" w14:textId="77777777" w:rsidR="00FD7B1F" w:rsidRPr="00813C4F" w:rsidRDefault="00FD7B1F" w:rsidP="00FD7B1F">
      <w:pPr>
        <w:pStyle w:val="B1"/>
        <w:ind w:left="0" w:firstLine="0"/>
        <w:rPr>
          <w:lang w:eastAsia="ko-KR"/>
        </w:rPr>
      </w:pPr>
      <w:r w:rsidRPr="00813C4F">
        <w:rPr>
          <w:lang w:eastAsia="ko-KR"/>
        </w:rPr>
        <w:t xml:space="preserve">The Avatar Representations API is used by the DC AS or MF to select specific </w:t>
      </w:r>
      <w:del w:id="522" w:author="GMC2" w:date="2025-11-07T15:11:00Z" w16du:dateUtc="2025-11-07T20:11:00Z">
        <w:r w:rsidRPr="00813C4F">
          <w:rPr>
            <w:lang w:eastAsia="ko-KR"/>
          </w:rPr>
          <w:delText xml:space="preserve">Base </w:delText>
        </w:r>
      </w:del>
      <w:r w:rsidRPr="00813C4F">
        <w:rPr>
          <w:lang w:eastAsia="ko-KR"/>
        </w:rPr>
        <w:t>Avatar</w:t>
      </w:r>
      <w:r>
        <w:rPr>
          <w:lang w:eastAsia="ko-KR"/>
        </w:rPr>
        <w:t xml:space="preserve"> Representation</w:t>
      </w:r>
      <w:r w:rsidRPr="00813C4F">
        <w:rPr>
          <w:lang w:eastAsia="ko-KR"/>
        </w:rPr>
        <w:t xml:space="preserve">s (including related assets and associated information) in the BAR for use during an avatar call. An owner of </w:t>
      </w:r>
      <w:ins w:id="523" w:author="GMC2" w:date="2025-11-10T16:38:00Z" w16du:dateUtc="2025-11-10T21:38:00Z">
        <w:r>
          <w:rPr>
            <w:lang w:eastAsia="ko-KR"/>
          </w:rPr>
          <w:t xml:space="preserve">one or more </w:t>
        </w:r>
      </w:ins>
      <w:r w:rsidRPr="00813C4F">
        <w:rPr>
          <w:lang w:eastAsia="ko-KR"/>
        </w:rPr>
        <w:t xml:space="preserve">Base </w:t>
      </w:r>
      <w:r w:rsidRPr="00813C4F">
        <w:rPr>
          <w:lang w:eastAsia="ko-KR"/>
        </w:rPr>
        <w:lastRenderedPageBreak/>
        <w:t xml:space="preserve">Avatar </w:t>
      </w:r>
      <w:r>
        <w:rPr>
          <w:lang w:eastAsia="ko-KR"/>
        </w:rPr>
        <w:t xml:space="preserve">Models </w:t>
      </w:r>
      <w:r w:rsidRPr="00813C4F">
        <w:rPr>
          <w:lang w:eastAsia="ko-KR"/>
        </w:rPr>
        <w:t xml:space="preserve">may select a base avatar </w:t>
      </w:r>
      <w:ins w:id="524" w:author="GMC2" w:date="2025-11-10T16:38:00Z" w16du:dateUtc="2025-11-10T21:38:00Z">
        <w:r>
          <w:rPr>
            <w:lang w:eastAsia="ko-KR"/>
          </w:rPr>
          <w:t>model</w:t>
        </w:r>
        <w:r w:rsidDel="00A23664">
          <w:rPr>
            <w:lang w:eastAsia="ko-KR"/>
          </w:rPr>
          <w:t xml:space="preserve"> </w:t>
        </w:r>
      </w:ins>
      <w:r w:rsidRPr="00813C4F">
        <w:rPr>
          <w:lang w:eastAsia="ko-KR"/>
        </w:rPr>
        <w:t xml:space="preserve">and certain associated assets </w:t>
      </w:r>
      <w:proofErr w:type="gramStart"/>
      <w:r w:rsidRPr="00813C4F">
        <w:rPr>
          <w:lang w:eastAsia="ko-KR"/>
        </w:rPr>
        <w:t>in order to</w:t>
      </w:r>
      <w:proofErr w:type="gramEnd"/>
      <w:r w:rsidRPr="00813C4F">
        <w:rPr>
          <w:lang w:eastAsia="ko-KR"/>
        </w:rPr>
        <w:t xml:space="preserve"> create an Avatar Representation resource which can be stored in the BAR.</w:t>
      </w:r>
      <w:r w:rsidRPr="00813C4F">
        <w:rPr>
          <w:lang w:eastAsia="ko-KR"/>
        </w:rPr>
        <w:br/>
      </w:r>
    </w:p>
    <w:p w14:paraId="1602BBE1" w14:textId="77777777" w:rsidR="00FD7B1F" w:rsidRPr="00813C4F" w:rsidRDefault="00FD7B1F" w:rsidP="00FD7B1F">
      <w:pPr>
        <w:pStyle w:val="Heading3"/>
        <w:rPr>
          <w:lang w:eastAsia="ko-KR"/>
        </w:rPr>
      </w:pPr>
      <w:bookmarkStart w:id="525" w:name="_Toc210595148"/>
      <w:r w:rsidRPr="00813C4F">
        <w:rPr>
          <w:lang w:eastAsia="ko-KR"/>
        </w:rPr>
        <w:t>B.1.</w:t>
      </w:r>
      <w:r>
        <w:rPr>
          <w:lang w:eastAsia="ko-KR"/>
        </w:rPr>
        <w:t>8</w:t>
      </w:r>
      <w:r w:rsidRPr="00813C4F">
        <w:rPr>
          <w:lang w:eastAsia="ko-KR"/>
        </w:rPr>
        <w:t>.2</w:t>
      </w:r>
      <w:r w:rsidRPr="00813C4F">
        <w:rPr>
          <w:lang w:eastAsia="ko-KR"/>
        </w:rPr>
        <w:tab/>
        <w:t>Resource structure</w:t>
      </w:r>
      <w:bookmarkEnd w:id="525"/>
    </w:p>
    <w:p w14:paraId="01EE574C" w14:textId="77777777" w:rsidR="00FD7B1F" w:rsidRPr="00813C4F" w:rsidRDefault="00FD7B1F" w:rsidP="00FD7B1F">
      <w:pPr>
        <w:pStyle w:val="B1"/>
        <w:ind w:left="0" w:firstLine="0"/>
        <w:rPr>
          <w:lang w:eastAsia="ko-KR"/>
        </w:rPr>
      </w:pPr>
      <w:r w:rsidRPr="00813C4F">
        <w:rPr>
          <w:lang w:eastAsia="ko-KR"/>
        </w:rPr>
        <w:t>The Avatar Representation Selection API is accessible through the following URL base path:</w:t>
      </w:r>
    </w:p>
    <w:p w14:paraId="2F97A6B3" w14:textId="32D19379" w:rsidR="00FD7B1F" w:rsidRPr="00813C4F" w:rsidRDefault="00FD7B1F" w:rsidP="00FD7B1F">
      <w:pPr>
        <w:pStyle w:val="URLdisplay"/>
        <w:rPr>
          <w:rFonts w:ascii="Arial" w:hAnsi="Arial"/>
          <w:i/>
          <w:noProof/>
          <w:shd w:val="clear" w:color="auto" w:fill="auto"/>
        </w:rPr>
      </w:pPr>
      <w:proofErr w:type="gramStart"/>
      <w:r w:rsidRPr="00813C4F">
        <w:rPr>
          <w:rStyle w:val="Codechar"/>
        </w:rPr>
        <w:t>{apiRoot}</w:t>
      </w:r>
      <w:r w:rsidRPr="00813C4F">
        <w:rPr>
          <w:iCs w:val="0"/>
        </w:rPr>
        <w:t>/</w:t>
      </w:r>
      <w:proofErr w:type="gramEnd"/>
      <w:r w:rsidRPr="00813C4F">
        <w:rPr>
          <w:iCs w:val="0"/>
        </w:rPr>
        <w:t>3gpp-mbar-</w:t>
      </w:r>
      <w:proofErr w:type="gramStart"/>
      <w:r w:rsidRPr="00813C4F">
        <w:rPr>
          <w:iCs w:val="0"/>
        </w:rPr>
        <w:t>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w:t>
      </w:r>
      <w:proofErr w:type="gramEnd"/>
      <w:r w:rsidRPr="00813C4F">
        <w:rPr>
          <w:iCs w:val="0"/>
        </w:rPr>
        <w:t>representations/</w:t>
      </w:r>
    </w:p>
    <w:p w14:paraId="67E2DB52" w14:textId="77777777" w:rsidR="00FD7B1F" w:rsidRPr="00813C4F" w:rsidRDefault="00FD7B1F" w:rsidP="00FD7B1F">
      <w:pPr>
        <w:pStyle w:val="B1"/>
        <w:ind w:left="0" w:firstLine="0"/>
        <w:rPr>
          <w:noProof/>
        </w:rPr>
      </w:pPr>
      <w:r w:rsidRPr="00813C4F">
        <w:rPr>
          <w:lang w:eastAsia="ko-KR"/>
        </w:rPr>
        <w:t>Table B</w:t>
      </w:r>
      <w:r w:rsidRPr="00813C4F">
        <w:rPr>
          <w:noProof/>
        </w:rPr>
        <w:t>.1-1</w:t>
      </w:r>
      <w:r>
        <w:rPr>
          <w:noProof/>
        </w:rPr>
        <w:t>0</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0504D5C6" w14:textId="2B58AC10" w:rsidR="00FD7B1F" w:rsidRPr="00813C4F" w:rsidRDefault="00FD7B1F" w:rsidP="00FD7B1F">
      <w:pPr>
        <w:pStyle w:val="TH"/>
      </w:pPr>
      <w:r w:rsidRPr="00813C4F">
        <w:t>Table </w:t>
      </w:r>
      <w:r w:rsidRPr="00813C4F">
        <w:rPr>
          <w:noProof/>
        </w:rPr>
        <w:t>B.1-1</w:t>
      </w:r>
      <w:r>
        <w:rPr>
          <w:noProof/>
        </w:rPr>
        <w:t>0</w:t>
      </w:r>
      <w:r w:rsidRPr="00813C4F">
        <w:rPr>
          <w:noProof/>
        </w:rPr>
        <w:t xml:space="preserve">: </w:t>
      </w:r>
      <w:r w:rsidRPr="00813C4F">
        <w:t xml:space="preserve">Operations supported by the Avatar </w:t>
      </w:r>
      <w:del w:id="526" w:author="Ahmed Hamza (SA4#134 - 18-11-2025)" w:date="2025-11-18T13:37:00Z" w16du:dateUtc="2025-11-18T21:37:00Z">
        <w:r w:rsidRPr="00813C4F" w:rsidDel="005256AA">
          <w:delText>Selection Instruction</w:delText>
        </w:r>
      </w:del>
      <w:ins w:id="527" w:author="Ahmed Hamza (SA4#134 - 18-11-2025)" w:date="2025-11-18T13:37:00Z" w16du:dateUtc="2025-11-18T21:37:00Z">
        <w:r w:rsidR="005256AA">
          <w:t>Representations</w:t>
        </w:r>
      </w:ins>
      <w:r w:rsidRPr="00813C4F">
        <w:t xml:space="preserve">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2208"/>
        <w:gridCol w:w="1444"/>
        <w:gridCol w:w="4194"/>
      </w:tblGrid>
      <w:tr w:rsidR="00FD7B1F" w:rsidRPr="00813C4F" w14:paraId="63AA232D" w14:textId="77777777" w:rsidTr="000B3766">
        <w:tc>
          <w:tcPr>
            <w:tcW w:w="1020" w:type="pct"/>
            <w:shd w:val="clear" w:color="auto" w:fill="BFBFBF" w:themeFill="background1" w:themeFillShade="BF"/>
          </w:tcPr>
          <w:p w14:paraId="2589BF82"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084A902"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546FD7"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7E537B32" w14:textId="77777777" w:rsidR="00FD7B1F" w:rsidRPr="00813C4F" w:rsidRDefault="00FD7B1F" w:rsidP="000B3766">
            <w:pPr>
              <w:pStyle w:val="TAH"/>
            </w:pPr>
            <w:r w:rsidRPr="00813C4F">
              <w:t>Description</w:t>
            </w:r>
          </w:p>
        </w:tc>
      </w:tr>
      <w:tr w:rsidR="00FD7B1F" w:rsidRPr="00813C4F" w14:paraId="5F6A491F" w14:textId="77777777" w:rsidTr="000B3766">
        <w:tc>
          <w:tcPr>
            <w:tcW w:w="1020" w:type="pct"/>
          </w:tcPr>
          <w:p w14:paraId="1114527D" w14:textId="77777777" w:rsidR="00FD7B1F" w:rsidRPr="00813C4F" w:rsidRDefault="00FD7B1F" w:rsidP="000B3766">
            <w:pPr>
              <w:pStyle w:val="TAL"/>
            </w:pPr>
            <w:r w:rsidRPr="00813C4F">
              <w:t xml:space="preserve">Create Avatar Representation </w:t>
            </w:r>
          </w:p>
        </w:tc>
        <w:tc>
          <w:tcPr>
            <w:tcW w:w="864" w:type="pct"/>
            <w:tcBorders>
              <w:top w:val="nil"/>
              <w:bottom w:val="single" w:sz="4" w:space="0" w:color="000000" w:themeColor="text1"/>
            </w:tcBorders>
          </w:tcPr>
          <w:p w14:paraId="53AD306B" w14:textId="77777777" w:rsidR="00FD7B1F" w:rsidRPr="00813C4F" w:rsidRDefault="00FD7B1F" w:rsidP="000B3766">
            <w:pPr>
              <w:pStyle w:val="TAL"/>
            </w:pPr>
          </w:p>
        </w:tc>
        <w:tc>
          <w:tcPr>
            <w:tcW w:w="844" w:type="pct"/>
          </w:tcPr>
          <w:p w14:paraId="36275CC0" w14:textId="77777777" w:rsidR="00FD7B1F" w:rsidRPr="00813C4F" w:rsidRDefault="00FD7B1F" w:rsidP="000B3766">
            <w:pPr>
              <w:pStyle w:val="TAL"/>
            </w:pPr>
            <w:r w:rsidRPr="00813C4F">
              <w:rPr>
                <w:rStyle w:val="HTTPMethod"/>
                <w:rFonts w:eastAsiaTheme="minorEastAsia"/>
              </w:rPr>
              <w:t>POST</w:t>
            </w:r>
          </w:p>
        </w:tc>
        <w:tc>
          <w:tcPr>
            <w:tcW w:w="2272" w:type="pct"/>
          </w:tcPr>
          <w:p w14:paraId="1F1E1076" w14:textId="77777777" w:rsidR="00FD7B1F" w:rsidRPr="00813C4F" w:rsidRDefault="00FD7B1F" w:rsidP="000B3766">
            <w:pPr>
              <w:pStyle w:val="TAL"/>
            </w:pPr>
            <w:r w:rsidRPr="00813C4F">
              <w:t xml:space="preserve">Creates an </w:t>
            </w:r>
            <w:r w:rsidRPr="00813C4F">
              <w:rPr>
                <w:lang w:eastAsia="ko-KR"/>
              </w:rPr>
              <w:t>Avatar Representation</w:t>
            </w:r>
            <w:r w:rsidRPr="00813C4F">
              <w:t xml:space="preserve"> resource in the BAR.</w:t>
            </w:r>
          </w:p>
        </w:tc>
      </w:tr>
      <w:tr w:rsidR="00FD7B1F" w:rsidRPr="00813C4F" w14:paraId="38E4A408" w14:textId="77777777" w:rsidTr="000B3766">
        <w:tc>
          <w:tcPr>
            <w:tcW w:w="1020" w:type="pct"/>
          </w:tcPr>
          <w:p w14:paraId="0B840454" w14:textId="77777777" w:rsidR="00FD7B1F" w:rsidRPr="00813C4F" w:rsidRDefault="00FD7B1F" w:rsidP="000B3766">
            <w:pPr>
              <w:pStyle w:val="TAL"/>
            </w:pPr>
            <w:r w:rsidRPr="00813C4F">
              <w:t xml:space="preserve">Get Avatar Representation </w:t>
            </w:r>
          </w:p>
        </w:tc>
        <w:tc>
          <w:tcPr>
            <w:tcW w:w="864" w:type="pct"/>
            <w:vMerge w:val="restart"/>
          </w:tcPr>
          <w:p w14:paraId="62A6CABA" w14:textId="77DD17DB"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avatar</w:t>
            </w:r>
            <w:r w:rsidR="005256AA">
              <w:rPr>
                <w:rFonts w:cs="Arial"/>
                <w:i/>
                <w:noProof/>
                <w:bdr w:val="none" w:sz="0" w:space="0" w:color="auto" w:frame="1"/>
                <w:lang w:val="en-US" w:eastAsia="ko-KR"/>
              </w:rPr>
              <w:t>Representation</w:t>
            </w:r>
            <w:r w:rsidRPr="00813C4F">
              <w:rPr>
                <w:rFonts w:cs="Arial" w:hint="eastAsia"/>
                <w:i/>
                <w:noProof/>
                <w:bdr w:val="none" w:sz="0" w:space="0" w:color="auto" w:frame="1"/>
                <w:lang w:val="en-US" w:eastAsia="ko-KR"/>
              </w:rPr>
              <w:t>Id</w:t>
            </w:r>
            <w:r w:rsidRPr="00813C4F">
              <w:rPr>
                <w:rFonts w:cs="Arial"/>
                <w:i/>
                <w:noProof/>
                <w:bdr w:val="none" w:sz="0" w:space="0" w:color="auto" w:frame="1"/>
                <w:lang w:val="en-US"/>
              </w:rPr>
              <w:t>}</w:t>
            </w:r>
          </w:p>
        </w:tc>
        <w:tc>
          <w:tcPr>
            <w:tcW w:w="844" w:type="pct"/>
          </w:tcPr>
          <w:p w14:paraId="33BC34F6"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564890B7" w14:textId="1A3EEAC2" w:rsidR="00FD7B1F" w:rsidRPr="00813C4F" w:rsidRDefault="00FD7B1F" w:rsidP="000B3766">
            <w:pPr>
              <w:pStyle w:val="TAL"/>
            </w:pPr>
            <w:r w:rsidRPr="00813C4F">
              <w:t xml:space="preserve">Used to retrieve a previously created </w:t>
            </w:r>
            <w:r w:rsidRPr="00813C4F">
              <w:rPr>
                <w:lang w:eastAsia="ko-KR"/>
              </w:rPr>
              <w:t xml:space="preserve">Avatar Representation </w:t>
            </w:r>
            <w:r w:rsidRPr="00813C4F">
              <w:t xml:space="preserve">resource </w:t>
            </w:r>
            <w:ins w:id="528" w:author="Ahmed Hamza (SA4#134 - 18-11-2025)" w:date="2025-11-18T13:38:00Z" w16du:dateUtc="2025-11-18T21:38:00Z">
              <w:r w:rsidR="00BE6AF2">
                <w:t xml:space="preserve">and corresponding container </w:t>
              </w:r>
            </w:ins>
            <w:r w:rsidRPr="00813C4F">
              <w:t>in the BAR.</w:t>
            </w:r>
          </w:p>
        </w:tc>
      </w:tr>
      <w:tr w:rsidR="00FD7B1F" w:rsidRPr="00813C4F" w14:paraId="26352ACD" w14:textId="77777777" w:rsidTr="000B3766">
        <w:tc>
          <w:tcPr>
            <w:tcW w:w="1020" w:type="pct"/>
          </w:tcPr>
          <w:p w14:paraId="3675A1CC" w14:textId="77777777" w:rsidR="00FD7B1F" w:rsidRPr="00813C4F" w:rsidRDefault="00FD7B1F" w:rsidP="000B3766">
            <w:pPr>
              <w:pStyle w:val="TAL"/>
            </w:pPr>
            <w:r w:rsidRPr="00813C4F">
              <w:t xml:space="preserve">Update Avatar Representation </w:t>
            </w:r>
          </w:p>
        </w:tc>
        <w:tc>
          <w:tcPr>
            <w:tcW w:w="864" w:type="pct"/>
            <w:vMerge/>
          </w:tcPr>
          <w:p w14:paraId="59CCCF3F" w14:textId="77777777" w:rsidR="00FD7B1F" w:rsidRPr="00813C4F" w:rsidRDefault="00FD7B1F" w:rsidP="000B3766">
            <w:pPr>
              <w:pStyle w:val="TAL"/>
              <w:rPr>
                <w:rStyle w:val="Codechar"/>
              </w:rPr>
            </w:pPr>
          </w:p>
        </w:tc>
        <w:tc>
          <w:tcPr>
            <w:tcW w:w="844" w:type="pct"/>
          </w:tcPr>
          <w:p w14:paraId="2137904F" w14:textId="77777777" w:rsidR="00FD7B1F" w:rsidRPr="00813C4F" w:rsidRDefault="00FD7B1F" w:rsidP="000B3766">
            <w:pPr>
              <w:pStyle w:val="TAL"/>
              <w:rPr>
                <w:rStyle w:val="HTTPMethod"/>
                <w:rFonts w:eastAsiaTheme="minorEastAsia"/>
              </w:rPr>
            </w:pPr>
            <w:r w:rsidRPr="00813C4F">
              <w:rPr>
                <w:rStyle w:val="HTTPMethod"/>
                <w:rFonts w:eastAsiaTheme="minorEastAsia"/>
              </w:rPr>
              <w:t>PUT, PATCH</w:t>
            </w:r>
          </w:p>
        </w:tc>
        <w:tc>
          <w:tcPr>
            <w:tcW w:w="2272" w:type="pct"/>
          </w:tcPr>
          <w:p w14:paraId="6BA7FA2B" w14:textId="77777777" w:rsidR="00FD7B1F" w:rsidRPr="00813C4F" w:rsidRDefault="00FD7B1F" w:rsidP="000B3766">
            <w:pPr>
              <w:pStyle w:val="TAL"/>
            </w:pPr>
            <w:r w:rsidRPr="00813C4F">
              <w:t xml:space="preserve">Used to update </w:t>
            </w:r>
            <w:r w:rsidRPr="00813C4F">
              <w:rPr>
                <w:lang w:eastAsia="ko-KR"/>
              </w:rPr>
              <w:t xml:space="preserve">Avatar Representation </w:t>
            </w:r>
            <w:r w:rsidRPr="00813C4F">
              <w:t>resource corresponding to an Avatar Representation ID.</w:t>
            </w:r>
          </w:p>
        </w:tc>
      </w:tr>
      <w:tr w:rsidR="00FD7B1F" w:rsidRPr="00813C4F" w14:paraId="181A56F8" w14:textId="77777777" w:rsidTr="000B3766">
        <w:tc>
          <w:tcPr>
            <w:tcW w:w="1020" w:type="pct"/>
          </w:tcPr>
          <w:p w14:paraId="60B7B298" w14:textId="77777777" w:rsidR="00FD7B1F" w:rsidRPr="00813C4F" w:rsidRDefault="00FD7B1F" w:rsidP="000B3766">
            <w:pPr>
              <w:pStyle w:val="TAL"/>
              <w:keepNext w:val="0"/>
            </w:pPr>
            <w:r w:rsidRPr="00813C4F">
              <w:t xml:space="preserve">Delete Avatar Representation </w:t>
            </w:r>
          </w:p>
        </w:tc>
        <w:tc>
          <w:tcPr>
            <w:tcW w:w="864" w:type="pct"/>
            <w:vMerge/>
          </w:tcPr>
          <w:p w14:paraId="024B4CEF" w14:textId="77777777" w:rsidR="00FD7B1F" w:rsidRPr="00813C4F" w:rsidRDefault="00FD7B1F" w:rsidP="000B3766">
            <w:pPr>
              <w:pStyle w:val="TAL"/>
            </w:pPr>
          </w:p>
        </w:tc>
        <w:tc>
          <w:tcPr>
            <w:tcW w:w="844" w:type="pct"/>
          </w:tcPr>
          <w:p w14:paraId="1DD32CE4"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496DE5EB" w14:textId="77777777" w:rsidR="00FD7B1F" w:rsidRPr="00813C4F" w:rsidRDefault="00FD7B1F" w:rsidP="000B3766">
            <w:pPr>
              <w:pStyle w:val="TAL"/>
              <w:keepNext w:val="0"/>
            </w:pPr>
            <w:r w:rsidRPr="00813C4F">
              <w:t>Removes and deletes an Avatar Representation.</w:t>
            </w:r>
          </w:p>
        </w:tc>
      </w:tr>
    </w:tbl>
    <w:p w14:paraId="45871F77" w14:textId="77777777" w:rsidR="00FD7B1F" w:rsidRPr="00813C4F" w:rsidRDefault="00FD7B1F" w:rsidP="00FD7B1F">
      <w:pPr>
        <w:pStyle w:val="B1"/>
        <w:ind w:left="0" w:firstLine="0"/>
        <w:rPr>
          <w:lang w:eastAsia="ko-KR"/>
        </w:rPr>
      </w:pPr>
    </w:p>
    <w:p w14:paraId="6BCEFAFC" w14:textId="77777777" w:rsidR="00FD7B1F" w:rsidRPr="00813C4F" w:rsidRDefault="00FD7B1F" w:rsidP="00FD7B1F">
      <w:pPr>
        <w:pStyle w:val="Heading3"/>
        <w:rPr>
          <w:lang w:eastAsia="ko-KR"/>
        </w:rPr>
      </w:pPr>
      <w:bookmarkStart w:id="529" w:name="_Toc210595149"/>
      <w:r w:rsidRPr="00813C4F">
        <w:rPr>
          <w:lang w:eastAsia="ko-KR"/>
        </w:rPr>
        <w:t>B.1.</w:t>
      </w:r>
      <w:r w:rsidRPr="005612F2">
        <w:t>8</w:t>
      </w:r>
      <w:r w:rsidRPr="00813C4F">
        <w:rPr>
          <w:lang w:eastAsia="ko-KR"/>
        </w:rPr>
        <w:t>.3</w:t>
      </w:r>
      <w:r w:rsidRPr="00813C4F">
        <w:rPr>
          <w:lang w:eastAsia="ko-KR"/>
        </w:rPr>
        <w:tab/>
        <w:t>Data model</w:t>
      </w:r>
      <w:bookmarkEnd w:id="529"/>
    </w:p>
    <w:p w14:paraId="7E7F7ED1" w14:textId="77777777" w:rsidR="00FD7B1F" w:rsidRPr="00813C4F" w:rsidRDefault="00FD7B1F" w:rsidP="00FD7B1F">
      <w:pPr>
        <w:pStyle w:val="Heading4"/>
        <w:rPr>
          <w:lang w:eastAsia="ko-KR"/>
        </w:rPr>
      </w:pPr>
      <w:bookmarkStart w:id="530" w:name="_Toc210595150"/>
      <w:r w:rsidRPr="00813C4F">
        <w:rPr>
          <w:lang w:eastAsia="ko-KR"/>
        </w:rPr>
        <w:t>B.1.</w:t>
      </w:r>
      <w:r>
        <w:rPr>
          <w:lang w:eastAsia="ko-KR"/>
        </w:rPr>
        <w:t>8</w:t>
      </w:r>
      <w:r w:rsidRPr="00813C4F">
        <w:rPr>
          <w:lang w:eastAsia="ko-KR"/>
        </w:rPr>
        <w:t>.3.1</w:t>
      </w:r>
      <w:r w:rsidRPr="00813C4F">
        <w:rPr>
          <w:lang w:eastAsia="ko-KR"/>
        </w:rPr>
        <w:tab/>
        <w:t>Avatar representation resource</w:t>
      </w:r>
      <w:bookmarkEnd w:id="530"/>
    </w:p>
    <w:p w14:paraId="7C312011" w14:textId="0AC0980F" w:rsidR="00FD7B1F" w:rsidRPr="00813C4F" w:rsidRDefault="00FD7B1F" w:rsidP="00FD7B1F">
      <w:pPr>
        <w:pStyle w:val="TH"/>
        <w:rPr>
          <w:lang w:eastAsia="ko-KR"/>
        </w:rPr>
      </w:pPr>
      <w:r w:rsidRPr="00813C4F">
        <w:t>Table </w:t>
      </w:r>
      <w:r w:rsidRPr="00813C4F">
        <w:rPr>
          <w:noProof/>
        </w:rPr>
        <w:t>B.1-</w:t>
      </w:r>
      <w:r>
        <w:rPr>
          <w:noProof/>
        </w:rPr>
        <w:t>1</w:t>
      </w:r>
      <w:r w:rsidRPr="00813C4F">
        <w:rPr>
          <w:noProof/>
        </w:rPr>
        <w:t xml:space="preserve">1: </w:t>
      </w:r>
      <w:r w:rsidRPr="00813C4F">
        <w:t xml:space="preserve">Definition of Avatar </w:t>
      </w:r>
      <w:del w:id="531" w:author="Ahmed Hamza (SA4#134 - 18-11-2025)" w:date="2025-11-18T13:38:00Z" w16du:dateUtc="2025-11-18T21:38:00Z">
        <w:r w:rsidRPr="00813C4F" w:rsidDel="0037580E">
          <w:delText xml:space="preserve">representation </w:delText>
        </w:r>
      </w:del>
      <w:ins w:id="532" w:author="Ahmed Hamza (SA4#134 - 18-11-2025)" w:date="2025-11-18T13:38:00Z" w16du:dateUtc="2025-11-18T21:38:00Z">
        <w:r w:rsidR="0037580E">
          <w:t>R</w:t>
        </w:r>
        <w:r w:rsidR="0037580E" w:rsidRPr="00813C4F">
          <w:t xml:space="preserve">epresentation </w:t>
        </w:r>
      </w:ins>
      <w:r w:rsidRPr="00813C4F">
        <w:t>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038"/>
        <w:gridCol w:w="1638"/>
        <w:gridCol w:w="1170"/>
        <w:gridCol w:w="1260"/>
        <w:gridCol w:w="3391"/>
      </w:tblGrid>
      <w:tr w:rsidR="00FD7B1F" w:rsidRPr="00813C4F" w14:paraId="4AFCDE1E" w14:textId="77777777" w:rsidTr="33E7A571">
        <w:trPr>
          <w:tblHeade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A82E08" w14:textId="77777777" w:rsidR="00FD7B1F" w:rsidRPr="00813C4F" w:rsidRDefault="00FD7B1F" w:rsidP="000B3766">
            <w:pPr>
              <w:pStyle w:val="TAH"/>
              <w:rPr>
                <w:lang w:eastAsia="fr-FR"/>
              </w:rPr>
            </w:pPr>
            <w:r w:rsidRPr="00813C4F">
              <w:rPr>
                <w:lang w:eastAsia="fr-FR"/>
              </w:rPr>
              <w:t>Property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FA9423"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911FB7F"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EA2FD9" w14:textId="77777777" w:rsidR="00FD7B1F" w:rsidRPr="00813C4F" w:rsidRDefault="00FD7B1F" w:rsidP="000B3766">
            <w:pPr>
              <w:pStyle w:val="TAH"/>
              <w:rPr>
                <w:lang w:eastAsia="fr-FR"/>
              </w:rPr>
            </w:pPr>
            <w:r w:rsidRPr="00813C4F">
              <w:rPr>
                <w:lang w:eastAsia="fr-FR"/>
              </w:rPr>
              <w:t>Usage</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3A6336" w14:textId="77777777" w:rsidR="00FD7B1F" w:rsidRPr="00813C4F" w:rsidRDefault="00FD7B1F" w:rsidP="000B3766">
            <w:pPr>
              <w:pStyle w:val="TAH"/>
              <w:rPr>
                <w:lang w:eastAsia="fr-FR"/>
              </w:rPr>
            </w:pPr>
            <w:r w:rsidRPr="00813C4F">
              <w:rPr>
                <w:lang w:eastAsia="fr-FR"/>
              </w:rPr>
              <w:t>Description</w:t>
            </w:r>
          </w:p>
        </w:tc>
      </w:tr>
      <w:tr w:rsidR="00FD7B1F" w:rsidRPr="00813C4F" w14:paraId="22FE365C"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F405" w14:textId="36B79D2C" w:rsidR="00FD7B1F" w:rsidRPr="00D7273C" w:rsidRDefault="00FD7B1F" w:rsidP="33E7A571">
            <w:pPr>
              <w:pStyle w:val="TAL"/>
              <w:rPr>
                <w:rStyle w:val="Codechar"/>
                <w:lang w:val="en-GB"/>
              </w:rPr>
            </w:pPr>
            <w:r w:rsidRPr="33E7A571">
              <w:rPr>
                <w:rStyle w:val="Codechar"/>
                <w:lang w:val="en-GB"/>
              </w:rPr>
              <w:t>avatar</w:t>
            </w:r>
            <w:r w:rsidR="0037580E" w:rsidRPr="33E7A571">
              <w:rPr>
                <w:rStyle w:val="Codechar"/>
                <w:lang w:val="en-GB"/>
              </w:rPr>
              <w:t>Representation</w:t>
            </w:r>
            <w:r w:rsidRPr="33E7A571">
              <w:rPr>
                <w:rStyle w:val="Codechar"/>
                <w:lang w:val="en-GB"/>
              </w:rPr>
              <w:t>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5CD4"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4F1E8"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104C" w14:textId="77777777" w:rsidR="00FD7B1F" w:rsidRPr="00813C4F" w:rsidRDefault="00FD7B1F" w:rsidP="000B3766">
            <w:pPr>
              <w:pStyle w:val="TAL"/>
            </w:pPr>
            <w:r w:rsidRPr="00813C4F">
              <w:t>C: RO</w:t>
            </w:r>
            <w:r w:rsidRPr="00813C4F">
              <w:br/>
              <w:t>R: RW</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043C"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5CB250E9"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8229E" w14:textId="77777777" w:rsidR="00FD7B1F" w:rsidRPr="00D7273C" w:rsidRDefault="00FD7B1F" w:rsidP="33E7A571">
            <w:pPr>
              <w:pStyle w:val="TAL"/>
              <w:rPr>
                <w:rStyle w:val="Codechar"/>
                <w:lang w:val="en-GB"/>
              </w:rPr>
            </w:pPr>
            <w:r w:rsidRPr="33E7A571">
              <w:rPr>
                <w:rStyle w:val="Codechar"/>
                <w:lang w:val="en-GB"/>
              </w:rPr>
              <w:t>ownerId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CDE8"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1434"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B6FA" w14:textId="77777777" w:rsidR="00FD7B1F" w:rsidRPr="00813C4F" w:rsidRDefault="00FD7B1F" w:rsidP="000B3766">
            <w:pPr>
              <w:pStyle w:val="TAL"/>
            </w:pPr>
            <w:r w:rsidRPr="00813C4F">
              <w:t>C: RW</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757A" w14:textId="77777777" w:rsidR="00FD7B1F" w:rsidRDefault="00FD7B1F" w:rsidP="000B3766">
            <w:pPr>
              <w:pStyle w:val="TAL"/>
              <w:rPr>
                <w:ins w:id="533" w:author="GMC2" w:date="2025-11-11T14:38:00Z" w16du:dateUtc="2025-11-11T19:38:00Z"/>
                <w:noProof/>
              </w:rPr>
            </w:pPr>
            <w:r w:rsidRPr="00813C4F">
              <w:rPr>
                <w:noProof/>
              </w:rPr>
              <w:t xml:space="preserve">A unique identifier identifying the subscriber (owner) associated with the </w:t>
            </w:r>
            <w:del w:id="534" w:author="GMC2" w:date="2025-11-11T14:38:00Z" w16du:dateUtc="2025-11-11T19:38:00Z">
              <w:r w:rsidRPr="00813C4F" w:rsidDel="007C3C2E">
                <w:rPr>
                  <w:noProof/>
                </w:rPr>
                <w:delText xml:space="preserve">base </w:delText>
              </w:r>
            </w:del>
            <w:r w:rsidRPr="00813C4F">
              <w:rPr>
                <w:noProof/>
              </w:rPr>
              <w:t>avatar</w:t>
            </w:r>
            <w:ins w:id="535" w:author="GMC2" w:date="2025-11-11T12:27:00Z" w16du:dateUtc="2025-11-11T17:27:00Z">
              <w:r>
                <w:rPr>
                  <w:noProof/>
                </w:rPr>
                <w:t xml:space="preserve"> </w:t>
              </w:r>
            </w:ins>
            <w:ins w:id="536" w:author="GMC2" w:date="2025-11-11T12:28:00Z" w16du:dateUtc="2025-11-11T17:28:00Z">
              <w:r>
                <w:rPr>
                  <w:noProof/>
                </w:rPr>
                <w:t>representation</w:t>
              </w:r>
            </w:ins>
            <w:r w:rsidRPr="00813C4F">
              <w:rPr>
                <w:noProof/>
              </w:rPr>
              <w:t xml:space="preserve"> specified in this resource.</w:t>
            </w:r>
          </w:p>
          <w:p w14:paraId="58C6C64D" w14:textId="5931FF5D" w:rsidR="00FD7B1F" w:rsidRPr="00813C4F" w:rsidRDefault="00FD7B1F" w:rsidP="000B3766">
            <w:pPr>
              <w:pStyle w:val="TAL"/>
              <w:rPr>
                <w:noProof/>
              </w:rPr>
            </w:pPr>
            <w:ins w:id="537" w:author="GMC2" w:date="2025-11-11T14:38:00Z" w16du:dateUtc="2025-11-11T19:38:00Z">
              <w:r>
                <w:rPr>
                  <w:noProof/>
                </w:rPr>
                <w:t>Note</w:t>
              </w:r>
            </w:ins>
            <w:ins w:id="538" w:author="GMC2" w:date="2025-11-11T14:39:00Z" w16du:dateUtc="2025-11-11T19:39:00Z">
              <w:r>
                <w:rPr>
                  <w:noProof/>
                </w:rPr>
                <w:t>:</w:t>
              </w:r>
            </w:ins>
            <w:ins w:id="539" w:author="GMC2" w:date="2025-11-11T14:38:00Z" w16du:dateUtc="2025-11-11T19:38:00Z">
              <w:r>
                <w:rPr>
                  <w:noProof/>
                </w:rPr>
                <w:t xml:space="preserve"> </w:t>
              </w:r>
              <w:del w:id="540" w:author="Ahmed Hamza (SA4#134 - 18-11-2025)" w:date="2025-11-18T13:30:00Z" w16du:dateUtc="2025-11-18T21:30:00Z">
                <w:r w:rsidDel="00E34C46">
                  <w:rPr>
                    <w:noProof/>
                  </w:rPr>
                  <w:delText>i</w:delText>
                </w:r>
              </w:del>
            </w:ins>
            <w:ins w:id="541" w:author="Ahmed Hamza (SA4#134 - 18-11-2025)" w:date="2025-11-18T13:30:00Z" w16du:dateUtc="2025-11-18T21:30:00Z">
              <w:r w:rsidR="00E34C46">
                <w:rPr>
                  <w:noProof/>
                </w:rPr>
                <w:t>I</w:t>
              </w:r>
            </w:ins>
            <w:ins w:id="542" w:author="GMC2" w:date="2025-11-11T14:38:00Z" w16du:dateUtc="2025-11-11T19:38:00Z">
              <w:r>
                <w:rPr>
                  <w:noProof/>
                </w:rPr>
                <w:t>t is assumed that the owner of the base avatar model and the avatar representation are the same.</w:t>
              </w:r>
            </w:ins>
          </w:p>
        </w:tc>
      </w:tr>
      <w:tr w:rsidR="00FD7B1F" w:rsidRPr="00813C4F" w14:paraId="17CFE394"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6EBC9" w14:textId="259A7A70" w:rsidR="00FD7B1F" w:rsidRPr="00D7273C" w:rsidRDefault="00FD7B1F" w:rsidP="000B3766">
            <w:pPr>
              <w:pStyle w:val="TAL"/>
              <w:rPr>
                <w:rStyle w:val="Codechar"/>
              </w:rPr>
            </w:pPr>
            <w:r w:rsidRPr="00D7273C">
              <w:rPr>
                <w:rStyle w:val="Codechar"/>
              </w:rPr>
              <w:t>assetIds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06280" w14:textId="75CB9CAE" w:rsidR="00FD7B1F" w:rsidRPr="00813C4F" w:rsidRDefault="00FD7B1F" w:rsidP="000B3766">
            <w:pPr>
              <w:pStyle w:val="PL"/>
              <w:rPr>
                <w:sz w:val="18"/>
                <w:szCs w:val="18"/>
              </w:rPr>
            </w:pPr>
            <w:r w:rsidRPr="00813C4F">
              <w:rPr>
                <w:sz w:val="18"/>
                <w:szCs w:val="18"/>
              </w:rPr>
              <w:t>array(ResourceId)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923A" w14:textId="77777777" w:rsidR="00FD7B1F" w:rsidRPr="00813C4F" w:rsidRDefault="00FD7B1F" w:rsidP="000B3766">
            <w:pPr>
              <w:pStyle w:val="TAC"/>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B115"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B4FC4" w14:textId="6A70E995" w:rsidR="00FD7B1F" w:rsidRPr="00813C4F" w:rsidRDefault="00FD7B1F" w:rsidP="000B3766">
            <w:pPr>
              <w:pStyle w:val="TALcontinuation"/>
              <w:spacing w:beforeLines="0" w:before="0"/>
            </w:pPr>
            <w:r w:rsidRPr="00813C4F">
              <w:t xml:space="preserve">Identifies the assets </w:t>
            </w:r>
            <w:ins w:id="543" w:author="Ahmed Hamza (SA4#134 - 19-11-2025)" w:date="2025-11-19T12:42:00Z" w16du:dateUtc="2025-11-19T20:42:00Z">
              <w:r w:rsidR="00E93D61">
                <w:t>that are part of this Avatar Representation</w:t>
              </w:r>
              <w:r w:rsidR="00E93D61" w:rsidRPr="00813C4F">
                <w:t>.</w:t>
              </w:r>
            </w:ins>
            <w:del w:id="544" w:author="Ahmed Hamza (SA4#134 - 19-11-2025)" w:date="2025-11-19T12:42:00Z" w16du:dateUtc="2025-11-19T20:42:00Z">
              <w:r w:rsidRPr="00813C4F" w:rsidDel="00E93D61">
                <w:delText>to be shared</w:delText>
              </w:r>
            </w:del>
            <w:r w:rsidRPr="00813C4F">
              <w:t>.</w:t>
            </w:r>
          </w:p>
        </w:tc>
      </w:tr>
      <w:tr w:rsidR="00FD7B1F" w:rsidRPr="00813C4F" w14:paraId="1E6A9B00" w14:textId="77777777" w:rsidTr="33E7A571">
        <w:trPr>
          <w:trHeight w:val="289"/>
          <w:jc w:val="center"/>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A6249" w14:textId="77777777" w:rsidR="00FD7B1F" w:rsidRPr="00813C4F" w:rsidRDefault="00FD7B1F" w:rsidP="000B3766">
            <w:pPr>
              <w:pStyle w:val="TAL"/>
              <w:rPr>
                <w:rStyle w:val="Codechar"/>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42DE" w14:textId="77777777" w:rsidR="00FD7B1F" w:rsidRPr="00D7273C" w:rsidRDefault="00FD7B1F" w:rsidP="33E7A571">
            <w:pPr>
              <w:pStyle w:val="TAL"/>
              <w:rPr>
                <w:rStyle w:val="Codechar"/>
                <w:lang w:val="en-GB"/>
              </w:rPr>
            </w:pPr>
            <w:r w:rsidRPr="33E7A571">
              <w:rPr>
                <w:rStyle w:val="Codechar"/>
                <w:lang w:val="en-GB"/>
              </w:rPr>
              <w:t>assetLoDs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08E7" w14:textId="77777777" w:rsidR="00FD7B1F" w:rsidRPr="00813C4F" w:rsidRDefault="00FD7B1F" w:rsidP="000B3766">
            <w:pPr>
              <w:pStyle w:val="PL"/>
              <w:rPr>
                <w:sz w:val="18"/>
                <w:szCs w:val="18"/>
              </w:rPr>
            </w:pPr>
            <w:r w:rsidRPr="00813C4F">
              <w:rPr>
                <w:sz w:val="18"/>
                <w:szCs w:val="18"/>
              </w:rPr>
              <w:t>array(Object)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5FF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06C2" w14:textId="77777777" w:rsidR="00FD7B1F" w:rsidRPr="00813C4F" w:rsidRDefault="00FD7B1F" w:rsidP="000B3766">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833DF" w14:textId="77777777" w:rsidR="00FD7B1F" w:rsidRPr="00813C4F" w:rsidRDefault="00FD7B1F" w:rsidP="000B3766">
            <w:pPr>
              <w:pStyle w:val="TALcontinuation"/>
              <w:spacing w:beforeLines="0" w:before="0"/>
            </w:pPr>
            <w:r w:rsidRPr="00813C4F">
              <w:t xml:space="preserve">Identifies the allowed </w:t>
            </w:r>
            <w:proofErr w:type="spellStart"/>
            <w:r w:rsidRPr="00813C4F">
              <w:t>LoD’s</w:t>
            </w:r>
            <w:proofErr w:type="spellEnd"/>
            <w:r w:rsidRPr="00813C4F">
              <w:t xml:space="preserve"> for each asset selected.</w:t>
            </w:r>
          </w:p>
        </w:tc>
      </w:tr>
      <w:tr w:rsidR="00FD7B1F" w:rsidRPr="00813C4F" w14:paraId="4FAE4746" w14:textId="77777777" w:rsidTr="33E7A571">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102F" w14:textId="77777777" w:rsidR="00FD7B1F" w:rsidRPr="00D7273C" w:rsidRDefault="00FD7B1F" w:rsidP="33E7A571">
            <w:pPr>
              <w:pStyle w:val="TAL"/>
              <w:rPr>
                <w:rStyle w:val="Codechar"/>
                <w:lang w:val="en-GB"/>
              </w:rPr>
            </w:pPr>
            <w:r w:rsidRPr="33E7A571">
              <w:rPr>
                <w:rStyle w:val="Codechar"/>
                <w:lang w:val="en-GB"/>
              </w:rPr>
              <w:t>publishTime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EE7D5"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7EE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BB1E" w14:textId="77777777" w:rsidR="00FD7B1F" w:rsidRPr="00813C4F" w:rsidRDefault="00FD7B1F" w:rsidP="000B3766">
            <w:pPr>
              <w:pStyle w:val="TAL"/>
            </w:pPr>
            <w:r w:rsidRPr="00813C4F">
              <w:t>C: RO</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14C9" w14:textId="77777777" w:rsidR="00FD7B1F" w:rsidRPr="00813C4F" w:rsidRDefault="00FD7B1F" w:rsidP="000B3766">
            <w:pPr>
              <w:pStyle w:val="TAL"/>
            </w:pPr>
            <w:r w:rsidRPr="00813C4F">
              <w:t>Describes the issue time or latest update time (in wall clock time) of the Avatar Representation.</w:t>
            </w:r>
          </w:p>
        </w:tc>
      </w:tr>
    </w:tbl>
    <w:p w14:paraId="6BF1239D" w14:textId="77777777" w:rsidR="00FD7B1F" w:rsidRPr="00813C4F" w:rsidRDefault="00FD7B1F" w:rsidP="00FD7B1F"/>
    <w:p w14:paraId="1CF0406A" w14:textId="477B025B"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A217F2">
        <w:rPr>
          <w:rFonts w:ascii="Arial" w:hAnsi="Arial" w:cs="Arial"/>
          <w:i/>
          <w:iCs/>
          <w:color w:val="0000FF"/>
          <w:sz w:val="28"/>
          <w:szCs w:val="28"/>
          <w:lang w:val="en-US"/>
        </w:rPr>
        <w:t>Fourteenth</w:t>
      </w:r>
      <w:r w:rsidR="003B10D8">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Change</w:t>
      </w:r>
      <w:r w:rsidR="003B10D8">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 * * </w:t>
      </w:r>
    </w:p>
    <w:p w14:paraId="47E3D815" w14:textId="77777777" w:rsidR="00FD7B1F" w:rsidRPr="00813C4F" w:rsidRDefault="00FD7B1F" w:rsidP="00FD7B1F">
      <w:pPr>
        <w:pStyle w:val="Heading2"/>
        <w:rPr>
          <w:lang w:eastAsia="zh-CN"/>
        </w:rPr>
      </w:pPr>
      <w:bookmarkStart w:id="545" w:name="_Toc210595154"/>
      <w:r>
        <w:rPr>
          <w:lang w:eastAsia="zh-CN"/>
        </w:rPr>
        <w:t>B</w:t>
      </w:r>
      <w:r w:rsidRPr="00813C4F">
        <w:rPr>
          <w:lang w:eastAsia="zh-CN"/>
        </w:rPr>
        <w:t>.1.</w:t>
      </w:r>
      <w:r w:rsidRPr="005612F2">
        <w:rPr>
          <w:lang w:eastAsia="zh-CN"/>
        </w:rPr>
        <w:t>9</w:t>
      </w:r>
      <w:r w:rsidRPr="00813C4F">
        <w:rPr>
          <w:lang w:eastAsia="zh-CN"/>
        </w:rPr>
        <w:t xml:space="preserve"> </w:t>
      </w:r>
      <w:r w:rsidRPr="00813C4F">
        <w:rPr>
          <w:lang w:eastAsia="zh-CN"/>
        </w:rPr>
        <w:tab/>
        <w:t>Sessions API</w:t>
      </w:r>
    </w:p>
    <w:p w14:paraId="0AE5729A" w14:textId="77777777" w:rsidR="00FD7B1F" w:rsidRPr="00813C4F" w:rsidRDefault="00FD7B1F" w:rsidP="00FD7B1F">
      <w:pPr>
        <w:pStyle w:val="Heading3"/>
        <w:rPr>
          <w:lang w:eastAsia="zh-CN"/>
        </w:rPr>
      </w:pPr>
      <w:bookmarkStart w:id="546" w:name="_Toc210595152"/>
      <w:r w:rsidRPr="00813C4F">
        <w:rPr>
          <w:lang w:eastAsia="zh-CN"/>
        </w:rPr>
        <w:t>B.1.</w:t>
      </w:r>
      <w:r w:rsidRPr="005612F2">
        <w:rPr>
          <w:lang w:eastAsia="zh-CN"/>
        </w:rPr>
        <w:t>9</w:t>
      </w:r>
      <w:r>
        <w:rPr>
          <w:lang w:eastAsia="ko-KR"/>
        </w:rPr>
        <w:t>.1</w:t>
      </w:r>
      <w:r w:rsidRPr="00813C4F">
        <w:rPr>
          <w:lang w:eastAsia="zh-CN"/>
        </w:rPr>
        <w:tab/>
        <w:t>Overview</w:t>
      </w:r>
      <w:bookmarkEnd w:id="546"/>
    </w:p>
    <w:p w14:paraId="1F6A30AD" w14:textId="77777777" w:rsidR="00FD7B1F" w:rsidRPr="00813C4F" w:rsidRDefault="00FD7B1F" w:rsidP="00FD7B1F">
      <w:pPr>
        <w:pStyle w:val="B1"/>
        <w:ind w:left="0" w:firstLine="0"/>
        <w:rPr>
          <w:lang w:eastAsia="ko-KR"/>
        </w:rPr>
      </w:pPr>
      <w:r w:rsidRPr="00813C4F">
        <w:rPr>
          <w:lang w:eastAsia="ko-KR"/>
        </w:rPr>
        <w:t xml:space="preserve">The Sessions API is used by the DC AS or MF to </w:t>
      </w:r>
      <w:r w:rsidRPr="00813C4F">
        <w:rPr>
          <w:lang w:val="en-US"/>
        </w:rPr>
        <w:t>provide session</w:t>
      </w:r>
      <w:r w:rsidRPr="00813C4F">
        <w:rPr>
          <w:lang w:val="en-US"/>
        </w:rPr>
        <w:noBreakHyphen/>
        <w:t xml:space="preserve">scoped configuration and authorization for avatar </w:t>
      </w:r>
      <w:ins w:id="547" w:author="GMC2" w:date="2025-11-11T12:23:00Z" w16du:dateUtc="2025-11-11T17:23:00Z">
        <w:r>
          <w:rPr>
            <w:lang w:val="en-US"/>
          </w:rPr>
          <w:t>representatio</w:t>
        </w:r>
      </w:ins>
      <w:ins w:id="548" w:author="GMC2" w:date="2025-11-11T12:24:00Z" w16du:dateUtc="2025-11-11T17:24:00Z">
        <w:r>
          <w:rPr>
            <w:lang w:val="en-US"/>
          </w:rPr>
          <w:t>n</w:t>
        </w:r>
      </w:ins>
      <w:r>
        <w:rPr>
          <w:lang w:val="en-US"/>
        </w:rPr>
        <w:t xml:space="preserve"> </w:t>
      </w:r>
      <w:r w:rsidRPr="00813C4F">
        <w:rPr>
          <w:lang w:val="en-US"/>
        </w:rPr>
        <w:t xml:space="preserve">usage during </w:t>
      </w:r>
      <w:r w:rsidRPr="00813C4F">
        <w:rPr>
          <w:lang w:eastAsia="ko-KR"/>
        </w:rPr>
        <w:t>an avatar call. A session resource is created to bind the base avatar</w:t>
      </w:r>
      <w:ins w:id="549" w:author="GMC2" w:date="2025-11-11T12:24:00Z" w16du:dateUtc="2025-11-11T17:24:00Z">
        <w:r>
          <w:rPr>
            <w:lang w:eastAsia="ko-KR"/>
          </w:rPr>
          <w:t xml:space="preserve"> model</w:t>
        </w:r>
      </w:ins>
      <w:r w:rsidRPr="00813C4F">
        <w:rPr>
          <w:lang w:eastAsia="ko-KR"/>
        </w:rPr>
        <w:t xml:space="preserve"> to be used, a subset of the assets and LoDs selected for that session. An existing avatar representation resource is </w:t>
      </w:r>
      <w:r>
        <w:rPr>
          <w:lang w:eastAsia="ko-KR"/>
        </w:rPr>
        <w:t>bound</w:t>
      </w:r>
      <w:r w:rsidRPr="00813C4F">
        <w:rPr>
          <w:lang w:eastAsia="ko-KR"/>
        </w:rPr>
        <w:t xml:space="preserve"> to a session </w:t>
      </w:r>
      <w:r w:rsidRPr="00813C4F">
        <w:rPr>
          <w:lang w:eastAsia="ko-KR"/>
        </w:rPr>
        <w:lastRenderedPageBreak/>
        <w:t>resource to define the selected base avatar</w:t>
      </w:r>
      <w:ins w:id="550" w:author="GMC2" w:date="2025-11-11T12:24:00Z" w16du:dateUtc="2025-11-11T17:24:00Z">
        <w:r>
          <w:rPr>
            <w:lang w:eastAsia="ko-KR"/>
          </w:rPr>
          <w:t xml:space="preserve"> model</w:t>
        </w:r>
      </w:ins>
      <w:r w:rsidRPr="00813C4F">
        <w:rPr>
          <w:lang w:eastAsia="ko-KR"/>
        </w:rPr>
        <w:t xml:space="preserve"> and assets. When the identifiers for </w:t>
      </w:r>
      <w:proofErr w:type="spellStart"/>
      <w:r w:rsidRPr="00813C4F">
        <w:rPr>
          <w:i/>
          <w:iCs/>
          <w:lang w:eastAsia="ko-KR"/>
        </w:rPr>
        <w:t>ownerId</w:t>
      </w:r>
      <w:proofErr w:type="spellEnd"/>
      <w:r w:rsidRPr="00813C4F">
        <w:rPr>
          <w:lang w:eastAsia="ko-KR"/>
        </w:rPr>
        <w:t xml:space="preserve"> and the session </w:t>
      </w:r>
      <w:proofErr w:type="spellStart"/>
      <w:r w:rsidRPr="00813C4F">
        <w:rPr>
          <w:i/>
          <w:iCs/>
          <w:lang w:eastAsia="ko-KR"/>
        </w:rPr>
        <w:t>creatorId</w:t>
      </w:r>
      <w:proofErr w:type="spellEnd"/>
      <w:r w:rsidRPr="00813C4F">
        <w:rPr>
          <w:lang w:eastAsia="ko-KR"/>
        </w:rPr>
        <w:t xml:space="preserve"> match, a </w:t>
      </w:r>
      <w:r w:rsidRPr="00813C4F">
        <w:rPr>
          <w:rFonts w:hint="eastAsia"/>
          <w:lang w:eastAsia="ko-KR"/>
        </w:rPr>
        <w:t>t</w:t>
      </w:r>
      <w:r w:rsidRPr="00813C4F">
        <w:rPr>
          <w:lang w:eastAsia="ko-KR"/>
        </w:rPr>
        <w:t>oken is issued by the BAR.</w:t>
      </w:r>
    </w:p>
    <w:p w14:paraId="47DA0F33" w14:textId="77777777" w:rsidR="00FD7B1F" w:rsidRPr="00813C4F" w:rsidDel="003B10D8" w:rsidRDefault="00FD7B1F" w:rsidP="00FD7B1F">
      <w:pPr>
        <w:pStyle w:val="NO"/>
        <w:rPr>
          <w:del w:id="551" w:author="Ahmed Hamza (SA4#134 - 18-11-2025)" w:date="2025-11-18T13:29:00Z" w16du:dateUtc="2025-11-18T21:29:00Z"/>
        </w:rPr>
      </w:pPr>
      <w:r w:rsidRPr="00813C4F">
        <w:rPr>
          <w:lang w:eastAsia="ko-KR"/>
        </w:rPr>
        <w:t xml:space="preserve">NOTE: </w:t>
      </w:r>
      <w:r>
        <w:rPr>
          <w:lang w:eastAsia="ko-KR"/>
        </w:rPr>
        <w:t>C</w:t>
      </w:r>
      <w:r w:rsidRPr="00813C4F">
        <w:rPr>
          <w:lang w:eastAsia="ko-KR"/>
        </w:rPr>
        <w:t>reating a session resource intended only for a specific user is for FFS.</w:t>
      </w:r>
      <w:r w:rsidRPr="00813C4F">
        <w:rPr>
          <w:lang w:eastAsia="ko-KR"/>
        </w:rPr>
        <w:br/>
      </w:r>
    </w:p>
    <w:p w14:paraId="1385F3C4" w14:textId="77777777" w:rsidR="00FD7B1F" w:rsidRPr="00813C4F" w:rsidRDefault="00FD7B1F" w:rsidP="00394190">
      <w:pPr>
        <w:pStyle w:val="NO"/>
        <w:ind w:left="0" w:firstLine="0"/>
        <w:rPr>
          <w:lang w:eastAsia="ko-KR"/>
        </w:rPr>
      </w:pPr>
    </w:p>
    <w:p w14:paraId="14E570AF" w14:textId="77777777" w:rsidR="00FD7B1F" w:rsidRPr="00813C4F" w:rsidRDefault="00FD7B1F" w:rsidP="00FD7B1F">
      <w:pPr>
        <w:pStyle w:val="Heading3"/>
        <w:rPr>
          <w:lang w:eastAsia="ko-KR"/>
        </w:rPr>
      </w:pPr>
      <w:bookmarkStart w:id="552" w:name="_Toc210595153"/>
      <w:r w:rsidRPr="00813C4F">
        <w:rPr>
          <w:lang w:eastAsia="ko-KR"/>
        </w:rPr>
        <w:t>B.1.</w:t>
      </w:r>
      <w:r w:rsidRPr="005612F2">
        <w:t>9</w:t>
      </w:r>
      <w:r w:rsidRPr="00813C4F">
        <w:rPr>
          <w:lang w:eastAsia="ko-KR"/>
        </w:rPr>
        <w:t>.2</w:t>
      </w:r>
      <w:r w:rsidRPr="00813C4F">
        <w:rPr>
          <w:lang w:eastAsia="ko-KR"/>
        </w:rPr>
        <w:tab/>
        <w:t>Resource structure</w:t>
      </w:r>
      <w:bookmarkEnd w:id="552"/>
    </w:p>
    <w:p w14:paraId="4120B22E" w14:textId="77777777" w:rsidR="00FD7B1F" w:rsidRPr="00813C4F" w:rsidRDefault="00FD7B1F" w:rsidP="00FD7B1F">
      <w:pPr>
        <w:pStyle w:val="B1"/>
        <w:ind w:left="0" w:firstLine="0"/>
        <w:rPr>
          <w:lang w:eastAsia="ko-KR"/>
        </w:rPr>
      </w:pPr>
      <w:r w:rsidRPr="00813C4F">
        <w:rPr>
          <w:lang w:eastAsia="ko-KR"/>
        </w:rPr>
        <w:t>The Sessions API is accessible through the following URL base path:</w:t>
      </w:r>
    </w:p>
    <w:p w14:paraId="1E6068ED" w14:textId="77777777" w:rsidR="00FD7B1F" w:rsidRPr="00813C4F" w:rsidRDefault="00FD7B1F" w:rsidP="00FD7B1F">
      <w:pPr>
        <w:pStyle w:val="URLdisplay"/>
        <w:rPr>
          <w:rFonts w:ascii="Arial" w:hAnsi="Arial"/>
          <w:i/>
          <w:noProof/>
          <w:shd w:val="clear" w:color="auto" w:fill="auto"/>
          <w:lang w:val="en-US"/>
        </w:rPr>
      </w:pPr>
      <w:proofErr w:type="gramStart"/>
      <w:r w:rsidRPr="00813C4F">
        <w:rPr>
          <w:rStyle w:val="Codechar"/>
        </w:rPr>
        <w:t>{apiRoot}</w:t>
      </w:r>
      <w:r w:rsidRPr="00813C4F">
        <w:rPr>
          <w:iCs w:val="0"/>
        </w:rPr>
        <w:t>/</w:t>
      </w:r>
      <w:proofErr w:type="gramEnd"/>
      <w:r w:rsidRPr="00813C4F">
        <w:rPr>
          <w:iCs w:val="0"/>
        </w:rPr>
        <w:t>3gpp-</w:t>
      </w:r>
      <w:proofErr w:type="gramStart"/>
      <w:r w:rsidRPr="00813C4F">
        <w:rPr>
          <w:iCs w:val="0"/>
        </w:rPr>
        <w:t>mbar</w:t>
      </w:r>
      <w:proofErr w:type="gramEnd"/>
      <w:r w:rsidRPr="00813C4F">
        <w:rPr>
          <w:iCs w:val="0"/>
        </w:rPr>
        <w:t>-</w:t>
      </w:r>
      <w:proofErr w:type="gramStart"/>
      <w:r w:rsidRPr="00813C4F">
        <w:rPr>
          <w:iCs w:val="0"/>
        </w:rPr>
        <w:t>management</w:t>
      </w:r>
      <w:r w:rsidRPr="00813C4F">
        <w:t>/</w:t>
      </w:r>
      <w:r w:rsidRPr="00813C4F">
        <w:rPr>
          <w:rStyle w:val="Codechar"/>
        </w:rPr>
        <w:t>{apiVersion}</w:t>
      </w:r>
      <w:r w:rsidRPr="00813C4F">
        <w:t>/</w:t>
      </w:r>
      <w:proofErr w:type="gramEnd"/>
      <w:r w:rsidRPr="00813C4F">
        <w:rPr>
          <w:iCs w:val="0"/>
        </w:rPr>
        <w:t>sessions/</w:t>
      </w:r>
    </w:p>
    <w:p w14:paraId="73A61A3F" w14:textId="77777777" w:rsidR="00FD7B1F" w:rsidRPr="00813C4F" w:rsidRDefault="00FD7B1F" w:rsidP="00FD7B1F">
      <w:pPr>
        <w:pStyle w:val="B1"/>
        <w:ind w:left="0" w:firstLine="0"/>
        <w:rPr>
          <w:noProof/>
        </w:rPr>
      </w:pPr>
      <w:r w:rsidRPr="00813C4F">
        <w:rPr>
          <w:lang w:eastAsia="ko-KR"/>
        </w:rPr>
        <w:t>Table B</w:t>
      </w:r>
      <w:r w:rsidRPr="00813C4F">
        <w:rPr>
          <w:noProof/>
        </w:rPr>
        <w:t>.1</w:t>
      </w:r>
      <w:r>
        <w:rPr>
          <w:noProof/>
        </w:rPr>
        <w:t>.9.2</w:t>
      </w:r>
      <w:r w:rsidRPr="00813C4F">
        <w:rPr>
          <w:noProof/>
        </w:rPr>
        <w:t>-1 specifies the operations and the corrres</w:t>
      </w:r>
      <w:r>
        <w:rPr>
          <w:noProof/>
        </w:rPr>
        <w:t>p</w:t>
      </w:r>
      <w:r w:rsidRPr="00813C4F">
        <w:rPr>
          <w:noProof/>
        </w:rPr>
        <w:t>onding HTTP methods that are supported by this API. In each case, the sub-resource path specified in the second column of the table shall be appended to the above URL base path.</w:t>
      </w:r>
    </w:p>
    <w:p w14:paraId="4649CE09" w14:textId="77777777" w:rsidR="00FD7B1F" w:rsidRPr="00813C4F" w:rsidRDefault="00FD7B1F" w:rsidP="00FD7B1F">
      <w:pPr>
        <w:pStyle w:val="TH"/>
      </w:pPr>
      <w:r w:rsidRPr="00813C4F">
        <w:t>Table </w:t>
      </w:r>
      <w:r w:rsidRPr="00813C4F">
        <w:rPr>
          <w:noProof/>
        </w:rPr>
        <w:t>B.</w:t>
      </w:r>
      <w:r>
        <w:rPr>
          <w:noProof/>
        </w:rPr>
        <w:t>1.9.2-1</w:t>
      </w:r>
      <w:r w:rsidRPr="00813C4F">
        <w:rPr>
          <w:noProof/>
        </w:rPr>
        <w:t xml:space="preserve">: </w:t>
      </w:r>
      <w:r w:rsidRPr="00813C4F">
        <w:t>Operations supported by the Sessions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FD7B1F" w:rsidRPr="00813C4F" w14:paraId="782C5353" w14:textId="77777777" w:rsidTr="000B3766">
        <w:tc>
          <w:tcPr>
            <w:tcW w:w="1020" w:type="pct"/>
            <w:shd w:val="clear" w:color="auto" w:fill="BFBFBF" w:themeFill="background1" w:themeFillShade="BF"/>
          </w:tcPr>
          <w:p w14:paraId="1871FF85" w14:textId="77777777" w:rsidR="00FD7B1F" w:rsidRPr="00813C4F" w:rsidRDefault="00FD7B1F" w:rsidP="000B3766">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68645965" w14:textId="77777777" w:rsidR="00FD7B1F" w:rsidRPr="00813C4F" w:rsidRDefault="00FD7B1F" w:rsidP="000B3766">
            <w:pPr>
              <w:pStyle w:val="TAH"/>
            </w:pPr>
            <w:r w:rsidRPr="00813C4F">
              <w:t>Sub</w:t>
            </w:r>
            <w:r w:rsidRPr="00813C4F">
              <w:noBreakHyphen/>
              <w:t>resource path</w:t>
            </w:r>
          </w:p>
        </w:tc>
        <w:tc>
          <w:tcPr>
            <w:tcW w:w="844" w:type="pct"/>
            <w:shd w:val="clear" w:color="auto" w:fill="BFBFBF" w:themeFill="background1" w:themeFillShade="BF"/>
          </w:tcPr>
          <w:p w14:paraId="6CC66DDA" w14:textId="77777777" w:rsidR="00FD7B1F" w:rsidRPr="00813C4F" w:rsidRDefault="00FD7B1F" w:rsidP="000B3766">
            <w:pPr>
              <w:pStyle w:val="TAH"/>
            </w:pPr>
            <w:r w:rsidRPr="00813C4F">
              <w:t>Allowed HTTP method(s)</w:t>
            </w:r>
          </w:p>
        </w:tc>
        <w:tc>
          <w:tcPr>
            <w:tcW w:w="2272" w:type="pct"/>
            <w:shd w:val="clear" w:color="auto" w:fill="BFBFBF" w:themeFill="background1" w:themeFillShade="BF"/>
          </w:tcPr>
          <w:p w14:paraId="13712F32" w14:textId="77777777" w:rsidR="00FD7B1F" w:rsidRPr="00813C4F" w:rsidRDefault="00FD7B1F" w:rsidP="000B3766">
            <w:pPr>
              <w:pStyle w:val="TAH"/>
            </w:pPr>
            <w:r w:rsidRPr="00813C4F">
              <w:t>Description</w:t>
            </w:r>
          </w:p>
        </w:tc>
      </w:tr>
      <w:tr w:rsidR="00FD7B1F" w:rsidRPr="00813C4F" w14:paraId="611BCAE6" w14:textId="77777777" w:rsidTr="000B3766">
        <w:tc>
          <w:tcPr>
            <w:tcW w:w="1020" w:type="pct"/>
          </w:tcPr>
          <w:p w14:paraId="57857FE7" w14:textId="77777777" w:rsidR="00FD7B1F" w:rsidRPr="00813C4F" w:rsidRDefault="00FD7B1F" w:rsidP="000B3766">
            <w:pPr>
              <w:pStyle w:val="TAL"/>
            </w:pPr>
            <w:r w:rsidRPr="00813C4F">
              <w:t>Create Session</w:t>
            </w:r>
          </w:p>
        </w:tc>
        <w:tc>
          <w:tcPr>
            <w:tcW w:w="864" w:type="pct"/>
            <w:tcBorders>
              <w:top w:val="nil"/>
              <w:bottom w:val="single" w:sz="4" w:space="0" w:color="000000" w:themeColor="text1"/>
            </w:tcBorders>
          </w:tcPr>
          <w:p w14:paraId="3788985C" w14:textId="77777777" w:rsidR="00FD7B1F" w:rsidRPr="00813C4F" w:rsidRDefault="00FD7B1F" w:rsidP="000B3766">
            <w:pPr>
              <w:pStyle w:val="TAL"/>
            </w:pPr>
          </w:p>
        </w:tc>
        <w:tc>
          <w:tcPr>
            <w:tcW w:w="844" w:type="pct"/>
          </w:tcPr>
          <w:p w14:paraId="0E49DA4A" w14:textId="77777777" w:rsidR="00FD7B1F" w:rsidRPr="00813C4F" w:rsidRDefault="00FD7B1F" w:rsidP="000B3766">
            <w:pPr>
              <w:pStyle w:val="TAL"/>
            </w:pPr>
            <w:r w:rsidRPr="00813C4F">
              <w:rPr>
                <w:rStyle w:val="HTTPMethod"/>
                <w:rFonts w:eastAsiaTheme="minorEastAsia"/>
              </w:rPr>
              <w:t>POST</w:t>
            </w:r>
          </w:p>
        </w:tc>
        <w:tc>
          <w:tcPr>
            <w:tcW w:w="2272" w:type="pct"/>
          </w:tcPr>
          <w:p w14:paraId="42480CB1" w14:textId="77777777" w:rsidR="00FD7B1F" w:rsidRPr="00813C4F" w:rsidRDefault="00FD7B1F" w:rsidP="000B3766">
            <w:pPr>
              <w:pStyle w:val="TAL"/>
            </w:pPr>
            <w:r w:rsidRPr="00813C4F">
              <w:t xml:space="preserve">Creates a </w:t>
            </w:r>
            <w:r w:rsidRPr="00813C4F">
              <w:rPr>
                <w:lang w:eastAsia="ko-KR"/>
              </w:rPr>
              <w:t>Session</w:t>
            </w:r>
            <w:r w:rsidRPr="00813C4F">
              <w:t xml:space="preserve"> resource in the BAR.</w:t>
            </w:r>
          </w:p>
        </w:tc>
      </w:tr>
      <w:tr w:rsidR="00FD7B1F" w:rsidRPr="00813C4F" w14:paraId="60CF8732" w14:textId="77777777" w:rsidTr="000B3766">
        <w:tc>
          <w:tcPr>
            <w:tcW w:w="1020" w:type="pct"/>
          </w:tcPr>
          <w:p w14:paraId="0243C947" w14:textId="77777777" w:rsidR="00FD7B1F" w:rsidRPr="00813C4F" w:rsidRDefault="00FD7B1F" w:rsidP="000B3766">
            <w:pPr>
              <w:pStyle w:val="TAL"/>
            </w:pPr>
            <w:r w:rsidRPr="00813C4F">
              <w:t>Get Session</w:t>
            </w:r>
          </w:p>
        </w:tc>
        <w:tc>
          <w:tcPr>
            <w:tcW w:w="864" w:type="pct"/>
            <w:vMerge w:val="restart"/>
          </w:tcPr>
          <w:p w14:paraId="7D8D5599" w14:textId="77777777" w:rsidR="00FD7B1F" w:rsidRPr="00813C4F" w:rsidRDefault="00FD7B1F" w:rsidP="000B3766">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p>
        </w:tc>
        <w:tc>
          <w:tcPr>
            <w:tcW w:w="844" w:type="pct"/>
          </w:tcPr>
          <w:p w14:paraId="3219C040" w14:textId="77777777" w:rsidR="00FD7B1F" w:rsidRPr="00813C4F" w:rsidRDefault="00FD7B1F" w:rsidP="000B3766">
            <w:pPr>
              <w:pStyle w:val="TAL"/>
              <w:rPr>
                <w:rStyle w:val="HTTPMethod"/>
                <w:rFonts w:eastAsiaTheme="minorEastAsia"/>
              </w:rPr>
            </w:pPr>
            <w:r w:rsidRPr="00813C4F">
              <w:rPr>
                <w:rStyle w:val="HTTPMethod"/>
                <w:rFonts w:eastAsiaTheme="minorEastAsia"/>
              </w:rPr>
              <w:t>GET</w:t>
            </w:r>
          </w:p>
        </w:tc>
        <w:tc>
          <w:tcPr>
            <w:tcW w:w="2272" w:type="pct"/>
          </w:tcPr>
          <w:p w14:paraId="20F136C9" w14:textId="77777777" w:rsidR="00FD7B1F" w:rsidRPr="00813C4F" w:rsidRDefault="00FD7B1F" w:rsidP="000B3766">
            <w:pPr>
              <w:pStyle w:val="TAL"/>
            </w:pPr>
            <w:r w:rsidRPr="00813C4F">
              <w:t xml:space="preserve">Used to retrieve a previously created </w:t>
            </w:r>
            <w:r w:rsidRPr="00813C4F">
              <w:rPr>
                <w:lang w:eastAsia="ko-KR"/>
              </w:rPr>
              <w:t xml:space="preserve">Session </w:t>
            </w:r>
            <w:r w:rsidRPr="00813C4F">
              <w:t>resource in the BAR.</w:t>
            </w:r>
          </w:p>
        </w:tc>
      </w:tr>
      <w:tr w:rsidR="00FD7B1F" w:rsidRPr="00813C4F" w14:paraId="3A626F1A" w14:textId="77777777" w:rsidTr="000B3766">
        <w:tc>
          <w:tcPr>
            <w:tcW w:w="1020" w:type="pct"/>
          </w:tcPr>
          <w:p w14:paraId="148282A0" w14:textId="77777777" w:rsidR="00FD7B1F" w:rsidRPr="00813C4F" w:rsidRDefault="00FD7B1F" w:rsidP="000B3766">
            <w:pPr>
              <w:pStyle w:val="TAL"/>
            </w:pPr>
            <w:r w:rsidRPr="00813C4F">
              <w:t>Update Session</w:t>
            </w:r>
          </w:p>
        </w:tc>
        <w:tc>
          <w:tcPr>
            <w:tcW w:w="864" w:type="pct"/>
            <w:vMerge/>
          </w:tcPr>
          <w:p w14:paraId="6DD9F875" w14:textId="77777777" w:rsidR="00FD7B1F" w:rsidRPr="00813C4F" w:rsidRDefault="00FD7B1F" w:rsidP="000B3766">
            <w:pPr>
              <w:pStyle w:val="TAL"/>
              <w:rPr>
                <w:rStyle w:val="Codechar"/>
              </w:rPr>
            </w:pPr>
          </w:p>
        </w:tc>
        <w:tc>
          <w:tcPr>
            <w:tcW w:w="844" w:type="pct"/>
          </w:tcPr>
          <w:p w14:paraId="5E1D9384" w14:textId="77777777" w:rsidR="00FD7B1F" w:rsidRPr="00813C4F" w:rsidRDefault="00FD7B1F" w:rsidP="000B3766">
            <w:pPr>
              <w:pStyle w:val="TAL"/>
              <w:rPr>
                <w:rStyle w:val="HTTPMethod"/>
                <w:rFonts w:eastAsiaTheme="minorEastAsia"/>
              </w:rPr>
            </w:pPr>
            <w:r w:rsidRPr="00813C4F">
              <w:rPr>
                <w:rStyle w:val="HTTPMethod"/>
                <w:rFonts w:eastAsiaTheme="minorEastAsia"/>
              </w:rPr>
              <w:t>PUT</w:t>
            </w:r>
          </w:p>
        </w:tc>
        <w:tc>
          <w:tcPr>
            <w:tcW w:w="2272" w:type="pct"/>
          </w:tcPr>
          <w:p w14:paraId="2FB12843" w14:textId="77777777" w:rsidR="00FD7B1F" w:rsidRPr="00813C4F" w:rsidRDefault="00FD7B1F" w:rsidP="000B3766">
            <w:pPr>
              <w:pStyle w:val="TAL"/>
            </w:pPr>
            <w:r w:rsidRPr="00813C4F">
              <w:t xml:space="preserve">Used to update </w:t>
            </w:r>
            <w:r w:rsidRPr="00813C4F">
              <w:rPr>
                <w:lang w:eastAsia="ko-KR"/>
              </w:rPr>
              <w:t xml:space="preserve">Session </w:t>
            </w:r>
            <w:r w:rsidRPr="00813C4F">
              <w:t>resource corresponding to a Session ID.</w:t>
            </w:r>
          </w:p>
        </w:tc>
      </w:tr>
      <w:tr w:rsidR="00FD7B1F" w:rsidRPr="00813C4F" w14:paraId="6EC414F0" w14:textId="77777777" w:rsidTr="000B3766">
        <w:tc>
          <w:tcPr>
            <w:tcW w:w="1020" w:type="pct"/>
          </w:tcPr>
          <w:p w14:paraId="6D4D0D56" w14:textId="77777777" w:rsidR="00FD7B1F" w:rsidRPr="00813C4F" w:rsidRDefault="00FD7B1F" w:rsidP="000B3766">
            <w:pPr>
              <w:pStyle w:val="TAL"/>
              <w:keepNext w:val="0"/>
            </w:pPr>
            <w:r w:rsidRPr="00813C4F">
              <w:t>Delete Session</w:t>
            </w:r>
          </w:p>
        </w:tc>
        <w:tc>
          <w:tcPr>
            <w:tcW w:w="864" w:type="pct"/>
            <w:vMerge/>
          </w:tcPr>
          <w:p w14:paraId="400594BA" w14:textId="77777777" w:rsidR="00FD7B1F" w:rsidRPr="00813C4F" w:rsidRDefault="00FD7B1F" w:rsidP="000B3766">
            <w:pPr>
              <w:pStyle w:val="TAL"/>
            </w:pPr>
          </w:p>
        </w:tc>
        <w:tc>
          <w:tcPr>
            <w:tcW w:w="844" w:type="pct"/>
          </w:tcPr>
          <w:p w14:paraId="31278068" w14:textId="77777777" w:rsidR="00FD7B1F" w:rsidRPr="00813C4F" w:rsidRDefault="00FD7B1F" w:rsidP="000B3766">
            <w:pPr>
              <w:pStyle w:val="TAL"/>
              <w:keepNext w:val="0"/>
              <w:rPr>
                <w:rStyle w:val="HTTPMethod"/>
                <w:rFonts w:eastAsiaTheme="minorEastAsia"/>
              </w:rPr>
            </w:pPr>
            <w:r w:rsidRPr="00813C4F">
              <w:rPr>
                <w:rStyle w:val="HTTPMethod"/>
                <w:rFonts w:eastAsiaTheme="minorEastAsia"/>
              </w:rPr>
              <w:t>DELETE</w:t>
            </w:r>
          </w:p>
        </w:tc>
        <w:tc>
          <w:tcPr>
            <w:tcW w:w="2272" w:type="pct"/>
          </w:tcPr>
          <w:p w14:paraId="5375F1A4" w14:textId="77777777" w:rsidR="00FD7B1F" w:rsidRPr="00813C4F" w:rsidRDefault="00FD7B1F" w:rsidP="000B3766">
            <w:pPr>
              <w:pStyle w:val="TAL"/>
              <w:keepNext w:val="0"/>
            </w:pPr>
            <w:r w:rsidRPr="00813C4F">
              <w:t>Removes and deletes the Session and revokes its associated access token.</w:t>
            </w:r>
          </w:p>
        </w:tc>
      </w:tr>
      <w:tr w:rsidR="00FD7B1F" w:rsidRPr="00813C4F" w14:paraId="401A4CD6" w14:textId="77777777" w:rsidTr="000B3766">
        <w:tc>
          <w:tcPr>
            <w:tcW w:w="1020" w:type="pct"/>
          </w:tcPr>
          <w:p w14:paraId="73643EC2" w14:textId="77777777" w:rsidR="00FD7B1F" w:rsidRPr="00813C4F" w:rsidRDefault="00FD7B1F" w:rsidP="000B3766">
            <w:pPr>
              <w:pStyle w:val="TAL"/>
              <w:keepNext w:val="0"/>
            </w:pPr>
            <w:proofErr w:type="gramStart"/>
            <w:r w:rsidRPr="00813C4F">
              <w:rPr>
                <w:lang w:val="en-US"/>
              </w:rPr>
              <w:t>Get</w:t>
            </w:r>
            <w:proofErr w:type="gramEnd"/>
            <w:r w:rsidRPr="00813C4F">
              <w:rPr>
                <w:lang w:val="en-US"/>
              </w:rPr>
              <w:t xml:space="preserve"> Session Token</w:t>
            </w:r>
          </w:p>
        </w:tc>
        <w:tc>
          <w:tcPr>
            <w:tcW w:w="864" w:type="pct"/>
            <w:vMerge w:val="restart"/>
          </w:tcPr>
          <w:p w14:paraId="67C8972E" w14:textId="77777777" w:rsidR="00FD7B1F" w:rsidRPr="00813C4F" w:rsidRDefault="00FD7B1F" w:rsidP="000B3766">
            <w:pPr>
              <w:pStyle w:val="TAL"/>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r w:rsidRPr="00813C4F">
              <w:rPr>
                <w:rFonts w:ascii="Courier New" w:hAnsi="Courier New" w:cs="Courier New"/>
                <w:w w:val="90"/>
                <w:lang w:eastAsia="ko-KR"/>
              </w:rPr>
              <w:t>token</w:t>
            </w:r>
          </w:p>
        </w:tc>
        <w:tc>
          <w:tcPr>
            <w:tcW w:w="844" w:type="pct"/>
          </w:tcPr>
          <w:p w14:paraId="155C9F8C"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G</w:t>
            </w:r>
            <w:r w:rsidRPr="00813C4F">
              <w:rPr>
                <w:rStyle w:val="HTTPMethod"/>
                <w:rFonts w:eastAsiaTheme="minorEastAsia"/>
                <w:lang w:eastAsia="ko-KR"/>
              </w:rPr>
              <w:t>ET</w:t>
            </w:r>
          </w:p>
        </w:tc>
        <w:tc>
          <w:tcPr>
            <w:tcW w:w="2272" w:type="pct"/>
          </w:tcPr>
          <w:p w14:paraId="1D617D8D" w14:textId="77777777" w:rsidR="00FD7B1F" w:rsidRPr="00813C4F" w:rsidRDefault="00FD7B1F" w:rsidP="000B3766">
            <w:pPr>
              <w:pStyle w:val="TAL"/>
              <w:keepNext w:val="0"/>
              <w:rPr>
                <w:lang w:eastAsia="ko-KR"/>
              </w:rPr>
            </w:pPr>
            <w:r w:rsidRPr="00813C4F">
              <w:rPr>
                <w:rFonts w:hint="eastAsia"/>
                <w:lang w:eastAsia="ko-KR"/>
              </w:rPr>
              <w:t>R</w:t>
            </w:r>
            <w:r w:rsidRPr="00813C4F">
              <w:rPr>
                <w:lang w:eastAsia="ko-KR"/>
              </w:rPr>
              <w:t>eturns current token metadata for the Session.</w:t>
            </w:r>
          </w:p>
        </w:tc>
      </w:tr>
      <w:tr w:rsidR="00FD7B1F" w:rsidRPr="00813C4F" w14:paraId="7E5152E4" w14:textId="77777777" w:rsidTr="000B3766">
        <w:tc>
          <w:tcPr>
            <w:tcW w:w="1020" w:type="pct"/>
          </w:tcPr>
          <w:p w14:paraId="4C027393" w14:textId="77777777" w:rsidR="00FD7B1F" w:rsidRPr="00813C4F" w:rsidRDefault="00FD7B1F" w:rsidP="000B3766">
            <w:pPr>
              <w:pStyle w:val="TAL"/>
              <w:keepNext w:val="0"/>
            </w:pPr>
            <w:r w:rsidRPr="00813C4F">
              <w:rPr>
                <w:lang w:val="en-US"/>
              </w:rPr>
              <w:t>Rotate Session Token</w:t>
            </w:r>
          </w:p>
        </w:tc>
        <w:tc>
          <w:tcPr>
            <w:tcW w:w="864" w:type="pct"/>
            <w:vMerge/>
          </w:tcPr>
          <w:p w14:paraId="1518B355" w14:textId="77777777" w:rsidR="00FD7B1F" w:rsidRPr="00813C4F" w:rsidRDefault="00FD7B1F" w:rsidP="000B3766">
            <w:pPr>
              <w:pStyle w:val="TAL"/>
            </w:pPr>
          </w:p>
        </w:tc>
        <w:tc>
          <w:tcPr>
            <w:tcW w:w="844" w:type="pct"/>
          </w:tcPr>
          <w:p w14:paraId="6FA4910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P</w:t>
            </w:r>
            <w:r w:rsidRPr="00813C4F">
              <w:rPr>
                <w:rStyle w:val="HTTPMethod"/>
                <w:rFonts w:eastAsiaTheme="minorEastAsia"/>
                <w:lang w:eastAsia="ko-KR"/>
              </w:rPr>
              <w:t>OST</w:t>
            </w:r>
          </w:p>
        </w:tc>
        <w:tc>
          <w:tcPr>
            <w:tcW w:w="2272" w:type="pct"/>
          </w:tcPr>
          <w:p w14:paraId="175DA360" w14:textId="77777777" w:rsidR="00FD7B1F" w:rsidRPr="00813C4F" w:rsidRDefault="00FD7B1F" w:rsidP="000B3766">
            <w:pPr>
              <w:pStyle w:val="TAL"/>
              <w:keepNext w:val="0"/>
            </w:pPr>
            <w:r w:rsidRPr="00813C4F">
              <w:t>Issues a new short lived access token for the Session and invalidates the previous token.</w:t>
            </w:r>
          </w:p>
        </w:tc>
      </w:tr>
      <w:tr w:rsidR="00FD7B1F" w:rsidRPr="00813C4F" w14:paraId="5E2A0066" w14:textId="77777777" w:rsidTr="000B3766">
        <w:tc>
          <w:tcPr>
            <w:tcW w:w="1020" w:type="pct"/>
          </w:tcPr>
          <w:p w14:paraId="10E5FDCD" w14:textId="77777777" w:rsidR="00FD7B1F" w:rsidRPr="00813C4F" w:rsidRDefault="00FD7B1F" w:rsidP="000B3766">
            <w:pPr>
              <w:pStyle w:val="TAL"/>
              <w:keepNext w:val="0"/>
              <w:rPr>
                <w:lang w:val="en-US"/>
              </w:rPr>
            </w:pPr>
            <w:r w:rsidRPr="00813C4F">
              <w:rPr>
                <w:lang w:val="en-US"/>
              </w:rPr>
              <w:t>Revoke Session Token</w:t>
            </w:r>
          </w:p>
        </w:tc>
        <w:tc>
          <w:tcPr>
            <w:tcW w:w="864" w:type="pct"/>
            <w:vMerge/>
          </w:tcPr>
          <w:p w14:paraId="62465672" w14:textId="77777777" w:rsidR="00FD7B1F" w:rsidRPr="00813C4F" w:rsidRDefault="00FD7B1F" w:rsidP="000B3766">
            <w:pPr>
              <w:pStyle w:val="TAL"/>
            </w:pPr>
          </w:p>
        </w:tc>
        <w:tc>
          <w:tcPr>
            <w:tcW w:w="844" w:type="pct"/>
          </w:tcPr>
          <w:p w14:paraId="3F6F3D5D" w14:textId="77777777" w:rsidR="00FD7B1F" w:rsidRPr="00813C4F" w:rsidRDefault="00FD7B1F" w:rsidP="000B3766">
            <w:pPr>
              <w:pStyle w:val="TAL"/>
              <w:keepNext w:val="0"/>
              <w:rPr>
                <w:rStyle w:val="HTTPMethod"/>
                <w:rFonts w:eastAsiaTheme="minorEastAsia"/>
                <w:lang w:eastAsia="ko-KR"/>
              </w:rPr>
            </w:pPr>
            <w:r w:rsidRPr="00813C4F">
              <w:rPr>
                <w:rStyle w:val="HTTPMethod"/>
                <w:rFonts w:eastAsiaTheme="minorEastAsia" w:hint="eastAsia"/>
                <w:lang w:eastAsia="ko-KR"/>
              </w:rPr>
              <w:t>D</w:t>
            </w:r>
            <w:r w:rsidRPr="00813C4F">
              <w:rPr>
                <w:rStyle w:val="HTTPMethod"/>
                <w:rFonts w:eastAsiaTheme="minorEastAsia"/>
              </w:rPr>
              <w:t>ELETE</w:t>
            </w:r>
          </w:p>
        </w:tc>
        <w:tc>
          <w:tcPr>
            <w:tcW w:w="2272" w:type="pct"/>
          </w:tcPr>
          <w:p w14:paraId="2991EC7B" w14:textId="77777777" w:rsidR="00FD7B1F" w:rsidRPr="00813C4F" w:rsidRDefault="00FD7B1F" w:rsidP="000B3766">
            <w:pPr>
              <w:pStyle w:val="TAL"/>
              <w:keepNext w:val="0"/>
            </w:pPr>
            <w:r w:rsidRPr="00813C4F">
              <w:t>Revokes the current Session token without deleting the Session.</w:t>
            </w:r>
          </w:p>
        </w:tc>
      </w:tr>
    </w:tbl>
    <w:p w14:paraId="0C5E4178" w14:textId="77777777" w:rsidR="00FD7B1F" w:rsidRDefault="00FD7B1F" w:rsidP="00FD7B1F">
      <w:pPr>
        <w:pStyle w:val="Heading3"/>
        <w:rPr>
          <w:lang w:eastAsia="ko-KR"/>
        </w:rPr>
      </w:pPr>
    </w:p>
    <w:p w14:paraId="1702481A" w14:textId="77777777" w:rsidR="00FD7B1F" w:rsidRPr="00813C4F" w:rsidRDefault="00FD7B1F" w:rsidP="00FD7B1F">
      <w:pPr>
        <w:pStyle w:val="Heading3"/>
        <w:rPr>
          <w:lang w:eastAsia="ko-KR"/>
        </w:rPr>
      </w:pPr>
      <w:r w:rsidRPr="00813C4F">
        <w:rPr>
          <w:lang w:eastAsia="ko-KR"/>
        </w:rPr>
        <w:t>B.1.</w:t>
      </w:r>
      <w:r>
        <w:rPr>
          <w:lang w:eastAsia="ko-KR"/>
        </w:rPr>
        <w:t>9</w:t>
      </w:r>
      <w:r w:rsidRPr="00813C4F">
        <w:rPr>
          <w:lang w:eastAsia="ko-KR"/>
        </w:rPr>
        <w:t>.3</w:t>
      </w:r>
      <w:r w:rsidRPr="00813C4F">
        <w:rPr>
          <w:lang w:eastAsia="ko-KR"/>
        </w:rPr>
        <w:tab/>
        <w:t>Data model</w:t>
      </w:r>
      <w:bookmarkEnd w:id="545"/>
    </w:p>
    <w:p w14:paraId="4D94C711" w14:textId="77777777" w:rsidR="00FD7B1F" w:rsidRPr="00813C4F" w:rsidRDefault="00FD7B1F" w:rsidP="00FD7B1F">
      <w:pPr>
        <w:pStyle w:val="Heading4"/>
        <w:rPr>
          <w:lang w:eastAsia="ko-KR"/>
        </w:rPr>
      </w:pPr>
      <w:bookmarkStart w:id="553" w:name="_Toc210595155"/>
      <w:r w:rsidRPr="00813C4F">
        <w:rPr>
          <w:lang w:eastAsia="ko-KR"/>
        </w:rPr>
        <w:t>B.1.</w:t>
      </w:r>
      <w:r>
        <w:rPr>
          <w:lang w:eastAsia="ko-KR"/>
        </w:rPr>
        <w:t>9</w:t>
      </w:r>
      <w:r w:rsidRPr="00813C4F">
        <w:rPr>
          <w:lang w:eastAsia="ko-KR"/>
        </w:rPr>
        <w:t>.3.1</w:t>
      </w:r>
      <w:r w:rsidRPr="00813C4F">
        <w:rPr>
          <w:lang w:eastAsia="ko-KR"/>
        </w:rPr>
        <w:tab/>
        <w:t>Session resource</w:t>
      </w:r>
      <w:bookmarkEnd w:id="553"/>
    </w:p>
    <w:p w14:paraId="5FA5A4CD" w14:textId="77777777" w:rsidR="00FD7B1F" w:rsidRPr="00813C4F" w:rsidRDefault="00FD7B1F" w:rsidP="00FD7B1F">
      <w:pPr>
        <w:pStyle w:val="TH"/>
      </w:pPr>
      <w:r w:rsidRPr="00813C4F">
        <w:t>Table </w:t>
      </w:r>
      <w:r w:rsidRPr="00813C4F">
        <w:rPr>
          <w:noProof/>
        </w:rPr>
        <w:t>B.</w:t>
      </w:r>
      <w:r>
        <w:rPr>
          <w:noProof/>
        </w:rPr>
        <w:t>1.9.3-1</w:t>
      </w:r>
      <w:r w:rsidRPr="00813C4F">
        <w:rPr>
          <w:noProof/>
        </w:rPr>
        <w:t xml:space="preserve">: </w:t>
      </w:r>
      <w:r w:rsidRPr="00813C4F">
        <w:t xml:space="preserve">Definition of </w:t>
      </w:r>
      <w:r>
        <w:t>S</w:t>
      </w:r>
      <w:r w:rsidRPr="00813C4F">
        <w:t>ession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548"/>
        <w:gridCol w:w="1170"/>
        <w:gridCol w:w="1260"/>
        <w:gridCol w:w="3481"/>
      </w:tblGrid>
      <w:tr w:rsidR="00FD7B1F" w:rsidRPr="00813C4F" w14:paraId="724AD8DD" w14:textId="77777777" w:rsidTr="33E7A571">
        <w:trPr>
          <w:tblHeade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0B02D34" w14:textId="77777777" w:rsidR="00FD7B1F" w:rsidRPr="00813C4F" w:rsidRDefault="00FD7B1F" w:rsidP="000B3766">
            <w:pPr>
              <w:pStyle w:val="TAH"/>
              <w:rPr>
                <w:lang w:eastAsia="fr-FR"/>
              </w:rPr>
            </w:pPr>
            <w:r w:rsidRPr="00813C4F">
              <w:rPr>
                <w:lang w:eastAsia="fr-FR"/>
              </w:rPr>
              <w:t>Property name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C310D6" w14:textId="77777777" w:rsidR="00FD7B1F" w:rsidRPr="00813C4F" w:rsidRDefault="00FD7B1F" w:rsidP="000B3766">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69BFC7" w14:textId="77777777" w:rsidR="00FD7B1F" w:rsidRPr="00813C4F" w:rsidRDefault="00FD7B1F" w:rsidP="000B3766">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EF0D8F" w14:textId="77777777" w:rsidR="00FD7B1F" w:rsidRPr="00813C4F" w:rsidRDefault="00FD7B1F" w:rsidP="000B3766">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E7FFBE" w14:textId="77777777" w:rsidR="00FD7B1F" w:rsidRPr="00813C4F" w:rsidRDefault="00FD7B1F" w:rsidP="000B3766">
            <w:pPr>
              <w:pStyle w:val="TAH"/>
              <w:rPr>
                <w:lang w:eastAsia="fr-FR"/>
              </w:rPr>
            </w:pPr>
            <w:r w:rsidRPr="00813C4F">
              <w:rPr>
                <w:lang w:eastAsia="fr-FR"/>
              </w:rPr>
              <w:t>Description</w:t>
            </w:r>
          </w:p>
        </w:tc>
      </w:tr>
      <w:tr w:rsidR="00FD7B1F" w:rsidRPr="00813C4F" w14:paraId="6788CA33"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8302" w14:textId="77777777" w:rsidR="00FD7B1F" w:rsidRPr="00D7273C" w:rsidRDefault="00FD7B1F" w:rsidP="33E7A571">
            <w:pPr>
              <w:pStyle w:val="TAL"/>
              <w:rPr>
                <w:rStyle w:val="Codechar"/>
                <w:lang w:val="en-GB"/>
              </w:rPr>
            </w:pPr>
            <w:r w:rsidRPr="33E7A571">
              <w:rPr>
                <w:rStyle w:val="Codechar"/>
                <w:lang w:val="en-GB"/>
              </w:rPr>
              <w:t>sessionId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ACC7"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525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C95C"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C9C2" w14:textId="77777777" w:rsidR="00FD7B1F" w:rsidRPr="00813C4F" w:rsidRDefault="00FD7B1F" w:rsidP="000B3766">
            <w:pPr>
              <w:pStyle w:val="TAL"/>
              <w:rPr>
                <w:noProof/>
              </w:rPr>
            </w:pPr>
            <w:r w:rsidRPr="00813C4F">
              <w:rPr>
                <w:noProof/>
              </w:rPr>
              <w:t>Unique identifier assigned by the BAR upon session creation.</w:t>
            </w:r>
          </w:p>
        </w:tc>
      </w:tr>
      <w:tr w:rsidR="00FD7B1F" w:rsidRPr="00813C4F" w14:paraId="603248B3"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059D" w14:textId="4F9ADD22" w:rsidR="00FD7B1F" w:rsidRPr="00D7273C" w:rsidRDefault="00FD7B1F" w:rsidP="33E7A571">
            <w:pPr>
              <w:pStyle w:val="TAL"/>
              <w:rPr>
                <w:rStyle w:val="Codechar"/>
                <w:lang w:val="en-GB"/>
              </w:rPr>
            </w:pPr>
            <w:r w:rsidRPr="33E7A571">
              <w:rPr>
                <w:rStyle w:val="Codechar"/>
                <w:lang w:val="en-GB"/>
              </w:rPr>
              <w:t>avatarId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FE8B"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28A2"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BEB8"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79F4" w14:textId="77777777" w:rsidR="00FD7B1F" w:rsidRPr="00813C4F" w:rsidRDefault="00FD7B1F" w:rsidP="000B3766">
            <w:pPr>
              <w:pStyle w:val="TAL"/>
              <w:rPr>
                <w:noProof/>
              </w:rPr>
            </w:pPr>
            <w:r w:rsidRPr="00813C4F">
              <w:rPr>
                <w:noProof/>
              </w:rPr>
              <w:t xml:space="preserve">A unique identifier assigned to a base avatar </w:t>
            </w:r>
            <w:ins w:id="554" w:author="GMC2" w:date="2025-11-11T12:17:00Z" w16du:dateUtc="2025-11-11T17:17:00Z">
              <w:r>
                <w:rPr>
                  <w:noProof/>
                </w:rPr>
                <w:t>model</w:t>
              </w:r>
              <w:r w:rsidRPr="00813C4F">
                <w:rPr>
                  <w:noProof/>
                </w:rPr>
                <w:t xml:space="preserve"> </w:t>
              </w:r>
            </w:ins>
            <w:r w:rsidRPr="00813C4F">
              <w:rPr>
                <w:noProof/>
              </w:rPr>
              <w:t>by the BAR.</w:t>
            </w:r>
          </w:p>
        </w:tc>
      </w:tr>
      <w:tr w:rsidR="00FD7B1F" w:rsidRPr="00813C4F" w14:paraId="74951C4D"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EAAD" w14:textId="1A65C474" w:rsidR="00FD7B1F" w:rsidRPr="00D7273C" w:rsidRDefault="00394190" w:rsidP="33E7A571">
            <w:pPr>
              <w:pStyle w:val="TAL"/>
              <w:rPr>
                <w:rStyle w:val="Codechar"/>
                <w:lang w:val="en-GB"/>
              </w:rPr>
            </w:pPr>
            <w:r w:rsidRPr="33E7A571">
              <w:rPr>
                <w:rStyle w:val="Codechar"/>
                <w:lang w:val="en-GB"/>
              </w:rPr>
              <w:t>avatarRepresentationId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94B0" w14:textId="77777777" w:rsidR="00FD7B1F" w:rsidRPr="00813C4F" w:rsidRDefault="00FD7B1F" w:rsidP="000B3766">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35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FEF1"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3A52" w14:textId="77777777" w:rsidR="00FD7B1F" w:rsidRPr="00813C4F" w:rsidRDefault="00FD7B1F" w:rsidP="000B3766">
            <w:pPr>
              <w:pStyle w:val="TAL"/>
              <w:rPr>
                <w:noProof/>
              </w:rPr>
            </w:pPr>
            <w:r w:rsidRPr="00813C4F">
              <w:rPr>
                <w:noProof/>
              </w:rPr>
              <w:t>A unique identifier assigned to an Avatar Representation by the BAR on creation.</w:t>
            </w:r>
          </w:p>
        </w:tc>
      </w:tr>
      <w:tr w:rsidR="00FD7B1F" w:rsidRPr="00813C4F" w14:paraId="713760C2"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9EE0" w14:textId="77777777" w:rsidR="00FD7B1F" w:rsidRPr="00D7273C" w:rsidRDefault="00FD7B1F" w:rsidP="33E7A571">
            <w:pPr>
              <w:pStyle w:val="TAL"/>
              <w:rPr>
                <w:rStyle w:val="Codechar"/>
                <w:lang w:val="en-GB"/>
              </w:rPr>
            </w:pPr>
            <w:r w:rsidRPr="33E7A571">
              <w:rPr>
                <w:rStyle w:val="Codechar"/>
                <w:lang w:val="en-GB"/>
              </w:rPr>
              <w:t>ownerId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63E"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2B36"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C836B"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80AE" w14:textId="6B2E0421" w:rsidR="00FD7B1F" w:rsidRPr="00813C4F" w:rsidRDefault="00FD7B1F" w:rsidP="000B3766">
            <w:pPr>
              <w:pStyle w:val="TAL"/>
              <w:rPr>
                <w:noProof/>
              </w:rPr>
            </w:pPr>
            <w:r w:rsidRPr="00813C4F">
              <w:rPr>
                <w:noProof/>
              </w:rPr>
              <w:t xml:space="preserve">A unique identifier identifying the subscriber (owner) associated with the </w:t>
            </w:r>
            <w:ins w:id="555" w:author="GMC2" w:date="2025-11-18T15:06:00Z" w16du:dateUtc="2025-11-18T21:06:00Z">
              <w:r>
                <w:rPr>
                  <w:noProof/>
                </w:rPr>
                <w:t xml:space="preserve">base </w:t>
              </w:r>
            </w:ins>
            <w:r w:rsidRPr="00813C4F">
              <w:rPr>
                <w:noProof/>
              </w:rPr>
              <w:t xml:space="preserve">avatar </w:t>
            </w:r>
            <w:ins w:id="556" w:author="GMC2" w:date="2025-11-11T12:18:00Z" w16du:dateUtc="2025-11-11T17:18:00Z">
              <w:r>
                <w:rPr>
                  <w:noProof/>
                </w:rPr>
                <w:t>model</w:t>
              </w:r>
              <w:r w:rsidRPr="00813C4F">
                <w:rPr>
                  <w:noProof/>
                </w:rPr>
                <w:t xml:space="preserve"> </w:t>
              </w:r>
            </w:ins>
            <w:r w:rsidRPr="00813C4F">
              <w:rPr>
                <w:noProof/>
              </w:rPr>
              <w:t xml:space="preserve">specified by </w:t>
            </w:r>
            <w:r w:rsidRPr="00813C4F">
              <w:rPr>
                <w:i/>
                <w:iCs/>
                <w:noProof/>
              </w:rPr>
              <w:t>avatarId</w:t>
            </w:r>
            <w:r w:rsidRPr="00813C4F">
              <w:rPr>
                <w:noProof/>
              </w:rPr>
              <w:t xml:space="preserve"> in this resource.</w:t>
            </w:r>
          </w:p>
        </w:tc>
      </w:tr>
      <w:tr w:rsidR="00FD7B1F" w:rsidRPr="00813C4F" w14:paraId="7DDB241F"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F29A" w14:textId="77777777" w:rsidR="00FD7B1F" w:rsidRPr="00D7273C" w:rsidRDefault="00FD7B1F" w:rsidP="33E7A571">
            <w:pPr>
              <w:pStyle w:val="TAL"/>
              <w:rPr>
                <w:rStyle w:val="Codechar"/>
                <w:lang w:val="en-GB"/>
              </w:rPr>
            </w:pPr>
            <w:r w:rsidRPr="33E7A571">
              <w:rPr>
                <w:rStyle w:val="Codechar"/>
                <w:lang w:val="en-GB"/>
              </w:rPr>
              <w:t>creatorId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EF2A" w14:textId="77777777" w:rsidR="00FD7B1F" w:rsidRPr="00813C4F" w:rsidRDefault="00FD7B1F" w:rsidP="000B3766">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E36B"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4C72" w14:textId="77777777" w:rsidR="00FD7B1F" w:rsidRPr="00813C4F" w:rsidRDefault="00FD7B1F" w:rsidP="000B3766">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A3AE" w14:textId="77777777" w:rsidR="00FD7B1F" w:rsidRPr="00813C4F" w:rsidRDefault="00FD7B1F" w:rsidP="000B3766">
            <w:pPr>
              <w:pStyle w:val="TAL"/>
              <w:rPr>
                <w:noProof/>
              </w:rPr>
            </w:pPr>
            <w:r w:rsidRPr="00813C4F">
              <w:rPr>
                <w:noProof/>
              </w:rPr>
              <w:t>A unique identifier identifying the creator of the session resource.</w:t>
            </w:r>
          </w:p>
        </w:tc>
      </w:tr>
      <w:tr w:rsidR="00FD7B1F" w:rsidRPr="00813C4F" w14:paraId="1BFAB50B" w14:textId="77777777" w:rsidTr="33E7A571">
        <w:trPr>
          <w:trHeight w:val="278"/>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B844" w14:textId="77777777" w:rsidR="00FD7B1F" w:rsidRPr="00D7273C" w:rsidRDefault="00FD7B1F" w:rsidP="33E7A571">
            <w:pPr>
              <w:pStyle w:val="TAL"/>
              <w:rPr>
                <w:rStyle w:val="Codechar"/>
                <w:lang w:val="en-GB"/>
              </w:rPr>
            </w:pPr>
            <w:r w:rsidRPr="33E7A571">
              <w:rPr>
                <w:rStyle w:val="Codechar"/>
                <w:lang w:val="en-GB"/>
              </w:rPr>
              <w:t>callStartTime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DE0D"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547ED"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3992"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7426" w14:textId="77777777" w:rsidR="00FD7B1F" w:rsidRPr="00813C4F" w:rsidRDefault="00FD7B1F" w:rsidP="000B3766">
            <w:pPr>
              <w:pStyle w:val="TAL"/>
            </w:pPr>
            <w:r w:rsidRPr="00813C4F">
              <w:t>The wall clock time at the start time of an avatar call period.</w:t>
            </w:r>
          </w:p>
        </w:tc>
      </w:tr>
      <w:tr w:rsidR="00FD7B1F" w:rsidRPr="00813C4F" w14:paraId="2713A162"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154C" w14:textId="77777777" w:rsidR="00FD7B1F" w:rsidRPr="00D7273C" w:rsidRDefault="00FD7B1F" w:rsidP="33E7A571">
            <w:pPr>
              <w:pStyle w:val="TAL"/>
              <w:rPr>
                <w:rStyle w:val="Codechar"/>
                <w:lang w:val="en-GB"/>
              </w:rPr>
            </w:pPr>
            <w:r w:rsidRPr="33E7A571">
              <w:rPr>
                <w:rStyle w:val="Codechar"/>
                <w:lang w:val="en-GB"/>
              </w:rPr>
              <w:t>callEndTime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0E8E"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2080"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9D7" w14:textId="77777777" w:rsidR="00FD7B1F" w:rsidRPr="00813C4F" w:rsidRDefault="00FD7B1F" w:rsidP="000B3766">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F7E9" w14:textId="77777777" w:rsidR="00FD7B1F" w:rsidRDefault="00FD7B1F" w:rsidP="000B3766">
            <w:pPr>
              <w:pStyle w:val="TAL"/>
            </w:pPr>
            <w:r w:rsidRPr="00813C4F">
              <w:t xml:space="preserve">Specifies the end time (in wall clock time) of an avatar call period. </w:t>
            </w:r>
            <w:proofErr w:type="spellStart"/>
            <w:r w:rsidRPr="00813C4F">
              <w:rPr>
                <w:i/>
                <w:iCs/>
              </w:rPr>
              <w:t>callEndTime</w:t>
            </w:r>
            <w:proofErr w:type="spellEnd"/>
            <w:r w:rsidRPr="00813C4F">
              <w:t xml:space="preserve"> may be extended while both the owner and intended user of the Base Avatar are online.</w:t>
            </w:r>
          </w:p>
          <w:p w14:paraId="73DF9AC1" w14:textId="77777777" w:rsidR="00FD7B1F" w:rsidRPr="00813C4F" w:rsidRDefault="00FD7B1F" w:rsidP="000B3766">
            <w:pPr>
              <w:pStyle w:val="TAL"/>
            </w:pPr>
          </w:p>
          <w:p w14:paraId="6440DAB8" w14:textId="77777777" w:rsidR="00FD7B1F" w:rsidRPr="00813C4F" w:rsidRDefault="00FD7B1F" w:rsidP="000B3766">
            <w:pPr>
              <w:pStyle w:val="TAN"/>
            </w:pPr>
            <w:r w:rsidRPr="00813C4F">
              <w:t>NOTE: DC AS may collect ping within time out to determine connectivity.</w:t>
            </w:r>
          </w:p>
        </w:tc>
      </w:tr>
      <w:tr w:rsidR="00FD7B1F" w:rsidRPr="00813C4F" w14:paraId="2181BD0C"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EC97" w14:textId="77777777" w:rsidR="00FD7B1F" w:rsidRPr="00D7273C" w:rsidRDefault="00FD7B1F" w:rsidP="33E7A571">
            <w:pPr>
              <w:pStyle w:val="TAL"/>
              <w:rPr>
                <w:rStyle w:val="Codechar"/>
                <w:lang w:val="en-GB"/>
              </w:rPr>
            </w:pPr>
            <w:r w:rsidRPr="33E7A571">
              <w:rPr>
                <w:rStyle w:val="Codechar"/>
                <w:lang w:val="en-GB"/>
              </w:rPr>
              <w:t>publishTime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3B57" w14:textId="77777777" w:rsidR="00FD7B1F" w:rsidRPr="00813C4F" w:rsidRDefault="00FD7B1F" w:rsidP="000B3766">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05451"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8DDA" w14:textId="77777777" w:rsidR="00FD7B1F" w:rsidRPr="00813C4F" w:rsidRDefault="00FD7B1F" w:rsidP="000B3766">
            <w:pPr>
              <w:pStyle w:val="TAL"/>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C9A5" w14:textId="77777777" w:rsidR="00FD7B1F" w:rsidRPr="00813C4F" w:rsidRDefault="00FD7B1F" w:rsidP="000B3766">
            <w:pPr>
              <w:pStyle w:val="TAL"/>
            </w:pPr>
            <w:r w:rsidRPr="00813C4F">
              <w:t>Describes the issue time or latest update time (in wall clock time) of the session resource.</w:t>
            </w:r>
          </w:p>
        </w:tc>
      </w:tr>
      <w:tr w:rsidR="00FD7B1F" w:rsidRPr="00813C4F" w14:paraId="79270170" w14:textId="77777777" w:rsidTr="33E7A571">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43D0" w14:textId="77777777" w:rsidR="00FD7B1F" w:rsidRPr="00D7273C" w:rsidRDefault="00FD7B1F" w:rsidP="33E7A571">
            <w:pPr>
              <w:pStyle w:val="TAL"/>
              <w:rPr>
                <w:rStyle w:val="Codechar"/>
                <w:lang w:val="en-GB"/>
              </w:rPr>
            </w:pPr>
            <w:r w:rsidRPr="33E7A571">
              <w:rPr>
                <w:rStyle w:val="Codechar"/>
                <w:lang w:val="en-GB"/>
              </w:rPr>
              <w:t>accessToken</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3CDC" w14:textId="77777777" w:rsidR="00FD7B1F" w:rsidRPr="00813C4F" w:rsidRDefault="00FD7B1F" w:rsidP="000B3766">
            <w:pPr>
              <w:pStyle w:val="PL"/>
              <w:rPr>
                <w:sz w:val="18"/>
                <w:szCs w:val="18"/>
              </w:rPr>
            </w:pPr>
            <w:r w:rsidRPr="00813C4F">
              <w:rPr>
                <w:lang w:val="en-US"/>
              </w:rPr>
              <w:t>SessionAccess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78389" w14:textId="77777777" w:rsidR="00FD7B1F" w:rsidRPr="00813C4F" w:rsidRDefault="00FD7B1F" w:rsidP="000B3766">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00C6" w14:textId="77777777" w:rsidR="00FD7B1F" w:rsidRPr="00813C4F" w:rsidRDefault="00FD7B1F" w:rsidP="000B3766">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9C40" w14:textId="77777777" w:rsidR="00FD7B1F" w:rsidRPr="00813C4F" w:rsidRDefault="00FD7B1F" w:rsidP="000B3766">
            <w:pPr>
              <w:pStyle w:val="TAL"/>
            </w:pPr>
            <w:r w:rsidRPr="00813C4F">
              <w:rPr>
                <w:lang w:val="en-US"/>
              </w:rPr>
              <w:t>Access token and validity for dereferencing BAR resources within the scope of this session.</w:t>
            </w:r>
          </w:p>
        </w:tc>
      </w:tr>
    </w:tbl>
    <w:p w14:paraId="686F1CBF" w14:textId="0E91AE88" w:rsidR="00FD7B1F" w:rsidDel="00AE711B" w:rsidRDefault="00FD7B1F" w:rsidP="00FD7B1F">
      <w:pPr>
        <w:pStyle w:val="B1"/>
        <w:ind w:left="0" w:firstLine="0"/>
        <w:rPr>
          <w:del w:id="557" w:author="Ahmed Hamza (SA4#134 - 18-11-2025)" w:date="2025-11-18T13:27:00Z" w16du:dateUtc="2025-11-18T21:27:00Z"/>
          <w:lang w:eastAsia="ko-KR"/>
        </w:rPr>
      </w:pPr>
    </w:p>
    <w:p w14:paraId="6C00624D" w14:textId="77777777" w:rsidR="003237F5" w:rsidRDefault="003237F5" w:rsidP="00FD7B1F">
      <w:pPr>
        <w:pStyle w:val="B1"/>
        <w:rPr>
          <w:noProof/>
        </w:rPr>
      </w:pPr>
    </w:p>
    <w:p w14:paraId="5388590C" w14:textId="77777777" w:rsidR="00FD7B1F" w:rsidRPr="00FD7B1F" w:rsidRDefault="00FD7B1F">
      <w:pPr>
        <w:rPr>
          <w:rFonts w:ascii="Arial" w:hAnsi="Arial" w:cs="Arial"/>
          <w:i/>
          <w:iCs/>
          <w:color w:val="0000FF"/>
          <w:sz w:val="28"/>
          <w:szCs w:val="28"/>
        </w:rPr>
      </w:pPr>
    </w:p>
    <w:p w14:paraId="2BE91B3B" w14:textId="1D31217E" w:rsidR="00AE711B" w:rsidRPr="00F96EA9" w:rsidRDefault="00AE711B" w:rsidP="00AE711B">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End of </w:t>
      </w:r>
      <w:r w:rsidRPr="00F96EA9">
        <w:rPr>
          <w:rFonts w:ascii="Arial" w:hAnsi="Arial" w:cs="Arial"/>
          <w:i/>
          <w:iCs/>
          <w:color w:val="0000FF"/>
          <w:sz w:val="28"/>
          <w:szCs w:val="28"/>
          <w:lang w:val="en-US"/>
        </w:rPr>
        <w:t>Change</w:t>
      </w:r>
      <w:r>
        <w:rPr>
          <w:rFonts w:ascii="Arial" w:hAnsi="Arial" w:cs="Arial"/>
          <w:i/>
          <w:iCs/>
          <w:color w:val="0000FF"/>
          <w:sz w:val="28"/>
          <w:szCs w:val="28"/>
          <w:lang w:val="en-US"/>
        </w:rPr>
        <w:t xml:space="preserve">s </w:t>
      </w:r>
      <w:r w:rsidRPr="00F96EA9">
        <w:rPr>
          <w:rFonts w:ascii="Arial" w:hAnsi="Arial" w:cs="Arial"/>
          <w:i/>
          <w:iCs/>
          <w:color w:val="0000FF"/>
          <w:sz w:val="28"/>
          <w:szCs w:val="28"/>
          <w:lang w:val="en-US"/>
        </w:rPr>
        <w:t xml:space="preserve">* * * </w:t>
      </w:r>
    </w:p>
    <w:p w14:paraId="1F3AFA52" w14:textId="77777777" w:rsidR="008457A4" w:rsidRDefault="008457A4" w:rsidP="00AF0413">
      <w:pPr>
        <w:spacing w:after="0"/>
        <w:rPr>
          <w:noProof/>
        </w:rPr>
      </w:pPr>
    </w:p>
    <w:sectPr w:rsidR="008457A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C33F" w14:textId="77777777" w:rsidR="00EF6AEB" w:rsidRDefault="00EF6AEB">
      <w:r>
        <w:separator/>
      </w:r>
    </w:p>
  </w:endnote>
  <w:endnote w:type="continuationSeparator" w:id="0">
    <w:p w14:paraId="2842FCFD" w14:textId="77777777" w:rsidR="00EF6AEB" w:rsidRDefault="00EF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75A2" w14:textId="77777777" w:rsidR="00EF6AEB" w:rsidRDefault="00EF6AEB">
      <w:r>
        <w:separator/>
      </w:r>
    </w:p>
  </w:footnote>
  <w:footnote w:type="continuationSeparator" w:id="0">
    <w:p w14:paraId="22C9EED7" w14:textId="77777777" w:rsidR="00EF6AEB" w:rsidRDefault="00EF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13BB6"/>
    <w:multiLevelType w:val="hybridMultilevel"/>
    <w:tmpl w:val="DE168ED8"/>
    <w:lvl w:ilvl="0" w:tplc="B992BB2C">
      <w:numFmt w:val="bullet"/>
      <w:lvlText w:val="-"/>
      <w:lvlJc w:val="left"/>
      <w:pPr>
        <w:ind w:left="820" w:hanging="360"/>
      </w:pPr>
      <w:rPr>
        <w:rFonts w:ascii="Times New Roman" w:eastAsia="DengXi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40212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GMC2">
    <w15:presenceInfo w15:providerId="None" w15:userId="GMC2"/>
  </w15:person>
  <w15:person w15:author="Ahmed Hamza (SA4#134 - 18-11-2025)">
    <w15:presenceInfo w15:providerId="None" w15:userId="Ahmed Hamza (SA4#134 - 18-11-2025)"/>
  </w15:person>
  <w15:person w15:author="Ahmed Hamza">
    <w15:presenceInfo w15:providerId="AD" w15:userId="S::Ahmed.Hamza@InterDigital.com::33048365-ed7c-4902-b993-9b9b64236180"/>
  </w15:person>
  <w15:person w15:author="Srinivas G">
    <w15:presenceInfo w15:providerId="None" w15:userId="Srinivas G"/>
  </w15:person>
  <w15:person w15:author="Ahmed Hamza (SA4#134 - 19-11-2025)">
    <w15:presenceInfo w15:providerId="None" w15:userId="Ahmed Hamza (SA4#134 - 19-11-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A4"/>
    <w:rsid w:val="00022E4A"/>
    <w:rsid w:val="000321C3"/>
    <w:rsid w:val="0003316F"/>
    <w:rsid w:val="000344D1"/>
    <w:rsid w:val="0004216C"/>
    <w:rsid w:val="00045DBF"/>
    <w:rsid w:val="00050FD1"/>
    <w:rsid w:val="00051655"/>
    <w:rsid w:val="000571B6"/>
    <w:rsid w:val="0005785D"/>
    <w:rsid w:val="00063EAF"/>
    <w:rsid w:val="00073624"/>
    <w:rsid w:val="0008500C"/>
    <w:rsid w:val="00086394"/>
    <w:rsid w:val="00087DEB"/>
    <w:rsid w:val="000A4A9F"/>
    <w:rsid w:val="000A6394"/>
    <w:rsid w:val="000B261F"/>
    <w:rsid w:val="000B3766"/>
    <w:rsid w:val="000B3F21"/>
    <w:rsid w:val="000B5E4A"/>
    <w:rsid w:val="000B6250"/>
    <w:rsid w:val="000B7FED"/>
    <w:rsid w:val="000C038A"/>
    <w:rsid w:val="000C6598"/>
    <w:rsid w:val="000D44B3"/>
    <w:rsid w:val="000E50F2"/>
    <w:rsid w:val="000E67A9"/>
    <w:rsid w:val="000F1DF6"/>
    <w:rsid w:val="00102AC8"/>
    <w:rsid w:val="00104435"/>
    <w:rsid w:val="00122FA7"/>
    <w:rsid w:val="0013200A"/>
    <w:rsid w:val="00142969"/>
    <w:rsid w:val="00145D43"/>
    <w:rsid w:val="0015242C"/>
    <w:rsid w:val="00156E40"/>
    <w:rsid w:val="00161990"/>
    <w:rsid w:val="001721A9"/>
    <w:rsid w:val="00173737"/>
    <w:rsid w:val="00174A08"/>
    <w:rsid w:val="00191ED6"/>
    <w:rsid w:val="00192C46"/>
    <w:rsid w:val="001944A6"/>
    <w:rsid w:val="001A08B3"/>
    <w:rsid w:val="001A19F2"/>
    <w:rsid w:val="001A6560"/>
    <w:rsid w:val="001A7B60"/>
    <w:rsid w:val="001B3017"/>
    <w:rsid w:val="001B52F0"/>
    <w:rsid w:val="001B7A65"/>
    <w:rsid w:val="001C0C03"/>
    <w:rsid w:val="001E1198"/>
    <w:rsid w:val="001E18A6"/>
    <w:rsid w:val="001E1B67"/>
    <w:rsid w:val="001E41F3"/>
    <w:rsid w:val="0021426E"/>
    <w:rsid w:val="002154A2"/>
    <w:rsid w:val="0022067A"/>
    <w:rsid w:val="00223BFB"/>
    <w:rsid w:val="00226ECA"/>
    <w:rsid w:val="0023568B"/>
    <w:rsid w:val="00235695"/>
    <w:rsid w:val="00245782"/>
    <w:rsid w:val="00246218"/>
    <w:rsid w:val="0026004D"/>
    <w:rsid w:val="00262FEA"/>
    <w:rsid w:val="002640DD"/>
    <w:rsid w:val="00267CFF"/>
    <w:rsid w:val="002716B3"/>
    <w:rsid w:val="00275D12"/>
    <w:rsid w:val="00284FEB"/>
    <w:rsid w:val="0028510F"/>
    <w:rsid w:val="002860C4"/>
    <w:rsid w:val="00286B9C"/>
    <w:rsid w:val="002A1183"/>
    <w:rsid w:val="002B5741"/>
    <w:rsid w:val="002B74FF"/>
    <w:rsid w:val="002C5B60"/>
    <w:rsid w:val="002E472E"/>
    <w:rsid w:val="00302A84"/>
    <w:rsid w:val="00302DEE"/>
    <w:rsid w:val="00305409"/>
    <w:rsid w:val="00320F80"/>
    <w:rsid w:val="00321230"/>
    <w:rsid w:val="003237F5"/>
    <w:rsid w:val="00323D2B"/>
    <w:rsid w:val="00326535"/>
    <w:rsid w:val="00350A49"/>
    <w:rsid w:val="00351CB8"/>
    <w:rsid w:val="00352762"/>
    <w:rsid w:val="003609EF"/>
    <w:rsid w:val="0036231A"/>
    <w:rsid w:val="0036289B"/>
    <w:rsid w:val="00364F06"/>
    <w:rsid w:val="00367517"/>
    <w:rsid w:val="00374DD4"/>
    <w:rsid w:val="003750E1"/>
    <w:rsid w:val="0037580E"/>
    <w:rsid w:val="00387569"/>
    <w:rsid w:val="00394190"/>
    <w:rsid w:val="003A1C2B"/>
    <w:rsid w:val="003A6670"/>
    <w:rsid w:val="003B10D8"/>
    <w:rsid w:val="003B260B"/>
    <w:rsid w:val="003B5A2B"/>
    <w:rsid w:val="003E1A36"/>
    <w:rsid w:val="00401DB4"/>
    <w:rsid w:val="004041DD"/>
    <w:rsid w:val="00404EC5"/>
    <w:rsid w:val="004070A0"/>
    <w:rsid w:val="00410103"/>
    <w:rsid w:val="00410371"/>
    <w:rsid w:val="004207A5"/>
    <w:rsid w:val="004218DB"/>
    <w:rsid w:val="004242F1"/>
    <w:rsid w:val="00453F3E"/>
    <w:rsid w:val="004577DE"/>
    <w:rsid w:val="0046187F"/>
    <w:rsid w:val="00467738"/>
    <w:rsid w:val="004800D8"/>
    <w:rsid w:val="00481F80"/>
    <w:rsid w:val="00484DEE"/>
    <w:rsid w:val="00485557"/>
    <w:rsid w:val="00486D6D"/>
    <w:rsid w:val="00493BDB"/>
    <w:rsid w:val="004A1FFA"/>
    <w:rsid w:val="004A49D4"/>
    <w:rsid w:val="004A5A80"/>
    <w:rsid w:val="004B4B8C"/>
    <w:rsid w:val="004B75B7"/>
    <w:rsid w:val="004C5BA8"/>
    <w:rsid w:val="004D1ECC"/>
    <w:rsid w:val="004D6EAF"/>
    <w:rsid w:val="004E7A11"/>
    <w:rsid w:val="005118CF"/>
    <w:rsid w:val="00512530"/>
    <w:rsid w:val="005141D9"/>
    <w:rsid w:val="0051580D"/>
    <w:rsid w:val="00515CD7"/>
    <w:rsid w:val="00520CA3"/>
    <w:rsid w:val="005256AA"/>
    <w:rsid w:val="00533B15"/>
    <w:rsid w:val="0054146C"/>
    <w:rsid w:val="0054344E"/>
    <w:rsid w:val="00545ABC"/>
    <w:rsid w:val="00547111"/>
    <w:rsid w:val="00564232"/>
    <w:rsid w:val="00570223"/>
    <w:rsid w:val="0059046F"/>
    <w:rsid w:val="00590C0F"/>
    <w:rsid w:val="00592D74"/>
    <w:rsid w:val="00595802"/>
    <w:rsid w:val="005A0BB4"/>
    <w:rsid w:val="005A253C"/>
    <w:rsid w:val="005A6995"/>
    <w:rsid w:val="005B4388"/>
    <w:rsid w:val="005C4E2A"/>
    <w:rsid w:val="005C5FFC"/>
    <w:rsid w:val="005C619A"/>
    <w:rsid w:val="005D216C"/>
    <w:rsid w:val="005E2C44"/>
    <w:rsid w:val="005F0425"/>
    <w:rsid w:val="00600C4D"/>
    <w:rsid w:val="006051B2"/>
    <w:rsid w:val="006128AC"/>
    <w:rsid w:val="00615C2C"/>
    <w:rsid w:val="006160D0"/>
    <w:rsid w:val="00616116"/>
    <w:rsid w:val="00616DBF"/>
    <w:rsid w:val="006206F8"/>
    <w:rsid w:val="00621188"/>
    <w:rsid w:val="006257ED"/>
    <w:rsid w:val="00630AC1"/>
    <w:rsid w:val="00637A2D"/>
    <w:rsid w:val="00640B6C"/>
    <w:rsid w:val="00640D78"/>
    <w:rsid w:val="00641781"/>
    <w:rsid w:val="00644A5E"/>
    <w:rsid w:val="00653DE4"/>
    <w:rsid w:val="0066129A"/>
    <w:rsid w:val="00662A11"/>
    <w:rsid w:val="00663C2B"/>
    <w:rsid w:val="00665C47"/>
    <w:rsid w:val="00666403"/>
    <w:rsid w:val="006777F9"/>
    <w:rsid w:val="0068610D"/>
    <w:rsid w:val="00695808"/>
    <w:rsid w:val="00696D41"/>
    <w:rsid w:val="006A2AF0"/>
    <w:rsid w:val="006B0AB3"/>
    <w:rsid w:val="006B3554"/>
    <w:rsid w:val="006B4482"/>
    <w:rsid w:val="006B46FB"/>
    <w:rsid w:val="006B7032"/>
    <w:rsid w:val="006C380A"/>
    <w:rsid w:val="006C4900"/>
    <w:rsid w:val="006C58A4"/>
    <w:rsid w:val="006D775A"/>
    <w:rsid w:val="006E1CED"/>
    <w:rsid w:val="006E21FB"/>
    <w:rsid w:val="006F064A"/>
    <w:rsid w:val="006F25BC"/>
    <w:rsid w:val="006F7EDC"/>
    <w:rsid w:val="00701121"/>
    <w:rsid w:val="00705C3C"/>
    <w:rsid w:val="00707DC4"/>
    <w:rsid w:val="00707ED8"/>
    <w:rsid w:val="00722D96"/>
    <w:rsid w:val="00724FC8"/>
    <w:rsid w:val="00733BC7"/>
    <w:rsid w:val="0075387B"/>
    <w:rsid w:val="00755FB5"/>
    <w:rsid w:val="0076079E"/>
    <w:rsid w:val="00761DA9"/>
    <w:rsid w:val="00767744"/>
    <w:rsid w:val="00771244"/>
    <w:rsid w:val="00783460"/>
    <w:rsid w:val="007850FD"/>
    <w:rsid w:val="00792342"/>
    <w:rsid w:val="007977A8"/>
    <w:rsid w:val="007A3F93"/>
    <w:rsid w:val="007A4C79"/>
    <w:rsid w:val="007B19D5"/>
    <w:rsid w:val="007B512A"/>
    <w:rsid w:val="007B7DEF"/>
    <w:rsid w:val="007C2097"/>
    <w:rsid w:val="007C5C4B"/>
    <w:rsid w:val="007C62BD"/>
    <w:rsid w:val="007C73CF"/>
    <w:rsid w:val="007D005E"/>
    <w:rsid w:val="007D6A07"/>
    <w:rsid w:val="007D6A43"/>
    <w:rsid w:val="007F343D"/>
    <w:rsid w:val="007F47AD"/>
    <w:rsid w:val="007F6383"/>
    <w:rsid w:val="007F7259"/>
    <w:rsid w:val="008040A8"/>
    <w:rsid w:val="008051F0"/>
    <w:rsid w:val="008127D7"/>
    <w:rsid w:val="008160A0"/>
    <w:rsid w:val="008204A1"/>
    <w:rsid w:val="008279FA"/>
    <w:rsid w:val="00841AC3"/>
    <w:rsid w:val="008457A4"/>
    <w:rsid w:val="00852C36"/>
    <w:rsid w:val="008551AF"/>
    <w:rsid w:val="008626E7"/>
    <w:rsid w:val="00864005"/>
    <w:rsid w:val="008670FC"/>
    <w:rsid w:val="00870EE7"/>
    <w:rsid w:val="00875127"/>
    <w:rsid w:val="008863B9"/>
    <w:rsid w:val="008A1002"/>
    <w:rsid w:val="008A3DD9"/>
    <w:rsid w:val="008A45A6"/>
    <w:rsid w:val="008B14DA"/>
    <w:rsid w:val="008B4CD2"/>
    <w:rsid w:val="008C3F0E"/>
    <w:rsid w:val="008C6C04"/>
    <w:rsid w:val="008C7ECE"/>
    <w:rsid w:val="008D3555"/>
    <w:rsid w:val="008D3CCC"/>
    <w:rsid w:val="008F3789"/>
    <w:rsid w:val="008F686C"/>
    <w:rsid w:val="008F6A6F"/>
    <w:rsid w:val="00904847"/>
    <w:rsid w:val="009111B2"/>
    <w:rsid w:val="009148DE"/>
    <w:rsid w:val="009251C7"/>
    <w:rsid w:val="0092724C"/>
    <w:rsid w:val="00930BCA"/>
    <w:rsid w:val="00934BBA"/>
    <w:rsid w:val="00941E30"/>
    <w:rsid w:val="00951627"/>
    <w:rsid w:val="0095573D"/>
    <w:rsid w:val="00965FC7"/>
    <w:rsid w:val="00970495"/>
    <w:rsid w:val="009769D2"/>
    <w:rsid w:val="009777D9"/>
    <w:rsid w:val="00991B88"/>
    <w:rsid w:val="00993C2E"/>
    <w:rsid w:val="00997A59"/>
    <w:rsid w:val="009A1D9D"/>
    <w:rsid w:val="009A5753"/>
    <w:rsid w:val="009A579D"/>
    <w:rsid w:val="009A6410"/>
    <w:rsid w:val="009A7E48"/>
    <w:rsid w:val="009B1EFB"/>
    <w:rsid w:val="009B6742"/>
    <w:rsid w:val="009E177F"/>
    <w:rsid w:val="009E19A0"/>
    <w:rsid w:val="009E3297"/>
    <w:rsid w:val="009F2040"/>
    <w:rsid w:val="009F734F"/>
    <w:rsid w:val="009F7E6C"/>
    <w:rsid w:val="00A0590F"/>
    <w:rsid w:val="00A20A3D"/>
    <w:rsid w:val="00A217F2"/>
    <w:rsid w:val="00A23389"/>
    <w:rsid w:val="00A23686"/>
    <w:rsid w:val="00A246B6"/>
    <w:rsid w:val="00A42D88"/>
    <w:rsid w:val="00A43ACE"/>
    <w:rsid w:val="00A45612"/>
    <w:rsid w:val="00A47E70"/>
    <w:rsid w:val="00A50CF0"/>
    <w:rsid w:val="00A6443D"/>
    <w:rsid w:val="00A7671C"/>
    <w:rsid w:val="00A8440E"/>
    <w:rsid w:val="00A877A7"/>
    <w:rsid w:val="00A95756"/>
    <w:rsid w:val="00AA2CBC"/>
    <w:rsid w:val="00AA78A9"/>
    <w:rsid w:val="00AB763E"/>
    <w:rsid w:val="00AC5820"/>
    <w:rsid w:val="00AD1CD8"/>
    <w:rsid w:val="00AD6BE8"/>
    <w:rsid w:val="00AD6CC8"/>
    <w:rsid w:val="00AD7114"/>
    <w:rsid w:val="00AE711B"/>
    <w:rsid w:val="00AF0413"/>
    <w:rsid w:val="00AF71A5"/>
    <w:rsid w:val="00B057DE"/>
    <w:rsid w:val="00B07161"/>
    <w:rsid w:val="00B11BB6"/>
    <w:rsid w:val="00B20602"/>
    <w:rsid w:val="00B258BB"/>
    <w:rsid w:val="00B340CA"/>
    <w:rsid w:val="00B3495A"/>
    <w:rsid w:val="00B4221C"/>
    <w:rsid w:val="00B4678E"/>
    <w:rsid w:val="00B52BA0"/>
    <w:rsid w:val="00B64B8A"/>
    <w:rsid w:val="00B67B97"/>
    <w:rsid w:val="00B70D60"/>
    <w:rsid w:val="00B7778C"/>
    <w:rsid w:val="00B8421A"/>
    <w:rsid w:val="00B84BF7"/>
    <w:rsid w:val="00B85521"/>
    <w:rsid w:val="00B87F51"/>
    <w:rsid w:val="00B968C8"/>
    <w:rsid w:val="00BA3EC5"/>
    <w:rsid w:val="00BA51D9"/>
    <w:rsid w:val="00BB351B"/>
    <w:rsid w:val="00BB5DFC"/>
    <w:rsid w:val="00BC7656"/>
    <w:rsid w:val="00BD279D"/>
    <w:rsid w:val="00BD2958"/>
    <w:rsid w:val="00BD3BD9"/>
    <w:rsid w:val="00BD4667"/>
    <w:rsid w:val="00BD4BF9"/>
    <w:rsid w:val="00BD5232"/>
    <w:rsid w:val="00BD6BB8"/>
    <w:rsid w:val="00BE6AF2"/>
    <w:rsid w:val="00BF36BF"/>
    <w:rsid w:val="00C11F62"/>
    <w:rsid w:val="00C14A23"/>
    <w:rsid w:val="00C24264"/>
    <w:rsid w:val="00C34085"/>
    <w:rsid w:val="00C35315"/>
    <w:rsid w:val="00C40FA9"/>
    <w:rsid w:val="00C44C19"/>
    <w:rsid w:val="00C4522B"/>
    <w:rsid w:val="00C4640B"/>
    <w:rsid w:val="00C54349"/>
    <w:rsid w:val="00C55F17"/>
    <w:rsid w:val="00C602C5"/>
    <w:rsid w:val="00C666D3"/>
    <w:rsid w:val="00C66BA2"/>
    <w:rsid w:val="00C816AE"/>
    <w:rsid w:val="00C870F6"/>
    <w:rsid w:val="00C871F1"/>
    <w:rsid w:val="00C95985"/>
    <w:rsid w:val="00CA0306"/>
    <w:rsid w:val="00CA172C"/>
    <w:rsid w:val="00CA2BFB"/>
    <w:rsid w:val="00CB0582"/>
    <w:rsid w:val="00CB138E"/>
    <w:rsid w:val="00CB5832"/>
    <w:rsid w:val="00CB58F0"/>
    <w:rsid w:val="00CC5026"/>
    <w:rsid w:val="00CC68D0"/>
    <w:rsid w:val="00CD3BCB"/>
    <w:rsid w:val="00CF312E"/>
    <w:rsid w:val="00CF6D1B"/>
    <w:rsid w:val="00D03F9A"/>
    <w:rsid w:val="00D04727"/>
    <w:rsid w:val="00D06D51"/>
    <w:rsid w:val="00D17377"/>
    <w:rsid w:val="00D2482A"/>
    <w:rsid w:val="00D24991"/>
    <w:rsid w:val="00D25E28"/>
    <w:rsid w:val="00D37172"/>
    <w:rsid w:val="00D43472"/>
    <w:rsid w:val="00D47B8C"/>
    <w:rsid w:val="00D50255"/>
    <w:rsid w:val="00D51BCE"/>
    <w:rsid w:val="00D63D81"/>
    <w:rsid w:val="00D66520"/>
    <w:rsid w:val="00D71741"/>
    <w:rsid w:val="00D717AE"/>
    <w:rsid w:val="00D80124"/>
    <w:rsid w:val="00D84AE9"/>
    <w:rsid w:val="00D85F47"/>
    <w:rsid w:val="00D92ACA"/>
    <w:rsid w:val="00DA41AF"/>
    <w:rsid w:val="00DA7479"/>
    <w:rsid w:val="00DB319A"/>
    <w:rsid w:val="00DB3679"/>
    <w:rsid w:val="00DC0F03"/>
    <w:rsid w:val="00DD0FF0"/>
    <w:rsid w:val="00DD2B28"/>
    <w:rsid w:val="00DD4F87"/>
    <w:rsid w:val="00DE34CF"/>
    <w:rsid w:val="00E07049"/>
    <w:rsid w:val="00E12CE3"/>
    <w:rsid w:val="00E13F3D"/>
    <w:rsid w:val="00E318C1"/>
    <w:rsid w:val="00E34898"/>
    <w:rsid w:val="00E34C46"/>
    <w:rsid w:val="00E34FB1"/>
    <w:rsid w:val="00E414AE"/>
    <w:rsid w:val="00E41F97"/>
    <w:rsid w:val="00E44B74"/>
    <w:rsid w:val="00E5385E"/>
    <w:rsid w:val="00E6046D"/>
    <w:rsid w:val="00E63047"/>
    <w:rsid w:val="00E718C1"/>
    <w:rsid w:val="00E72594"/>
    <w:rsid w:val="00E778F5"/>
    <w:rsid w:val="00E83A4D"/>
    <w:rsid w:val="00E85154"/>
    <w:rsid w:val="00E8562A"/>
    <w:rsid w:val="00E93D61"/>
    <w:rsid w:val="00EA18A5"/>
    <w:rsid w:val="00EB0487"/>
    <w:rsid w:val="00EB09B7"/>
    <w:rsid w:val="00EC0F50"/>
    <w:rsid w:val="00EC1465"/>
    <w:rsid w:val="00EC4C7A"/>
    <w:rsid w:val="00EC5511"/>
    <w:rsid w:val="00EC6784"/>
    <w:rsid w:val="00EE7D7C"/>
    <w:rsid w:val="00EF09A0"/>
    <w:rsid w:val="00EF5D37"/>
    <w:rsid w:val="00EF6AEB"/>
    <w:rsid w:val="00EF765F"/>
    <w:rsid w:val="00F13E32"/>
    <w:rsid w:val="00F25D98"/>
    <w:rsid w:val="00F300FB"/>
    <w:rsid w:val="00F324E8"/>
    <w:rsid w:val="00F32D17"/>
    <w:rsid w:val="00F53F2F"/>
    <w:rsid w:val="00F61657"/>
    <w:rsid w:val="00F70592"/>
    <w:rsid w:val="00F72DC3"/>
    <w:rsid w:val="00F918C0"/>
    <w:rsid w:val="00F92595"/>
    <w:rsid w:val="00F962FC"/>
    <w:rsid w:val="00FA1E5F"/>
    <w:rsid w:val="00FA6386"/>
    <w:rsid w:val="00FB3009"/>
    <w:rsid w:val="00FB4D14"/>
    <w:rsid w:val="00FB6386"/>
    <w:rsid w:val="00FD3E3F"/>
    <w:rsid w:val="00FD51C4"/>
    <w:rsid w:val="00FD6A91"/>
    <w:rsid w:val="00FD7B1F"/>
    <w:rsid w:val="00FE38C8"/>
    <w:rsid w:val="15625907"/>
    <w:rsid w:val="33E7A571"/>
    <w:rsid w:val="41CD995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FB5DFE5-6393-42F6-8981-2888675F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051F0"/>
    <w:rPr>
      <w:rFonts w:ascii="Times New Roman" w:hAnsi="Times New Roman"/>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073624"/>
    <w:rPr>
      <w:rFonts w:ascii="Arial" w:hAnsi="Arial"/>
      <w:sz w:val="36"/>
      <w:lang w:val="en-GB" w:eastAsia="en-US"/>
    </w:rPr>
  </w:style>
  <w:style w:type="character" w:customStyle="1" w:styleId="Heading2Char">
    <w:name w:val="Heading 2 Char"/>
    <w:basedOn w:val="DefaultParagraphFont"/>
    <w:link w:val="Heading2"/>
    <w:rsid w:val="00073624"/>
    <w:rPr>
      <w:rFonts w:ascii="Arial" w:hAnsi="Arial"/>
      <w:sz w:val="32"/>
      <w:lang w:val="en-GB" w:eastAsia="en-US"/>
    </w:rPr>
  </w:style>
  <w:style w:type="character" w:customStyle="1" w:styleId="Heading3Char">
    <w:name w:val="Heading 3 Char"/>
    <w:basedOn w:val="DefaultParagraphFont"/>
    <w:link w:val="Heading3"/>
    <w:rsid w:val="00073624"/>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73624"/>
    <w:rPr>
      <w:rFonts w:ascii="Arial" w:hAnsi="Arial"/>
      <w:sz w:val="24"/>
      <w:lang w:val="en-GB"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073624"/>
    <w:rPr>
      <w:rFonts w:ascii="Arial" w:hAnsi="Arial"/>
      <w:sz w:val="36"/>
      <w:lang w:val="en-GB" w:eastAsia="en-US"/>
    </w:rPr>
  </w:style>
  <w:style w:type="table" w:styleId="TableGrid">
    <w:name w:val="Table Grid"/>
    <w:basedOn w:val="TableNormal"/>
    <w:qFormat/>
    <w:rsid w:val="00073624"/>
    <w:rPr>
      <w:rFonts w:ascii="Times New Roman" w:eastAsiaTheme="minorEastAsia" w:hAnsi="Times New Roman"/>
      <w:lang w:val="en-GB" w:eastAsia="en-GB"/>
    </w:rPr>
    <w:tblPr/>
  </w:style>
  <w:style w:type="character" w:customStyle="1" w:styleId="THChar">
    <w:name w:val="TH Char"/>
    <w:link w:val="TH"/>
    <w:qFormat/>
    <w:rsid w:val="00073624"/>
    <w:rPr>
      <w:rFonts w:ascii="Arial" w:hAnsi="Arial"/>
      <w:b/>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073624"/>
    <w:pPr>
      <w:spacing w:after="200"/>
    </w:pPr>
    <w:rPr>
      <w:rFonts w:eastAsiaTheme="minorEastAsia"/>
      <w:i/>
      <w:iCs/>
      <w:color w:val="1F497D" w:themeColor="text2"/>
      <w:sz w:val="18"/>
      <w:szCs w:val="18"/>
    </w:rPr>
  </w:style>
  <w:style w:type="character" w:customStyle="1" w:styleId="CommentTextChar">
    <w:name w:val="Comment Text Char"/>
    <w:basedOn w:val="DefaultParagraphFont"/>
    <w:link w:val="CommentText"/>
    <w:rsid w:val="00073624"/>
    <w:rPr>
      <w:rFonts w:ascii="Times New Roman" w:hAnsi="Times New Roman"/>
      <w:lang w:val="en-GB" w:eastAsia="en-US"/>
    </w:rPr>
  </w:style>
  <w:style w:type="character" w:customStyle="1" w:styleId="B1Char">
    <w:name w:val="B1 Char"/>
    <w:link w:val="B1"/>
    <w:qFormat/>
    <w:locked/>
    <w:rsid w:val="00073624"/>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073624"/>
    <w:rPr>
      <w:rFonts w:ascii="Times New Roman" w:eastAsiaTheme="minorEastAsia" w:hAnsi="Times New Roman"/>
      <w:i/>
      <w:iCs/>
      <w:color w:val="1F497D" w:themeColor="text2"/>
      <w:sz w:val="18"/>
      <w:szCs w:val="18"/>
      <w:lang w:val="en-GB" w:eastAsia="en-US"/>
    </w:rPr>
  </w:style>
  <w:style w:type="character" w:customStyle="1" w:styleId="NOChar">
    <w:name w:val="NO Char"/>
    <w:link w:val="NO"/>
    <w:rsid w:val="00073624"/>
    <w:rPr>
      <w:rFonts w:ascii="Times New Roman" w:hAnsi="Times New Roman"/>
      <w:lang w:val="en-GB" w:eastAsia="en-US"/>
    </w:rPr>
  </w:style>
  <w:style w:type="character" w:customStyle="1" w:styleId="TAHChar">
    <w:name w:val="TAH Char"/>
    <w:link w:val="TAH"/>
    <w:qFormat/>
    <w:rsid w:val="00073624"/>
    <w:rPr>
      <w:rFonts w:ascii="Arial" w:hAnsi="Arial"/>
      <w:b/>
      <w:sz w:val="18"/>
      <w:lang w:val="en-GB" w:eastAsia="en-US"/>
    </w:rPr>
  </w:style>
  <w:style w:type="character" w:customStyle="1" w:styleId="TALChar">
    <w:name w:val="TAL Char"/>
    <w:link w:val="TAL"/>
    <w:qFormat/>
    <w:rsid w:val="00073624"/>
    <w:rPr>
      <w:rFonts w:ascii="Arial" w:hAnsi="Arial"/>
      <w:sz w:val="18"/>
      <w:lang w:val="en-GB" w:eastAsia="en-US"/>
    </w:rPr>
  </w:style>
  <w:style w:type="table" w:styleId="TableGrid1">
    <w:name w:val="Table Grid 1"/>
    <w:basedOn w:val="TableNormal"/>
    <w:rsid w:val="00073624"/>
    <w:pPr>
      <w:overflowPunct w:val="0"/>
      <w:autoSpaceDE w:val="0"/>
      <w:autoSpaceDN w:val="0"/>
      <w:adjustRightInd w:val="0"/>
      <w:spacing w:after="180"/>
      <w:textAlignment w:val="baseline"/>
    </w:pPr>
    <w:rPr>
      <w:lang w:val="en-US" w:eastAsia="en-US"/>
    </w:rPr>
    <w:tblPr/>
    <w:tblStylePr w:type="lastRow">
      <w:rPr>
        <w:i/>
        <w:iCs/>
      </w:rPr>
    </w:tblStylePr>
    <w:tblStylePr w:type="lastCol">
      <w:rPr>
        <w:i/>
        <w:iCs/>
      </w:rPr>
    </w:tblStylePr>
  </w:style>
  <w:style w:type="character" w:customStyle="1" w:styleId="TANChar">
    <w:name w:val="TAN Char"/>
    <w:link w:val="TAN"/>
    <w:qFormat/>
    <w:rsid w:val="00073624"/>
    <w:rPr>
      <w:rFonts w:ascii="Arial" w:hAnsi="Arial"/>
      <w:sz w:val="18"/>
      <w:lang w:val="en-GB" w:eastAsia="en-US"/>
    </w:rPr>
  </w:style>
  <w:style w:type="character" w:customStyle="1" w:styleId="TACChar">
    <w:name w:val="TAC Char"/>
    <w:link w:val="TAC"/>
    <w:qFormat/>
    <w:rsid w:val="00073624"/>
    <w:rPr>
      <w:rFonts w:ascii="Arial" w:hAnsi="Arial"/>
      <w:sz w:val="18"/>
      <w:lang w:val="en-GB" w:eastAsia="en-US"/>
    </w:rPr>
  </w:style>
  <w:style w:type="character" w:customStyle="1" w:styleId="Codechar">
    <w:name w:val="Code (char)"/>
    <w:basedOn w:val="DefaultParagraphFont"/>
    <w:uiPriority w:val="1"/>
    <w:qFormat/>
    <w:rsid w:val="00073624"/>
    <w:rPr>
      <w:rFonts w:ascii="Arial" w:hAnsi="Arial"/>
      <w:i/>
      <w:noProof/>
      <w:sz w:val="18"/>
      <w:bdr w:val="none" w:sz="0" w:space="0" w:color="auto"/>
      <w:shd w:val="clear" w:color="auto" w:fill="auto"/>
      <w:lang w:val="en-US"/>
    </w:rPr>
  </w:style>
  <w:style w:type="paragraph" w:customStyle="1" w:styleId="URLdisplay">
    <w:name w:val="URL display"/>
    <w:basedOn w:val="Normal"/>
    <w:rsid w:val="00073624"/>
    <w:pPr>
      <w:overflowPunct w:val="0"/>
      <w:autoSpaceDE w:val="0"/>
      <w:autoSpaceDN w:val="0"/>
      <w:adjustRightInd w:val="0"/>
      <w:spacing w:after="120"/>
      <w:ind w:firstLine="284"/>
      <w:textAlignment w:val="baseline"/>
    </w:pPr>
    <w:rPr>
      <w:rFonts w:ascii="Courier New" w:eastAsia="Batang" w:hAnsi="Courier New"/>
      <w:iCs/>
      <w:color w:val="444444"/>
      <w:sz w:val="18"/>
      <w:shd w:val="clear" w:color="auto" w:fill="FFFFFF"/>
      <w:lang w:eastAsia="en-GB"/>
    </w:rPr>
  </w:style>
  <w:style w:type="character" w:customStyle="1" w:styleId="HTTPMethod">
    <w:name w:val="HTTP Method"/>
    <w:basedOn w:val="DefaultParagraphFont"/>
    <w:uiPriority w:val="1"/>
    <w:qFormat/>
    <w:rsid w:val="00073624"/>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73624"/>
    <w:pPr>
      <w:keepNext w:val="0"/>
      <w:overflowPunct w:val="0"/>
      <w:autoSpaceDE w:val="0"/>
      <w:autoSpaceDN w:val="0"/>
      <w:adjustRightInd w:val="0"/>
      <w:spacing w:beforeLines="20" w:before="20"/>
      <w:textAlignment w:val="baseline"/>
    </w:pPr>
    <w:rPr>
      <w:rFonts w:eastAsia="Batang"/>
    </w:rPr>
  </w:style>
  <w:style w:type="character" w:customStyle="1" w:styleId="TALcontinuationChar">
    <w:name w:val="TAL continuation Char"/>
    <w:basedOn w:val="TALChar"/>
    <w:link w:val="TALcontinuation"/>
    <w:rsid w:val="00073624"/>
    <w:rPr>
      <w:rFonts w:ascii="Arial" w:eastAsia="Batang" w:hAnsi="Arial"/>
      <w:sz w:val="18"/>
      <w:lang w:val="en-GB" w:eastAsia="en-US"/>
    </w:rPr>
  </w:style>
  <w:style w:type="character" w:customStyle="1" w:styleId="Datatypechar">
    <w:name w:val="Data type (char)"/>
    <w:uiPriority w:val="1"/>
    <w:qFormat/>
    <w:rsid w:val="00073624"/>
    <w:rPr>
      <w:rFonts w:ascii="Courier New" w:hAnsi="Courier New"/>
      <w:w w:val="90"/>
    </w:rPr>
  </w:style>
  <w:style w:type="character" w:customStyle="1" w:styleId="B2Char">
    <w:name w:val="B2 Char"/>
    <w:link w:val="B2"/>
    <w:rsid w:val="00570223"/>
    <w:rPr>
      <w:rFonts w:ascii="Times New Roman" w:hAnsi="Times New Roman"/>
      <w:lang w:val="en-GB" w:eastAsia="en-US"/>
    </w:rPr>
  </w:style>
  <w:style w:type="character" w:customStyle="1" w:styleId="TFChar">
    <w:name w:val="TF Char"/>
    <w:link w:val="TF"/>
    <w:qFormat/>
    <w:rsid w:val="00570223"/>
    <w:rPr>
      <w:rFonts w:ascii="Arial" w:hAnsi="Arial"/>
      <w:b/>
      <w:lang w:val="en-GB" w:eastAsia="en-US"/>
    </w:rPr>
  </w:style>
  <w:style w:type="paragraph" w:styleId="BodyText3">
    <w:name w:val="Body Text 3"/>
    <w:basedOn w:val="Normal"/>
    <w:link w:val="BodyText3Char"/>
    <w:rsid w:val="001A6560"/>
    <w:pPr>
      <w:spacing w:after="120"/>
    </w:pPr>
    <w:rPr>
      <w:rFonts w:eastAsiaTheme="minorEastAsia"/>
      <w:sz w:val="16"/>
      <w:szCs w:val="16"/>
    </w:rPr>
  </w:style>
  <w:style w:type="character" w:customStyle="1" w:styleId="BodyText3Char">
    <w:name w:val="Body Text 3 Char"/>
    <w:basedOn w:val="DefaultParagraphFont"/>
    <w:link w:val="BodyText3"/>
    <w:rsid w:val="001A6560"/>
    <w:rPr>
      <w:rFonts w:ascii="Times New Roman" w:eastAsiaTheme="minorEastAsia"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039">
      <w:bodyDiv w:val="1"/>
      <w:marLeft w:val="0"/>
      <w:marRight w:val="0"/>
      <w:marTop w:val="0"/>
      <w:marBottom w:val="0"/>
      <w:divBdr>
        <w:top w:val="none" w:sz="0" w:space="0" w:color="auto"/>
        <w:left w:val="none" w:sz="0" w:space="0" w:color="auto"/>
        <w:bottom w:val="none" w:sz="0" w:space="0" w:color="auto"/>
        <w:right w:val="none" w:sz="0" w:space="0" w:color="auto"/>
      </w:divBdr>
      <w:divsChild>
        <w:div w:id="1653366681">
          <w:marLeft w:val="0"/>
          <w:marRight w:val="0"/>
          <w:marTop w:val="0"/>
          <w:marBottom w:val="0"/>
          <w:divBdr>
            <w:top w:val="none" w:sz="0" w:space="0" w:color="auto"/>
            <w:left w:val="none" w:sz="0" w:space="0" w:color="auto"/>
            <w:bottom w:val="none" w:sz="0" w:space="0" w:color="auto"/>
            <w:right w:val="none" w:sz="0" w:space="0" w:color="auto"/>
          </w:divBdr>
        </w:div>
      </w:divsChild>
    </w:div>
    <w:div w:id="862866725">
      <w:bodyDiv w:val="1"/>
      <w:marLeft w:val="0"/>
      <w:marRight w:val="0"/>
      <w:marTop w:val="0"/>
      <w:marBottom w:val="0"/>
      <w:divBdr>
        <w:top w:val="none" w:sz="0" w:space="0" w:color="auto"/>
        <w:left w:val="none" w:sz="0" w:space="0" w:color="auto"/>
        <w:bottom w:val="none" w:sz="0" w:space="0" w:color="auto"/>
        <w:right w:val="none" w:sz="0" w:space="0" w:color="auto"/>
      </w:divBdr>
      <w:divsChild>
        <w:div w:id="1830289923">
          <w:marLeft w:val="0"/>
          <w:marRight w:val="0"/>
          <w:marTop w:val="0"/>
          <w:marBottom w:val="0"/>
          <w:divBdr>
            <w:top w:val="none" w:sz="0" w:space="0" w:color="auto"/>
            <w:left w:val="none" w:sz="0" w:space="0" w:color="auto"/>
            <w:bottom w:val="none" w:sz="0" w:space="0" w:color="auto"/>
            <w:right w:val="none" w:sz="0" w:space="0" w:color="auto"/>
          </w:divBdr>
        </w:div>
      </w:divsChild>
    </w:div>
    <w:div w:id="1618565020">
      <w:bodyDiv w:val="1"/>
      <w:marLeft w:val="0"/>
      <w:marRight w:val="0"/>
      <w:marTop w:val="0"/>
      <w:marBottom w:val="0"/>
      <w:divBdr>
        <w:top w:val="none" w:sz="0" w:space="0" w:color="auto"/>
        <w:left w:val="none" w:sz="0" w:space="0" w:color="auto"/>
        <w:bottom w:val="none" w:sz="0" w:space="0" w:color="auto"/>
        <w:right w:val="none" w:sz="0" w:space="0" w:color="auto"/>
      </w:divBdr>
      <w:divsChild>
        <w:div w:id="58866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6D555-1EFD-40C8-895E-72D8B61D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43B1B-88D1-4964-BEAB-2802B22EAD03}">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1F1E18BF-27B2-4A49-A3EE-AA6C06CA5178}">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10312</Words>
  <Characters>54450</Characters>
  <Application>Microsoft Office Word</Application>
  <DocSecurity>0</DocSecurity>
  <Lines>1396</Lines>
  <Paragraphs>1027</Paragraphs>
  <ScaleCrop>false</ScaleCrop>
  <HeadingPairs>
    <vt:vector size="2" baseType="variant">
      <vt:variant>
        <vt:lpstr>Title</vt:lpstr>
      </vt:variant>
      <vt:variant>
        <vt:i4>1</vt:i4>
      </vt:variant>
    </vt:vector>
  </HeadingPairs>
  <TitlesOfParts>
    <vt:vector size="1" baseType="lpstr">
      <vt:lpstr>MTG_TITLE</vt:lpstr>
    </vt:vector>
  </TitlesOfParts>
  <Manager/>
  <Company>3GPP Support Team</Company>
  <LinksUpToDate>false</LinksUpToDate>
  <CharactersWithSpaces>63735</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GMC</cp:lastModifiedBy>
  <cp:revision>2</cp:revision>
  <cp:lastPrinted>1900-01-01T11:00:00Z</cp:lastPrinted>
  <dcterms:created xsi:type="dcterms:W3CDTF">2025-11-19T21:39:00Z</dcterms:created>
  <dcterms:modified xsi:type="dcterms:W3CDTF">2025-11-19T21:39:00Z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26.264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AvCall-MED, TEI19</vt:lpwstr>
  </property>
  <property fmtid="{D5CDD505-2E9C-101B-9397-08002B2CF9AE}" pid="16" name="Cat">
    <vt:lpwstr>F</vt:lpwstr>
  </property>
  <property fmtid="{D5CDD505-2E9C-101B-9397-08002B2CF9AE}" pid="17" name="ResDate">
    <vt:lpwstr>&lt;Res_date&gt;</vt:lpwstr>
  </property>
  <property fmtid="{D5CDD505-2E9C-101B-9397-08002B2CF9AE}" pid="18" name="Release">
    <vt:lpwstr>Rel-19</vt:lpwstr>
  </property>
  <property fmtid="{D5CDD505-2E9C-101B-9397-08002B2CF9AE}" pid="19" name="CrTitle">
    <vt:lpwstr>Consistent use of base avatar model, avatar representation, and related modifications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docLang">
    <vt:lpwstr>en</vt:lpwstr>
  </property>
  <property fmtid="{D5CDD505-2E9C-101B-9397-08002B2CF9AE}" pid="24" name="MSIP_Label_bcf26ed8-713a-4e6c-8a04-66607341a11c_Enabled">
    <vt:lpwstr>true</vt:lpwstr>
  </property>
  <property fmtid="{D5CDD505-2E9C-101B-9397-08002B2CF9AE}" pid="25" name="MSIP_Label_bcf26ed8-713a-4e6c-8a04-66607341a11c_SetDate">
    <vt:lpwstr>2025-11-11T21:26:59Z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f827b46d-e648-4816-8264-068bd47de6a7</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