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134</w:t>
        </w:r>
      </w:fldSimple>
      <w:fldSimple w:instr=" DOCPROPERTY  MtgTitle  \* MERGEFORMAT "/>
      <w:r>
        <w:rPr>
          <w:b/>
          <w:i/>
          <w:noProof/>
          <w:sz w:val="28"/>
        </w:rPr>
        <w:tab/>
      </w:r>
      <w:fldSimple w:instr=" DOCPROPERTY  Tdoc#  \* MERGEFORMAT ">
        <w:r w:rsidR="00E13F3D" w:rsidRPr="00E13F3D">
          <w:rPr>
            <w:b/>
            <w:i/>
            <w:noProof/>
            <w:sz w:val="28"/>
          </w:rPr>
          <w:t>S4-251894</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Dallas</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17th Nov 2025</w:t>
        </w:r>
      </w:fldSimple>
      <w:r w:rsidR="00547111">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0026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8EFC6CD" w:rsidR="00F25D98" w:rsidRDefault="005B30F8"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71EF1E" w:rsidR="00F25D98" w:rsidRDefault="008E769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7EF3AE0" w:rsidR="00F25D98" w:rsidRDefault="008E7694"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B26948" w:rsidR="00F25D98" w:rsidRDefault="008E769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Guidelines on PDU Set size and data burst size indication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Qualcomm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E41F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5G_RTP_Ph2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2E5590">
            <w:pPr>
              <w:pStyle w:val="CRCoverPage"/>
              <w:spacing w:after="0"/>
              <w:ind w:left="100"/>
              <w:rPr>
                <w:noProof/>
              </w:rPr>
            </w:pPr>
            <w:fldSimple w:instr=" DOCPROPERTY  ResDate  \* MERGEFORMAT ">
              <w:r>
                <w:rPr>
                  <w:noProof/>
                </w:rPr>
                <w:t>2025-11-11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89BE1" w14:textId="77777777" w:rsidR="00A16D40" w:rsidRDefault="00A16D40" w:rsidP="00A16D40">
            <w:pPr>
              <w:pStyle w:val="CRCoverPage"/>
              <w:spacing w:after="0"/>
              <w:rPr>
                <w:noProof/>
              </w:rPr>
            </w:pPr>
            <w:r>
              <w:rPr>
                <w:noProof/>
              </w:rPr>
              <w:t xml:space="preserve">RAN-2 sent the reply LS </w:t>
            </w:r>
            <w:r>
              <w:rPr>
                <w:bCs/>
              </w:rPr>
              <w:t>R2</w:t>
            </w:r>
            <w:r w:rsidRPr="00FE4204">
              <w:rPr>
                <w:bCs/>
              </w:rPr>
              <w:t>-250</w:t>
            </w:r>
            <w:r>
              <w:rPr>
                <w:bCs/>
              </w:rPr>
              <w:t>4811/</w:t>
            </w:r>
            <w:r w:rsidRPr="002250F1">
              <w:rPr>
                <w:bCs/>
              </w:rPr>
              <w:t>S4-251434</w:t>
            </w:r>
            <w:r>
              <w:rPr>
                <w:bCs/>
              </w:rPr>
              <w:t xml:space="preserve"> </w:t>
            </w:r>
            <w:r>
              <w:rPr>
                <w:noProof/>
              </w:rPr>
              <w:t xml:space="preserve">states that for the purpose of </w:t>
            </w:r>
            <w:r w:rsidRPr="007F7B1F">
              <w:rPr>
                <w:b/>
                <w:bCs/>
                <w:noProof/>
              </w:rPr>
              <w:t>scheduling efficiency</w:t>
            </w:r>
            <w:r>
              <w:rPr>
                <w:noProof/>
              </w:rPr>
              <w:t xml:space="preserve"> the more accurate data burst size and PDU set size is preferred. However for XR applications, </w:t>
            </w:r>
            <w:r w:rsidRPr="00D60303">
              <w:rPr>
                <w:b/>
                <w:bCs/>
                <w:noProof/>
              </w:rPr>
              <w:t>scheduling delay</w:t>
            </w:r>
            <w:r>
              <w:rPr>
                <w:noProof/>
              </w:rPr>
              <w:t xml:space="preserve"> is also important, because it is part of the end-to-end delay. Over-provisioning was a candidate solution to the PDU Set size inaccuracy issue, as documented in TR26.822. Over-provisioning can be done by the RTP sender, UPF or the RAN, but it is best done by the RTP sender for two reasons: (1) RTP sender knows whether low latency is important for the application and whether the end-to-end delay needs to be reduced; (2) the RTP sender behavior is within the scope of SA4, while the UPF’s and RAN’s behavior is not and yet SA2 and RAN2 have not adopted any guidelines on over-provisioning of the PDU Set size and/or data burst size.</w:t>
            </w:r>
          </w:p>
          <w:p w14:paraId="4BE0F076" w14:textId="77777777" w:rsidR="00A16D40" w:rsidRDefault="00A16D40" w:rsidP="00A16D40">
            <w:pPr>
              <w:pStyle w:val="CRCoverPage"/>
              <w:spacing w:after="0"/>
              <w:ind w:left="100"/>
              <w:rPr>
                <w:noProof/>
              </w:rPr>
            </w:pPr>
          </w:p>
          <w:p w14:paraId="708AA7DE" w14:textId="0F75C419" w:rsidR="001E41F3" w:rsidRDefault="00A16D40" w:rsidP="00A16D40">
            <w:pPr>
              <w:pStyle w:val="CRCoverPage"/>
              <w:spacing w:after="0"/>
              <w:ind w:left="100"/>
              <w:rPr>
                <w:noProof/>
              </w:rPr>
            </w:pPr>
            <w:r>
              <w:rPr>
                <w:noProof/>
              </w:rPr>
              <w:t>The CR to TS 26.522, S4-251527, which was agreed at the SA4 133-e meeting, didn’t accurately reflect the reply 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57567CD" w:rsidR="001E41F3" w:rsidRDefault="00870F86">
            <w:pPr>
              <w:pStyle w:val="CRCoverPage"/>
              <w:spacing w:after="0"/>
              <w:ind w:left="100"/>
              <w:rPr>
                <w:noProof/>
              </w:rPr>
            </w:pPr>
            <w:r>
              <w:rPr>
                <w:noProof/>
              </w:rPr>
              <w:t>Add guidelines to reduce delay by over-provisioning in the PDU Set size and the Data Burst size indication.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816CFB8" w:rsidR="001E41F3" w:rsidRDefault="00EE6A2A">
            <w:pPr>
              <w:pStyle w:val="CRCoverPage"/>
              <w:spacing w:after="0"/>
              <w:ind w:left="100"/>
              <w:rPr>
                <w:noProof/>
              </w:rPr>
            </w:pPr>
            <w:r>
              <w:rPr>
                <w:noProof/>
              </w:rPr>
              <w:t xml:space="preserve">The guidelines </w:t>
            </w:r>
            <w:r w:rsidR="00B90258">
              <w:rPr>
                <w:noProof/>
              </w:rPr>
              <w:t xml:space="preserve">lacks support for </w:t>
            </w:r>
            <w:r w:rsidR="00B90258">
              <w:rPr>
                <w:noProof/>
              </w:rPr>
              <w:t>over-provisioning</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980880" w:rsidR="001E41F3" w:rsidRDefault="00D54BA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8AF12A" w:rsidR="001E41F3" w:rsidRDefault="00D54BA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52A9DB" w:rsidR="001E41F3" w:rsidRDefault="00D54BA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D7B68E" w14:textId="0EBA377F" w:rsidR="00AE0425" w:rsidRDefault="00AE0425">
            <w:pPr>
              <w:pStyle w:val="CRCoverPage"/>
              <w:spacing w:after="0"/>
              <w:ind w:left="100"/>
              <w:rPr>
                <w:noProof/>
              </w:rPr>
            </w:pPr>
            <w:r>
              <w:rPr>
                <w:noProof/>
              </w:rPr>
              <w:t>Rev 1: this document is to correct TS 26.522 v</w:t>
            </w:r>
            <w:r w:rsidR="005B30F8">
              <w:rPr>
                <w:noProof/>
              </w:rPr>
              <w:t>19.2.0.</w:t>
            </w:r>
          </w:p>
          <w:p w14:paraId="6ACA4173" w14:textId="4E9B426D" w:rsidR="008863B9" w:rsidRDefault="005161F9">
            <w:pPr>
              <w:pStyle w:val="CRCoverPage"/>
              <w:spacing w:after="0"/>
              <w:ind w:left="100"/>
              <w:rPr>
                <w:noProof/>
              </w:rPr>
            </w:pPr>
            <w:r>
              <w:rPr>
                <w:noProof/>
              </w:rPr>
              <w:t>Orginal</w:t>
            </w:r>
            <w:r w:rsidR="005255FF">
              <w:rPr>
                <w:noProof/>
              </w:rPr>
              <w:t xml:space="preserve">: </w:t>
            </w:r>
            <w:r w:rsidR="008E7694" w:rsidRPr="008E7694">
              <w:rPr>
                <w:noProof/>
              </w:rPr>
              <w:t>S4aR250149</w:t>
            </w:r>
            <w:r w:rsidR="00AE0425">
              <w:rPr>
                <w:noProof/>
              </w:rPr>
              <w:t xml:space="preserve"> is to correct TS26.522 v19.1.0</w:t>
            </w:r>
            <w:r w:rsidR="008E7694">
              <w:rPr>
                <w:noProof/>
              </w:rPr>
              <w: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422FC62" w14:textId="77777777" w:rsidR="002D1E73" w:rsidRDefault="002D1E73" w:rsidP="002D1E73">
      <w:pPr>
        <w:pStyle w:val="NO"/>
        <w:ind w:left="0" w:firstLine="0"/>
        <w:rPr>
          <w:lang w:val="en-US"/>
        </w:rPr>
      </w:pPr>
      <w:r>
        <w:rPr>
          <w:lang w:val="en-US"/>
        </w:rPr>
        <w:t xml:space="preserve">The PDU Set Size field may be present in the RTP HE for PDU Set marking if appropriately enabled for an RTP sender as per clause 4.2.5. In case the PDU Set Size is enabled the application shall express the PDU Set Size in bytes as per the </w:t>
      </w:r>
      <w:proofErr w:type="spellStart"/>
      <w:r>
        <w:rPr>
          <w:lang w:val="en-US"/>
        </w:rPr>
        <w:t>PSSize</w:t>
      </w:r>
      <w:proofErr w:type="spellEnd"/>
      <w:r>
        <w:rPr>
          <w:lang w:val="en-US"/>
        </w:rPr>
        <w:t xml:space="preserve"> semantics defined in clause 4.2.4.</w:t>
      </w:r>
    </w:p>
    <w:p w14:paraId="7D391E94" w14:textId="77777777" w:rsidR="002D1E73" w:rsidRDefault="002D1E73" w:rsidP="002D1E73">
      <w:pPr>
        <w:pStyle w:val="NO"/>
        <w:ind w:left="0" w:firstLine="0"/>
        <w:rPr>
          <w:lang w:val="en-US"/>
        </w:rPr>
      </w:pPr>
      <w:r>
        <w:rPr>
          <w:lang w:val="en-US"/>
        </w:rPr>
        <w:t xml:space="preserve">The PDU Set Size value of a PDU Set should be determined by the RTP sender based on the RTP payload corresponding to the PDU Set, transmission path MTU Size, or alternatively, maximum RTP SDU size, and network IP transport configuration. </w:t>
      </w:r>
    </w:p>
    <w:p w14:paraId="13571206" w14:textId="2FFE47B1" w:rsidR="002D1E73" w:rsidRDefault="002D1E73" w:rsidP="002D1E73">
      <w:pPr>
        <w:pStyle w:val="NO"/>
        <w:ind w:left="0" w:firstLine="0"/>
        <w:rPr>
          <w:lang w:val="en-US"/>
        </w:rPr>
      </w:pPr>
      <w:r w:rsidRPr="004A376E">
        <w:rPr>
          <w:lang w:val="en-US"/>
        </w:rPr>
        <w:t>A more accurate PDU Set Size indication is preferred. There may be some practical limits in indicating the PDU Set size accurately by the sender for use at the receiver due to network operations unknown to the RTP sender; in practice, a limited accuracy within a margin</w:t>
      </w:r>
      <w:r>
        <w:rPr>
          <w:lang w:val="en-US"/>
        </w:rPr>
        <w:t xml:space="preserve"> (of a few percents)</w:t>
      </w:r>
      <w:r w:rsidRPr="004A376E">
        <w:rPr>
          <w:lang w:val="en-US"/>
        </w:rPr>
        <w:t xml:space="preserve"> can still be acceptable.</w:t>
      </w:r>
      <w:ins w:id="1" w:author="Liangping Ma" w:date="2025-11-11T11:58:00Z" w16du:dateUtc="2025-11-11T19:58:00Z">
        <w:r w:rsidR="00E442D9">
          <w:rPr>
            <w:lang w:val="en-US"/>
          </w:rPr>
          <w:t xml:space="preserve"> The RTP sender may indicate a PDU Set Size </w:t>
        </w:r>
      </w:ins>
      <w:ins w:id="2" w:author="Liangping Ma" w:date="2025-11-11T12:38:00Z" w16du:dateUtc="2025-11-11T20:38:00Z">
        <w:r w:rsidR="0056790B">
          <w:rPr>
            <w:lang w:val="en-US"/>
          </w:rPr>
          <w:t xml:space="preserve">that is a few percent larger </w:t>
        </w:r>
      </w:ins>
      <w:ins w:id="3" w:author="Liangping Ma" w:date="2025-11-11T11:58:00Z" w16du:dateUtc="2025-11-11T19:58:00Z">
        <w:r w:rsidR="00E442D9">
          <w:rPr>
            <w:lang w:val="en-US"/>
          </w:rPr>
          <w:t>than it observes.</w:t>
        </w:r>
      </w:ins>
    </w:p>
    <w:p w14:paraId="1FD10212" w14:textId="77777777" w:rsidR="00907550" w:rsidRPr="00CE4669" w:rsidRDefault="00907550" w:rsidP="00907550">
      <w:pPr>
        <w:pStyle w:val="CRSeparator"/>
      </w:pPr>
      <w:r w:rsidRPr="00CE4669">
        <w:t>==============Next change==============</w:t>
      </w:r>
    </w:p>
    <w:p w14:paraId="0A8FFAB1" w14:textId="77777777" w:rsidR="00403FDA" w:rsidRPr="002B4355" w:rsidRDefault="00403FDA" w:rsidP="00403FDA">
      <w:pPr>
        <w:pStyle w:val="Heading3"/>
      </w:pPr>
      <w:bookmarkStart w:id="4" w:name="_Toc184121805"/>
      <w:bookmarkStart w:id="5" w:name="_Toc210637281"/>
      <w:r>
        <w:t>4.5</w:t>
      </w:r>
      <w:r w:rsidRPr="002B4355">
        <w:t>.</w:t>
      </w:r>
      <w:r>
        <w:t>6</w:t>
      </w:r>
      <w:r w:rsidRPr="002B4355">
        <w:tab/>
        <w:t>Guidelines for</w:t>
      </w:r>
      <w:r w:rsidRPr="00E37E26">
        <w:rPr>
          <w:b/>
        </w:rPr>
        <w:t xml:space="preserve"> </w:t>
      </w:r>
      <w:r w:rsidRPr="00F501DD">
        <w:rPr>
          <w:bCs/>
        </w:rPr>
        <w:t>signalling</w:t>
      </w:r>
      <w:r>
        <w:rPr>
          <w:b/>
        </w:rPr>
        <w:t xml:space="preserve"> </w:t>
      </w:r>
      <w:r w:rsidRPr="00E37E26">
        <w:t>dynamic</w:t>
      </w:r>
      <w:r>
        <w:t>ally changing</w:t>
      </w:r>
      <w:r w:rsidRPr="00E37E26">
        <w:t xml:space="preserve"> traffic characteristics</w:t>
      </w:r>
      <w:bookmarkEnd w:id="4"/>
      <w:bookmarkEnd w:id="5"/>
    </w:p>
    <w:p w14:paraId="5090FE97" w14:textId="77777777" w:rsidR="00403FDA" w:rsidRDefault="00403FDA" w:rsidP="00403FDA">
      <w:r w:rsidRPr="002B4355">
        <w:t xml:space="preserve">It is recommended that the first several RTP packets and the last </w:t>
      </w:r>
      <w:r>
        <w:t xml:space="preserve">few </w:t>
      </w:r>
      <w:r w:rsidRPr="002B4355">
        <w:t xml:space="preserve">packets contain the </w:t>
      </w:r>
      <w:r>
        <w:t>dynamically changing</w:t>
      </w:r>
      <w:r w:rsidRPr="002B4355">
        <w:t xml:space="preserve"> traffic characteristics </w:t>
      </w:r>
      <w:r>
        <w:t>signalling</w:t>
      </w:r>
      <w:r w:rsidRPr="002B4355">
        <w:t xml:space="preserve">. In addition, some additional RTP packets may contain the RTP </w:t>
      </w:r>
      <w:r>
        <w:t xml:space="preserve">HE </w:t>
      </w:r>
      <w:r w:rsidRPr="002B4355">
        <w:t>for dynamic</w:t>
      </w:r>
      <w:r>
        <w:t>ally</w:t>
      </w:r>
      <w:r w:rsidRPr="002B4355">
        <w:t xml:space="preserve"> </w:t>
      </w:r>
      <w:r>
        <w:t xml:space="preserve">changing </w:t>
      </w:r>
      <w:r w:rsidRPr="002B4355">
        <w:t xml:space="preserve">traffic characteristics. </w:t>
      </w:r>
    </w:p>
    <w:p w14:paraId="6583B9B9" w14:textId="77777777" w:rsidR="00403FDA" w:rsidRDefault="00403FDA" w:rsidP="00403FDA">
      <w:r>
        <w:t xml:space="preserve">The RTP sender/application may decide on how frequently to add the RTP HE for dynamically changing traffic </w:t>
      </w:r>
      <w:proofErr w:type="spellStart"/>
      <w:r>
        <w:t>characterstics</w:t>
      </w:r>
      <w:proofErr w:type="spellEnd"/>
      <w:r>
        <w:t xml:space="preserve"> based on different factors such as estimated packet losses or other network conditions. The RTP HE for dynamically changing traffic characteristics are consumed by the core network, i.e., the UPF, as defined in 3GPP TS 23.501 [12], clause 5.37.10.</w:t>
      </w:r>
    </w:p>
    <w:p w14:paraId="40E932C6" w14:textId="5B2EAD28" w:rsidR="00AE39E6" w:rsidRDefault="00403FDA" w:rsidP="00AE39E6">
      <w:pPr>
        <w:rPr>
          <w:ins w:id="6" w:author="Liangping Ma" w:date="2025-11-11T11:59:00Z" w16du:dateUtc="2025-11-11T19:59:00Z"/>
          <w:noProof/>
        </w:rPr>
      </w:pPr>
      <w:r>
        <w:t>For data burst size indication, the best possible estimate or calculation is preferred. Guidelines in clause 4.2.6.3 for PDU Set Size calculation can also be used for computing the data burst size in a comparable way with similar accuracy requirements. In practice, an error margin up to a few percent at the receiver is recommended to enable benefits of utilizing this value in the 5G System.</w:t>
      </w:r>
      <w:ins w:id="7" w:author="Liangping Ma" w:date="2025-11-11T11:59:00Z" w16du:dateUtc="2025-11-11T19:59:00Z">
        <w:r w:rsidR="00AE39E6">
          <w:t xml:space="preserve"> </w:t>
        </w:r>
        <w:r w:rsidR="00AE39E6">
          <w:rPr>
            <w:lang w:val="en-US"/>
          </w:rPr>
          <w:t xml:space="preserve">The RTP sender may indicate a data burst size </w:t>
        </w:r>
      </w:ins>
      <w:ins w:id="8" w:author="Liangping Ma" w:date="2025-11-11T12:37:00Z" w16du:dateUtc="2025-11-11T20:37:00Z">
        <w:r w:rsidR="0056790B">
          <w:rPr>
            <w:lang w:val="en-US"/>
          </w:rPr>
          <w:t>that is a few p</w:t>
        </w:r>
      </w:ins>
      <w:ins w:id="9" w:author="Liangping Ma" w:date="2025-11-11T12:38:00Z" w16du:dateUtc="2025-11-11T20:38:00Z">
        <w:r w:rsidR="0056790B">
          <w:rPr>
            <w:lang w:val="en-US"/>
          </w:rPr>
          <w:t xml:space="preserve">ercent larger </w:t>
        </w:r>
      </w:ins>
      <w:ins w:id="10" w:author="Liangping Ma" w:date="2025-11-11T11:59:00Z" w16du:dateUtc="2025-11-11T19:59:00Z">
        <w:r w:rsidR="00AE39E6">
          <w:rPr>
            <w:lang w:val="en-US"/>
          </w:rPr>
          <w:t>than it observes.</w:t>
        </w:r>
      </w:ins>
    </w:p>
    <w:p w14:paraId="0978EA5E" w14:textId="4D4DB517" w:rsidR="00403FDA" w:rsidRDefault="00403FDA" w:rsidP="00403FDA"/>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96A8F" w14:textId="77777777" w:rsidR="00BA7B11" w:rsidRDefault="00BA7B11">
      <w:r>
        <w:separator/>
      </w:r>
    </w:p>
  </w:endnote>
  <w:endnote w:type="continuationSeparator" w:id="0">
    <w:p w14:paraId="79F85300" w14:textId="77777777" w:rsidR="00BA7B11" w:rsidRDefault="00BA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180D" w14:textId="77777777" w:rsidR="00BA7B11" w:rsidRDefault="00BA7B11">
      <w:r>
        <w:separator/>
      </w:r>
    </w:p>
  </w:footnote>
  <w:footnote w:type="continuationSeparator" w:id="0">
    <w:p w14:paraId="08FF70A3" w14:textId="77777777" w:rsidR="00BA7B11" w:rsidRDefault="00BA7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92C46"/>
    <w:rsid w:val="001A08B3"/>
    <w:rsid w:val="001A7B60"/>
    <w:rsid w:val="001B4FE2"/>
    <w:rsid w:val="001B52F0"/>
    <w:rsid w:val="001B7A65"/>
    <w:rsid w:val="001E41F3"/>
    <w:rsid w:val="0026004D"/>
    <w:rsid w:val="002640DD"/>
    <w:rsid w:val="00275D12"/>
    <w:rsid w:val="00284FEB"/>
    <w:rsid w:val="002860C4"/>
    <w:rsid w:val="002B5741"/>
    <w:rsid w:val="002D1E73"/>
    <w:rsid w:val="002E472E"/>
    <w:rsid w:val="002E5590"/>
    <w:rsid w:val="00305409"/>
    <w:rsid w:val="003609EF"/>
    <w:rsid w:val="0036231A"/>
    <w:rsid w:val="00374DD4"/>
    <w:rsid w:val="00386332"/>
    <w:rsid w:val="003E1A36"/>
    <w:rsid w:val="00403FDA"/>
    <w:rsid w:val="00410371"/>
    <w:rsid w:val="0042092C"/>
    <w:rsid w:val="004242F1"/>
    <w:rsid w:val="00455609"/>
    <w:rsid w:val="004B75B7"/>
    <w:rsid w:val="004D5E28"/>
    <w:rsid w:val="0050622E"/>
    <w:rsid w:val="005141D9"/>
    <w:rsid w:val="0051580D"/>
    <w:rsid w:val="005161F9"/>
    <w:rsid w:val="005255FF"/>
    <w:rsid w:val="00547111"/>
    <w:rsid w:val="0056790B"/>
    <w:rsid w:val="00592D74"/>
    <w:rsid w:val="005B30F8"/>
    <w:rsid w:val="005E2C44"/>
    <w:rsid w:val="00611F92"/>
    <w:rsid w:val="006147F3"/>
    <w:rsid w:val="00621188"/>
    <w:rsid w:val="006257ED"/>
    <w:rsid w:val="00653DE4"/>
    <w:rsid w:val="00661C9C"/>
    <w:rsid w:val="00665C47"/>
    <w:rsid w:val="00666D88"/>
    <w:rsid w:val="00695808"/>
    <w:rsid w:val="006B46FB"/>
    <w:rsid w:val="006E21FB"/>
    <w:rsid w:val="00714059"/>
    <w:rsid w:val="00792342"/>
    <w:rsid w:val="007977A8"/>
    <w:rsid w:val="007B512A"/>
    <w:rsid w:val="007C2097"/>
    <w:rsid w:val="007D6A07"/>
    <w:rsid w:val="007F7259"/>
    <w:rsid w:val="008040A8"/>
    <w:rsid w:val="008279FA"/>
    <w:rsid w:val="008626E7"/>
    <w:rsid w:val="00870EE7"/>
    <w:rsid w:val="00870F86"/>
    <w:rsid w:val="008863B9"/>
    <w:rsid w:val="0088692D"/>
    <w:rsid w:val="008A45A6"/>
    <w:rsid w:val="008D3CCC"/>
    <w:rsid w:val="008E7694"/>
    <w:rsid w:val="008F3789"/>
    <w:rsid w:val="008F686C"/>
    <w:rsid w:val="0090516A"/>
    <w:rsid w:val="00907550"/>
    <w:rsid w:val="009148DE"/>
    <w:rsid w:val="00925298"/>
    <w:rsid w:val="00941E30"/>
    <w:rsid w:val="009531B0"/>
    <w:rsid w:val="009741B3"/>
    <w:rsid w:val="009777D9"/>
    <w:rsid w:val="00991B88"/>
    <w:rsid w:val="009A5753"/>
    <w:rsid w:val="009A579D"/>
    <w:rsid w:val="009E3297"/>
    <w:rsid w:val="009F734F"/>
    <w:rsid w:val="00A158AE"/>
    <w:rsid w:val="00A16D40"/>
    <w:rsid w:val="00A246B6"/>
    <w:rsid w:val="00A47E70"/>
    <w:rsid w:val="00A50CF0"/>
    <w:rsid w:val="00A7671C"/>
    <w:rsid w:val="00AA2CBC"/>
    <w:rsid w:val="00AC5820"/>
    <w:rsid w:val="00AD1CD8"/>
    <w:rsid w:val="00AD736B"/>
    <w:rsid w:val="00AE0425"/>
    <w:rsid w:val="00AE39E6"/>
    <w:rsid w:val="00B258BB"/>
    <w:rsid w:val="00B67B97"/>
    <w:rsid w:val="00B90258"/>
    <w:rsid w:val="00B968C8"/>
    <w:rsid w:val="00BA3EC5"/>
    <w:rsid w:val="00BA51D9"/>
    <w:rsid w:val="00BA7B11"/>
    <w:rsid w:val="00BB5DFC"/>
    <w:rsid w:val="00BD279D"/>
    <w:rsid w:val="00BD6BB8"/>
    <w:rsid w:val="00C66BA2"/>
    <w:rsid w:val="00C870F6"/>
    <w:rsid w:val="00C907B5"/>
    <w:rsid w:val="00C95985"/>
    <w:rsid w:val="00CC5026"/>
    <w:rsid w:val="00CC68D0"/>
    <w:rsid w:val="00D03F9A"/>
    <w:rsid w:val="00D06D51"/>
    <w:rsid w:val="00D24991"/>
    <w:rsid w:val="00D50255"/>
    <w:rsid w:val="00D54BAC"/>
    <w:rsid w:val="00D66520"/>
    <w:rsid w:val="00D84AE9"/>
    <w:rsid w:val="00D9124E"/>
    <w:rsid w:val="00D962A7"/>
    <w:rsid w:val="00DE34CF"/>
    <w:rsid w:val="00E13F3D"/>
    <w:rsid w:val="00E34898"/>
    <w:rsid w:val="00E442D9"/>
    <w:rsid w:val="00E4624D"/>
    <w:rsid w:val="00EB09B7"/>
    <w:rsid w:val="00EE6A2A"/>
    <w:rsid w:val="00EE7D7C"/>
    <w:rsid w:val="00F25D98"/>
    <w:rsid w:val="00F300FB"/>
    <w:rsid w:val="00F370D2"/>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basedOn w:val="Heading3"/>
    <w:next w:val="Normal"/>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rsid w:val="00386332"/>
    <w:rPr>
      <w:b/>
    </w:rPr>
  </w:style>
  <w:style w:type="paragraph" w:customStyle="1" w:styleId="TAC">
    <w:name w:val="TAC"/>
    <w:basedOn w:val="TAL"/>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NOChar">
    <w:name w:val="NO Char"/>
    <w:link w:val="NO"/>
    <w:locked/>
    <w:rsid w:val="002D1E73"/>
    <w:rPr>
      <w:rFonts w:ascii="Times New Roman" w:hAnsi="Times New Roman"/>
      <w:lang w:val="en-GB" w:eastAsia="en-GB"/>
    </w:rPr>
  </w:style>
  <w:style w:type="paragraph" w:styleId="Revision">
    <w:name w:val="Revision"/>
    <w:hidden/>
    <w:uiPriority w:val="99"/>
    <w:semiHidden/>
    <w:rsid w:val="00E442D9"/>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14</TotalTime>
  <Pages>2</Pages>
  <Words>771</Words>
  <Characters>5077</Characters>
  <Application>Microsoft Office Word</Application>
  <DocSecurity>0</DocSecurity>
  <Lines>211</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Liangping Ma</cp:lastModifiedBy>
  <cp:revision>28</cp:revision>
  <cp:lastPrinted>1900-01-01T08:00:00Z</cp:lastPrinted>
  <dcterms:created xsi:type="dcterms:W3CDTF">2025-10-24T13:14:00Z</dcterms:created>
  <dcterms:modified xsi:type="dcterms:W3CDTF">2025-11-18T18:30:00Z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S4-251894</vt:lpwstr>
  </property>
  <property fmtid="{D5CDD505-2E9C-101B-9397-08002B2CF9AE}" pid="10" name="Spec#">
    <vt:lpwstr>26.522</vt:lpwstr>
  </property>
  <property fmtid="{D5CDD505-2E9C-101B-9397-08002B2CF9AE}" pid="11" name="Cr#">
    <vt:lpwstr>0026</vt:lpwstr>
  </property>
  <property fmtid="{D5CDD505-2E9C-101B-9397-08002B2CF9AE}" pid="12" name="Revision">
    <vt:lpwstr>1</vt:lpwstr>
  </property>
  <property fmtid="{D5CDD505-2E9C-101B-9397-08002B2CF9AE}" pid="13" name="Version">
    <vt:lpwstr>19.2.0</vt:lpwstr>
  </property>
  <property fmtid="{D5CDD505-2E9C-101B-9397-08002B2CF9AE}" pid="14" name="CrTitle">
    <vt:lpwstr>Guidelines on PDU Set size and data burst size indication</vt:lpwstr>
  </property>
  <property fmtid="{D5CDD505-2E9C-101B-9397-08002B2CF9AE}" pid="15" name="SourceIfWg">
    <vt:lpwstr>Qualcomm Inc.</vt:lpwstr>
  </property>
  <property fmtid="{D5CDD505-2E9C-101B-9397-08002B2CF9AE}" pid="16" name="SourceIfTsg">
    <vt:lpwstr/>
  </property>
  <property fmtid="{D5CDD505-2E9C-101B-9397-08002B2CF9AE}" pid="17" name="RelatedWis">
    <vt:lpwstr>5G_RTP_Ph2</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ies>
</file>