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28F67" w14:textId="1EC1C9EC" w:rsidR="001325E8" w:rsidRPr="00E83E45" w:rsidRDefault="001325E8" w:rsidP="008C2577">
      <w:pPr>
        <w:pStyle w:val="CRCoverPage"/>
        <w:tabs>
          <w:tab w:val="right" w:pos="9639"/>
        </w:tabs>
        <w:spacing w:after="0"/>
        <w:rPr>
          <w:b/>
          <w:i/>
          <w:noProof/>
          <w:sz w:val="28"/>
        </w:rPr>
      </w:pPr>
      <w:r w:rsidRPr="00E83E45">
        <w:rPr>
          <w:b/>
          <w:noProof/>
          <w:sz w:val="24"/>
        </w:rPr>
        <w:t xml:space="preserve">3GPP SA4-MBS SWG </w:t>
      </w:r>
      <w:r>
        <w:rPr>
          <w:b/>
          <w:noProof/>
          <w:sz w:val="24"/>
        </w:rPr>
        <w:t>#134</w:t>
      </w:r>
      <w:r w:rsidRPr="00E83E45">
        <w:rPr>
          <w:b/>
          <w:i/>
          <w:noProof/>
          <w:sz w:val="28"/>
        </w:rPr>
        <w:tab/>
      </w:r>
      <w:r w:rsidR="00A86DE8" w:rsidRPr="00A86DE8">
        <w:rPr>
          <w:b/>
          <w:i/>
          <w:noProof/>
          <w:sz w:val="28"/>
        </w:rPr>
        <w:t>S4-251851</w:t>
      </w:r>
      <w:ins w:id="0" w:author="Eric Yip_r01" w:date="2025-11-19T09:15:00Z">
        <w:r w:rsidR="00CD26FB">
          <w:rPr>
            <w:b/>
            <w:i/>
            <w:noProof/>
            <w:sz w:val="28"/>
          </w:rPr>
          <w:t>r01</w:t>
        </w:r>
      </w:ins>
    </w:p>
    <w:p w14:paraId="1A64683E" w14:textId="77777777" w:rsidR="001325E8" w:rsidRDefault="001325E8" w:rsidP="001325E8">
      <w:pPr>
        <w:pStyle w:val="CRCoverPage"/>
        <w:tabs>
          <w:tab w:val="right" w:pos="9639"/>
        </w:tabs>
        <w:outlineLvl w:val="0"/>
        <w:rPr>
          <w:b/>
          <w:noProof/>
          <w:sz w:val="24"/>
        </w:rPr>
      </w:pPr>
      <w:r>
        <w:rPr>
          <w:b/>
          <w:noProof/>
          <w:sz w:val="24"/>
        </w:rPr>
        <w:t>Dallas (TX, US), 17-21 November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84A3D" w14:paraId="40E568AA" w14:textId="77777777" w:rsidTr="0050487C">
        <w:tc>
          <w:tcPr>
            <w:tcW w:w="9641" w:type="dxa"/>
            <w:gridSpan w:val="9"/>
            <w:tcBorders>
              <w:top w:val="single" w:sz="4" w:space="0" w:color="auto"/>
              <w:left w:val="single" w:sz="4" w:space="0" w:color="auto"/>
              <w:right w:val="single" w:sz="4" w:space="0" w:color="auto"/>
            </w:tcBorders>
          </w:tcPr>
          <w:p w14:paraId="681D2370" w14:textId="77777777" w:rsidR="00D84A3D" w:rsidRDefault="00D84A3D" w:rsidP="0050487C">
            <w:pPr>
              <w:pStyle w:val="CRCoverPage"/>
              <w:spacing w:after="0"/>
              <w:jc w:val="right"/>
              <w:rPr>
                <w:i/>
                <w:noProof/>
              </w:rPr>
            </w:pPr>
            <w:r>
              <w:rPr>
                <w:i/>
                <w:noProof/>
                <w:sz w:val="14"/>
              </w:rPr>
              <w:t>CR-Form-v12.3</w:t>
            </w:r>
          </w:p>
        </w:tc>
      </w:tr>
      <w:tr w:rsidR="00D84A3D" w14:paraId="0F4910CA" w14:textId="77777777" w:rsidTr="0050487C">
        <w:tc>
          <w:tcPr>
            <w:tcW w:w="9641" w:type="dxa"/>
            <w:gridSpan w:val="9"/>
            <w:tcBorders>
              <w:left w:val="single" w:sz="4" w:space="0" w:color="auto"/>
              <w:right w:val="single" w:sz="4" w:space="0" w:color="auto"/>
            </w:tcBorders>
          </w:tcPr>
          <w:p w14:paraId="3BED0797" w14:textId="77777777" w:rsidR="00D84A3D" w:rsidRDefault="00D84A3D" w:rsidP="0050487C">
            <w:pPr>
              <w:pStyle w:val="CRCoverPage"/>
              <w:spacing w:after="0"/>
              <w:jc w:val="center"/>
              <w:rPr>
                <w:noProof/>
              </w:rPr>
            </w:pPr>
            <w:r>
              <w:rPr>
                <w:b/>
                <w:noProof/>
                <w:sz w:val="32"/>
              </w:rPr>
              <w:t>CHANGE REQUEST</w:t>
            </w:r>
          </w:p>
        </w:tc>
      </w:tr>
      <w:tr w:rsidR="00D84A3D" w14:paraId="39E1A773" w14:textId="77777777" w:rsidTr="0050487C">
        <w:tc>
          <w:tcPr>
            <w:tcW w:w="9641" w:type="dxa"/>
            <w:gridSpan w:val="9"/>
            <w:tcBorders>
              <w:left w:val="single" w:sz="4" w:space="0" w:color="auto"/>
              <w:right w:val="single" w:sz="4" w:space="0" w:color="auto"/>
            </w:tcBorders>
          </w:tcPr>
          <w:p w14:paraId="0115BC33" w14:textId="77777777" w:rsidR="00D84A3D" w:rsidRDefault="00D84A3D" w:rsidP="0050487C">
            <w:pPr>
              <w:pStyle w:val="CRCoverPage"/>
              <w:spacing w:after="0"/>
              <w:rPr>
                <w:noProof/>
                <w:sz w:val="8"/>
                <w:szCs w:val="8"/>
              </w:rPr>
            </w:pPr>
          </w:p>
        </w:tc>
      </w:tr>
      <w:tr w:rsidR="00D84A3D" w14:paraId="7B33D798" w14:textId="77777777" w:rsidTr="0050487C">
        <w:tc>
          <w:tcPr>
            <w:tcW w:w="142" w:type="dxa"/>
            <w:tcBorders>
              <w:left w:val="single" w:sz="4" w:space="0" w:color="auto"/>
            </w:tcBorders>
          </w:tcPr>
          <w:p w14:paraId="20E1C617" w14:textId="77777777" w:rsidR="00D84A3D" w:rsidRDefault="00D84A3D" w:rsidP="0050487C">
            <w:pPr>
              <w:pStyle w:val="CRCoverPage"/>
              <w:spacing w:after="0"/>
              <w:jc w:val="right"/>
              <w:rPr>
                <w:noProof/>
              </w:rPr>
            </w:pPr>
          </w:p>
        </w:tc>
        <w:tc>
          <w:tcPr>
            <w:tcW w:w="1559" w:type="dxa"/>
            <w:shd w:val="pct30" w:color="FFFF00" w:fill="auto"/>
          </w:tcPr>
          <w:p w14:paraId="10792119" w14:textId="2719F69B" w:rsidR="00D84A3D" w:rsidRPr="009215CF" w:rsidRDefault="00D84A3D" w:rsidP="0050487C">
            <w:pPr>
              <w:pStyle w:val="CRCoverPage"/>
              <w:spacing w:after="0"/>
              <w:jc w:val="center"/>
              <w:rPr>
                <w:b/>
                <w:bCs/>
                <w:noProof/>
                <w:sz w:val="28"/>
              </w:rPr>
            </w:pPr>
            <w:r w:rsidRPr="009215CF">
              <w:rPr>
                <w:b/>
                <w:bCs/>
              </w:rPr>
              <w:t>26.264</w:t>
            </w:r>
            <w:r w:rsidR="001325E8">
              <w:rPr>
                <w:b/>
                <w:bCs/>
              </w:rPr>
              <w:t>/26.114</w:t>
            </w:r>
          </w:p>
        </w:tc>
        <w:tc>
          <w:tcPr>
            <w:tcW w:w="709" w:type="dxa"/>
          </w:tcPr>
          <w:p w14:paraId="11F76D2A" w14:textId="77777777" w:rsidR="00D84A3D" w:rsidRDefault="00D84A3D" w:rsidP="0050487C">
            <w:pPr>
              <w:pStyle w:val="CRCoverPage"/>
              <w:spacing w:after="0"/>
              <w:jc w:val="center"/>
              <w:rPr>
                <w:noProof/>
              </w:rPr>
            </w:pPr>
            <w:r>
              <w:rPr>
                <w:b/>
                <w:noProof/>
                <w:sz w:val="28"/>
              </w:rPr>
              <w:t>CR</w:t>
            </w:r>
          </w:p>
        </w:tc>
        <w:tc>
          <w:tcPr>
            <w:tcW w:w="1276" w:type="dxa"/>
            <w:shd w:val="pct30" w:color="FFFF00" w:fill="auto"/>
          </w:tcPr>
          <w:p w14:paraId="5C2396C2" w14:textId="77777777" w:rsidR="00D84A3D" w:rsidRPr="00410371" w:rsidRDefault="00D84A3D" w:rsidP="0050487C">
            <w:pPr>
              <w:pStyle w:val="CRCoverPage"/>
              <w:spacing w:after="0"/>
              <w:rPr>
                <w:noProof/>
              </w:rPr>
            </w:pPr>
          </w:p>
        </w:tc>
        <w:tc>
          <w:tcPr>
            <w:tcW w:w="709" w:type="dxa"/>
          </w:tcPr>
          <w:p w14:paraId="5C5B7AA6" w14:textId="77777777" w:rsidR="00D84A3D" w:rsidRDefault="00D84A3D" w:rsidP="0050487C">
            <w:pPr>
              <w:pStyle w:val="CRCoverPage"/>
              <w:tabs>
                <w:tab w:val="right" w:pos="625"/>
              </w:tabs>
              <w:spacing w:after="0"/>
              <w:jc w:val="center"/>
              <w:rPr>
                <w:noProof/>
              </w:rPr>
            </w:pPr>
            <w:r>
              <w:rPr>
                <w:b/>
                <w:bCs/>
                <w:noProof/>
                <w:sz w:val="28"/>
              </w:rPr>
              <w:t>rev</w:t>
            </w:r>
          </w:p>
        </w:tc>
        <w:tc>
          <w:tcPr>
            <w:tcW w:w="992" w:type="dxa"/>
            <w:shd w:val="pct30" w:color="FFFF00" w:fill="auto"/>
          </w:tcPr>
          <w:p w14:paraId="3C7D1AE8" w14:textId="77777777" w:rsidR="00D84A3D" w:rsidRPr="00410371" w:rsidRDefault="00D84A3D" w:rsidP="0050487C">
            <w:pPr>
              <w:pStyle w:val="CRCoverPage"/>
              <w:spacing w:after="0"/>
              <w:jc w:val="center"/>
              <w:rPr>
                <w:b/>
                <w:noProof/>
              </w:rPr>
            </w:pPr>
          </w:p>
        </w:tc>
        <w:tc>
          <w:tcPr>
            <w:tcW w:w="2410" w:type="dxa"/>
          </w:tcPr>
          <w:p w14:paraId="267DFFA3" w14:textId="77777777" w:rsidR="00D84A3D" w:rsidRDefault="00D84A3D" w:rsidP="0050487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AC4E363" w14:textId="303A3570" w:rsidR="00D84A3D" w:rsidRPr="009215CF" w:rsidRDefault="00D84A3D" w:rsidP="0050487C">
            <w:pPr>
              <w:pStyle w:val="CRCoverPage"/>
              <w:spacing w:after="0"/>
              <w:jc w:val="center"/>
              <w:rPr>
                <w:b/>
                <w:bCs/>
                <w:noProof/>
                <w:sz w:val="28"/>
              </w:rPr>
            </w:pPr>
          </w:p>
        </w:tc>
        <w:tc>
          <w:tcPr>
            <w:tcW w:w="143" w:type="dxa"/>
            <w:tcBorders>
              <w:right w:val="single" w:sz="4" w:space="0" w:color="auto"/>
            </w:tcBorders>
          </w:tcPr>
          <w:p w14:paraId="7E541844" w14:textId="77777777" w:rsidR="00D84A3D" w:rsidRDefault="00D84A3D" w:rsidP="0050487C">
            <w:pPr>
              <w:pStyle w:val="CRCoverPage"/>
              <w:spacing w:after="0"/>
              <w:rPr>
                <w:noProof/>
              </w:rPr>
            </w:pPr>
          </w:p>
        </w:tc>
      </w:tr>
      <w:tr w:rsidR="00D84A3D" w14:paraId="3018265D" w14:textId="77777777" w:rsidTr="0050487C">
        <w:tc>
          <w:tcPr>
            <w:tcW w:w="9641" w:type="dxa"/>
            <w:gridSpan w:val="9"/>
            <w:tcBorders>
              <w:left w:val="single" w:sz="4" w:space="0" w:color="auto"/>
              <w:right w:val="single" w:sz="4" w:space="0" w:color="auto"/>
            </w:tcBorders>
          </w:tcPr>
          <w:p w14:paraId="0EE2DBD5" w14:textId="77777777" w:rsidR="00D84A3D" w:rsidRDefault="00D84A3D" w:rsidP="0050487C">
            <w:pPr>
              <w:pStyle w:val="CRCoverPage"/>
              <w:spacing w:after="0"/>
              <w:rPr>
                <w:noProof/>
              </w:rPr>
            </w:pPr>
          </w:p>
        </w:tc>
      </w:tr>
      <w:tr w:rsidR="00D84A3D" w14:paraId="5C8EDFC1" w14:textId="77777777" w:rsidTr="0050487C">
        <w:tc>
          <w:tcPr>
            <w:tcW w:w="9641" w:type="dxa"/>
            <w:gridSpan w:val="9"/>
            <w:tcBorders>
              <w:top w:val="single" w:sz="4" w:space="0" w:color="auto"/>
            </w:tcBorders>
          </w:tcPr>
          <w:p w14:paraId="2984892A" w14:textId="77777777" w:rsidR="00D84A3D" w:rsidRPr="00F25D98" w:rsidRDefault="00D84A3D" w:rsidP="0050487C">
            <w:pPr>
              <w:pStyle w:val="CRCoverPage"/>
              <w:spacing w:after="0"/>
              <w:jc w:val="center"/>
              <w:rPr>
                <w:rFonts w:cs="Arial"/>
                <w:i/>
                <w:noProof/>
              </w:rPr>
            </w:pPr>
            <w:r w:rsidRPr="00F25D98">
              <w:rPr>
                <w:rFonts w:cs="Arial"/>
                <w:i/>
                <w:noProof/>
              </w:rPr>
              <w:t xml:space="preserve">For </w:t>
            </w:r>
            <w:hyperlink r:id="rId8" w:anchor="_blank" w:history="1">
              <w:r w:rsidRPr="00F25D98">
                <w:rPr>
                  <w:rStyle w:val="a8"/>
                  <w:rFonts w:cs="Arial"/>
                  <w:b/>
                  <w:i/>
                  <w:noProof/>
                  <w:color w:val="FF0000"/>
                </w:rPr>
                <w:t>HE</w:t>
              </w:r>
              <w:bookmarkStart w:id="1" w:name="_Hlt497126619"/>
              <w:r w:rsidRPr="00F25D98">
                <w:rPr>
                  <w:rStyle w:val="a8"/>
                  <w:rFonts w:cs="Arial"/>
                  <w:b/>
                  <w:i/>
                  <w:noProof/>
                  <w:color w:val="FF0000"/>
                </w:rPr>
                <w:t>L</w:t>
              </w:r>
              <w:bookmarkEnd w:id="1"/>
              <w:r w:rsidRPr="00F25D98">
                <w:rPr>
                  <w:rStyle w:val="a8"/>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a8"/>
                  <w:rFonts w:cs="Arial"/>
                  <w:i/>
                  <w:noProof/>
                </w:rPr>
                <w:t>http://www.3gpp.org/Change-Requests</w:t>
              </w:r>
            </w:hyperlink>
            <w:r w:rsidRPr="00F25D98">
              <w:rPr>
                <w:rFonts w:cs="Arial"/>
                <w:i/>
                <w:noProof/>
              </w:rPr>
              <w:t>.</w:t>
            </w:r>
          </w:p>
        </w:tc>
      </w:tr>
      <w:tr w:rsidR="00D84A3D" w14:paraId="3890BA98" w14:textId="77777777" w:rsidTr="0050487C">
        <w:tc>
          <w:tcPr>
            <w:tcW w:w="9641" w:type="dxa"/>
            <w:gridSpan w:val="9"/>
          </w:tcPr>
          <w:p w14:paraId="702AE499" w14:textId="77777777" w:rsidR="00D84A3D" w:rsidRDefault="00D84A3D" w:rsidP="0050487C">
            <w:pPr>
              <w:pStyle w:val="CRCoverPage"/>
              <w:spacing w:after="0"/>
              <w:rPr>
                <w:noProof/>
                <w:sz w:val="8"/>
                <w:szCs w:val="8"/>
              </w:rPr>
            </w:pPr>
          </w:p>
        </w:tc>
      </w:tr>
    </w:tbl>
    <w:p w14:paraId="23531A2F" w14:textId="77777777" w:rsidR="00D84A3D" w:rsidRDefault="00D84A3D" w:rsidP="00D84A3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84A3D" w14:paraId="068B21F5" w14:textId="77777777" w:rsidTr="0050487C">
        <w:tc>
          <w:tcPr>
            <w:tcW w:w="2835" w:type="dxa"/>
          </w:tcPr>
          <w:p w14:paraId="4620430F" w14:textId="77777777" w:rsidR="00D84A3D" w:rsidRDefault="00D84A3D" w:rsidP="0050487C">
            <w:pPr>
              <w:pStyle w:val="CRCoverPage"/>
              <w:tabs>
                <w:tab w:val="right" w:pos="2751"/>
              </w:tabs>
              <w:spacing w:after="0"/>
              <w:rPr>
                <w:b/>
                <w:i/>
                <w:noProof/>
              </w:rPr>
            </w:pPr>
            <w:r>
              <w:rPr>
                <w:b/>
                <w:i/>
                <w:noProof/>
              </w:rPr>
              <w:t>Proposed change affects:</w:t>
            </w:r>
          </w:p>
        </w:tc>
        <w:tc>
          <w:tcPr>
            <w:tcW w:w="1418" w:type="dxa"/>
          </w:tcPr>
          <w:p w14:paraId="5EB962F3" w14:textId="77777777" w:rsidR="00D84A3D" w:rsidRDefault="00D84A3D" w:rsidP="0050487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915EF94" w14:textId="77777777" w:rsidR="00D84A3D" w:rsidRDefault="00D84A3D" w:rsidP="0050487C">
            <w:pPr>
              <w:pStyle w:val="CRCoverPage"/>
              <w:spacing w:after="0"/>
              <w:jc w:val="center"/>
              <w:rPr>
                <w:b/>
                <w:caps/>
                <w:noProof/>
              </w:rPr>
            </w:pPr>
          </w:p>
        </w:tc>
        <w:tc>
          <w:tcPr>
            <w:tcW w:w="709" w:type="dxa"/>
            <w:tcBorders>
              <w:left w:val="single" w:sz="4" w:space="0" w:color="auto"/>
            </w:tcBorders>
          </w:tcPr>
          <w:p w14:paraId="2994B870" w14:textId="77777777" w:rsidR="00D84A3D" w:rsidRDefault="00D84A3D" w:rsidP="0050487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97478F4" w14:textId="77777777" w:rsidR="00D84A3D" w:rsidRDefault="00D84A3D" w:rsidP="0050487C">
            <w:pPr>
              <w:pStyle w:val="CRCoverPage"/>
              <w:spacing w:after="0"/>
              <w:jc w:val="center"/>
              <w:rPr>
                <w:b/>
                <w:caps/>
                <w:noProof/>
              </w:rPr>
            </w:pPr>
            <w:r>
              <w:rPr>
                <w:b/>
                <w:caps/>
                <w:noProof/>
              </w:rPr>
              <w:t>X</w:t>
            </w:r>
          </w:p>
        </w:tc>
        <w:tc>
          <w:tcPr>
            <w:tcW w:w="2126" w:type="dxa"/>
          </w:tcPr>
          <w:p w14:paraId="1451016F" w14:textId="77777777" w:rsidR="00D84A3D" w:rsidRDefault="00D84A3D" w:rsidP="0050487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2B0BC2C" w14:textId="77777777" w:rsidR="00D84A3D" w:rsidRDefault="00D84A3D" w:rsidP="0050487C">
            <w:pPr>
              <w:pStyle w:val="CRCoverPage"/>
              <w:spacing w:after="0"/>
              <w:jc w:val="center"/>
              <w:rPr>
                <w:b/>
                <w:caps/>
                <w:noProof/>
              </w:rPr>
            </w:pPr>
          </w:p>
        </w:tc>
        <w:tc>
          <w:tcPr>
            <w:tcW w:w="1418" w:type="dxa"/>
            <w:tcBorders>
              <w:left w:val="nil"/>
            </w:tcBorders>
          </w:tcPr>
          <w:p w14:paraId="512F83FA" w14:textId="77777777" w:rsidR="00D84A3D" w:rsidRDefault="00D84A3D" w:rsidP="0050487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6E6FD2B" w14:textId="77777777" w:rsidR="00D84A3D" w:rsidRDefault="00D84A3D" w:rsidP="0050487C">
            <w:pPr>
              <w:pStyle w:val="CRCoverPage"/>
              <w:spacing w:after="0"/>
              <w:jc w:val="center"/>
              <w:rPr>
                <w:b/>
                <w:bCs/>
                <w:caps/>
                <w:noProof/>
              </w:rPr>
            </w:pPr>
            <w:r>
              <w:rPr>
                <w:b/>
                <w:bCs/>
                <w:caps/>
                <w:noProof/>
              </w:rPr>
              <w:t>X</w:t>
            </w:r>
          </w:p>
        </w:tc>
      </w:tr>
    </w:tbl>
    <w:p w14:paraId="22A2647C" w14:textId="77777777" w:rsidR="00D84A3D" w:rsidRDefault="00D84A3D" w:rsidP="00D84A3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84A3D" w14:paraId="4E820FD2" w14:textId="77777777" w:rsidTr="0050487C">
        <w:tc>
          <w:tcPr>
            <w:tcW w:w="9640" w:type="dxa"/>
            <w:gridSpan w:val="11"/>
          </w:tcPr>
          <w:p w14:paraId="4AF5B087" w14:textId="77777777" w:rsidR="00D84A3D" w:rsidRDefault="00D84A3D" w:rsidP="0050487C">
            <w:pPr>
              <w:pStyle w:val="CRCoverPage"/>
              <w:spacing w:after="0"/>
              <w:rPr>
                <w:noProof/>
                <w:sz w:val="8"/>
                <w:szCs w:val="8"/>
              </w:rPr>
            </w:pPr>
          </w:p>
        </w:tc>
      </w:tr>
      <w:tr w:rsidR="00D84A3D" w14:paraId="7253A1B1" w14:textId="77777777" w:rsidTr="0050487C">
        <w:tc>
          <w:tcPr>
            <w:tcW w:w="1843" w:type="dxa"/>
            <w:tcBorders>
              <w:top w:val="single" w:sz="4" w:space="0" w:color="auto"/>
              <w:left w:val="single" w:sz="4" w:space="0" w:color="auto"/>
            </w:tcBorders>
          </w:tcPr>
          <w:p w14:paraId="6EA5D0E4" w14:textId="77777777" w:rsidR="00D84A3D" w:rsidRDefault="00D84A3D" w:rsidP="0050487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A4BA05B" w14:textId="713D6978" w:rsidR="00D84A3D" w:rsidRDefault="00D84A3D" w:rsidP="0050487C">
            <w:pPr>
              <w:pStyle w:val="CRCoverPage"/>
              <w:spacing w:after="0"/>
              <w:ind w:left="100"/>
              <w:rPr>
                <w:noProof/>
              </w:rPr>
            </w:pPr>
            <w:r>
              <w:t>Draft base CR for AIML_IMS-MED</w:t>
            </w:r>
          </w:p>
        </w:tc>
      </w:tr>
      <w:tr w:rsidR="00D84A3D" w14:paraId="510EC8CF" w14:textId="77777777" w:rsidTr="0050487C">
        <w:tc>
          <w:tcPr>
            <w:tcW w:w="1843" w:type="dxa"/>
            <w:tcBorders>
              <w:left w:val="single" w:sz="4" w:space="0" w:color="auto"/>
            </w:tcBorders>
          </w:tcPr>
          <w:p w14:paraId="0D6EECF4" w14:textId="77777777" w:rsidR="00D84A3D" w:rsidRDefault="00D84A3D" w:rsidP="0050487C">
            <w:pPr>
              <w:pStyle w:val="CRCoverPage"/>
              <w:spacing w:after="0"/>
              <w:rPr>
                <w:b/>
                <w:i/>
                <w:noProof/>
                <w:sz w:val="8"/>
                <w:szCs w:val="8"/>
              </w:rPr>
            </w:pPr>
          </w:p>
        </w:tc>
        <w:tc>
          <w:tcPr>
            <w:tcW w:w="7797" w:type="dxa"/>
            <w:gridSpan w:val="10"/>
            <w:tcBorders>
              <w:right w:val="single" w:sz="4" w:space="0" w:color="auto"/>
            </w:tcBorders>
          </w:tcPr>
          <w:p w14:paraId="7385049C" w14:textId="77777777" w:rsidR="00D84A3D" w:rsidRDefault="00D84A3D" w:rsidP="0050487C">
            <w:pPr>
              <w:pStyle w:val="CRCoverPage"/>
              <w:spacing w:after="0"/>
              <w:rPr>
                <w:noProof/>
                <w:sz w:val="8"/>
                <w:szCs w:val="8"/>
              </w:rPr>
            </w:pPr>
          </w:p>
        </w:tc>
      </w:tr>
      <w:tr w:rsidR="00D84A3D" w14:paraId="3FF4C71D" w14:textId="77777777" w:rsidTr="0050487C">
        <w:tc>
          <w:tcPr>
            <w:tcW w:w="1843" w:type="dxa"/>
            <w:tcBorders>
              <w:left w:val="single" w:sz="4" w:space="0" w:color="auto"/>
            </w:tcBorders>
          </w:tcPr>
          <w:p w14:paraId="3F3A9C05" w14:textId="77777777" w:rsidR="00D84A3D" w:rsidRDefault="00D84A3D" w:rsidP="0050487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6803818" w14:textId="77777777" w:rsidR="00D84A3D" w:rsidRDefault="00D84A3D" w:rsidP="0050487C">
            <w:pPr>
              <w:pStyle w:val="CRCoverPage"/>
              <w:spacing w:after="0"/>
              <w:rPr>
                <w:noProof/>
              </w:rPr>
            </w:pPr>
            <w:r>
              <w:t xml:space="preserve">  Samsung Electronics Ltd., Co.</w:t>
            </w:r>
          </w:p>
        </w:tc>
      </w:tr>
      <w:tr w:rsidR="00D84A3D" w14:paraId="645B7F10" w14:textId="77777777" w:rsidTr="0050487C">
        <w:tc>
          <w:tcPr>
            <w:tcW w:w="1843" w:type="dxa"/>
            <w:tcBorders>
              <w:left w:val="single" w:sz="4" w:space="0" w:color="auto"/>
            </w:tcBorders>
          </w:tcPr>
          <w:p w14:paraId="2C876792" w14:textId="77777777" w:rsidR="00D84A3D" w:rsidRDefault="00D84A3D" w:rsidP="0050487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19D232E" w14:textId="77777777" w:rsidR="00D84A3D" w:rsidRDefault="00D84A3D" w:rsidP="0050487C">
            <w:pPr>
              <w:pStyle w:val="CRCoverPage"/>
              <w:spacing w:after="0"/>
              <w:ind w:left="100"/>
              <w:rPr>
                <w:noProof/>
              </w:rPr>
            </w:pPr>
            <w:r>
              <w:t>S4</w:t>
            </w:r>
          </w:p>
        </w:tc>
      </w:tr>
      <w:tr w:rsidR="00D84A3D" w14:paraId="61DF791B" w14:textId="77777777" w:rsidTr="0050487C">
        <w:tc>
          <w:tcPr>
            <w:tcW w:w="1843" w:type="dxa"/>
            <w:tcBorders>
              <w:left w:val="single" w:sz="4" w:space="0" w:color="auto"/>
            </w:tcBorders>
          </w:tcPr>
          <w:p w14:paraId="25268379" w14:textId="77777777" w:rsidR="00D84A3D" w:rsidRDefault="00D84A3D" w:rsidP="0050487C">
            <w:pPr>
              <w:pStyle w:val="CRCoverPage"/>
              <w:spacing w:after="0"/>
              <w:rPr>
                <w:b/>
                <w:i/>
                <w:noProof/>
                <w:sz w:val="8"/>
                <w:szCs w:val="8"/>
              </w:rPr>
            </w:pPr>
          </w:p>
        </w:tc>
        <w:tc>
          <w:tcPr>
            <w:tcW w:w="7797" w:type="dxa"/>
            <w:gridSpan w:val="10"/>
            <w:tcBorders>
              <w:right w:val="single" w:sz="4" w:space="0" w:color="auto"/>
            </w:tcBorders>
          </w:tcPr>
          <w:p w14:paraId="518E79B2" w14:textId="77777777" w:rsidR="00D84A3D" w:rsidRDefault="00D84A3D" w:rsidP="0050487C">
            <w:pPr>
              <w:pStyle w:val="CRCoverPage"/>
              <w:spacing w:after="0"/>
              <w:rPr>
                <w:noProof/>
                <w:sz w:val="8"/>
                <w:szCs w:val="8"/>
              </w:rPr>
            </w:pPr>
          </w:p>
        </w:tc>
      </w:tr>
      <w:tr w:rsidR="00D84A3D" w14:paraId="626BE2E6" w14:textId="77777777" w:rsidTr="0050487C">
        <w:tc>
          <w:tcPr>
            <w:tcW w:w="1843" w:type="dxa"/>
            <w:tcBorders>
              <w:left w:val="single" w:sz="4" w:space="0" w:color="auto"/>
            </w:tcBorders>
          </w:tcPr>
          <w:p w14:paraId="5535D9AC" w14:textId="77777777" w:rsidR="00D84A3D" w:rsidRDefault="00D84A3D" w:rsidP="0050487C">
            <w:pPr>
              <w:pStyle w:val="CRCoverPage"/>
              <w:tabs>
                <w:tab w:val="right" w:pos="1759"/>
              </w:tabs>
              <w:spacing w:after="0"/>
              <w:rPr>
                <w:b/>
                <w:i/>
                <w:noProof/>
              </w:rPr>
            </w:pPr>
            <w:r>
              <w:rPr>
                <w:b/>
                <w:i/>
                <w:noProof/>
              </w:rPr>
              <w:t>Work item code:</w:t>
            </w:r>
          </w:p>
        </w:tc>
        <w:tc>
          <w:tcPr>
            <w:tcW w:w="3686" w:type="dxa"/>
            <w:gridSpan w:val="5"/>
            <w:shd w:val="pct30" w:color="FFFF00" w:fill="auto"/>
          </w:tcPr>
          <w:p w14:paraId="0DEC85A9" w14:textId="77777777" w:rsidR="00D84A3D" w:rsidRDefault="00D84A3D" w:rsidP="0050487C">
            <w:pPr>
              <w:pStyle w:val="CRCoverPage"/>
              <w:spacing w:after="0"/>
              <w:ind w:left="100"/>
              <w:rPr>
                <w:noProof/>
              </w:rPr>
            </w:pPr>
            <w:r>
              <w:t>AIML_IMS-MED</w:t>
            </w:r>
          </w:p>
        </w:tc>
        <w:tc>
          <w:tcPr>
            <w:tcW w:w="567" w:type="dxa"/>
            <w:tcBorders>
              <w:left w:val="nil"/>
            </w:tcBorders>
          </w:tcPr>
          <w:p w14:paraId="45D066A2" w14:textId="77777777" w:rsidR="00D84A3D" w:rsidRDefault="00D84A3D" w:rsidP="0050487C">
            <w:pPr>
              <w:pStyle w:val="CRCoverPage"/>
              <w:spacing w:after="0"/>
              <w:ind w:right="100"/>
              <w:rPr>
                <w:noProof/>
              </w:rPr>
            </w:pPr>
          </w:p>
        </w:tc>
        <w:tc>
          <w:tcPr>
            <w:tcW w:w="1417" w:type="dxa"/>
            <w:gridSpan w:val="3"/>
            <w:tcBorders>
              <w:left w:val="nil"/>
            </w:tcBorders>
          </w:tcPr>
          <w:p w14:paraId="66FE1E34" w14:textId="77777777" w:rsidR="00D84A3D" w:rsidRDefault="00D84A3D" w:rsidP="0050487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DD9AA6D" w14:textId="790C8B00" w:rsidR="00D84A3D" w:rsidRDefault="001325E8" w:rsidP="0050487C">
            <w:pPr>
              <w:pStyle w:val="CRCoverPage"/>
              <w:spacing w:after="0"/>
              <w:ind w:left="100"/>
              <w:rPr>
                <w:noProof/>
              </w:rPr>
            </w:pPr>
            <w:r>
              <w:t>November</w:t>
            </w:r>
            <w:r w:rsidR="00D84A3D">
              <w:t xml:space="preserve"> 2025</w:t>
            </w:r>
          </w:p>
        </w:tc>
      </w:tr>
      <w:tr w:rsidR="00D84A3D" w14:paraId="65FEFE37" w14:textId="77777777" w:rsidTr="0050487C">
        <w:tc>
          <w:tcPr>
            <w:tcW w:w="1843" w:type="dxa"/>
            <w:tcBorders>
              <w:left w:val="single" w:sz="4" w:space="0" w:color="auto"/>
            </w:tcBorders>
          </w:tcPr>
          <w:p w14:paraId="5FEC8072" w14:textId="77777777" w:rsidR="00D84A3D" w:rsidRDefault="00D84A3D" w:rsidP="0050487C">
            <w:pPr>
              <w:pStyle w:val="CRCoverPage"/>
              <w:spacing w:after="0"/>
              <w:rPr>
                <w:b/>
                <w:i/>
                <w:noProof/>
                <w:sz w:val="8"/>
                <w:szCs w:val="8"/>
              </w:rPr>
            </w:pPr>
          </w:p>
        </w:tc>
        <w:tc>
          <w:tcPr>
            <w:tcW w:w="1986" w:type="dxa"/>
            <w:gridSpan w:val="4"/>
          </w:tcPr>
          <w:p w14:paraId="0F088F07" w14:textId="77777777" w:rsidR="00D84A3D" w:rsidRDefault="00D84A3D" w:rsidP="0050487C">
            <w:pPr>
              <w:pStyle w:val="CRCoverPage"/>
              <w:spacing w:after="0"/>
              <w:rPr>
                <w:noProof/>
                <w:sz w:val="8"/>
                <w:szCs w:val="8"/>
              </w:rPr>
            </w:pPr>
          </w:p>
        </w:tc>
        <w:tc>
          <w:tcPr>
            <w:tcW w:w="2267" w:type="dxa"/>
            <w:gridSpan w:val="2"/>
          </w:tcPr>
          <w:p w14:paraId="5663AB73" w14:textId="77777777" w:rsidR="00D84A3D" w:rsidRDefault="00D84A3D" w:rsidP="0050487C">
            <w:pPr>
              <w:pStyle w:val="CRCoverPage"/>
              <w:spacing w:after="0"/>
              <w:rPr>
                <w:noProof/>
                <w:sz w:val="8"/>
                <w:szCs w:val="8"/>
              </w:rPr>
            </w:pPr>
          </w:p>
        </w:tc>
        <w:tc>
          <w:tcPr>
            <w:tcW w:w="1417" w:type="dxa"/>
            <w:gridSpan w:val="3"/>
          </w:tcPr>
          <w:p w14:paraId="48B5458D" w14:textId="77777777" w:rsidR="00D84A3D" w:rsidRDefault="00D84A3D" w:rsidP="0050487C">
            <w:pPr>
              <w:pStyle w:val="CRCoverPage"/>
              <w:spacing w:after="0"/>
              <w:rPr>
                <w:noProof/>
                <w:sz w:val="8"/>
                <w:szCs w:val="8"/>
              </w:rPr>
            </w:pPr>
          </w:p>
        </w:tc>
        <w:tc>
          <w:tcPr>
            <w:tcW w:w="2127" w:type="dxa"/>
            <w:tcBorders>
              <w:right w:val="single" w:sz="4" w:space="0" w:color="auto"/>
            </w:tcBorders>
          </w:tcPr>
          <w:p w14:paraId="6D3A05D7" w14:textId="77777777" w:rsidR="00D84A3D" w:rsidRDefault="00D84A3D" w:rsidP="0050487C">
            <w:pPr>
              <w:pStyle w:val="CRCoverPage"/>
              <w:spacing w:after="0"/>
              <w:rPr>
                <w:noProof/>
                <w:sz w:val="8"/>
                <w:szCs w:val="8"/>
              </w:rPr>
            </w:pPr>
          </w:p>
        </w:tc>
      </w:tr>
      <w:tr w:rsidR="00D84A3D" w14:paraId="02312951" w14:textId="77777777" w:rsidTr="0050487C">
        <w:trPr>
          <w:cantSplit/>
        </w:trPr>
        <w:tc>
          <w:tcPr>
            <w:tcW w:w="1843" w:type="dxa"/>
            <w:tcBorders>
              <w:left w:val="single" w:sz="4" w:space="0" w:color="auto"/>
            </w:tcBorders>
          </w:tcPr>
          <w:p w14:paraId="026B8097" w14:textId="77777777" w:rsidR="00D84A3D" w:rsidRDefault="00D84A3D" w:rsidP="0050487C">
            <w:pPr>
              <w:pStyle w:val="CRCoverPage"/>
              <w:tabs>
                <w:tab w:val="right" w:pos="1759"/>
              </w:tabs>
              <w:spacing w:after="0"/>
              <w:rPr>
                <w:b/>
                <w:i/>
                <w:noProof/>
              </w:rPr>
            </w:pPr>
            <w:r>
              <w:rPr>
                <w:b/>
                <w:i/>
                <w:noProof/>
              </w:rPr>
              <w:t>Category:</w:t>
            </w:r>
          </w:p>
        </w:tc>
        <w:tc>
          <w:tcPr>
            <w:tcW w:w="851" w:type="dxa"/>
            <w:shd w:val="pct30" w:color="FFFF00" w:fill="auto"/>
          </w:tcPr>
          <w:p w14:paraId="7130D6F3" w14:textId="77777777" w:rsidR="00D84A3D" w:rsidRDefault="00D84A3D" w:rsidP="0050487C">
            <w:pPr>
              <w:pStyle w:val="CRCoverPage"/>
              <w:spacing w:after="0"/>
              <w:ind w:left="100" w:right="-609"/>
              <w:rPr>
                <w:b/>
                <w:noProof/>
              </w:rPr>
            </w:pPr>
            <w:r>
              <w:t>B</w:t>
            </w:r>
          </w:p>
        </w:tc>
        <w:tc>
          <w:tcPr>
            <w:tcW w:w="3402" w:type="dxa"/>
            <w:gridSpan w:val="5"/>
            <w:tcBorders>
              <w:left w:val="nil"/>
            </w:tcBorders>
          </w:tcPr>
          <w:p w14:paraId="79B32E06" w14:textId="77777777" w:rsidR="00D84A3D" w:rsidRDefault="00D84A3D" w:rsidP="0050487C">
            <w:pPr>
              <w:pStyle w:val="CRCoverPage"/>
              <w:spacing w:after="0"/>
              <w:rPr>
                <w:noProof/>
              </w:rPr>
            </w:pPr>
          </w:p>
        </w:tc>
        <w:tc>
          <w:tcPr>
            <w:tcW w:w="1417" w:type="dxa"/>
            <w:gridSpan w:val="3"/>
            <w:tcBorders>
              <w:left w:val="nil"/>
            </w:tcBorders>
          </w:tcPr>
          <w:p w14:paraId="69F995C9" w14:textId="77777777" w:rsidR="00D84A3D" w:rsidRDefault="00D84A3D" w:rsidP="0050487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6F438BB" w14:textId="77777777" w:rsidR="00D84A3D" w:rsidRDefault="00D84A3D" w:rsidP="0050487C">
            <w:pPr>
              <w:pStyle w:val="CRCoverPage"/>
              <w:spacing w:after="0"/>
              <w:ind w:left="100"/>
              <w:rPr>
                <w:noProof/>
              </w:rPr>
            </w:pPr>
            <w:r>
              <w:t>Rel-20</w:t>
            </w:r>
          </w:p>
        </w:tc>
      </w:tr>
      <w:tr w:rsidR="00D84A3D" w14:paraId="61CE8ACC" w14:textId="77777777" w:rsidTr="0050487C">
        <w:tc>
          <w:tcPr>
            <w:tcW w:w="1843" w:type="dxa"/>
            <w:tcBorders>
              <w:left w:val="single" w:sz="4" w:space="0" w:color="auto"/>
              <w:bottom w:val="single" w:sz="4" w:space="0" w:color="auto"/>
            </w:tcBorders>
          </w:tcPr>
          <w:p w14:paraId="330AB190" w14:textId="77777777" w:rsidR="00D84A3D" w:rsidRDefault="00D84A3D" w:rsidP="0050487C">
            <w:pPr>
              <w:pStyle w:val="CRCoverPage"/>
              <w:spacing w:after="0"/>
              <w:rPr>
                <w:b/>
                <w:i/>
                <w:noProof/>
              </w:rPr>
            </w:pPr>
          </w:p>
        </w:tc>
        <w:tc>
          <w:tcPr>
            <w:tcW w:w="4677" w:type="dxa"/>
            <w:gridSpan w:val="8"/>
            <w:tcBorders>
              <w:bottom w:val="single" w:sz="4" w:space="0" w:color="auto"/>
            </w:tcBorders>
          </w:tcPr>
          <w:p w14:paraId="3C4AB071" w14:textId="77777777" w:rsidR="00D84A3D" w:rsidRDefault="00D84A3D" w:rsidP="0050487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85FA257" w14:textId="77777777" w:rsidR="00D84A3D" w:rsidRDefault="00D84A3D" w:rsidP="0050487C">
            <w:pPr>
              <w:pStyle w:val="CRCoverPage"/>
              <w:rPr>
                <w:noProof/>
              </w:rPr>
            </w:pPr>
            <w:r>
              <w:rPr>
                <w:noProof/>
                <w:sz w:val="18"/>
              </w:rPr>
              <w:t>Detailed explanations of the above categories can</w:t>
            </w:r>
            <w:r>
              <w:rPr>
                <w:noProof/>
                <w:sz w:val="18"/>
              </w:rPr>
              <w:br/>
              <w:t xml:space="preserve">be found in 3GPP </w:t>
            </w:r>
            <w:hyperlink r:id="rId10" w:history="1">
              <w:r>
                <w:rPr>
                  <w:rStyle w:val="a8"/>
                  <w:noProof/>
                  <w:sz w:val="18"/>
                </w:rPr>
                <w:t>TR 21.900</w:t>
              </w:r>
            </w:hyperlink>
            <w:r>
              <w:rPr>
                <w:noProof/>
                <w:sz w:val="18"/>
              </w:rPr>
              <w:t>.</w:t>
            </w:r>
          </w:p>
        </w:tc>
        <w:tc>
          <w:tcPr>
            <w:tcW w:w="3120" w:type="dxa"/>
            <w:gridSpan w:val="2"/>
            <w:tcBorders>
              <w:bottom w:val="single" w:sz="4" w:space="0" w:color="auto"/>
              <w:right w:val="single" w:sz="4" w:space="0" w:color="auto"/>
            </w:tcBorders>
          </w:tcPr>
          <w:p w14:paraId="27E39B6E" w14:textId="77777777" w:rsidR="00D84A3D" w:rsidRPr="007C2097" w:rsidRDefault="00D84A3D" w:rsidP="0050487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D84A3D" w14:paraId="287CE53F" w14:textId="77777777" w:rsidTr="0050487C">
        <w:tc>
          <w:tcPr>
            <w:tcW w:w="1843" w:type="dxa"/>
          </w:tcPr>
          <w:p w14:paraId="4BAFAB05" w14:textId="77777777" w:rsidR="00D84A3D" w:rsidRDefault="00D84A3D" w:rsidP="0050487C">
            <w:pPr>
              <w:pStyle w:val="CRCoverPage"/>
              <w:spacing w:after="0"/>
              <w:rPr>
                <w:b/>
                <w:i/>
                <w:noProof/>
                <w:sz w:val="8"/>
                <w:szCs w:val="8"/>
              </w:rPr>
            </w:pPr>
          </w:p>
        </w:tc>
        <w:tc>
          <w:tcPr>
            <w:tcW w:w="7797" w:type="dxa"/>
            <w:gridSpan w:val="10"/>
          </w:tcPr>
          <w:p w14:paraId="2D40C2C6" w14:textId="77777777" w:rsidR="00D84A3D" w:rsidRDefault="00D84A3D" w:rsidP="0050487C">
            <w:pPr>
              <w:pStyle w:val="CRCoverPage"/>
              <w:spacing w:after="0"/>
              <w:rPr>
                <w:noProof/>
                <w:sz w:val="8"/>
                <w:szCs w:val="8"/>
              </w:rPr>
            </w:pPr>
          </w:p>
        </w:tc>
      </w:tr>
      <w:tr w:rsidR="00D84A3D" w14:paraId="44483AAB" w14:textId="77777777" w:rsidTr="0050487C">
        <w:tc>
          <w:tcPr>
            <w:tcW w:w="2694" w:type="dxa"/>
            <w:gridSpan w:val="2"/>
            <w:tcBorders>
              <w:top w:val="single" w:sz="4" w:space="0" w:color="auto"/>
              <w:left w:val="single" w:sz="4" w:space="0" w:color="auto"/>
            </w:tcBorders>
          </w:tcPr>
          <w:p w14:paraId="5A736805" w14:textId="77777777" w:rsidR="00D84A3D" w:rsidRDefault="00D84A3D" w:rsidP="0050487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86A6242" w14:textId="43F3E2FE" w:rsidR="00D84A3D" w:rsidRDefault="0013558B" w:rsidP="0050487C">
            <w:pPr>
              <w:pStyle w:val="CRCoverPage"/>
              <w:spacing w:after="0"/>
              <w:ind w:left="100"/>
              <w:rPr>
                <w:noProof/>
              </w:rPr>
            </w:pPr>
            <w:r>
              <w:rPr>
                <w:noProof/>
              </w:rPr>
              <w:t>IMS services</w:t>
            </w:r>
            <w:r w:rsidR="00D84A3D">
              <w:rPr>
                <w:noProof/>
              </w:rPr>
              <w:t xml:space="preserve"> have been enhanced with AI/ML processing capaibilities. The stage 3 aspects related to AI/ML data delivery and signaling are missing.</w:t>
            </w:r>
          </w:p>
        </w:tc>
      </w:tr>
      <w:tr w:rsidR="00D84A3D" w14:paraId="5A7F5BCE" w14:textId="77777777" w:rsidTr="0050487C">
        <w:tc>
          <w:tcPr>
            <w:tcW w:w="2694" w:type="dxa"/>
            <w:gridSpan w:val="2"/>
            <w:tcBorders>
              <w:left w:val="single" w:sz="4" w:space="0" w:color="auto"/>
            </w:tcBorders>
          </w:tcPr>
          <w:p w14:paraId="21FF90E8" w14:textId="77777777" w:rsidR="00D84A3D" w:rsidRDefault="00D84A3D" w:rsidP="0050487C">
            <w:pPr>
              <w:pStyle w:val="CRCoverPage"/>
              <w:spacing w:after="0"/>
              <w:rPr>
                <w:b/>
                <w:i/>
                <w:noProof/>
                <w:sz w:val="8"/>
                <w:szCs w:val="8"/>
              </w:rPr>
            </w:pPr>
          </w:p>
        </w:tc>
        <w:tc>
          <w:tcPr>
            <w:tcW w:w="6946" w:type="dxa"/>
            <w:gridSpan w:val="9"/>
            <w:tcBorders>
              <w:right w:val="single" w:sz="4" w:space="0" w:color="auto"/>
            </w:tcBorders>
          </w:tcPr>
          <w:p w14:paraId="6466E580" w14:textId="77777777" w:rsidR="00D84A3D" w:rsidRDefault="00D84A3D" w:rsidP="0050487C">
            <w:pPr>
              <w:pStyle w:val="CRCoverPage"/>
              <w:spacing w:after="0"/>
              <w:rPr>
                <w:noProof/>
                <w:sz w:val="8"/>
                <w:szCs w:val="8"/>
              </w:rPr>
            </w:pPr>
          </w:p>
        </w:tc>
      </w:tr>
      <w:tr w:rsidR="00D84A3D" w14:paraId="434A6F92" w14:textId="77777777" w:rsidTr="0050487C">
        <w:tc>
          <w:tcPr>
            <w:tcW w:w="2694" w:type="dxa"/>
            <w:gridSpan w:val="2"/>
            <w:tcBorders>
              <w:left w:val="single" w:sz="4" w:space="0" w:color="auto"/>
            </w:tcBorders>
          </w:tcPr>
          <w:p w14:paraId="62F1D4C9" w14:textId="77777777" w:rsidR="00D84A3D" w:rsidRDefault="00D84A3D" w:rsidP="0050487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27D12E2" w14:textId="0EFC5E7A" w:rsidR="00D84A3D" w:rsidRDefault="00D84A3D" w:rsidP="0050487C">
            <w:pPr>
              <w:pStyle w:val="CRCoverPage"/>
              <w:spacing w:after="0"/>
              <w:ind w:left="100"/>
              <w:rPr>
                <w:noProof/>
              </w:rPr>
            </w:pPr>
            <w:r>
              <w:rPr>
                <w:noProof/>
              </w:rPr>
              <w:t xml:space="preserve">This CR adds the formats, protocols, and signaling to add support AIML for </w:t>
            </w:r>
            <w:r w:rsidR="0013558B">
              <w:rPr>
                <w:noProof/>
              </w:rPr>
              <w:t>IMS services</w:t>
            </w:r>
            <w:r>
              <w:rPr>
                <w:noProof/>
              </w:rPr>
              <w:t>.</w:t>
            </w:r>
          </w:p>
        </w:tc>
      </w:tr>
      <w:tr w:rsidR="00D84A3D" w14:paraId="285298CB" w14:textId="77777777" w:rsidTr="0050487C">
        <w:tc>
          <w:tcPr>
            <w:tcW w:w="2694" w:type="dxa"/>
            <w:gridSpan w:val="2"/>
            <w:tcBorders>
              <w:left w:val="single" w:sz="4" w:space="0" w:color="auto"/>
            </w:tcBorders>
          </w:tcPr>
          <w:p w14:paraId="19A71D77" w14:textId="77777777" w:rsidR="00D84A3D" w:rsidRDefault="00D84A3D" w:rsidP="0050487C">
            <w:pPr>
              <w:pStyle w:val="CRCoverPage"/>
              <w:spacing w:after="0"/>
              <w:rPr>
                <w:b/>
                <w:i/>
                <w:noProof/>
                <w:sz w:val="8"/>
                <w:szCs w:val="8"/>
              </w:rPr>
            </w:pPr>
          </w:p>
        </w:tc>
        <w:tc>
          <w:tcPr>
            <w:tcW w:w="6946" w:type="dxa"/>
            <w:gridSpan w:val="9"/>
            <w:tcBorders>
              <w:right w:val="single" w:sz="4" w:space="0" w:color="auto"/>
            </w:tcBorders>
          </w:tcPr>
          <w:p w14:paraId="3B222783" w14:textId="77777777" w:rsidR="00D84A3D" w:rsidRDefault="00D84A3D" w:rsidP="0050487C">
            <w:pPr>
              <w:pStyle w:val="CRCoverPage"/>
              <w:spacing w:after="0"/>
              <w:rPr>
                <w:noProof/>
                <w:sz w:val="8"/>
                <w:szCs w:val="8"/>
              </w:rPr>
            </w:pPr>
          </w:p>
        </w:tc>
      </w:tr>
      <w:tr w:rsidR="00D84A3D" w14:paraId="2E3966D9" w14:textId="77777777" w:rsidTr="0050487C">
        <w:tc>
          <w:tcPr>
            <w:tcW w:w="2694" w:type="dxa"/>
            <w:gridSpan w:val="2"/>
            <w:tcBorders>
              <w:left w:val="single" w:sz="4" w:space="0" w:color="auto"/>
              <w:bottom w:val="single" w:sz="4" w:space="0" w:color="auto"/>
            </w:tcBorders>
          </w:tcPr>
          <w:p w14:paraId="03BC732D" w14:textId="77777777" w:rsidR="00D84A3D" w:rsidRDefault="00D84A3D" w:rsidP="0050487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F9B2723" w14:textId="77777777" w:rsidR="00D84A3D" w:rsidRDefault="00D84A3D" w:rsidP="0050487C">
            <w:pPr>
              <w:pStyle w:val="CRCoverPage"/>
              <w:spacing w:after="0"/>
              <w:ind w:left="100"/>
              <w:rPr>
                <w:noProof/>
              </w:rPr>
            </w:pPr>
            <w:r>
              <w:rPr>
                <w:noProof/>
              </w:rPr>
              <w:t>Rel-20 will be missing stage 3 support for AI/ML.</w:t>
            </w:r>
          </w:p>
        </w:tc>
      </w:tr>
      <w:tr w:rsidR="00D84A3D" w14:paraId="3E10E0CF" w14:textId="77777777" w:rsidTr="0050487C">
        <w:tc>
          <w:tcPr>
            <w:tcW w:w="2694" w:type="dxa"/>
            <w:gridSpan w:val="2"/>
          </w:tcPr>
          <w:p w14:paraId="6B2B537E" w14:textId="77777777" w:rsidR="00D84A3D" w:rsidRDefault="00D84A3D" w:rsidP="0050487C">
            <w:pPr>
              <w:pStyle w:val="CRCoverPage"/>
              <w:spacing w:after="0"/>
              <w:rPr>
                <w:b/>
                <w:i/>
                <w:noProof/>
                <w:sz w:val="8"/>
                <w:szCs w:val="8"/>
              </w:rPr>
            </w:pPr>
          </w:p>
        </w:tc>
        <w:tc>
          <w:tcPr>
            <w:tcW w:w="6946" w:type="dxa"/>
            <w:gridSpan w:val="9"/>
          </w:tcPr>
          <w:p w14:paraId="782EFF9B" w14:textId="77777777" w:rsidR="00D84A3D" w:rsidRDefault="00D84A3D" w:rsidP="0050487C">
            <w:pPr>
              <w:pStyle w:val="CRCoverPage"/>
              <w:spacing w:after="0"/>
              <w:rPr>
                <w:noProof/>
                <w:sz w:val="8"/>
                <w:szCs w:val="8"/>
              </w:rPr>
            </w:pPr>
          </w:p>
        </w:tc>
      </w:tr>
      <w:tr w:rsidR="00D84A3D" w14:paraId="6FED19F8" w14:textId="77777777" w:rsidTr="0050487C">
        <w:tc>
          <w:tcPr>
            <w:tcW w:w="2694" w:type="dxa"/>
            <w:gridSpan w:val="2"/>
            <w:tcBorders>
              <w:top w:val="single" w:sz="4" w:space="0" w:color="auto"/>
              <w:left w:val="single" w:sz="4" w:space="0" w:color="auto"/>
            </w:tcBorders>
          </w:tcPr>
          <w:p w14:paraId="288D36A6" w14:textId="77777777" w:rsidR="00D84A3D" w:rsidRDefault="00D84A3D" w:rsidP="0050487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C7642CA" w14:textId="77777777" w:rsidR="00D84A3D" w:rsidRDefault="00D84A3D" w:rsidP="0050487C">
            <w:pPr>
              <w:pStyle w:val="CRCoverPage"/>
              <w:spacing w:after="0"/>
              <w:ind w:left="100"/>
              <w:rPr>
                <w:noProof/>
              </w:rPr>
            </w:pPr>
          </w:p>
        </w:tc>
      </w:tr>
      <w:tr w:rsidR="00D84A3D" w14:paraId="587963D1" w14:textId="77777777" w:rsidTr="0050487C">
        <w:tc>
          <w:tcPr>
            <w:tcW w:w="2694" w:type="dxa"/>
            <w:gridSpan w:val="2"/>
            <w:tcBorders>
              <w:left w:val="single" w:sz="4" w:space="0" w:color="auto"/>
            </w:tcBorders>
          </w:tcPr>
          <w:p w14:paraId="760A3015" w14:textId="77777777" w:rsidR="00D84A3D" w:rsidRDefault="00D84A3D" w:rsidP="0050487C">
            <w:pPr>
              <w:pStyle w:val="CRCoverPage"/>
              <w:spacing w:after="0"/>
              <w:rPr>
                <w:b/>
                <w:i/>
                <w:noProof/>
                <w:sz w:val="8"/>
                <w:szCs w:val="8"/>
              </w:rPr>
            </w:pPr>
          </w:p>
        </w:tc>
        <w:tc>
          <w:tcPr>
            <w:tcW w:w="6946" w:type="dxa"/>
            <w:gridSpan w:val="9"/>
            <w:tcBorders>
              <w:right w:val="single" w:sz="4" w:space="0" w:color="auto"/>
            </w:tcBorders>
          </w:tcPr>
          <w:p w14:paraId="7FE39288" w14:textId="77777777" w:rsidR="00D84A3D" w:rsidRDefault="00D84A3D" w:rsidP="0050487C">
            <w:pPr>
              <w:pStyle w:val="CRCoverPage"/>
              <w:spacing w:after="0"/>
              <w:rPr>
                <w:noProof/>
                <w:sz w:val="8"/>
                <w:szCs w:val="8"/>
              </w:rPr>
            </w:pPr>
          </w:p>
        </w:tc>
      </w:tr>
      <w:tr w:rsidR="00D84A3D" w14:paraId="6567E736" w14:textId="77777777" w:rsidTr="0050487C">
        <w:tc>
          <w:tcPr>
            <w:tcW w:w="2694" w:type="dxa"/>
            <w:gridSpan w:val="2"/>
            <w:tcBorders>
              <w:left w:val="single" w:sz="4" w:space="0" w:color="auto"/>
            </w:tcBorders>
          </w:tcPr>
          <w:p w14:paraId="43F71EDE" w14:textId="77777777" w:rsidR="00D84A3D" w:rsidRDefault="00D84A3D" w:rsidP="0050487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A681199" w14:textId="77777777" w:rsidR="00D84A3D" w:rsidRDefault="00D84A3D" w:rsidP="0050487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5780A74" w14:textId="77777777" w:rsidR="00D84A3D" w:rsidRDefault="00D84A3D" w:rsidP="0050487C">
            <w:pPr>
              <w:pStyle w:val="CRCoverPage"/>
              <w:spacing w:after="0"/>
              <w:jc w:val="center"/>
              <w:rPr>
                <w:b/>
                <w:caps/>
                <w:noProof/>
              </w:rPr>
            </w:pPr>
            <w:r>
              <w:rPr>
                <w:b/>
                <w:caps/>
                <w:noProof/>
              </w:rPr>
              <w:t>N</w:t>
            </w:r>
          </w:p>
        </w:tc>
        <w:tc>
          <w:tcPr>
            <w:tcW w:w="2977" w:type="dxa"/>
            <w:gridSpan w:val="4"/>
          </w:tcPr>
          <w:p w14:paraId="6935BEF5" w14:textId="77777777" w:rsidR="00D84A3D" w:rsidRDefault="00D84A3D" w:rsidP="0050487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DEBAD65" w14:textId="77777777" w:rsidR="00D84A3D" w:rsidRDefault="00D84A3D" w:rsidP="0050487C">
            <w:pPr>
              <w:pStyle w:val="CRCoverPage"/>
              <w:spacing w:after="0"/>
              <w:ind w:left="99"/>
              <w:rPr>
                <w:noProof/>
              </w:rPr>
            </w:pPr>
          </w:p>
        </w:tc>
      </w:tr>
      <w:tr w:rsidR="00D84A3D" w14:paraId="373E86FB" w14:textId="77777777" w:rsidTr="0050487C">
        <w:tc>
          <w:tcPr>
            <w:tcW w:w="2694" w:type="dxa"/>
            <w:gridSpan w:val="2"/>
            <w:tcBorders>
              <w:left w:val="single" w:sz="4" w:space="0" w:color="auto"/>
            </w:tcBorders>
          </w:tcPr>
          <w:p w14:paraId="5E1DF58E" w14:textId="77777777" w:rsidR="00D84A3D" w:rsidRDefault="00D84A3D" w:rsidP="0050487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E623ADA" w14:textId="77777777" w:rsidR="00D84A3D" w:rsidRDefault="00D84A3D" w:rsidP="0050487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78971C" w14:textId="77777777" w:rsidR="00D84A3D" w:rsidRDefault="00D84A3D" w:rsidP="0050487C">
            <w:pPr>
              <w:pStyle w:val="CRCoverPage"/>
              <w:spacing w:after="0"/>
              <w:jc w:val="center"/>
              <w:rPr>
                <w:b/>
                <w:caps/>
                <w:noProof/>
              </w:rPr>
            </w:pPr>
            <w:r>
              <w:rPr>
                <w:b/>
                <w:caps/>
                <w:noProof/>
              </w:rPr>
              <w:t>x</w:t>
            </w:r>
          </w:p>
        </w:tc>
        <w:tc>
          <w:tcPr>
            <w:tcW w:w="2977" w:type="dxa"/>
            <w:gridSpan w:val="4"/>
          </w:tcPr>
          <w:p w14:paraId="0249E5D1" w14:textId="77777777" w:rsidR="00D84A3D" w:rsidRDefault="00D84A3D" w:rsidP="0050487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80231D4" w14:textId="77777777" w:rsidR="00D84A3D" w:rsidRDefault="00D84A3D" w:rsidP="0050487C">
            <w:pPr>
              <w:pStyle w:val="CRCoverPage"/>
              <w:spacing w:after="0"/>
              <w:ind w:left="99"/>
              <w:rPr>
                <w:noProof/>
              </w:rPr>
            </w:pPr>
            <w:r>
              <w:rPr>
                <w:noProof/>
              </w:rPr>
              <w:t xml:space="preserve">TS/TR ... CR ... </w:t>
            </w:r>
          </w:p>
        </w:tc>
      </w:tr>
      <w:tr w:rsidR="00D84A3D" w14:paraId="282D7F1F" w14:textId="77777777" w:rsidTr="0050487C">
        <w:tc>
          <w:tcPr>
            <w:tcW w:w="2694" w:type="dxa"/>
            <w:gridSpan w:val="2"/>
            <w:tcBorders>
              <w:left w:val="single" w:sz="4" w:space="0" w:color="auto"/>
            </w:tcBorders>
          </w:tcPr>
          <w:p w14:paraId="74CD2A6A" w14:textId="77777777" w:rsidR="00D84A3D" w:rsidRDefault="00D84A3D" w:rsidP="0050487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DE11F89" w14:textId="77777777" w:rsidR="00D84A3D" w:rsidRDefault="00D84A3D" w:rsidP="0050487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83D4DD" w14:textId="77777777" w:rsidR="00D84A3D" w:rsidRDefault="00D84A3D" w:rsidP="0050487C">
            <w:pPr>
              <w:pStyle w:val="CRCoverPage"/>
              <w:spacing w:after="0"/>
              <w:jc w:val="center"/>
              <w:rPr>
                <w:b/>
                <w:caps/>
                <w:noProof/>
              </w:rPr>
            </w:pPr>
            <w:r>
              <w:rPr>
                <w:b/>
                <w:caps/>
                <w:noProof/>
              </w:rPr>
              <w:t>x</w:t>
            </w:r>
          </w:p>
        </w:tc>
        <w:tc>
          <w:tcPr>
            <w:tcW w:w="2977" w:type="dxa"/>
            <w:gridSpan w:val="4"/>
          </w:tcPr>
          <w:p w14:paraId="1C89F323" w14:textId="77777777" w:rsidR="00D84A3D" w:rsidRDefault="00D84A3D" w:rsidP="0050487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34138D0" w14:textId="77777777" w:rsidR="00D84A3D" w:rsidRDefault="00D84A3D" w:rsidP="0050487C">
            <w:pPr>
              <w:pStyle w:val="CRCoverPage"/>
              <w:spacing w:after="0"/>
              <w:ind w:left="99"/>
              <w:rPr>
                <w:noProof/>
              </w:rPr>
            </w:pPr>
            <w:r>
              <w:rPr>
                <w:noProof/>
              </w:rPr>
              <w:t xml:space="preserve">TS/TR ... CR ... </w:t>
            </w:r>
          </w:p>
        </w:tc>
      </w:tr>
      <w:tr w:rsidR="00D84A3D" w14:paraId="3187DFB8" w14:textId="77777777" w:rsidTr="0050487C">
        <w:tc>
          <w:tcPr>
            <w:tcW w:w="2694" w:type="dxa"/>
            <w:gridSpan w:val="2"/>
            <w:tcBorders>
              <w:left w:val="single" w:sz="4" w:space="0" w:color="auto"/>
            </w:tcBorders>
          </w:tcPr>
          <w:p w14:paraId="74728FF7" w14:textId="77777777" w:rsidR="00D84A3D" w:rsidRDefault="00D84A3D" w:rsidP="0050487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A09F069" w14:textId="77777777" w:rsidR="00D84A3D" w:rsidRDefault="00D84A3D" w:rsidP="0050487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58EBC0" w14:textId="77777777" w:rsidR="00D84A3D" w:rsidRDefault="00D84A3D" w:rsidP="0050487C">
            <w:pPr>
              <w:pStyle w:val="CRCoverPage"/>
              <w:spacing w:after="0"/>
              <w:jc w:val="center"/>
              <w:rPr>
                <w:b/>
                <w:caps/>
                <w:noProof/>
              </w:rPr>
            </w:pPr>
            <w:r>
              <w:rPr>
                <w:b/>
                <w:caps/>
                <w:noProof/>
              </w:rPr>
              <w:t>x</w:t>
            </w:r>
          </w:p>
        </w:tc>
        <w:tc>
          <w:tcPr>
            <w:tcW w:w="2977" w:type="dxa"/>
            <w:gridSpan w:val="4"/>
          </w:tcPr>
          <w:p w14:paraId="6058E509" w14:textId="77777777" w:rsidR="00D84A3D" w:rsidRDefault="00D84A3D" w:rsidP="0050487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D5784A0" w14:textId="77777777" w:rsidR="00D84A3D" w:rsidRDefault="00D84A3D" w:rsidP="0050487C">
            <w:pPr>
              <w:pStyle w:val="CRCoverPage"/>
              <w:spacing w:after="0"/>
              <w:ind w:left="99"/>
              <w:rPr>
                <w:noProof/>
              </w:rPr>
            </w:pPr>
            <w:r>
              <w:rPr>
                <w:noProof/>
              </w:rPr>
              <w:t xml:space="preserve">TS/TR ... CR ... </w:t>
            </w:r>
          </w:p>
        </w:tc>
      </w:tr>
      <w:tr w:rsidR="00D84A3D" w14:paraId="5C216BB3" w14:textId="77777777" w:rsidTr="0050487C">
        <w:tc>
          <w:tcPr>
            <w:tcW w:w="2694" w:type="dxa"/>
            <w:gridSpan w:val="2"/>
            <w:tcBorders>
              <w:left w:val="single" w:sz="4" w:space="0" w:color="auto"/>
            </w:tcBorders>
          </w:tcPr>
          <w:p w14:paraId="449E5768" w14:textId="77777777" w:rsidR="00D84A3D" w:rsidRDefault="00D84A3D" w:rsidP="0050487C">
            <w:pPr>
              <w:pStyle w:val="CRCoverPage"/>
              <w:spacing w:after="0"/>
              <w:rPr>
                <w:b/>
                <w:i/>
                <w:noProof/>
              </w:rPr>
            </w:pPr>
          </w:p>
        </w:tc>
        <w:tc>
          <w:tcPr>
            <w:tcW w:w="6946" w:type="dxa"/>
            <w:gridSpan w:val="9"/>
            <w:tcBorders>
              <w:right w:val="single" w:sz="4" w:space="0" w:color="auto"/>
            </w:tcBorders>
          </w:tcPr>
          <w:p w14:paraId="098C0827" w14:textId="77777777" w:rsidR="00D84A3D" w:rsidRDefault="00D84A3D" w:rsidP="0050487C">
            <w:pPr>
              <w:pStyle w:val="CRCoverPage"/>
              <w:spacing w:after="0"/>
              <w:rPr>
                <w:noProof/>
              </w:rPr>
            </w:pPr>
          </w:p>
        </w:tc>
      </w:tr>
      <w:tr w:rsidR="00D84A3D" w14:paraId="74933054" w14:textId="77777777" w:rsidTr="0050487C">
        <w:tc>
          <w:tcPr>
            <w:tcW w:w="2694" w:type="dxa"/>
            <w:gridSpan w:val="2"/>
            <w:tcBorders>
              <w:left w:val="single" w:sz="4" w:space="0" w:color="auto"/>
              <w:bottom w:val="single" w:sz="4" w:space="0" w:color="auto"/>
            </w:tcBorders>
          </w:tcPr>
          <w:p w14:paraId="092DA053" w14:textId="77777777" w:rsidR="00D84A3D" w:rsidRDefault="00D84A3D" w:rsidP="0050487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66C5204" w14:textId="77777777" w:rsidR="00D84A3D" w:rsidRDefault="00D84A3D" w:rsidP="0050487C">
            <w:pPr>
              <w:pStyle w:val="CRCoverPage"/>
              <w:spacing w:after="0"/>
              <w:ind w:left="100"/>
              <w:rPr>
                <w:noProof/>
              </w:rPr>
            </w:pPr>
          </w:p>
        </w:tc>
      </w:tr>
      <w:tr w:rsidR="00D84A3D" w:rsidRPr="008863B9" w14:paraId="7331B2DB" w14:textId="77777777" w:rsidTr="0050487C">
        <w:tc>
          <w:tcPr>
            <w:tcW w:w="2694" w:type="dxa"/>
            <w:gridSpan w:val="2"/>
            <w:tcBorders>
              <w:top w:val="single" w:sz="4" w:space="0" w:color="auto"/>
              <w:bottom w:val="single" w:sz="4" w:space="0" w:color="auto"/>
            </w:tcBorders>
          </w:tcPr>
          <w:p w14:paraId="4DB1EE4A" w14:textId="77777777" w:rsidR="00D84A3D" w:rsidRPr="008863B9" w:rsidRDefault="00D84A3D" w:rsidP="0050487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E0F7CC0" w14:textId="77777777" w:rsidR="00D84A3D" w:rsidRPr="008863B9" w:rsidRDefault="00D84A3D" w:rsidP="0050487C">
            <w:pPr>
              <w:pStyle w:val="CRCoverPage"/>
              <w:spacing w:after="0"/>
              <w:ind w:left="100"/>
              <w:rPr>
                <w:noProof/>
                <w:sz w:val="8"/>
                <w:szCs w:val="8"/>
              </w:rPr>
            </w:pPr>
          </w:p>
        </w:tc>
      </w:tr>
      <w:tr w:rsidR="00D84A3D" w14:paraId="2595D117" w14:textId="77777777" w:rsidTr="0050487C">
        <w:tc>
          <w:tcPr>
            <w:tcW w:w="2694" w:type="dxa"/>
            <w:gridSpan w:val="2"/>
            <w:tcBorders>
              <w:top w:val="single" w:sz="4" w:space="0" w:color="auto"/>
              <w:left w:val="single" w:sz="4" w:space="0" w:color="auto"/>
              <w:bottom w:val="single" w:sz="4" w:space="0" w:color="auto"/>
            </w:tcBorders>
          </w:tcPr>
          <w:p w14:paraId="54A764FB" w14:textId="77777777" w:rsidR="00D84A3D" w:rsidRDefault="00D84A3D" w:rsidP="0050487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4D9E0E7" w14:textId="77777777" w:rsidR="00D84A3D" w:rsidRDefault="00D84A3D" w:rsidP="0050487C">
            <w:pPr>
              <w:pStyle w:val="CRCoverPage"/>
              <w:spacing w:after="0"/>
              <w:ind w:left="100"/>
              <w:rPr>
                <w:noProof/>
              </w:rPr>
            </w:pPr>
          </w:p>
        </w:tc>
      </w:tr>
    </w:tbl>
    <w:p w14:paraId="7F832AA8" w14:textId="77777777" w:rsidR="00D84A3D" w:rsidRDefault="00D84A3D" w:rsidP="00D84A3D">
      <w:pPr>
        <w:pStyle w:val="CRCoverPage"/>
        <w:spacing w:after="0"/>
        <w:rPr>
          <w:noProof/>
          <w:sz w:val="8"/>
          <w:szCs w:val="8"/>
        </w:rPr>
      </w:pPr>
    </w:p>
    <w:p w14:paraId="66085DEC" w14:textId="77777777" w:rsidR="00D84A3D" w:rsidRDefault="00D84A3D" w:rsidP="00D84A3D">
      <w:pPr>
        <w:spacing w:after="160" w:line="259" w:lineRule="auto"/>
      </w:pPr>
      <w:r>
        <w:br w:type="page"/>
      </w:r>
    </w:p>
    <w:tbl>
      <w:tblPr>
        <w:tblStyle w:val="a7"/>
        <w:tblW w:w="0" w:type="auto"/>
        <w:tblLook w:val="04A0" w:firstRow="1" w:lastRow="0" w:firstColumn="1" w:lastColumn="0" w:noHBand="0" w:noVBand="1"/>
      </w:tblPr>
      <w:tblGrid>
        <w:gridCol w:w="9360"/>
      </w:tblGrid>
      <w:tr w:rsidR="00D84A3D" w14:paraId="54CDA23D" w14:textId="77777777" w:rsidTr="0050487C">
        <w:tc>
          <w:tcPr>
            <w:tcW w:w="9629" w:type="dxa"/>
            <w:tcBorders>
              <w:top w:val="nil"/>
              <w:left w:val="nil"/>
              <w:bottom w:val="nil"/>
              <w:right w:val="nil"/>
            </w:tcBorders>
            <w:shd w:val="clear" w:color="auto" w:fill="F2F2F2" w:themeFill="background1" w:themeFillShade="F2"/>
          </w:tcPr>
          <w:p w14:paraId="6A082057" w14:textId="77777777" w:rsidR="00D84A3D" w:rsidRPr="009215CF" w:rsidRDefault="00D84A3D" w:rsidP="0050487C">
            <w:pPr>
              <w:jc w:val="center"/>
              <w:rPr>
                <w:b/>
                <w:bCs/>
                <w:noProof/>
              </w:rPr>
            </w:pPr>
            <w:r>
              <w:rPr>
                <w:b/>
                <w:bCs/>
                <w:noProof/>
              </w:rPr>
              <w:lastRenderedPageBreak/>
              <w:t>1</w:t>
            </w:r>
            <w:r w:rsidRPr="009215CF">
              <w:rPr>
                <w:b/>
                <w:bCs/>
                <w:noProof/>
                <w:vertAlign w:val="superscript"/>
              </w:rPr>
              <w:t>st</w:t>
            </w:r>
            <w:r>
              <w:rPr>
                <w:b/>
                <w:bCs/>
                <w:noProof/>
              </w:rPr>
              <w:t xml:space="preserve"> Change</w:t>
            </w:r>
          </w:p>
        </w:tc>
      </w:tr>
    </w:tbl>
    <w:p w14:paraId="6FD5E8EE" w14:textId="77777777" w:rsidR="00D84A3D" w:rsidRDefault="00D84A3D" w:rsidP="00D84A3D">
      <w:pPr>
        <w:rPr>
          <w:noProof/>
        </w:rPr>
      </w:pPr>
    </w:p>
    <w:p w14:paraId="7C55EC71" w14:textId="77777777" w:rsidR="00D84A3D" w:rsidRDefault="00D84A3D" w:rsidP="00D84A3D">
      <w:pPr>
        <w:pStyle w:val="1"/>
      </w:pPr>
      <w:bookmarkStart w:id="2" w:name="_Toc159939856"/>
      <w:bookmarkStart w:id="3" w:name="_Toc194179540"/>
      <w:r w:rsidRPr="004D3578">
        <w:t>2</w:t>
      </w:r>
      <w:r w:rsidRPr="004D3578">
        <w:tab/>
        <w:t>References</w:t>
      </w:r>
      <w:bookmarkEnd w:id="2"/>
      <w:bookmarkEnd w:id="3"/>
    </w:p>
    <w:p w14:paraId="07794181" w14:textId="13CDF233" w:rsidR="00D84A3D" w:rsidRDefault="003A6530" w:rsidP="00D84A3D">
      <w:ins w:id="4" w:author="Eric Yip" w:date="2025-10-17T14:05:00Z">
        <w:r>
          <w:t>Editor’s Note: Update</w:t>
        </w:r>
      </w:ins>
      <w:ins w:id="5" w:author="Eric Yip" w:date="2025-10-17T14:36:00Z">
        <w:r w:rsidR="001E53B1">
          <w:t xml:space="preserve"> to include</w:t>
        </w:r>
      </w:ins>
      <w:ins w:id="6" w:author="Eric Yip" w:date="2025-10-17T14:05:00Z">
        <w:r>
          <w:t xml:space="preserve"> references </w:t>
        </w:r>
      </w:ins>
      <w:ins w:id="7" w:author="Eric Yip" w:date="2025-10-17T14:19:00Z">
        <w:r w:rsidR="001E53B1">
          <w:t>related to</w:t>
        </w:r>
      </w:ins>
      <w:ins w:id="8" w:author="Eric Yip" w:date="2025-10-17T14:05:00Z">
        <w:r>
          <w:t xml:space="preserve"> AI/ML for IMS services.</w:t>
        </w:r>
      </w:ins>
    </w:p>
    <w:tbl>
      <w:tblPr>
        <w:tblStyle w:val="a7"/>
        <w:tblW w:w="0" w:type="auto"/>
        <w:tblLook w:val="04A0" w:firstRow="1" w:lastRow="0" w:firstColumn="1" w:lastColumn="0" w:noHBand="0" w:noVBand="1"/>
      </w:tblPr>
      <w:tblGrid>
        <w:gridCol w:w="9360"/>
      </w:tblGrid>
      <w:tr w:rsidR="00D84A3D" w:rsidRPr="00325B9B" w14:paraId="198267C1" w14:textId="77777777" w:rsidTr="0050487C">
        <w:tc>
          <w:tcPr>
            <w:tcW w:w="9629" w:type="dxa"/>
            <w:tcBorders>
              <w:top w:val="nil"/>
              <w:left w:val="nil"/>
              <w:bottom w:val="nil"/>
              <w:right w:val="nil"/>
            </w:tcBorders>
            <w:shd w:val="clear" w:color="auto" w:fill="F2F2F2"/>
          </w:tcPr>
          <w:p w14:paraId="51D2A7F6" w14:textId="77777777" w:rsidR="00D84A3D" w:rsidRPr="00325B9B" w:rsidRDefault="00D84A3D" w:rsidP="0050487C">
            <w:pPr>
              <w:jc w:val="center"/>
              <w:rPr>
                <w:b/>
                <w:bCs/>
                <w:noProof/>
              </w:rPr>
            </w:pPr>
            <w:r w:rsidRPr="00325B9B">
              <w:rPr>
                <w:b/>
                <w:bCs/>
                <w:noProof/>
              </w:rPr>
              <w:t>2</w:t>
            </w:r>
            <w:r w:rsidRPr="00325B9B">
              <w:rPr>
                <w:b/>
                <w:bCs/>
                <w:noProof/>
                <w:vertAlign w:val="superscript"/>
              </w:rPr>
              <w:t>nd</w:t>
            </w:r>
            <w:r w:rsidRPr="00325B9B">
              <w:rPr>
                <w:b/>
                <w:bCs/>
                <w:noProof/>
              </w:rPr>
              <w:t xml:space="preserve"> Change</w:t>
            </w:r>
          </w:p>
        </w:tc>
      </w:tr>
    </w:tbl>
    <w:p w14:paraId="3AD3135B" w14:textId="77777777" w:rsidR="00D84A3D" w:rsidRPr="00325B9B" w:rsidRDefault="00D84A3D" w:rsidP="00555D0C">
      <w:pPr>
        <w:pStyle w:val="21"/>
      </w:pPr>
      <w:r w:rsidRPr="00325B9B">
        <w:t>3.1</w:t>
      </w:r>
      <w:r w:rsidRPr="00325B9B">
        <w:tab/>
        <w:t>Terms</w:t>
      </w:r>
    </w:p>
    <w:p w14:paraId="1430BDA5" w14:textId="3741755A" w:rsidR="00D84A3D" w:rsidRDefault="003A6530" w:rsidP="00D84A3D">
      <w:ins w:id="9" w:author="Eric Yip" w:date="2025-10-17T14:17:00Z">
        <w:r>
          <w:t>Editor’s Note: Update</w:t>
        </w:r>
      </w:ins>
      <w:ins w:id="10" w:author="Eric Yip" w:date="2025-10-17T14:36:00Z">
        <w:r w:rsidR="001E53B1">
          <w:t xml:space="preserve"> to include terms related to AI/ML for IMS services.</w:t>
        </w:r>
      </w:ins>
    </w:p>
    <w:tbl>
      <w:tblPr>
        <w:tblStyle w:val="a7"/>
        <w:tblW w:w="0" w:type="auto"/>
        <w:tblLook w:val="04A0" w:firstRow="1" w:lastRow="0" w:firstColumn="1" w:lastColumn="0" w:noHBand="0" w:noVBand="1"/>
      </w:tblPr>
      <w:tblGrid>
        <w:gridCol w:w="9360"/>
      </w:tblGrid>
      <w:tr w:rsidR="00D84A3D" w:rsidRPr="00FA5555" w14:paraId="5DC52325" w14:textId="77777777" w:rsidTr="0050487C">
        <w:tc>
          <w:tcPr>
            <w:tcW w:w="9629" w:type="dxa"/>
            <w:tcBorders>
              <w:top w:val="nil"/>
              <w:left w:val="nil"/>
              <w:bottom w:val="nil"/>
              <w:right w:val="nil"/>
            </w:tcBorders>
            <w:shd w:val="clear" w:color="auto" w:fill="F2F2F2"/>
          </w:tcPr>
          <w:p w14:paraId="2CE81046" w14:textId="77777777" w:rsidR="00D84A3D" w:rsidRPr="00FA5555" w:rsidRDefault="00D84A3D" w:rsidP="0050487C">
            <w:pPr>
              <w:jc w:val="center"/>
              <w:rPr>
                <w:b/>
                <w:bCs/>
                <w:noProof/>
              </w:rPr>
            </w:pPr>
            <w:r w:rsidRPr="00FA5555">
              <w:rPr>
                <w:b/>
                <w:bCs/>
                <w:noProof/>
              </w:rPr>
              <w:t>3</w:t>
            </w:r>
            <w:r w:rsidRPr="00FA5555">
              <w:rPr>
                <w:b/>
                <w:bCs/>
                <w:noProof/>
                <w:vertAlign w:val="superscript"/>
              </w:rPr>
              <w:t>rd</w:t>
            </w:r>
            <w:r w:rsidRPr="00FA5555">
              <w:rPr>
                <w:b/>
                <w:bCs/>
                <w:noProof/>
              </w:rPr>
              <w:t xml:space="preserve"> Change</w:t>
            </w:r>
          </w:p>
        </w:tc>
      </w:tr>
    </w:tbl>
    <w:p w14:paraId="6EE23AD9" w14:textId="77777777" w:rsidR="00D84A3D" w:rsidRPr="00FA5555" w:rsidRDefault="00D84A3D" w:rsidP="00555D0C">
      <w:pPr>
        <w:pStyle w:val="21"/>
      </w:pPr>
      <w:bookmarkStart w:id="11" w:name="_Toc159939860"/>
      <w:bookmarkStart w:id="12" w:name="_Toc194179544"/>
      <w:r w:rsidRPr="00FA5555">
        <w:t>3.3</w:t>
      </w:r>
      <w:r w:rsidRPr="00FA5555">
        <w:tab/>
        <w:t>Abbreviations</w:t>
      </w:r>
      <w:bookmarkEnd w:id="11"/>
      <w:bookmarkEnd w:id="12"/>
    </w:p>
    <w:p w14:paraId="77F8930F" w14:textId="2836A787" w:rsidR="00D84A3D" w:rsidRPr="00FA5555" w:rsidRDefault="001E53B1" w:rsidP="00D84A3D">
      <w:ins w:id="13" w:author="Eric Yip" w:date="2025-10-17T14:36:00Z">
        <w:r>
          <w:t>Editor’s Note: Update to include abbreviations related to AI/ML for IMS services.</w:t>
        </w:r>
      </w:ins>
    </w:p>
    <w:tbl>
      <w:tblPr>
        <w:tblStyle w:val="a7"/>
        <w:tblW w:w="0" w:type="auto"/>
        <w:tblLook w:val="04A0" w:firstRow="1" w:lastRow="0" w:firstColumn="1" w:lastColumn="0" w:noHBand="0" w:noVBand="1"/>
      </w:tblPr>
      <w:tblGrid>
        <w:gridCol w:w="9360"/>
      </w:tblGrid>
      <w:tr w:rsidR="00D84A3D" w:rsidRPr="00FA5555" w14:paraId="17AD9B8E" w14:textId="77777777" w:rsidTr="004B7B85">
        <w:tc>
          <w:tcPr>
            <w:tcW w:w="9360" w:type="dxa"/>
            <w:tcBorders>
              <w:top w:val="nil"/>
              <w:left w:val="nil"/>
              <w:bottom w:val="nil"/>
              <w:right w:val="nil"/>
            </w:tcBorders>
            <w:shd w:val="clear" w:color="auto" w:fill="F2F2F2"/>
          </w:tcPr>
          <w:p w14:paraId="162EACF3" w14:textId="77777777" w:rsidR="00D84A3D" w:rsidRPr="00FA5555" w:rsidRDefault="00D84A3D" w:rsidP="0050487C">
            <w:pPr>
              <w:jc w:val="center"/>
              <w:rPr>
                <w:b/>
                <w:bCs/>
                <w:noProof/>
              </w:rPr>
            </w:pPr>
            <w:r w:rsidRPr="00FA5555">
              <w:rPr>
                <w:b/>
                <w:bCs/>
                <w:noProof/>
              </w:rPr>
              <w:t>4</w:t>
            </w:r>
            <w:r w:rsidRPr="00FA5555">
              <w:rPr>
                <w:b/>
                <w:bCs/>
                <w:noProof/>
                <w:vertAlign w:val="superscript"/>
              </w:rPr>
              <w:t>th</w:t>
            </w:r>
            <w:r w:rsidRPr="00FA5555">
              <w:rPr>
                <w:b/>
                <w:bCs/>
                <w:noProof/>
              </w:rPr>
              <w:t xml:space="preserve"> Change</w:t>
            </w:r>
          </w:p>
        </w:tc>
      </w:tr>
    </w:tbl>
    <w:p w14:paraId="29D07768" w14:textId="77777777" w:rsidR="004B7B85" w:rsidRDefault="004B7B85" w:rsidP="004B7B85">
      <w:pPr>
        <w:pStyle w:val="21"/>
        <w:rPr>
          <w:ins w:id="14" w:author="Eric Yip" w:date="2025-11-12T00:24:00Z"/>
        </w:rPr>
      </w:pPr>
      <w:bookmarkStart w:id="15" w:name="_Toc159939863"/>
      <w:bookmarkStart w:id="16" w:name="_Toc194179547"/>
      <w:ins w:id="17" w:author="Eric Yip" w:date="2025-11-12T00:24:00Z">
        <w:r>
          <w:t>A.1</w:t>
        </w:r>
        <w:r>
          <w:tab/>
          <w:t>General</w:t>
        </w:r>
      </w:ins>
    </w:p>
    <w:p w14:paraId="700F9D3A" w14:textId="34B73FA2" w:rsidR="00D03C5C" w:rsidRPr="003E05E0" w:rsidDel="004B7B85" w:rsidRDefault="003E05E0" w:rsidP="001E53B1">
      <w:pPr>
        <w:rPr>
          <w:del w:id="18" w:author="Eric Yip" w:date="2025-11-12T00:28:00Z"/>
        </w:rPr>
      </w:pPr>
      <w:ins w:id="19" w:author="Eric Yip" w:date="2025-10-17T13:49:00Z">
        <w:r>
          <w:t xml:space="preserve">Editor’s Note: </w:t>
        </w:r>
      </w:ins>
      <w:ins w:id="20" w:author="Eric Yip" w:date="2025-11-12T00:24:00Z">
        <w:r w:rsidR="004B7B85">
          <w:rPr>
            <w:rFonts w:eastAsia="맑은 고딕"/>
          </w:rPr>
          <w:t>Introductory clause on AI/ML in IMS services, including references to formats, metadata, signalling, and call flows.</w:t>
        </w:r>
      </w:ins>
    </w:p>
    <w:bookmarkEnd w:id="15"/>
    <w:bookmarkEnd w:id="16"/>
    <w:p w14:paraId="6A3EAFC8" w14:textId="7198B894" w:rsidR="00D84A3D" w:rsidRPr="00BA5F91" w:rsidRDefault="00D84A3D" w:rsidP="00D84A3D"/>
    <w:tbl>
      <w:tblPr>
        <w:tblStyle w:val="a7"/>
        <w:tblW w:w="0" w:type="auto"/>
        <w:tblLook w:val="04A0" w:firstRow="1" w:lastRow="0" w:firstColumn="1" w:lastColumn="0" w:noHBand="0" w:noVBand="1"/>
      </w:tblPr>
      <w:tblGrid>
        <w:gridCol w:w="9360"/>
      </w:tblGrid>
      <w:tr w:rsidR="00D84A3D" w:rsidRPr="00FA5555" w14:paraId="1DA28CFE" w14:textId="77777777" w:rsidTr="004B7B85">
        <w:tc>
          <w:tcPr>
            <w:tcW w:w="9360" w:type="dxa"/>
            <w:tcBorders>
              <w:top w:val="nil"/>
              <w:left w:val="nil"/>
              <w:bottom w:val="nil"/>
              <w:right w:val="nil"/>
            </w:tcBorders>
            <w:shd w:val="clear" w:color="auto" w:fill="F2F2F2"/>
          </w:tcPr>
          <w:p w14:paraId="01EA8951" w14:textId="77777777" w:rsidR="00D84A3D" w:rsidRPr="00FA5555" w:rsidRDefault="00D84A3D" w:rsidP="0050487C">
            <w:pPr>
              <w:jc w:val="center"/>
              <w:rPr>
                <w:b/>
                <w:bCs/>
                <w:noProof/>
              </w:rPr>
            </w:pPr>
            <w:bookmarkStart w:id="21" w:name="_Hlk211605397"/>
            <w:r>
              <w:rPr>
                <w:b/>
                <w:bCs/>
                <w:noProof/>
              </w:rPr>
              <w:t>5</w:t>
            </w:r>
            <w:r w:rsidRPr="00FA5555">
              <w:rPr>
                <w:b/>
                <w:bCs/>
                <w:noProof/>
                <w:vertAlign w:val="superscript"/>
              </w:rPr>
              <w:t>th</w:t>
            </w:r>
            <w:r w:rsidRPr="00FA5555">
              <w:rPr>
                <w:b/>
                <w:bCs/>
                <w:noProof/>
              </w:rPr>
              <w:t xml:space="preserve"> Change</w:t>
            </w:r>
          </w:p>
        </w:tc>
      </w:tr>
    </w:tbl>
    <w:bookmarkEnd w:id="21"/>
    <w:p w14:paraId="71ED142C" w14:textId="77777777" w:rsidR="004B7B85" w:rsidRDefault="004B7B85" w:rsidP="004B7B85">
      <w:pPr>
        <w:pStyle w:val="21"/>
        <w:rPr>
          <w:ins w:id="22" w:author="Eric Yip" w:date="2025-11-12T00:28:00Z"/>
        </w:rPr>
      </w:pPr>
      <w:ins w:id="23" w:author="Eric Yip" w:date="2025-11-12T00:28:00Z">
        <w:r>
          <w:t>A</w:t>
        </w:r>
        <w:r w:rsidRPr="00FA5555">
          <w:t>.2</w:t>
        </w:r>
        <w:r w:rsidRPr="00FA5555">
          <w:tab/>
          <w:t>Terminal architecture</w:t>
        </w:r>
      </w:ins>
    </w:p>
    <w:p w14:paraId="200CE148" w14:textId="64431CA3" w:rsidR="006920D5" w:rsidRPr="006920D5" w:rsidRDefault="004B7B85" w:rsidP="004B7B85">
      <w:ins w:id="24" w:author="Eric Yip" w:date="2025-10-17T14:56:00Z">
        <w:r>
          <w:t>Editor’s Note: Update terminal architecture for AI/ML (</w:t>
        </w:r>
      </w:ins>
      <w:proofErr w:type="gramStart"/>
      <w:ins w:id="25" w:author="Eric Yip" w:date="2025-10-17T14:57:00Z">
        <w:r>
          <w:t>e.g.</w:t>
        </w:r>
        <w:proofErr w:type="gramEnd"/>
        <w:r>
          <w:t xml:space="preserve"> inference engine, AI/ML models, intermediate data)</w:t>
        </w:r>
      </w:ins>
      <w:ins w:id="26" w:author="Eric Yip" w:date="2025-10-17T15:04:00Z">
        <w:r>
          <w:t>.</w:t>
        </w:r>
      </w:ins>
    </w:p>
    <w:tbl>
      <w:tblPr>
        <w:tblStyle w:val="a7"/>
        <w:tblW w:w="0" w:type="auto"/>
        <w:tblLook w:val="04A0" w:firstRow="1" w:lastRow="0" w:firstColumn="1" w:lastColumn="0" w:noHBand="0" w:noVBand="1"/>
      </w:tblPr>
      <w:tblGrid>
        <w:gridCol w:w="9360"/>
      </w:tblGrid>
      <w:tr w:rsidR="00BA5F91" w:rsidRPr="00FA5555" w14:paraId="6417D9A9" w14:textId="77777777" w:rsidTr="004B7B85">
        <w:tc>
          <w:tcPr>
            <w:tcW w:w="9360" w:type="dxa"/>
            <w:tcBorders>
              <w:top w:val="nil"/>
              <w:left w:val="nil"/>
              <w:bottom w:val="nil"/>
              <w:right w:val="nil"/>
            </w:tcBorders>
            <w:shd w:val="clear" w:color="auto" w:fill="F2F2F2"/>
          </w:tcPr>
          <w:p w14:paraId="5238B22A" w14:textId="3DDAEF16" w:rsidR="00BA5F91" w:rsidRPr="00FA5555" w:rsidRDefault="00BA5F91" w:rsidP="00B22840">
            <w:pPr>
              <w:jc w:val="center"/>
              <w:rPr>
                <w:b/>
                <w:bCs/>
                <w:noProof/>
              </w:rPr>
            </w:pPr>
            <w:r>
              <w:rPr>
                <w:b/>
                <w:bCs/>
                <w:noProof/>
              </w:rPr>
              <w:t>6</w:t>
            </w:r>
            <w:r w:rsidRPr="00FA5555">
              <w:rPr>
                <w:b/>
                <w:bCs/>
                <w:noProof/>
                <w:vertAlign w:val="superscript"/>
              </w:rPr>
              <w:t>th</w:t>
            </w:r>
            <w:r w:rsidRPr="00FA5555">
              <w:rPr>
                <w:b/>
                <w:bCs/>
                <w:noProof/>
              </w:rPr>
              <w:t xml:space="preserve"> Change</w:t>
            </w:r>
          </w:p>
        </w:tc>
      </w:tr>
    </w:tbl>
    <w:p w14:paraId="182290C6" w14:textId="77777777" w:rsidR="004B7B85" w:rsidRDefault="004B7B85" w:rsidP="004B7B85">
      <w:pPr>
        <w:pStyle w:val="21"/>
        <w:rPr>
          <w:ins w:id="27" w:author="Eric Yip" w:date="2025-11-12T00:28:00Z"/>
        </w:rPr>
      </w:pPr>
      <w:ins w:id="28" w:author="Eric Yip" w:date="2025-11-12T00:28:00Z">
        <w:r>
          <w:t>A</w:t>
        </w:r>
        <w:r w:rsidRPr="00FA5555">
          <w:t>.</w:t>
        </w:r>
        <w:r>
          <w:t>3</w:t>
        </w:r>
        <w:r w:rsidRPr="00FA5555">
          <w:tab/>
        </w:r>
        <w:r w:rsidRPr="0053115F">
          <w:t>End-to-End Reference Architecture</w:t>
        </w:r>
      </w:ins>
    </w:p>
    <w:p w14:paraId="15C0E1EF" w14:textId="3AA952B3" w:rsidR="004B7B85" w:rsidRPr="00165BF7" w:rsidRDefault="004B7B85" w:rsidP="004B7B85">
      <w:ins w:id="29" w:author="Eric Yip" w:date="2025-10-17T14:56:00Z">
        <w:r>
          <w:t xml:space="preserve">Editor’s Note: </w:t>
        </w:r>
      </w:ins>
      <w:ins w:id="30" w:author="Eric Yip" w:date="2025-10-17T15:11:00Z">
        <w:r>
          <w:t>Possible update to end-to-end</w:t>
        </w:r>
      </w:ins>
      <w:ins w:id="31" w:author="Eric Yip" w:date="2025-10-17T14:56:00Z">
        <w:r>
          <w:t xml:space="preserve"> </w:t>
        </w:r>
      </w:ins>
      <w:ins w:id="32" w:author="Eric Yip" w:date="2025-10-17T15:11:00Z">
        <w:r>
          <w:t>reference</w:t>
        </w:r>
      </w:ins>
      <w:ins w:id="33" w:author="Eric Yip" w:date="2025-10-17T14:56:00Z">
        <w:r>
          <w:t xml:space="preserve"> architecture for AI/ML (</w:t>
        </w:r>
      </w:ins>
      <w:ins w:id="34" w:author="Eric Yip" w:date="2025-10-17T15:12:00Z">
        <w:r>
          <w:t>may need liaisons with SA2)</w:t>
        </w:r>
      </w:ins>
    </w:p>
    <w:tbl>
      <w:tblPr>
        <w:tblStyle w:val="a7"/>
        <w:tblW w:w="0" w:type="auto"/>
        <w:tblLook w:val="04A0" w:firstRow="1" w:lastRow="0" w:firstColumn="1" w:lastColumn="0" w:noHBand="0" w:noVBand="1"/>
      </w:tblPr>
      <w:tblGrid>
        <w:gridCol w:w="9360"/>
      </w:tblGrid>
      <w:tr w:rsidR="00D84A3D" w:rsidRPr="00FA5555" w14:paraId="6E9926ED" w14:textId="77777777" w:rsidTr="00E95E4F">
        <w:tc>
          <w:tcPr>
            <w:tcW w:w="9360" w:type="dxa"/>
            <w:tcBorders>
              <w:top w:val="nil"/>
              <w:left w:val="nil"/>
              <w:bottom w:val="nil"/>
              <w:right w:val="nil"/>
            </w:tcBorders>
            <w:shd w:val="clear" w:color="auto" w:fill="F2F2F2"/>
          </w:tcPr>
          <w:p w14:paraId="3AABDF0F" w14:textId="5A4E2723" w:rsidR="00D84A3D" w:rsidRPr="00FA5555" w:rsidRDefault="00BA5F91" w:rsidP="0050487C">
            <w:pPr>
              <w:jc w:val="center"/>
              <w:rPr>
                <w:b/>
                <w:bCs/>
                <w:noProof/>
              </w:rPr>
            </w:pPr>
            <w:r>
              <w:rPr>
                <w:b/>
                <w:bCs/>
                <w:noProof/>
              </w:rPr>
              <w:t>7</w:t>
            </w:r>
            <w:r w:rsidR="00D84A3D" w:rsidRPr="00FA5555">
              <w:rPr>
                <w:b/>
                <w:bCs/>
                <w:noProof/>
                <w:vertAlign w:val="superscript"/>
              </w:rPr>
              <w:t>th</w:t>
            </w:r>
            <w:r w:rsidR="00D84A3D" w:rsidRPr="00FA5555">
              <w:rPr>
                <w:b/>
                <w:bCs/>
                <w:noProof/>
              </w:rPr>
              <w:t xml:space="preserve"> Change</w:t>
            </w:r>
          </w:p>
        </w:tc>
      </w:tr>
    </w:tbl>
    <w:p w14:paraId="6DD39F6A" w14:textId="77777777" w:rsidR="004B7B85" w:rsidRPr="006920D5" w:rsidRDefault="004B7B85" w:rsidP="004B7B85">
      <w:pPr>
        <w:pStyle w:val="21"/>
        <w:rPr>
          <w:ins w:id="35" w:author="Eric Yip" w:date="2025-11-12T00:27:00Z"/>
        </w:rPr>
      </w:pPr>
      <w:ins w:id="36" w:author="Eric Yip" w:date="2025-11-12T00:27:00Z">
        <w:r>
          <w:t>A</w:t>
        </w:r>
        <w:r w:rsidRPr="006920D5">
          <w:t>.</w:t>
        </w:r>
        <w:r>
          <w:t>4</w:t>
        </w:r>
        <w:r w:rsidRPr="006920D5">
          <w:tab/>
        </w:r>
        <w:r>
          <w:t xml:space="preserve">AI/ML </w:t>
        </w:r>
        <w:r w:rsidRPr="007838CE">
          <w:t>Call Flow</w:t>
        </w:r>
        <w:r>
          <w:t>s</w:t>
        </w:r>
      </w:ins>
    </w:p>
    <w:p w14:paraId="3A9715D7" w14:textId="2F2BC2A3" w:rsidR="00D84A3D" w:rsidRDefault="004B7B85" w:rsidP="004B7B85">
      <w:pPr>
        <w:rPr>
          <w:ins w:id="37" w:author="Eric Yip" w:date="2025-11-12T00:28:00Z"/>
          <w:rFonts w:eastAsia="맑은 고딕"/>
        </w:rPr>
      </w:pPr>
      <w:ins w:id="38" w:author="Eric Yip" w:date="2025-10-17T15:45:00Z">
        <w:r>
          <w:rPr>
            <w:rFonts w:eastAsia="맑은 고딕"/>
          </w:rPr>
          <w:t>Editor’s note: Call flows for AI/ML (maybe dependent on end-to-end architecture).</w:t>
        </w:r>
      </w:ins>
    </w:p>
    <w:p w14:paraId="3CD6C6C0" w14:textId="66BC65C7" w:rsidR="004B7B85" w:rsidRDefault="004B7B85">
      <w:pPr>
        <w:pStyle w:val="31"/>
        <w:rPr>
          <w:ins w:id="39" w:author="Eric Yip" w:date="2025-11-12T00:29:00Z"/>
        </w:rPr>
        <w:pPrChange w:id="40" w:author="Eric Yip" w:date="2025-11-12T00:32:00Z">
          <w:pPr/>
        </w:pPrChange>
      </w:pPr>
      <w:ins w:id="41" w:author="Eric Yip" w:date="2025-11-12T00:28:00Z">
        <w:r>
          <w:lastRenderedPageBreak/>
          <w:t>A.4.1</w:t>
        </w:r>
        <w:r>
          <w:tab/>
          <w:t>AI/ML</w:t>
        </w:r>
      </w:ins>
      <w:ins w:id="42" w:author="Eric Yip" w:date="2025-11-12T00:29:00Z">
        <w:r>
          <w:t xml:space="preserve"> model delivery</w:t>
        </w:r>
      </w:ins>
    </w:p>
    <w:p w14:paraId="64995E7B" w14:textId="300D83DF" w:rsidR="004B7B85" w:rsidRDefault="004B7B85">
      <w:pPr>
        <w:pStyle w:val="31"/>
        <w:rPr>
          <w:ins w:id="43" w:author="Eric Yip" w:date="2025-11-12T00:32:00Z"/>
        </w:rPr>
        <w:pPrChange w:id="44" w:author="Eric Yip" w:date="2025-11-12T00:32:00Z">
          <w:pPr/>
        </w:pPrChange>
      </w:pPr>
      <w:ins w:id="45" w:author="Eric Yip" w:date="2025-11-12T00:29:00Z">
        <w:r>
          <w:t>A.4.2</w:t>
        </w:r>
        <w:r>
          <w:tab/>
        </w:r>
      </w:ins>
      <w:ins w:id="46" w:author="Eric Yip" w:date="2025-11-12T00:31:00Z">
        <w:r>
          <w:t>Network inferenc</w:t>
        </w:r>
      </w:ins>
      <w:ins w:id="47" w:author="Eric Yip" w:date="2025-11-12T00:32:00Z">
        <w:r>
          <w:t>ing</w:t>
        </w:r>
      </w:ins>
    </w:p>
    <w:p w14:paraId="1188DB8E" w14:textId="0D2235C0" w:rsidR="004B7B85" w:rsidRDefault="004B7B85">
      <w:pPr>
        <w:pStyle w:val="31"/>
        <w:pPrChange w:id="48" w:author="Eric Yip" w:date="2025-11-12T00:32:00Z">
          <w:pPr/>
        </w:pPrChange>
      </w:pPr>
      <w:ins w:id="49" w:author="Eric Yip" w:date="2025-11-12T00:32:00Z">
        <w:r>
          <w:t>A.4.3</w:t>
        </w:r>
        <w:r>
          <w:tab/>
          <w:t>Split inferencing</w:t>
        </w:r>
      </w:ins>
    </w:p>
    <w:tbl>
      <w:tblPr>
        <w:tblStyle w:val="a7"/>
        <w:tblW w:w="0" w:type="auto"/>
        <w:tblLook w:val="04A0" w:firstRow="1" w:lastRow="0" w:firstColumn="1" w:lastColumn="0" w:noHBand="0" w:noVBand="1"/>
      </w:tblPr>
      <w:tblGrid>
        <w:gridCol w:w="9360"/>
      </w:tblGrid>
      <w:tr w:rsidR="00D84A3D" w:rsidRPr="00FA5555" w14:paraId="5EEC59F8" w14:textId="77777777" w:rsidTr="00555D0C">
        <w:tc>
          <w:tcPr>
            <w:tcW w:w="9360" w:type="dxa"/>
            <w:tcBorders>
              <w:top w:val="nil"/>
              <w:left w:val="nil"/>
              <w:bottom w:val="nil"/>
              <w:right w:val="nil"/>
            </w:tcBorders>
            <w:shd w:val="clear" w:color="auto" w:fill="F2F2F2"/>
          </w:tcPr>
          <w:p w14:paraId="512DA3A9" w14:textId="574663E6" w:rsidR="00D84A3D" w:rsidRPr="00FA5555" w:rsidRDefault="00BA5F91" w:rsidP="0050487C">
            <w:pPr>
              <w:jc w:val="center"/>
              <w:rPr>
                <w:b/>
                <w:bCs/>
                <w:noProof/>
              </w:rPr>
            </w:pPr>
            <w:r>
              <w:rPr>
                <w:b/>
                <w:bCs/>
                <w:noProof/>
              </w:rPr>
              <w:t>8</w:t>
            </w:r>
            <w:r w:rsidR="00D84A3D" w:rsidRPr="00FA5555">
              <w:rPr>
                <w:b/>
                <w:bCs/>
                <w:noProof/>
                <w:vertAlign w:val="superscript"/>
              </w:rPr>
              <w:t>th</w:t>
            </w:r>
            <w:r w:rsidR="00D84A3D" w:rsidRPr="00FA5555">
              <w:rPr>
                <w:b/>
                <w:bCs/>
                <w:noProof/>
              </w:rPr>
              <w:t xml:space="preserve"> Change</w:t>
            </w:r>
          </w:p>
        </w:tc>
      </w:tr>
    </w:tbl>
    <w:p w14:paraId="1C41DB43" w14:textId="5024C4BE" w:rsidR="00CD26FB" w:rsidRPr="00FA5555" w:rsidRDefault="00CD26FB" w:rsidP="00CD26FB">
      <w:pPr>
        <w:pStyle w:val="21"/>
        <w:rPr>
          <w:ins w:id="50" w:author="Eric Yip_r01" w:date="2025-11-19T09:17:00Z"/>
          <w:rFonts w:eastAsia="맑은 고딕"/>
        </w:rPr>
      </w:pPr>
      <w:ins w:id="51" w:author="Eric Yip_r01" w:date="2025-11-19T09:17:00Z">
        <w:r>
          <w:t>A</w:t>
        </w:r>
        <w:r w:rsidRPr="00FA5555">
          <w:t>.</w:t>
        </w:r>
        <w:r>
          <w:t>5</w:t>
        </w:r>
        <w:r w:rsidRPr="00FA5555">
          <w:tab/>
        </w:r>
      </w:ins>
      <w:ins w:id="52" w:author="Eric Yip_r01" w:date="2025-11-19T09:18:00Z">
        <w:r>
          <w:t>Capabilities for AI/ML</w:t>
        </w:r>
      </w:ins>
    </w:p>
    <w:p w14:paraId="25854EEA" w14:textId="40496282" w:rsidR="00CD26FB" w:rsidRDefault="00CD26FB" w:rsidP="00CD26FB">
      <w:pPr>
        <w:rPr>
          <w:ins w:id="53" w:author="Eric Yip_r01" w:date="2025-11-19T09:18:00Z"/>
          <w:rFonts w:eastAsia="맑은 고딕"/>
        </w:rPr>
      </w:pPr>
      <w:ins w:id="54" w:author="Eric Yip_r01" w:date="2025-11-19T09:17:00Z">
        <w:r>
          <w:rPr>
            <w:rFonts w:eastAsia="맑은 고딕"/>
          </w:rPr>
          <w:t xml:space="preserve">Editor’s note: </w:t>
        </w:r>
      </w:ins>
      <w:ins w:id="55" w:author="Eric Yip_r01" w:date="2025-11-19T09:28:00Z">
        <w:r w:rsidR="00A90173">
          <w:rPr>
            <w:rFonts w:eastAsia="맑은 고딕"/>
          </w:rPr>
          <w:t>AI/ML c</w:t>
        </w:r>
      </w:ins>
      <w:ins w:id="56" w:author="Eric Yip_r01" w:date="2025-11-19T09:27:00Z">
        <w:r w:rsidR="00A90173">
          <w:rPr>
            <w:rFonts w:eastAsia="맑은 고딕"/>
          </w:rPr>
          <w:t xml:space="preserve">apabilities and requirements for UE and </w:t>
        </w:r>
      </w:ins>
      <w:ins w:id="57" w:author="Eric Yip_r01" w:date="2025-11-19T09:28:00Z">
        <w:r w:rsidR="00A90173">
          <w:rPr>
            <w:rFonts w:eastAsia="맑은 고딕"/>
          </w:rPr>
          <w:t>MF.</w:t>
        </w:r>
      </w:ins>
    </w:p>
    <w:p w14:paraId="0763AE7D" w14:textId="6F6326EF" w:rsidR="00A90173" w:rsidRDefault="00A90173" w:rsidP="00A90173">
      <w:pPr>
        <w:pStyle w:val="31"/>
        <w:rPr>
          <w:ins w:id="58" w:author="Eric Yip_r01" w:date="2025-11-19T09:27:00Z"/>
        </w:rPr>
      </w:pPr>
      <w:ins w:id="59" w:author="Eric Yip_r01" w:date="2025-11-19T09:27:00Z">
        <w:r>
          <w:t>A.4.1</w:t>
        </w:r>
        <w:r>
          <w:tab/>
        </w:r>
        <w:r>
          <w:t>UE capabilities</w:t>
        </w:r>
      </w:ins>
    </w:p>
    <w:p w14:paraId="1629A32A" w14:textId="3F044CDD" w:rsidR="00A90173" w:rsidRDefault="00A90173" w:rsidP="00A90173">
      <w:pPr>
        <w:pStyle w:val="31"/>
        <w:rPr>
          <w:ins w:id="60" w:author="Eric Yip_r01" w:date="2025-11-19T09:27:00Z"/>
        </w:rPr>
      </w:pPr>
      <w:ins w:id="61" w:author="Eric Yip_r01" w:date="2025-11-19T09:27:00Z">
        <w:r>
          <w:t>A.4.2</w:t>
        </w:r>
        <w:r>
          <w:tab/>
          <w:t xml:space="preserve">Network </w:t>
        </w:r>
        <w:r>
          <w:t>capabilities</w:t>
        </w:r>
      </w:ins>
    </w:p>
    <w:p w14:paraId="595829C3" w14:textId="77777777" w:rsidR="00CD26FB" w:rsidRPr="00A90173" w:rsidRDefault="00CD26FB" w:rsidP="00CD26FB">
      <w:pPr>
        <w:rPr>
          <w:ins w:id="62" w:author="Eric Yip_r01" w:date="2025-11-19T09:17:00Z"/>
        </w:rPr>
      </w:pPr>
    </w:p>
    <w:tbl>
      <w:tblPr>
        <w:tblStyle w:val="a7"/>
        <w:tblW w:w="0" w:type="auto"/>
        <w:tblLook w:val="04A0" w:firstRow="1" w:lastRow="0" w:firstColumn="1" w:lastColumn="0" w:noHBand="0" w:noVBand="1"/>
      </w:tblPr>
      <w:tblGrid>
        <w:gridCol w:w="9360"/>
      </w:tblGrid>
      <w:tr w:rsidR="00CD26FB" w:rsidRPr="00FA5555" w14:paraId="29D6BEE9" w14:textId="77777777" w:rsidTr="00EA53AB">
        <w:trPr>
          <w:ins w:id="63" w:author="Eric Yip_r01" w:date="2025-11-19T09:17:00Z"/>
        </w:trPr>
        <w:tc>
          <w:tcPr>
            <w:tcW w:w="9360" w:type="dxa"/>
            <w:tcBorders>
              <w:top w:val="nil"/>
              <w:left w:val="nil"/>
              <w:bottom w:val="nil"/>
              <w:right w:val="nil"/>
            </w:tcBorders>
            <w:shd w:val="clear" w:color="auto" w:fill="F2F2F2"/>
          </w:tcPr>
          <w:p w14:paraId="06313BFB" w14:textId="248277BC" w:rsidR="00CD26FB" w:rsidRPr="00FA5555" w:rsidRDefault="00CD26FB" w:rsidP="00EA53AB">
            <w:pPr>
              <w:jc w:val="center"/>
              <w:rPr>
                <w:ins w:id="64" w:author="Eric Yip_r01" w:date="2025-11-19T09:17:00Z"/>
                <w:b/>
                <w:bCs/>
                <w:noProof/>
              </w:rPr>
            </w:pPr>
            <w:ins w:id="65" w:author="Eric Yip_r01" w:date="2025-11-19T09:18:00Z">
              <w:r>
                <w:rPr>
                  <w:b/>
                  <w:bCs/>
                  <w:noProof/>
                </w:rPr>
                <w:t>9</w:t>
              </w:r>
            </w:ins>
            <w:ins w:id="66" w:author="Eric Yip_r01" w:date="2025-11-19T09:17:00Z">
              <w:r w:rsidRPr="00FA5555">
                <w:rPr>
                  <w:b/>
                  <w:bCs/>
                  <w:noProof/>
                  <w:vertAlign w:val="superscript"/>
                </w:rPr>
                <w:t>th</w:t>
              </w:r>
              <w:r w:rsidRPr="00FA5555">
                <w:rPr>
                  <w:b/>
                  <w:bCs/>
                  <w:noProof/>
                </w:rPr>
                <w:t xml:space="preserve"> Change</w:t>
              </w:r>
            </w:ins>
          </w:p>
        </w:tc>
      </w:tr>
    </w:tbl>
    <w:p w14:paraId="27E29E45" w14:textId="542AB8C4" w:rsidR="004B7B85" w:rsidRPr="00FA5555" w:rsidRDefault="004B7B85" w:rsidP="004B7B85">
      <w:pPr>
        <w:pStyle w:val="21"/>
        <w:rPr>
          <w:ins w:id="67" w:author="Eric Yip" w:date="2025-07-15T22:39:00Z"/>
          <w:rFonts w:eastAsia="맑은 고딕"/>
        </w:rPr>
      </w:pPr>
      <w:ins w:id="68" w:author="Eric Yip" w:date="2025-11-12T00:24:00Z">
        <w:r>
          <w:t>A</w:t>
        </w:r>
      </w:ins>
      <w:ins w:id="69" w:author="Eric Yip" w:date="2025-07-15T22:39:00Z">
        <w:r w:rsidRPr="00FA5555">
          <w:t>.</w:t>
        </w:r>
      </w:ins>
      <w:ins w:id="70" w:author="Eric Yip" w:date="2025-11-12T00:24:00Z">
        <w:del w:id="71" w:author="Eric Yip_r01" w:date="2025-11-19T09:18:00Z">
          <w:r w:rsidDel="00CD26FB">
            <w:delText>5</w:delText>
          </w:r>
        </w:del>
      </w:ins>
      <w:ins w:id="72" w:author="Eric Yip_r01" w:date="2025-11-19T09:18:00Z">
        <w:r w:rsidR="00CD26FB">
          <w:t>6</w:t>
        </w:r>
      </w:ins>
      <w:ins w:id="73" w:author="Eric Yip" w:date="2025-07-15T22:39:00Z">
        <w:r w:rsidRPr="00FA5555">
          <w:tab/>
        </w:r>
        <w:r>
          <w:t>AI/ML</w:t>
        </w:r>
      </w:ins>
      <w:ins w:id="74" w:author="Eric Yip" w:date="2025-10-16T14:48:00Z">
        <w:r>
          <w:t xml:space="preserve"> formats</w:t>
        </w:r>
      </w:ins>
    </w:p>
    <w:p w14:paraId="29D317AB" w14:textId="3BDE8287" w:rsidR="005C76DC" w:rsidRDefault="004B7B85" w:rsidP="004B7B85">
      <w:ins w:id="75" w:author="Eric Yip" w:date="2025-10-17T15:30:00Z">
        <w:r>
          <w:rPr>
            <w:rFonts w:eastAsia="맑은 고딕"/>
          </w:rPr>
          <w:t xml:space="preserve">Editor’s note: AI/ML formats to include AI/ML models and </w:t>
        </w:r>
      </w:ins>
      <w:ins w:id="76" w:author="Eric Yip" w:date="2025-10-17T15:31:00Z">
        <w:r>
          <w:rPr>
            <w:rFonts w:eastAsia="맑은 고딕"/>
          </w:rPr>
          <w:t>intermediate data.</w:t>
        </w:r>
      </w:ins>
    </w:p>
    <w:tbl>
      <w:tblPr>
        <w:tblStyle w:val="a7"/>
        <w:tblW w:w="0" w:type="auto"/>
        <w:tblLook w:val="04A0" w:firstRow="1" w:lastRow="0" w:firstColumn="1" w:lastColumn="0" w:noHBand="0" w:noVBand="1"/>
      </w:tblPr>
      <w:tblGrid>
        <w:gridCol w:w="9360"/>
      </w:tblGrid>
      <w:tr w:rsidR="00165BF7" w:rsidRPr="00FA5555" w14:paraId="2A1B133A" w14:textId="77777777" w:rsidTr="00E95E4F">
        <w:tc>
          <w:tcPr>
            <w:tcW w:w="9360" w:type="dxa"/>
            <w:tcBorders>
              <w:top w:val="nil"/>
              <w:left w:val="nil"/>
              <w:bottom w:val="nil"/>
              <w:right w:val="nil"/>
            </w:tcBorders>
            <w:shd w:val="clear" w:color="auto" w:fill="F2F2F2"/>
          </w:tcPr>
          <w:p w14:paraId="43338250" w14:textId="5214A457" w:rsidR="00165BF7" w:rsidRPr="00FA5555" w:rsidRDefault="00BA5F91" w:rsidP="0050487C">
            <w:pPr>
              <w:jc w:val="center"/>
              <w:rPr>
                <w:b/>
                <w:bCs/>
                <w:noProof/>
              </w:rPr>
            </w:pPr>
            <w:r>
              <w:rPr>
                <w:b/>
                <w:bCs/>
                <w:noProof/>
              </w:rPr>
              <w:t>10</w:t>
            </w:r>
            <w:r w:rsidR="00165BF7" w:rsidRPr="00FA5555">
              <w:rPr>
                <w:b/>
                <w:bCs/>
                <w:noProof/>
                <w:vertAlign w:val="superscript"/>
              </w:rPr>
              <w:t>th</w:t>
            </w:r>
            <w:r w:rsidR="00165BF7" w:rsidRPr="00FA5555">
              <w:rPr>
                <w:b/>
                <w:bCs/>
                <w:noProof/>
              </w:rPr>
              <w:t xml:space="preserve"> Change</w:t>
            </w:r>
          </w:p>
        </w:tc>
      </w:tr>
    </w:tbl>
    <w:p w14:paraId="5603492E" w14:textId="27C74771" w:rsidR="004B7B85" w:rsidRDefault="004B7B85" w:rsidP="004B7B85">
      <w:pPr>
        <w:pStyle w:val="21"/>
        <w:rPr>
          <w:ins w:id="77" w:author="Eric Yip" w:date="2025-11-12T00:27:00Z"/>
        </w:rPr>
      </w:pPr>
      <w:ins w:id="78" w:author="Eric Yip" w:date="2025-11-12T00:27:00Z">
        <w:r>
          <w:t>A</w:t>
        </w:r>
        <w:r w:rsidRPr="00FA5555">
          <w:t>.</w:t>
        </w:r>
        <w:del w:id="79" w:author="Eric Yip_r01" w:date="2025-11-19T09:18:00Z">
          <w:r w:rsidDel="00CD26FB">
            <w:delText>6</w:delText>
          </w:r>
        </w:del>
      </w:ins>
      <w:ins w:id="80" w:author="Eric Yip_r01" w:date="2025-11-19T09:18:00Z">
        <w:r w:rsidR="00CD26FB">
          <w:t>7</w:t>
        </w:r>
      </w:ins>
      <w:ins w:id="81" w:author="Eric Yip" w:date="2025-11-12T00:27:00Z">
        <w:r w:rsidRPr="00FA5555">
          <w:tab/>
        </w:r>
        <w:r>
          <w:t>AI/ML Metadata</w:t>
        </w:r>
      </w:ins>
    </w:p>
    <w:p w14:paraId="0A3F2BEA" w14:textId="51285F1A" w:rsidR="00165BF7" w:rsidRDefault="004B7B85" w:rsidP="004B7B85">
      <w:ins w:id="82" w:author="Eric Yip" w:date="2025-10-17T15:31:00Z">
        <w:r>
          <w:rPr>
            <w:rFonts w:eastAsia="맑은 고딕"/>
          </w:rPr>
          <w:t>Editor’s note: Defining any necessary metadata for AI/ML.</w:t>
        </w:r>
      </w:ins>
    </w:p>
    <w:tbl>
      <w:tblPr>
        <w:tblStyle w:val="a7"/>
        <w:tblW w:w="0" w:type="auto"/>
        <w:tblLook w:val="04A0" w:firstRow="1" w:lastRow="0" w:firstColumn="1" w:lastColumn="0" w:noHBand="0" w:noVBand="1"/>
      </w:tblPr>
      <w:tblGrid>
        <w:gridCol w:w="9360"/>
      </w:tblGrid>
      <w:tr w:rsidR="00165BF7" w:rsidRPr="00FA5555" w14:paraId="6E228DB0" w14:textId="77777777" w:rsidTr="00E95E4F">
        <w:tc>
          <w:tcPr>
            <w:tcW w:w="9360" w:type="dxa"/>
            <w:tcBorders>
              <w:top w:val="nil"/>
              <w:left w:val="nil"/>
              <w:bottom w:val="nil"/>
              <w:right w:val="nil"/>
            </w:tcBorders>
            <w:shd w:val="clear" w:color="auto" w:fill="F2F2F2"/>
          </w:tcPr>
          <w:p w14:paraId="38F37028" w14:textId="57ED31A9" w:rsidR="00165BF7" w:rsidRPr="00FA5555" w:rsidRDefault="00165BF7" w:rsidP="0050487C">
            <w:pPr>
              <w:jc w:val="center"/>
              <w:rPr>
                <w:b/>
                <w:bCs/>
                <w:noProof/>
              </w:rPr>
            </w:pPr>
            <w:r>
              <w:rPr>
                <w:b/>
                <w:bCs/>
                <w:noProof/>
              </w:rPr>
              <w:t>1</w:t>
            </w:r>
            <w:r w:rsidR="00BA5F91">
              <w:rPr>
                <w:b/>
                <w:bCs/>
                <w:noProof/>
              </w:rPr>
              <w:t>1</w:t>
            </w:r>
            <w:r w:rsidRPr="00FA5555">
              <w:rPr>
                <w:b/>
                <w:bCs/>
                <w:noProof/>
                <w:vertAlign w:val="superscript"/>
              </w:rPr>
              <w:t>th</w:t>
            </w:r>
            <w:r w:rsidRPr="00FA5555">
              <w:rPr>
                <w:b/>
                <w:bCs/>
                <w:noProof/>
              </w:rPr>
              <w:t xml:space="preserve"> Change</w:t>
            </w:r>
          </w:p>
        </w:tc>
      </w:tr>
    </w:tbl>
    <w:p w14:paraId="77C7E47D" w14:textId="32E8F6A4" w:rsidR="004B7B85" w:rsidRDefault="004B7B85" w:rsidP="004B7B85">
      <w:pPr>
        <w:pStyle w:val="21"/>
        <w:rPr>
          <w:ins w:id="83" w:author="Eric Yip" w:date="2025-11-12T00:27:00Z"/>
        </w:rPr>
      </w:pPr>
      <w:ins w:id="84" w:author="Eric Yip" w:date="2025-11-12T00:27:00Z">
        <w:r>
          <w:t>A.</w:t>
        </w:r>
        <w:del w:id="85" w:author="Eric Yip_r01" w:date="2025-11-19T09:18:00Z">
          <w:r w:rsidDel="00CD26FB">
            <w:delText>7</w:delText>
          </w:r>
        </w:del>
      </w:ins>
      <w:ins w:id="86" w:author="Eric Yip_r01" w:date="2025-11-19T09:18:00Z">
        <w:r w:rsidR="00CD26FB">
          <w:t>8</w:t>
        </w:r>
      </w:ins>
      <w:ins w:id="87" w:author="Eric Yip" w:date="2025-11-12T00:27:00Z">
        <w:r w:rsidRPr="00FA5555">
          <w:tab/>
        </w:r>
        <w:r>
          <w:t>Negotiation and Signalling for AI/ML Media Processing</w:t>
        </w:r>
      </w:ins>
    </w:p>
    <w:p w14:paraId="0599FABA" w14:textId="2F8F9427" w:rsidR="00165BF7" w:rsidRPr="00165BF7" w:rsidRDefault="004B7B85" w:rsidP="004B7B85">
      <w:ins w:id="88" w:author="Eric Yip" w:date="2025-10-17T15:41:00Z">
        <w:r>
          <w:rPr>
            <w:rFonts w:eastAsia="맑은 고딕"/>
          </w:rPr>
          <w:t>Editor’s note: Negotiation and si</w:t>
        </w:r>
      </w:ins>
      <w:ins w:id="89" w:author="Eric Yip" w:date="2025-10-17T15:42:00Z">
        <w:r>
          <w:rPr>
            <w:rFonts w:eastAsia="맑은 고딕"/>
          </w:rPr>
          <w:t xml:space="preserve">gnalling for </w:t>
        </w:r>
      </w:ins>
      <w:ins w:id="90" w:author="Eric Yip" w:date="2025-10-17T15:41:00Z">
        <w:r>
          <w:rPr>
            <w:rFonts w:eastAsia="맑은 고딕"/>
          </w:rPr>
          <w:t>AI/ML</w:t>
        </w:r>
      </w:ins>
      <w:ins w:id="91" w:author="Eric Yip" w:date="2025-10-17T15:42:00Z">
        <w:r>
          <w:rPr>
            <w:rFonts w:eastAsia="맑은 고딕"/>
          </w:rPr>
          <w:t xml:space="preserve"> (model delivery, inferencing etc)</w:t>
        </w:r>
      </w:ins>
      <w:ins w:id="92" w:author="Eric Yip" w:date="2025-10-17T15:41:00Z">
        <w:r>
          <w:rPr>
            <w:rFonts w:eastAsia="맑은 고딕"/>
          </w:rPr>
          <w:t>.</w:t>
        </w:r>
      </w:ins>
    </w:p>
    <w:tbl>
      <w:tblPr>
        <w:tblStyle w:val="a7"/>
        <w:tblW w:w="0" w:type="auto"/>
        <w:tblLook w:val="04A0" w:firstRow="1" w:lastRow="0" w:firstColumn="1" w:lastColumn="0" w:noHBand="0" w:noVBand="1"/>
      </w:tblPr>
      <w:tblGrid>
        <w:gridCol w:w="9360"/>
      </w:tblGrid>
      <w:tr w:rsidR="00165BF7" w:rsidRPr="00FA5555" w14:paraId="7A621133" w14:textId="77777777" w:rsidTr="00165BF7">
        <w:tc>
          <w:tcPr>
            <w:tcW w:w="9360" w:type="dxa"/>
            <w:tcBorders>
              <w:top w:val="nil"/>
              <w:left w:val="nil"/>
              <w:bottom w:val="nil"/>
              <w:right w:val="nil"/>
            </w:tcBorders>
            <w:shd w:val="clear" w:color="auto" w:fill="F2F2F2"/>
          </w:tcPr>
          <w:p w14:paraId="3F13EC6E" w14:textId="5A0A4A73" w:rsidR="00165BF7" w:rsidRPr="00FA5555" w:rsidRDefault="00165BF7" w:rsidP="0050487C">
            <w:pPr>
              <w:jc w:val="center"/>
              <w:rPr>
                <w:b/>
                <w:bCs/>
                <w:noProof/>
              </w:rPr>
            </w:pPr>
            <w:r>
              <w:rPr>
                <w:b/>
                <w:bCs/>
                <w:noProof/>
              </w:rPr>
              <w:t>1</w:t>
            </w:r>
            <w:r w:rsidR="00BA5F91">
              <w:rPr>
                <w:b/>
                <w:bCs/>
                <w:noProof/>
              </w:rPr>
              <w:t>2</w:t>
            </w:r>
            <w:r w:rsidRPr="00FA5555">
              <w:rPr>
                <w:b/>
                <w:bCs/>
                <w:noProof/>
                <w:vertAlign w:val="superscript"/>
              </w:rPr>
              <w:t>th</w:t>
            </w:r>
            <w:r w:rsidRPr="00FA5555">
              <w:rPr>
                <w:b/>
                <w:bCs/>
                <w:noProof/>
              </w:rPr>
              <w:t xml:space="preserve"> Change</w:t>
            </w:r>
          </w:p>
        </w:tc>
      </w:tr>
    </w:tbl>
    <w:p w14:paraId="4424A35B" w14:textId="05C3E10C" w:rsidR="004B7B85" w:rsidRDefault="004B7B85" w:rsidP="004B7B85">
      <w:pPr>
        <w:pStyle w:val="21"/>
        <w:rPr>
          <w:ins w:id="93" w:author="Eric Yip" w:date="2025-11-12T00:27:00Z"/>
        </w:rPr>
      </w:pPr>
      <w:bookmarkStart w:id="94" w:name="_CRA_1_1"/>
      <w:bookmarkEnd w:id="94"/>
      <w:ins w:id="95" w:author="Eric Yip" w:date="2025-11-12T00:27:00Z">
        <w:r>
          <w:t>A.</w:t>
        </w:r>
        <w:del w:id="96" w:author="Eric Yip_r01" w:date="2025-11-19T09:18:00Z">
          <w:r w:rsidDel="00CD26FB">
            <w:delText>8</w:delText>
          </w:r>
        </w:del>
      </w:ins>
      <w:ins w:id="97" w:author="Eric Yip_r01" w:date="2025-11-19T09:18:00Z">
        <w:r w:rsidR="00CD26FB">
          <w:t>9</w:t>
        </w:r>
      </w:ins>
      <w:ins w:id="98" w:author="Eric Yip" w:date="2025-11-12T00:27:00Z">
        <w:r w:rsidRPr="00FA5555">
          <w:tab/>
        </w:r>
        <w:r>
          <w:t>Data Channel Transport of AI/ML Data</w:t>
        </w:r>
      </w:ins>
    </w:p>
    <w:p w14:paraId="58B52904" w14:textId="6ADEBA80" w:rsidR="00165BF7" w:rsidRPr="00165BF7" w:rsidRDefault="004B7B85" w:rsidP="004B7B85">
      <w:ins w:id="99" w:author="Eric Yip" w:date="2025-10-17T15:42:00Z">
        <w:r>
          <w:rPr>
            <w:rFonts w:eastAsia="맑은 고딕"/>
          </w:rPr>
          <w:t xml:space="preserve">Editor’s note: </w:t>
        </w:r>
        <w:del w:id="100" w:author="Eric Yip_r01" w:date="2025-11-19T09:19:00Z">
          <w:r w:rsidDel="00CD26FB">
            <w:rPr>
              <w:rFonts w:eastAsia="맑은 고딕"/>
            </w:rPr>
            <w:delText>Negotiation and signalling for AI/ML (model delivery, inferencing etc)</w:delText>
          </w:r>
        </w:del>
      </w:ins>
      <w:ins w:id="101" w:author="Eric Yip_r01" w:date="2025-11-19T09:19:00Z">
        <w:r w:rsidR="00CD26FB">
          <w:rPr>
            <w:rFonts w:eastAsia="맑은 고딕"/>
          </w:rPr>
          <w:t xml:space="preserve">How </w:t>
        </w:r>
      </w:ins>
      <w:ins w:id="102" w:author="Eric Yip_r01" w:date="2025-11-19T09:26:00Z">
        <w:r w:rsidR="00A90173">
          <w:rPr>
            <w:rFonts w:eastAsia="맑은 고딕"/>
          </w:rPr>
          <w:t xml:space="preserve">and what </w:t>
        </w:r>
      </w:ins>
      <w:ins w:id="103" w:author="Eric Yip_r01" w:date="2025-11-19T09:19:00Z">
        <w:r w:rsidR="00CD26FB">
          <w:rPr>
            <w:rFonts w:eastAsia="맑은 고딕"/>
          </w:rPr>
          <w:t>to transpo</w:t>
        </w:r>
      </w:ins>
      <w:ins w:id="104" w:author="Eric Yip_r01" w:date="2025-11-19T09:26:00Z">
        <w:r w:rsidR="00A90173">
          <w:rPr>
            <w:rFonts w:eastAsia="맑은 고딕"/>
          </w:rPr>
          <w:t>r</w:t>
        </w:r>
      </w:ins>
      <w:ins w:id="105" w:author="Eric Yip_r01" w:date="2025-11-19T09:27:00Z">
        <w:r w:rsidR="00A90173">
          <w:rPr>
            <w:rFonts w:eastAsia="맑은 고딕"/>
          </w:rPr>
          <w:t xml:space="preserve">t over BDC or </w:t>
        </w:r>
        <w:proofErr w:type="gramStart"/>
        <w:r w:rsidR="00A90173">
          <w:rPr>
            <w:rFonts w:eastAsia="맑은 고딕"/>
          </w:rPr>
          <w:t>ADC.</w:t>
        </w:r>
      </w:ins>
      <w:ins w:id="106" w:author="Eric Yip" w:date="2025-10-17T15:42:00Z">
        <w:r>
          <w:rPr>
            <w:rFonts w:eastAsia="맑은 고딕"/>
          </w:rPr>
          <w:t>.</w:t>
        </w:r>
      </w:ins>
      <w:proofErr w:type="gramEnd"/>
    </w:p>
    <w:sectPr w:rsidR="00165BF7" w:rsidRPr="00165BF7">
      <w:pgSz w:w="12240" w:h="15840"/>
      <w:pgMar w:top="1701"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CFF47" w14:textId="77777777" w:rsidR="003B2A77" w:rsidRDefault="003B2A77">
      <w:r>
        <w:separator/>
      </w:r>
    </w:p>
  </w:endnote>
  <w:endnote w:type="continuationSeparator" w:id="0">
    <w:p w14:paraId="33389DA0" w14:textId="77777777" w:rsidR="003B2A77" w:rsidRDefault="003B2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A3CA5" w14:textId="77777777" w:rsidR="003B2A77" w:rsidRDefault="003B2A77">
      <w:r>
        <w:separator/>
      </w:r>
    </w:p>
  </w:footnote>
  <w:footnote w:type="continuationSeparator" w:id="0">
    <w:p w14:paraId="4EA8AEC0" w14:textId="77777777" w:rsidR="003B2A77" w:rsidRDefault="003B2A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348144E"/>
    <w:multiLevelType w:val="hybridMultilevel"/>
    <w:tmpl w:val="2EF02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463253B"/>
    <w:multiLevelType w:val="hybridMultilevel"/>
    <w:tmpl w:val="BEEE5404"/>
    <w:lvl w:ilvl="0" w:tplc="E5BA8F88">
      <w:start w:val="4"/>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4" w15:restartNumberingAfterBreak="0">
    <w:nsid w:val="2D111944"/>
    <w:multiLevelType w:val="multilevel"/>
    <w:tmpl w:val="2D111944"/>
    <w:lvl w:ilvl="0">
      <w:start w:val="4"/>
      <w:numFmt w:val="bullet"/>
      <w:lvlText w:val="-"/>
      <w:lvlJc w:val="left"/>
      <w:pPr>
        <w:ind w:left="564" w:hanging="360"/>
      </w:pPr>
      <w:rPr>
        <w:rFonts w:ascii="Times New Roman" w:eastAsia="Times New Roman" w:hAnsi="Times New Roman" w:cs="Times New Roman" w:hint="default"/>
      </w:rPr>
    </w:lvl>
    <w:lvl w:ilvl="1">
      <w:start w:val="1"/>
      <w:numFmt w:val="bullet"/>
      <w:lvlText w:val=""/>
      <w:lvlJc w:val="left"/>
      <w:pPr>
        <w:ind w:left="1044" w:hanging="420"/>
      </w:pPr>
      <w:rPr>
        <w:rFonts w:ascii="Wingdings" w:hAnsi="Wingdings" w:hint="default"/>
      </w:rPr>
    </w:lvl>
    <w:lvl w:ilvl="2">
      <w:start w:val="1"/>
      <w:numFmt w:val="bullet"/>
      <w:lvlText w:val=""/>
      <w:lvlJc w:val="left"/>
      <w:pPr>
        <w:ind w:left="1464" w:hanging="420"/>
      </w:pPr>
      <w:rPr>
        <w:rFonts w:ascii="Wingdings" w:hAnsi="Wingdings" w:hint="default"/>
      </w:rPr>
    </w:lvl>
    <w:lvl w:ilvl="3">
      <w:start w:val="1"/>
      <w:numFmt w:val="bullet"/>
      <w:lvlText w:val=""/>
      <w:lvlJc w:val="left"/>
      <w:pPr>
        <w:ind w:left="1884" w:hanging="420"/>
      </w:pPr>
      <w:rPr>
        <w:rFonts w:ascii="Wingdings" w:hAnsi="Wingdings" w:hint="default"/>
      </w:rPr>
    </w:lvl>
    <w:lvl w:ilvl="4">
      <w:start w:val="1"/>
      <w:numFmt w:val="bullet"/>
      <w:lvlText w:val=""/>
      <w:lvlJc w:val="left"/>
      <w:pPr>
        <w:ind w:left="2304" w:hanging="420"/>
      </w:pPr>
      <w:rPr>
        <w:rFonts w:ascii="Wingdings" w:hAnsi="Wingdings" w:hint="default"/>
      </w:rPr>
    </w:lvl>
    <w:lvl w:ilvl="5">
      <w:start w:val="1"/>
      <w:numFmt w:val="bullet"/>
      <w:lvlText w:val=""/>
      <w:lvlJc w:val="left"/>
      <w:pPr>
        <w:ind w:left="2724" w:hanging="420"/>
      </w:pPr>
      <w:rPr>
        <w:rFonts w:ascii="Wingdings" w:hAnsi="Wingdings" w:hint="default"/>
      </w:rPr>
    </w:lvl>
    <w:lvl w:ilvl="6">
      <w:start w:val="1"/>
      <w:numFmt w:val="bullet"/>
      <w:lvlText w:val=""/>
      <w:lvlJc w:val="left"/>
      <w:pPr>
        <w:ind w:left="3144" w:hanging="420"/>
      </w:pPr>
      <w:rPr>
        <w:rFonts w:ascii="Wingdings" w:hAnsi="Wingdings" w:hint="default"/>
      </w:rPr>
    </w:lvl>
    <w:lvl w:ilvl="7">
      <w:start w:val="1"/>
      <w:numFmt w:val="bullet"/>
      <w:lvlText w:val=""/>
      <w:lvlJc w:val="left"/>
      <w:pPr>
        <w:ind w:left="3564" w:hanging="420"/>
      </w:pPr>
      <w:rPr>
        <w:rFonts w:ascii="Wingdings" w:hAnsi="Wingdings" w:hint="default"/>
      </w:rPr>
    </w:lvl>
    <w:lvl w:ilvl="8">
      <w:start w:val="1"/>
      <w:numFmt w:val="bullet"/>
      <w:lvlText w:val=""/>
      <w:lvlJc w:val="left"/>
      <w:pPr>
        <w:ind w:left="3984" w:hanging="420"/>
      </w:pPr>
      <w:rPr>
        <w:rFonts w:ascii="Wingdings" w:hAnsi="Wingdings" w:hint="default"/>
      </w:rPr>
    </w:lvl>
  </w:abstractNum>
  <w:abstractNum w:abstractNumId="15" w15:restartNumberingAfterBreak="0">
    <w:nsid w:val="390D7449"/>
    <w:multiLevelType w:val="hybridMultilevel"/>
    <w:tmpl w:val="5EE00F90"/>
    <w:lvl w:ilvl="0" w:tplc="E0687FE2">
      <w:start w:val="6"/>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6" w15:restartNumberingAfterBreak="0">
    <w:nsid w:val="56C913DB"/>
    <w:multiLevelType w:val="hybridMultilevel"/>
    <w:tmpl w:val="FE825852"/>
    <w:lvl w:ilvl="0" w:tplc="BB06747A">
      <w:start w:val="6"/>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6573431"/>
    <w:multiLevelType w:val="hybridMultilevel"/>
    <w:tmpl w:val="FDDA6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357CCA"/>
    <w:multiLevelType w:val="hybridMultilevel"/>
    <w:tmpl w:val="A9CC97D2"/>
    <w:lvl w:ilvl="0" w:tplc="9EFEE1EC">
      <w:numFmt w:val="bullet"/>
      <w:lvlText w:val="-"/>
      <w:lvlJc w:val="left"/>
      <w:pPr>
        <w:ind w:left="1004" w:hanging="360"/>
      </w:pPr>
      <w:rPr>
        <w:rFonts w:ascii="Times New Roman" w:eastAsia="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7"/>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3"/>
  </w:num>
  <w:num w:numId="17">
    <w:abstractNumId w:val="12"/>
  </w:num>
  <w:num w:numId="18">
    <w:abstractNumId w:val="18"/>
  </w:num>
  <w:num w:numId="19">
    <w:abstractNumId w:val="16"/>
  </w:num>
  <w:num w:numId="20">
    <w:abstractNumId w:val="19"/>
  </w:num>
  <w:num w:numId="21">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 Yip_r01">
    <w15:presenceInfo w15:providerId="None" w15:userId="Eric Yip_r01"/>
  </w15:person>
  <w15:person w15:author="Eric Yip">
    <w15:presenceInfo w15:providerId="None" w15:userId="Eric Yi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A3D"/>
    <w:rsid w:val="000270B9"/>
    <w:rsid w:val="00033397"/>
    <w:rsid w:val="00040095"/>
    <w:rsid w:val="00047BE4"/>
    <w:rsid w:val="00051834"/>
    <w:rsid w:val="00054A22"/>
    <w:rsid w:val="00055FB8"/>
    <w:rsid w:val="00057257"/>
    <w:rsid w:val="00057553"/>
    <w:rsid w:val="000611B3"/>
    <w:rsid w:val="00062023"/>
    <w:rsid w:val="000655A6"/>
    <w:rsid w:val="00075A94"/>
    <w:rsid w:val="00080512"/>
    <w:rsid w:val="00082EA4"/>
    <w:rsid w:val="00084A61"/>
    <w:rsid w:val="000A1F13"/>
    <w:rsid w:val="000B340C"/>
    <w:rsid w:val="000C42A5"/>
    <w:rsid w:val="000C47C3"/>
    <w:rsid w:val="000C6D60"/>
    <w:rsid w:val="000D58AB"/>
    <w:rsid w:val="000E17D0"/>
    <w:rsid w:val="000F2E52"/>
    <w:rsid w:val="000F692E"/>
    <w:rsid w:val="00111A1C"/>
    <w:rsid w:val="00115C03"/>
    <w:rsid w:val="00116527"/>
    <w:rsid w:val="001220D7"/>
    <w:rsid w:val="00127F0B"/>
    <w:rsid w:val="00127FB5"/>
    <w:rsid w:val="001325E8"/>
    <w:rsid w:val="001333BB"/>
    <w:rsid w:val="00133525"/>
    <w:rsid w:val="0013558B"/>
    <w:rsid w:val="0015387B"/>
    <w:rsid w:val="00165BF7"/>
    <w:rsid w:val="00173E3B"/>
    <w:rsid w:val="00174E78"/>
    <w:rsid w:val="001A4C42"/>
    <w:rsid w:val="001A7420"/>
    <w:rsid w:val="001B6637"/>
    <w:rsid w:val="001C21C3"/>
    <w:rsid w:val="001D02C2"/>
    <w:rsid w:val="001E53B1"/>
    <w:rsid w:val="001F0C1D"/>
    <w:rsid w:val="001F1132"/>
    <w:rsid w:val="001F168B"/>
    <w:rsid w:val="002347A2"/>
    <w:rsid w:val="0023637C"/>
    <w:rsid w:val="002369D9"/>
    <w:rsid w:val="0025030A"/>
    <w:rsid w:val="0025669F"/>
    <w:rsid w:val="00256D19"/>
    <w:rsid w:val="002675F0"/>
    <w:rsid w:val="002760EE"/>
    <w:rsid w:val="002765B2"/>
    <w:rsid w:val="00277C32"/>
    <w:rsid w:val="002B6339"/>
    <w:rsid w:val="002C2CA1"/>
    <w:rsid w:val="002C527C"/>
    <w:rsid w:val="002D3DB4"/>
    <w:rsid w:val="002E00EE"/>
    <w:rsid w:val="002E03E8"/>
    <w:rsid w:val="002F327A"/>
    <w:rsid w:val="002F47C3"/>
    <w:rsid w:val="00304230"/>
    <w:rsid w:val="003114E7"/>
    <w:rsid w:val="00311EE6"/>
    <w:rsid w:val="00313155"/>
    <w:rsid w:val="00314999"/>
    <w:rsid w:val="0031558A"/>
    <w:rsid w:val="00315B85"/>
    <w:rsid w:val="00316FF7"/>
    <w:rsid w:val="003172DC"/>
    <w:rsid w:val="00341920"/>
    <w:rsid w:val="0035462D"/>
    <w:rsid w:val="00356555"/>
    <w:rsid w:val="003629C0"/>
    <w:rsid w:val="00364C81"/>
    <w:rsid w:val="003765B8"/>
    <w:rsid w:val="003A52F5"/>
    <w:rsid w:val="003A6530"/>
    <w:rsid w:val="003B2A77"/>
    <w:rsid w:val="003C3971"/>
    <w:rsid w:val="003E05E0"/>
    <w:rsid w:val="003E2690"/>
    <w:rsid w:val="003E3F79"/>
    <w:rsid w:val="00403D3A"/>
    <w:rsid w:val="00423334"/>
    <w:rsid w:val="004345EC"/>
    <w:rsid w:val="00452FBB"/>
    <w:rsid w:val="00465515"/>
    <w:rsid w:val="00480AA6"/>
    <w:rsid w:val="00493415"/>
    <w:rsid w:val="004966D5"/>
    <w:rsid w:val="0049751D"/>
    <w:rsid w:val="004A5EC9"/>
    <w:rsid w:val="004B7B85"/>
    <w:rsid w:val="004C01AF"/>
    <w:rsid w:val="004C30AC"/>
    <w:rsid w:val="004C4AF3"/>
    <w:rsid w:val="004D3578"/>
    <w:rsid w:val="004D5862"/>
    <w:rsid w:val="004E213A"/>
    <w:rsid w:val="004F0988"/>
    <w:rsid w:val="004F1804"/>
    <w:rsid w:val="004F3340"/>
    <w:rsid w:val="004F491A"/>
    <w:rsid w:val="00502BB9"/>
    <w:rsid w:val="00513248"/>
    <w:rsid w:val="005303E5"/>
    <w:rsid w:val="0053388B"/>
    <w:rsid w:val="00535773"/>
    <w:rsid w:val="00543BED"/>
    <w:rsid w:val="00543E6C"/>
    <w:rsid w:val="00550B56"/>
    <w:rsid w:val="00551862"/>
    <w:rsid w:val="00555D0C"/>
    <w:rsid w:val="00563C5D"/>
    <w:rsid w:val="00565087"/>
    <w:rsid w:val="005764E8"/>
    <w:rsid w:val="00597B11"/>
    <w:rsid w:val="005B1A88"/>
    <w:rsid w:val="005C3D5A"/>
    <w:rsid w:val="005C76DC"/>
    <w:rsid w:val="005C7F38"/>
    <w:rsid w:val="005D2E01"/>
    <w:rsid w:val="005D7526"/>
    <w:rsid w:val="005E4BB2"/>
    <w:rsid w:val="005E5DEA"/>
    <w:rsid w:val="005F788A"/>
    <w:rsid w:val="00602AEA"/>
    <w:rsid w:val="00610F54"/>
    <w:rsid w:val="00611DC8"/>
    <w:rsid w:val="0061413D"/>
    <w:rsid w:val="00614FDF"/>
    <w:rsid w:val="00623201"/>
    <w:rsid w:val="0063543D"/>
    <w:rsid w:val="006374AB"/>
    <w:rsid w:val="00647114"/>
    <w:rsid w:val="00650D2D"/>
    <w:rsid w:val="00670CF4"/>
    <w:rsid w:val="00690548"/>
    <w:rsid w:val="006912E9"/>
    <w:rsid w:val="006920D5"/>
    <w:rsid w:val="00694860"/>
    <w:rsid w:val="006A323F"/>
    <w:rsid w:val="006B241F"/>
    <w:rsid w:val="006B30D0"/>
    <w:rsid w:val="006B444B"/>
    <w:rsid w:val="006C3D95"/>
    <w:rsid w:val="006C4F79"/>
    <w:rsid w:val="006E02FE"/>
    <w:rsid w:val="006E5C86"/>
    <w:rsid w:val="007000D6"/>
    <w:rsid w:val="00701116"/>
    <w:rsid w:val="0071174C"/>
    <w:rsid w:val="00713C44"/>
    <w:rsid w:val="00714646"/>
    <w:rsid w:val="00715F78"/>
    <w:rsid w:val="00734A5B"/>
    <w:rsid w:val="0074026F"/>
    <w:rsid w:val="007429F6"/>
    <w:rsid w:val="007435E4"/>
    <w:rsid w:val="00744E57"/>
    <w:rsid w:val="00744E76"/>
    <w:rsid w:val="00755534"/>
    <w:rsid w:val="007640F7"/>
    <w:rsid w:val="00765EA3"/>
    <w:rsid w:val="00774DA4"/>
    <w:rsid w:val="00781F0F"/>
    <w:rsid w:val="007838CE"/>
    <w:rsid w:val="007B0C07"/>
    <w:rsid w:val="007B600E"/>
    <w:rsid w:val="007C34B1"/>
    <w:rsid w:val="007E0CA3"/>
    <w:rsid w:val="007E0FBB"/>
    <w:rsid w:val="007F0F4A"/>
    <w:rsid w:val="007F57E9"/>
    <w:rsid w:val="008028A4"/>
    <w:rsid w:val="00827006"/>
    <w:rsid w:val="0082785C"/>
    <w:rsid w:val="00830747"/>
    <w:rsid w:val="00830904"/>
    <w:rsid w:val="00832C2E"/>
    <w:rsid w:val="00840544"/>
    <w:rsid w:val="0085068C"/>
    <w:rsid w:val="008563D9"/>
    <w:rsid w:val="008614E7"/>
    <w:rsid w:val="00864D59"/>
    <w:rsid w:val="008768CA"/>
    <w:rsid w:val="00887465"/>
    <w:rsid w:val="008B18CB"/>
    <w:rsid w:val="008C384C"/>
    <w:rsid w:val="008C4CC5"/>
    <w:rsid w:val="008C7B64"/>
    <w:rsid w:val="008D7BD4"/>
    <w:rsid w:val="008E2D68"/>
    <w:rsid w:val="008E6756"/>
    <w:rsid w:val="008F015D"/>
    <w:rsid w:val="0090271F"/>
    <w:rsid w:val="00902E23"/>
    <w:rsid w:val="009114D7"/>
    <w:rsid w:val="0091348E"/>
    <w:rsid w:val="0091428C"/>
    <w:rsid w:val="00917CCB"/>
    <w:rsid w:val="00920D7D"/>
    <w:rsid w:val="00923771"/>
    <w:rsid w:val="00923C73"/>
    <w:rsid w:val="00927D04"/>
    <w:rsid w:val="00933FB0"/>
    <w:rsid w:val="00942EC2"/>
    <w:rsid w:val="00951CB9"/>
    <w:rsid w:val="00975DAE"/>
    <w:rsid w:val="009916E0"/>
    <w:rsid w:val="009A7F3E"/>
    <w:rsid w:val="009B1B22"/>
    <w:rsid w:val="009B363C"/>
    <w:rsid w:val="009D3BC1"/>
    <w:rsid w:val="009D48A8"/>
    <w:rsid w:val="009F37B7"/>
    <w:rsid w:val="00A026A1"/>
    <w:rsid w:val="00A10F02"/>
    <w:rsid w:val="00A164B4"/>
    <w:rsid w:val="00A21236"/>
    <w:rsid w:val="00A26956"/>
    <w:rsid w:val="00A27486"/>
    <w:rsid w:val="00A30C08"/>
    <w:rsid w:val="00A3486B"/>
    <w:rsid w:val="00A44FCE"/>
    <w:rsid w:val="00A46EC7"/>
    <w:rsid w:val="00A47E25"/>
    <w:rsid w:val="00A50883"/>
    <w:rsid w:val="00A53724"/>
    <w:rsid w:val="00A56066"/>
    <w:rsid w:val="00A56428"/>
    <w:rsid w:val="00A73129"/>
    <w:rsid w:val="00A82346"/>
    <w:rsid w:val="00A86DE8"/>
    <w:rsid w:val="00A90173"/>
    <w:rsid w:val="00A921C9"/>
    <w:rsid w:val="00A92BA1"/>
    <w:rsid w:val="00A9309F"/>
    <w:rsid w:val="00A95A32"/>
    <w:rsid w:val="00A963D9"/>
    <w:rsid w:val="00A967FF"/>
    <w:rsid w:val="00AB24E1"/>
    <w:rsid w:val="00AB4A5D"/>
    <w:rsid w:val="00AB6979"/>
    <w:rsid w:val="00AC2969"/>
    <w:rsid w:val="00AC6BC6"/>
    <w:rsid w:val="00AC6D77"/>
    <w:rsid w:val="00AD1314"/>
    <w:rsid w:val="00AD1C77"/>
    <w:rsid w:val="00AD45A1"/>
    <w:rsid w:val="00AE1A1B"/>
    <w:rsid w:val="00AE6164"/>
    <w:rsid w:val="00AE65E2"/>
    <w:rsid w:val="00AE7F6E"/>
    <w:rsid w:val="00AF1460"/>
    <w:rsid w:val="00AF596C"/>
    <w:rsid w:val="00B07EAA"/>
    <w:rsid w:val="00B1315D"/>
    <w:rsid w:val="00B1424D"/>
    <w:rsid w:val="00B15449"/>
    <w:rsid w:val="00B267BB"/>
    <w:rsid w:val="00B35CFE"/>
    <w:rsid w:val="00B434BE"/>
    <w:rsid w:val="00B60E76"/>
    <w:rsid w:val="00B749BE"/>
    <w:rsid w:val="00B81D0B"/>
    <w:rsid w:val="00B93086"/>
    <w:rsid w:val="00B9689D"/>
    <w:rsid w:val="00BA19ED"/>
    <w:rsid w:val="00BA4B8D"/>
    <w:rsid w:val="00BA5F91"/>
    <w:rsid w:val="00BB22D7"/>
    <w:rsid w:val="00BB28DD"/>
    <w:rsid w:val="00BC0F7D"/>
    <w:rsid w:val="00BD7D31"/>
    <w:rsid w:val="00BE3031"/>
    <w:rsid w:val="00BE3255"/>
    <w:rsid w:val="00BF128E"/>
    <w:rsid w:val="00BF4E5B"/>
    <w:rsid w:val="00C074DD"/>
    <w:rsid w:val="00C1496A"/>
    <w:rsid w:val="00C212B2"/>
    <w:rsid w:val="00C33079"/>
    <w:rsid w:val="00C4292D"/>
    <w:rsid w:val="00C45231"/>
    <w:rsid w:val="00C5194E"/>
    <w:rsid w:val="00C551FF"/>
    <w:rsid w:val="00C5671B"/>
    <w:rsid w:val="00C72833"/>
    <w:rsid w:val="00C80F1D"/>
    <w:rsid w:val="00C856A7"/>
    <w:rsid w:val="00C91962"/>
    <w:rsid w:val="00C92737"/>
    <w:rsid w:val="00C93F40"/>
    <w:rsid w:val="00CA3D0C"/>
    <w:rsid w:val="00CA7E23"/>
    <w:rsid w:val="00CD26FB"/>
    <w:rsid w:val="00CD5095"/>
    <w:rsid w:val="00CE2154"/>
    <w:rsid w:val="00D03C5C"/>
    <w:rsid w:val="00D03C8D"/>
    <w:rsid w:val="00D16D2D"/>
    <w:rsid w:val="00D57972"/>
    <w:rsid w:val="00D62E60"/>
    <w:rsid w:val="00D65C13"/>
    <w:rsid w:val="00D675A9"/>
    <w:rsid w:val="00D738D6"/>
    <w:rsid w:val="00D755EB"/>
    <w:rsid w:val="00D76048"/>
    <w:rsid w:val="00D8053A"/>
    <w:rsid w:val="00D82E6F"/>
    <w:rsid w:val="00D84A3D"/>
    <w:rsid w:val="00D87E00"/>
    <w:rsid w:val="00D9134D"/>
    <w:rsid w:val="00DA5EAB"/>
    <w:rsid w:val="00DA7A03"/>
    <w:rsid w:val="00DB1818"/>
    <w:rsid w:val="00DB549D"/>
    <w:rsid w:val="00DC309B"/>
    <w:rsid w:val="00DC4DA2"/>
    <w:rsid w:val="00DD31D5"/>
    <w:rsid w:val="00DD4C17"/>
    <w:rsid w:val="00DD74A5"/>
    <w:rsid w:val="00DF2B1F"/>
    <w:rsid w:val="00DF3ED4"/>
    <w:rsid w:val="00DF62CD"/>
    <w:rsid w:val="00E05152"/>
    <w:rsid w:val="00E15CF8"/>
    <w:rsid w:val="00E16509"/>
    <w:rsid w:val="00E2054F"/>
    <w:rsid w:val="00E44582"/>
    <w:rsid w:val="00E4680F"/>
    <w:rsid w:val="00E53A64"/>
    <w:rsid w:val="00E60C77"/>
    <w:rsid w:val="00E61AD2"/>
    <w:rsid w:val="00E65D1B"/>
    <w:rsid w:val="00E738E6"/>
    <w:rsid w:val="00E77645"/>
    <w:rsid w:val="00E95E4F"/>
    <w:rsid w:val="00E971EA"/>
    <w:rsid w:val="00EA15B0"/>
    <w:rsid w:val="00EA5EA7"/>
    <w:rsid w:val="00EA66BD"/>
    <w:rsid w:val="00EC4A25"/>
    <w:rsid w:val="00EF608C"/>
    <w:rsid w:val="00F025A2"/>
    <w:rsid w:val="00F04712"/>
    <w:rsid w:val="00F13360"/>
    <w:rsid w:val="00F22EC7"/>
    <w:rsid w:val="00F325C8"/>
    <w:rsid w:val="00F34834"/>
    <w:rsid w:val="00F653B8"/>
    <w:rsid w:val="00F745C1"/>
    <w:rsid w:val="00F80F11"/>
    <w:rsid w:val="00F9008D"/>
    <w:rsid w:val="00F9123A"/>
    <w:rsid w:val="00FA1266"/>
    <w:rsid w:val="00FA3B83"/>
    <w:rsid w:val="00FB702B"/>
    <w:rsid w:val="00FC1192"/>
    <w:rsid w:val="00FD275B"/>
    <w:rsid w:val="00FD54C8"/>
    <w:rsid w:val="00FD5FA9"/>
    <w:rsid w:val="00FE014E"/>
    <w:rsid w:val="00FE7F71"/>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397721"/>
  <w15:chartTrackingRefBased/>
  <w15:docId w15:val="{CEC0CD26-4885-4AB9-AC9F-30EEF6C06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D84A3D"/>
    <w:pPr>
      <w:spacing w:after="180"/>
    </w:pPr>
    <w:rPr>
      <w:rFonts w:eastAsia="Times New Roman"/>
      <w:lang w:eastAsia="en-US"/>
    </w:rPr>
  </w:style>
  <w:style w:type="paragraph" w:styleId="1">
    <w:name w:val="heading 1"/>
    <w:aliases w:val="h1,H1,app heading 1,l1,Huvudrubrik,h11,h12,h13,h14,h15,h16,Heading 1_a,Heading 1 (NN),Titolo Sezione,Head 1 (Chapter heading),Titre§,1,Section Head,Prophead level 1,Prophead 1,Section heading,Forward,H11,H12,H13,H111,H14,H112,H15,H16,H17,Alt+1"/>
    <w:next w:val="a1"/>
    <w:link w:val="1Char"/>
    <w:qFormat/>
    <w:rsid w:val="007E0FBB"/>
    <w:pPr>
      <w:keepNext/>
      <w:keepLines/>
      <w:pBdr>
        <w:top w:val="single" w:sz="12" w:space="3" w:color="auto"/>
      </w:pBdr>
      <w:spacing w:before="240" w:after="180"/>
      <w:ind w:left="1134" w:hanging="1134"/>
      <w:outlineLvl w:val="0"/>
    </w:pPr>
    <w:rPr>
      <w:rFonts w:ascii="Arial" w:hAnsi="Arial"/>
      <w:sz w:val="36"/>
      <w:lang w:eastAsia="en-US"/>
    </w:rPr>
  </w:style>
  <w:style w:type="paragraph" w:styleId="21">
    <w:name w:val="heading 2"/>
    <w:basedOn w:val="1"/>
    <w:next w:val="a1"/>
    <w:link w:val="2Char"/>
    <w:qFormat/>
    <w:rsid w:val="007E0FBB"/>
    <w:pPr>
      <w:pBdr>
        <w:top w:val="none" w:sz="0" w:space="0" w:color="auto"/>
      </w:pBdr>
      <w:spacing w:before="180"/>
      <w:outlineLvl w:val="1"/>
    </w:pPr>
    <w:rPr>
      <w:sz w:val="32"/>
    </w:rPr>
  </w:style>
  <w:style w:type="paragraph" w:styleId="31">
    <w:name w:val="heading 3"/>
    <w:basedOn w:val="21"/>
    <w:next w:val="a1"/>
    <w:qFormat/>
    <w:rsid w:val="007E0FBB"/>
    <w:pPr>
      <w:spacing w:before="120"/>
      <w:outlineLvl w:val="2"/>
    </w:pPr>
    <w:rPr>
      <w:sz w:val="28"/>
    </w:rPr>
  </w:style>
  <w:style w:type="paragraph" w:styleId="41">
    <w:name w:val="heading 4"/>
    <w:aliases w:val="Alt+4,Alt+41,Alt+42,Alt+43,Alt+411,Alt+421,Alt+44,Alt+412,Alt+422,Alt+45,Alt+413,Alt+423,Alt+431,Alt+4111,Alt+4211,Alt+441,Alt+4121,Alt+4221,Alt+46,Alt+414,Alt+424,Alt+432,Alt+4112,Alt+4212,Alt+442,Alt+4122,Alt+4222,Alt+47,Alt+415,Alt+425"/>
    <w:basedOn w:val="31"/>
    <w:next w:val="a1"/>
    <w:link w:val="4Char"/>
    <w:qFormat/>
    <w:rsid w:val="007E0FBB"/>
    <w:pPr>
      <w:ind w:left="1418" w:hanging="1418"/>
      <w:outlineLvl w:val="3"/>
    </w:pPr>
    <w:rPr>
      <w:sz w:val="24"/>
    </w:rPr>
  </w:style>
  <w:style w:type="paragraph" w:styleId="51">
    <w:name w:val="heading 5"/>
    <w:basedOn w:val="41"/>
    <w:next w:val="a1"/>
    <w:qFormat/>
    <w:rsid w:val="007E0FBB"/>
    <w:pPr>
      <w:ind w:left="1701" w:hanging="1701"/>
      <w:outlineLvl w:val="4"/>
    </w:pPr>
    <w:rPr>
      <w:sz w:val="22"/>
    </w:rPr>
  </w:style>
  <w:style w:type="paragraph" w:styleId="6">
    <w:name w:val="heading 6"/>
    <w:basedOn w:val="H6"/>
    <w:next w:val="a1"/>
    <w:pPr>
      <w:outlineLvl w:val="5"/>
    </w:pPr>
  </w:style>
  <w:style w:type="paragraph" w:styleId="7">
    <w:name w:val="heading 7"/>
    <w:basedOn w:val="H6"/>
    <w:next w:val="a1"/>
    <w:pPr>
      <w:outlineLvl w:val="6"/>
    </w:pPr>
  </w:style>
  <w:style w:type="paragraph" w:styleId="8">
    <w:name w:val="heading 8"/>
    <w:aliases w:val="Table Heading,Legal Level 1.1.1.,Center Bold,Tables,Alt+8,Alt+81,Alt+82,Alt+83,Alt+84,Alt+85,Alt+86,Alt+87,Alt+88,Alt+89,Alt+810,Alt+811,Alt+812,Alt+813,Table"/>
    <w:basedOn w:val="1"/>
    <w:next w:val="a1"/>
    <w:link w:val="8Char"/>
    <w:uiPriority w:val="9"/>
    <w:qFormat/>
    <w:rsid w:val="007E0FBB"/>
    <w:pPr>
      <w:ind w:left="0" w:firstLine="0"/>
      <w:outlineLvl w:val="7"/>
    </w:pPr>
  </w:style>
  <w:style w:type="paragraph" w:styleId="9">
    <w:name w:val="heading 9"/>
    <w:basedOn w:val="8"/>
    <w:next w:val="a1"/>
    <w:qFormat/>
    <w:rsid w:val="007E0FBB"/>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a1"/>
    <w:next w:val="a1"/>
    <w:pPr>
      <w:keepLines/>
      <w:tabs>
        <w:tab w:val="center" w:pos="4536"/>
        <w:tab w:val="right" w:pos="9072"/>
      </w:tabs>
    </w:pPr>
    <w:rPr>
      <w:rFonts w:eastAsiaTheme="minorEastAsia"/>
    </w:rPr>
  </w:style>
  <w:style w:type="character" w:customStyle="1" w:styleId="ZGSM">
    <w:name w:val="ZGSM"/>
  </w:style>
  <w:style w:type="paragraph" w:styleId="a5">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2">
    <w:name w:val="toc 5"/>
    <w:basedOn w:val="42"/>
    <w:semiHidden/>
    <w:pPr>
      <w:ind w:left="1701" w:hanging="1701"/>
    </w:pPr>
  </w:style>
  <w:style w:type="paragraph" w:styleId="42">
    <w:name w:val="toc 4"/>
    <w:basedOn w:val="32"/>
    <w:uiPriority w:val="39"/>
    <w:pPr>
      <w:ind w:left="1418" w:hanging="1418"/>
    </w:pPr>
  </w:style>
  <w:style w:type="paragraph" w:styleId="32">
    <w:name w:val="toc 3"/>
    <w:basedOn w:val="22"/>
    <w:uiPriority w:val="39"/>
    <w:pPr>
      <w:ind w:left="1134" w:hanging="1134"/>
    </w:pPr>
  </w:style>
  <w:style w:type="paragraph" w:styleId="22">
    <w:name w:val="toc 2"/>
    <w:basedOn w:val="10"/>
    <w:uiPriority w:val="39"/>
    <w:pPr>
      <w:keepNext w:val="0"/>
      <w:spacing w:before="0"/>
      <w:ind w:left="851" w:hanging="851"/>
    </w:pPr>
    <w:rPr>
      <w:sz w:val="20"/>
    </w:rPr>
  </w:style>
  <w:style w:type="paragraph" w:styleId="a6">
    <w:name w:val="footer"/>
    <w:basedOn w:val="a5"/>
    <w:pPr>
      <w:jc w:val="center"/>
    </w:pPr>
    <w:rPr>
      <w:i/>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pPr>
      <w:keepLines/>
      <w:ind w:left="1135" w:hanging="851"/>
    </w:pPr>
    <w:rPr>
      <w:rFonts w:eastAsiaTheme="minorEastAsia"/>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a1"/>
    <w:pPr>
      <w:keepNext/>
      <w:keepLines/>
      <w:spacing w:after="0"/>
    </w:pPr>
    <w:rPr>
      <w:rFonts w:ascii="Arial" w:eastAsiaTheme="minorEastAsia"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a1"/>
    <w:link w:val="EXChar"/>
    <w:pPr>
      <w:keepLines/>
      <w:ind w:left="1702" w:hanging="1418"/>
    </w:pPr>
    <w:rPr>
      <w:rFonts w:eastAsiaTheme="minorEastAsia"/>
    </w:rPr>
  </w:style>
  <w:style w:type="paragraph" w:customStyle="1" w:styleId="FP">
    <w:name w:val="FP"/>
    <w:basedOn w:val="a1"/>
    <w:pPr>
      <w:spacing w:after="0"/>
    </w:pPr>
    <w:rPr>
      <w:rFonts w:eastAsiaTheme="minorEastAsia"/>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1"/>
    <w:link w:val="B1Char"/>
    <w:qFormat/>
    <w:rsid w:val="007E0FBB"/>
    <w:pPr>
      <w:ind w:left="568" w:hanging="284"/>
    </w:pPr>
    <w:rPr>
      <w:rFonts w:eastAsiaTheme="minorEastAsia"/>
    </w:rPr>
  </w:style>
  <w:style w:type="paragraph" w:styleId="60">
    <w:name w:val="toc 6"/>
    <w:basedOn w:val="52"/>
    <w:next w:val="a1"/>
    <w:semiHidden/>
    <w:pPr>
      <w:ind w:left="1985" w:hanging="1985"/>
    </w:pPr>
  </w:style>
  <w:style w:type="paragraph" w:styleId="70">
    <w:name w:val="toc 7"/>
    <w:basedOn w:val="60"/>
    <w:next w:val="a1"/>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a1"/>
    <w:link w:val="THChar"/>
    <w:qFormat/>
    <w:rsid w:val="007E0FBB"/>
    <w:pPr>
      <w:keepNext/>
      <w:keepLines/>
      <w:spacing w:before="60"/>
      <w:jc w:val="center"/>
    </w:pPr>
    <w:rPr>
      <w:rFonts w:ascii="Arial" w:eastAsiaTheme="minorEastAsia"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1"/>
    <w:link w:val="B2Char"/>
    <w:qFormat/>
    <w:rsid w:val="007E0FBB"/>
    <w:pPr>
      <w:ind w:left="851" w:hanging="284"/>
    </w:pPr>
    <w:rPr>
      <w:rFonts w:eastAsiaTheme="minorEastAsia"/>
    </w:rPr>
  </w:style>
  <w:style w:type="paragraph" w:customStyle="1" w:styleId="B3">
    <w:name w:val="B3"/>
    <w:basedOn w:val="a1"/>
    <w:pPr>
      <w:ind w:left="1135" w:hanging="284"/>
    </w:pPr>
    <w:rPr>
      <w:rFonts w:eastAsiaTheme="minorEastAsia"/>
    </w:rPr>
  </w:style>
  <w:style w:type="paragraph" w:customStyle="1" w:styleId="B4">
    <w:name w:val="B4"/>
    <w:basedOn w:val="a1"/>
    <w:pPr>
      <w:ind w:left="1418" w:hanging="284"/>
    </w:pPr>
    <w:rPr>
      <w:rFonts w:eastAsiaTheme="minorEastAsia"/>
    </w:rPr>
  </w:style>
  <w:style w:type="paragraph" w:customStyle="1" w:styleId="B5">
    <w:name w:val="B5"/>
    <w:basedOn w:val="a1"/>
    <w:pPr>
      <w:ind w:left="1702" w:hanging="284"/>
    </w:pPr>
    <w:rPr>
      <w:rFonts w:eastAsiaTheme="minorEastAsia"/>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rFonts w:eastAsiaTheme="minorEastAsia"/>
      <w:i/>
      <w:color w:val="0000FF"/>
    </w:rPr>
  </w:style>
  <w:style w:type="table" w:styleId="a7">
    <w:name w:val="Table Grid"/>
    <w:basedOn w:val="a3"/>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a9">
    <w:name w:val="FollowedHyperlink"/>
    <w:rsid w:val="00F13360"/>
    <w:rPr>
      <w:color w:val="954F72"/>
      <w:u w:val="single"/>
    </w:rPr>
  </w:style>
  <w:style w:type="character" w:customStyle="1" w:styleId="THChar">
    <w:name w:val="TH Char"/>
    <w:link w:val="TH"/>
    <w:qFormat/>
    <w:rsid w:val="007E0FBB"/>
    <w:rPr>
      <w:rFonts w:ascii="Arial" w:hAnsi="Arial"/>
      <w:b/>
      <w:lang w:eastAsia="en-US"/>
    </w:rPr>
  </w:style>
  <w:style w:type="paragraph" w:styleId="aa">
    <w:name w:val="Balloon Text"/>
    <w:basedOn w:val="a1"/>
    <w:link w:val="Char"/>
    <w:semiHidden/>
    <w:unhideWhenUsed/>
    <w:rsid w:val="00F34834"/>
    <w:pPr>
      <w:spacing w:after="0"/>
    </w:pPr>
    <w:rPr>
      <w:rFonts w:ascii="Segoe UI" w:eastAsiaTheme="minorEastAsia" w:hAnsi="Segoe UI" w:cs="Segoe UI"/>
      <w:sz w:val="18"/>
      <w:szCs w:val="18"/>
    </w:rPr>
  </w:style>
  <w:style w:type="character" w:customStyle="1" w:styleId="Char">
    <w:name w:val="풍선 도움말 텍스트 Char"/>
    <w:basedOn w:val="a2"/>
    <w:link w:val="aa"/>
    <w:semiHidden/>
    <w:rsid w:val="00F34834"/>
    <w:rPr>
      <w:rFonts w:ascii="Segoe UI" w:hAnsi="Segoe UI" w:cs="Segoe UI"/>
      <w:sz w:val="18"/>
      <w:szCs w:val="18"/>
      <w:lang w:eastAsia="en-US"/>
    </w:rPr>
  </w:style>
  <w:style w:type="paragraph" w:styleId="ab">
    <w:name w:val="Bibliography"/>
    <w:basedOn w:val="a1"/>
    <w:next w:val="a1"/>
    <w:uiPriority w:val="37"/>
    <w:semiHidden/>
    <w:unhideWhenUsed/>
    <w:rsid w:val="00F34834"/>
    <w:rPr>
      <w:rFonts w:eastAsiaTheme="minorEastAsia"/>
    </w:rPr>
  </w:style>
  <w:style w:type="paragraph" w:styleId="ac">
    <w:name w:val="Block Text"/>
    <w:basedOn w:val="a1"/>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d">
    <w:name w:val="Body Text"/>
    <w:basedOn w:val="a1"/>
    <w:link w:val="Char0"/>
    <w:rsid w:val="00F34834"/>
    <w:pPr>
      <w:spacing w:after="120"/>
    </w:pPr>
    <w:rPr>
      <w:rFonts w:eastAsiaTheme="minorEastAsia"/>
    </w:rPr>
  </w:style>
  <w:style w:type="character" w:customStyle="1" w:styleId="Char0">
    <w:name w:val="본문 Char"/>
    <w:basedOn w:val="a2"/>
    <w:link w:val="ad"/>
    <w:rsid w:val="00F34834"/>
    <w:rPr>
      <w:lang w:eastAsia="en-US"/>
    </w:rPr>
  </w:style>
  <w:style w:type="paragraph" w:styleId="23">
    <w:name w:val="Body Text 2"/>
    <w:basedOn w:val="a1"/>
    <w:link w:val="2Char0"/>
    <w:rsid w:val="00F34834"/>
    <w:pPr>
      <w:spacing w:after="120" w:line="480" w:lineRule="auto"/>
    </w:pPr>
    <w:rPr>
      <w:rFonts w:eastAsiaTheme="minorEastAsia"/>
    </w:rPr>
  </w:style>
  <w:style w:type="character" w:customStyle="1" w:styleId="2Char0">
    <w:name w:val="본문 2 Char"/>
    <w:basedOn w:val="a2"/>
    <w:link w:val="23"/>
    <w:rsid w:val="00F34834"/>
    <w:rPr>
      <w:lang w:eastAsia="en-US"/>
    </w:rPr>
  </w:style>
  <w:style w:type="paragraph" w:styleId="33">
    <w:name w:val="Body Text 3"/>
    <w:basedOn w:val="a1"/>
    <w:link w:val="3Char"/>
    <w:rsid w:val="00F34834"/>
    <w:pPr>
      <w:spacing w:after="120"/>
    </w:pPr>
    <w:rPr>
      <w:rFonts w:eastAsiaTheme="minorEastAsia"/>
      <w:sz w:val="16"/>
      <w:szCs w:val="16"/>
    </w:rPr>
  </w:style>
  <w:style w:type="character" w:customStyle="1" w:styleId="3Char">
    <w:name w:val="본문 3 Char"/>
    <w:basedOn w:val="a2"/>
    <w:link w:val="33"/>
    <w:rsid w:val="00F34834"/>
    <w:rPr>
      <w:sz w:val="16"/>
      <w:szCs w:val="16"/>
      <w:lang w:eastAsia="en-US"/>
    </w:rPr>
  </w:style>
  <w:style w:type="paragraph" w:styleId="ae">
    <w:name w:val="Body Text First Indent"/>
    <w:basedOn w:val="ad"/>
    <w:link w:val="Char1"/>
    <w:rsid w:val="00F34834"/>
    <w:pPr>
      <w:spacing w:after="180"/>
      <w:ind w:firstLine="360"/>
    </w:pPr>
  </w:style>
  <w:style w:type="character" w:customStyle="1" w:styleId="Char1">
    <w:name w:val="본문 첫 줄 들여쓰기 Char"/>
    <w:basedOn w:val="Char0"/>
    <w:link w:val="ae"/>
    <w:rsid w:val="00F34834"/>
    <w:rPr>
      <w:lang w:eastAsia="en-US"/>
    </w:rPr>
  </w:style>
  <w:style w:type="paragraph" w:styleId="af">
    <w:name w:val="Body Text Indent"/>
    <w:basedOn w:val="a1"/>
    <w:link w:val="Char2"/>
    <w:rsid w:val="00F34834"/>
    <w:pPr>
      <w:spacing w:after="120"/>
      <w:ind w:left="283"/>
    </w:pPr>
    <w:rPr>
      <w:rFonts w:eastAsiaTheme="minorEastAsia"/>
    </w:rPr>
  </w:style>
  <w:style w:type="character" w:customStyle="1" w:styleId="Char2">
    <w:name w:val="본문 들여쓰기 Char"/>
    <w:basedOn w:val="a2"/>
    <w:link w:val="af"/>
    <w:rsid w:val="00F34834"/>
    <w:rPr>
      <w:lang w:eastAsia="en-US"/>
    </w:rPr>
  </w:style>
  <w:style w:type="paragraph" w:styleId="24">
    <w:name w:val="Body Text First Indent 2"/>
    <w:basedOn w:val="af"/>
    <w:link w:val="2Char1"/>
    <w:rsid w:val="00F34834"/>
    <w:pPr>
      <w:spacing w:after="180"/>
      <w:ind w:left="360" w:firstLine="360"/>
    </w:pPr>
  </w:style>
  <w:style w:type="character" w:customStyle="1" w:styleId="2Char1">
    <w:name w:val="본문 첫 줄 들여쓰기 2 Char"/>
    <w:basedOn w:val="Char2"/>
    <w:link w:val="24"/>
    <w:rsid w:val="00F34834"/>
    <w:rPr>
      <w:lang w:eastAsia="en-US"/>
    </w:rPr>
  </w:style>
  <w:style w:type="paragraph" w:styleId="25">
    <w:name w:val="Body Text Indent 2"/>
    <w:basedOn w:val="a1"/>
    <w:link w:val="2Char2"/>
    <w:rsid w:val="00F34834"/>
    <w:pPr>
      <w:spacing w:after="120" w:line="480" w:lineRule="auto"/>
      <w:ind w:left="283"/>
    </w:pPr>
    <w:rPr>
      <w:rFonts w:eastAsiaTheme="minorEastAsia"/>
    </w:rPr>
  </w:style>
  <w:style w:type="character" w:customStyle="1" w:styleId="2Char2">
    <w:name w:val="본문 들여쓰기 2 Char"/>
    <w:basedOn w:val="a2"/>
    <w:link w:val="25"/>
    <w:rsid w:val="00F34834"/>
    <w:rPr>
      <w:lang w:eastAsia="en-US"/>
    </w:rPr>
  </w:style>
  <w:style w:type="paragraph" w:styleId="34">
    <w:name w:val="Body Text Indent 3"/>
    <w:basedOn w:val="a1"/>
    <w:link w:val="3Char0"/>
    <w:rsid w:val="00F34834"/>
    <w:pPr>
      <w:spacing w:after="120"/>
      <w:ind w:left="283"/>
    </w:pPr>
    <w:rPr>
      <w:rFonts w:eastAsiaTheme="minorEastAsia"/>
      <w:sz w:val="16"/>
      <w:szCs w:val="16"/>
    </w:rPr>
  </w:style>
  <w:style w:type="character" w:customStyle="1" w:styleId="3Char0">
    <w:name w:val="본문 들여쓰기 3 Char"/>
    <w:basedOn w:val="a2"/>
    <w:link w:val="34"/>
    <w:rsid w:val="00F34834"/>
    <w:rPr>
      <w:sz w:val="16"/>
      <w:szCs w:val="16"/>
      <w:lang w:eastAsia="en-US"/>
    </w:rPr>
  </w:style>
  <w:style w:type="paragraph" w:styleId="af0">
    <w:name w:val="caption"/>
    <w:aliases w:val="Labelling,legend1,Caption Char Char Char1,Caption Char Char Char Char Char Char Char1,Caption Char Char Char Char Char Char Char Char Char Char Char Char1,Caption21,Caption Char Char Char21,legend,Figure-caption4,CAPTLégende,cap,cap Char"/>
    <w:basedOn w:val="a1"/>
    <w:next w:val="a1"/>
    <w:link w:val="Char3"/>
    <w:semiHidden/>
    <w:unhideWhenUsed/>
    <w:qFormat/>
    <w:rsid w:val="007E0FBB"/>
    <w:pPr>
      <w:spacing w:after="200"/>
    </w:pPr>
    <w:rPr>
      <w:rFonts w:eastAsiaTheme="minorEastAsia"/>
      <w:i/>
      <w:iCs/>
      <w:color w:val="44546A" w:themeColor="text2"/>
      <w:sz w:val="18"/>
      <w:szCs w:val="18"/>
    </w:rPr>
  </w:style>
  <w:style w:type="paragraph" w:styleId="af1">
    <w:name w:val="Closing"/>
    <w:basedOn w:val="a1"/>
    <w:link w:val="Char4"/>
    <w:rsid w:val="00F34834"/>
    <w:pPr>
      <w:spacing w:after="0"/>
      <w:ind w:left="4252"/>
    </w:pPr>
    <w:rPr>
      <w:rFonts w:eastAsiaTheme="minorEastAsia"/>
    </w:rPr>
  </w:style>
  <w:style w:type="character" w:customStyle="1" w:styleId="Char4">
    <w:name w:val="맺음말 Char"/>
    <w:basedOn w:val="a2"/>
    <w:link w:val="af1"/>
    <w:rsid w:val="00F34834"/>
    <w:rPr>
      <w:lang w:eastAsia="en-US"/>
    </w:rPr>
  </w:style>
  <w:style w:type="paragraph" w:styleId="af2">
    <w:name w:val="annotation text"/>
    <w:basedOn w:val="a1"/>
    <w:link w:val="Char5"/>
    <w:rsid w:val="00F34834"/>
    <w:rPr>
      <w:rFonts w:eastAsiaTheme="minorEastAsia"/>
    </w:rPr>
  </w:style>
  <w:style w:type="character" w:customStyle="1" w:styleId="Char5">
    <w:name w:val="메모 텍스트 Char"/>
    <w:basedOn w:val="a2"/>
    <w:link w:val="af2"/>
    <w:rsid w:val="00F34834"/>
    <w:rPr>
      <w:lang w:eastAsia="en-US"/>
    </w:rPr>
  </w:style>
  <w:style w:type="paragraph" w:styleId="af3">
    <w:name w:val="annotation subject"/>
    <w:basedOn w:val="af2"/>
    <w:next w:val="af2"/>
    <w:link w:val="Char6"/>
    <w:rsid w:val="00F34834"/>
    <w:rPr>
      <w:b/>
      <w:bCs/>
    </w:rPr>
  </w:style>
  <w:style w:type="character" w:customStyle="1" w:styleId="Char6">
    <w:name w:val="메모 주제 Char"/>
    <w:basedOn w:val="Char5"/>
    <w:link w:val="af3"/>
    <w:rsid w:val="00F34834"/>
    <w:rPr>
      <w:b/>
      <w:bCs/>
      <w:lang w:eastAsia="en-US"/>
    </w:rPr>
  </w:style>
  <w:style w:type="paragraph" w:styleId="af4">
    <w:name w:val="Date"/>
    <w:basedOn w:val="a1"/>
    <w:next w:val="a1"/>
    <w:link w:val="Char7"/>
    <w:rsid w:val="00F34834"/>
    <w:rPr>
      <w:rFonts w:eastAsiaTheme="minorEastAsia"/>
    </w:rPr>
  </w:style>
  <w:style w:type="character" w:customStyle="1" w:styleId="Char7">
    <w:name w:val="날짜 Char"/>
    <w:basedOn w:val="a2"/>
    <w:link w:val="af4"/>
    <w:rsid w:val="00F34834"/>
    <w:rPr>
      <w:lang w:eastAsia="en-US"/>
    </w:rPr>
  </w:style>
  <w:style w:type="paragraph" w:styleId="af5">
    <w:name w:val="Document Map"/>
    <w:basedOn w:val="a1"/>
    <w:link w:val="Char8"/>
    <w:rsid w:val="00F34834"/>
    <w:pPr>
      <w:spacing w:after="0"/>
    </w:pPr>
    <w:rPr>
      <w:rFonts w:ascii="Segoe UI" w:eastAsiaTheme="minorEastAsia" w:hAnsi="Segoe UI" w:cs="Segoe UI"/>
      <w:sz w:val="16"/>
      <w:szCs w:val="16"/>
    </w:rPr>
  </w:style>
  <w:style w:type="character" w:customStyle="1" w:styleId="Char8">
    <w:name w:val="문서 구조 Char"/>
    <w:basedOn w:val="a2"/>
    <w:link w:val="af5"/>
    <w:rsid w:val="00F34834"/>
    <w:rPr>
      <w:rFonts w:ascii="Segoe UI" w:hAnsi="Segoe UI" w:cs="Segoe UI"/>
      <w:sz w:val="16"/>
      <w:szCs w:val="16"/>
      <w:lang w:eastAsia="en-US"/>
    </w:rPr>
  </w:style>
  <w:style w:type="paragraph" w:styleId="af6">
    <w:name w:val="E-mail Signature"/>
    <w:basedOn w:val="a1"/>
    <w:link w:val="Char9"/>
    <w:rsid w:val="00F34834"/>
    <w:pPr>
      <w:spacing w:after="0"/>
    </w:pPr>
    <w:rPr>
      <w:rFonts w:eastAsiaTheme="minorEastAsia"/>
    </w:rPr>
  </w:style>
  <w:style w:type="character" w:customStyle="1" w:styleId="Char9">
    <w:name w:val="전자 메일 서명 Char"/>
    <w:basedOn w:val="a2"/>
    <w:link w:val="af6"/>
    <w:rsid w:val="00F34834"/>
    <w:rPr>
      <w:lang w:eastAsia="en-US"/>
    </w:rPr>
  </w:style>
  <w:style w:type="paragraph" w:styleId="af7">
    <w:name w:val="endnote text"/>
    <w:basedOn w:val="a1"/>
    <w:link w:val="Chara"/>
    <w:rsid w:val="00F34834"/>
    <w:pPr>
      <w:spacing w:after="0"/>
    </w:pPr>
    <w:rPr>
      <w:rFonts w:eastAsiaTheme="minorEastAsia"/>
    </w:rPr>
  </w:style>
  <w:style w:type="character" w:customStyle="1" w:styleId="Chara">
    <w:name w:val="미주 텍스트 Char"/>
    <w:basedOn w:val="a2"/>
    <w:link w:val="af7"/>
    <w:rsid w:val="00F34834"/>
    <w:rPr>
      <w:lang w:eastAsia="en-US"/>
    </w:rPr>
  </w:style>
  <w:style w:type="paragraph" w:styleId="af8">
    <w:name w:val="envelope address"/>
    <w:basedOn w:val="a1"/>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9">
    <w:name w:val="envelope return"/>
    <w:basedOn w:val="a1"/>
    <w:rsid w:val="00F34834"/>
    <w:pPr>
      <w:spacing w:after="0"/>
    </w:pPr>
    <w:rPr>
      <w:rFonts w:asciiTheme="majorHAnsi" w:eastAsiaTheme="majorEastAsia" w:hAnsiTheme="majorHAnsi" w:cstheme="majorBidi"/>
    </w:rPr>
  </w:style>
  <w:style w:type="paragraph" w:styleId="afa">
    <w:name w:val="footnote text"/>
    <w:basedOn w:val="a1"/>
    <w:link w:val="Charb"/>
    <w:rsid w:val="00F34834"/>
    <w:pPr>
      <w:spacing w:after="0"/>
    </w:pPr>
    <w:rPr>
      <w:rFonts w:eastAsiaTheme="minorEastAsia"/>
    </w:rPr>
  </w:style>
  <w:style w:type="character" w:customStyle="1" w:styleId="Charb">
    <w:name w:val="각주 텍스트 Char"/>
    <w:basedOn w:val="a2"/>
    <w:link w:val="afa"/>
    <w:rsid w:val="00F34834"/>
    <w:rPr>
      <w:lang w:eastAsia="en-US"/>
    </w:rPr>
  </w:style>
  <w:style w:type="paragraph" w:styleId="HTML">
    <w:name w:val="HTML Address"/>
    <w:basedOn w:val="a1"/>
    <w:link w:val="HTMLChar"/>
    <w:rsid w:val="00F34834"/>
    <w:pPr>
      <w:spacing w:after="0"/>
    </w:pPr>
    <w:rPr>
      <w:rFonts w:eastAsiaTheme="minorEastAsia"/>
      <w:i/>
      <w:iCs/>
    </w:rPr>
  </w:style>
  <w:style w:type="character" w:customStyle="1" w:styleId="HTMLChar">
    <w:name w:val="HTML 주소 Char"/>
    <w:basedOn w:val="a2"/>
    <w:link w:val="HTML"/>
    <w:rsid w:val="00F34834"/>
    <w:rPr>
      <w:i/>
      <w:iCs/>
      <w:lang w:eastAsia="en-US"/>
    </w:rPr>
  </w:style>
  <w:style w:type="paragraph" w:styleId="HTML0">
    <w:name w:val="HTML Preformatted"/>
    <w:basedOn w:val="a1"/>
    <w:link w:val="HTMLChar0"/>
    <w:rsid w:val="00F34834"/>
    <w:pPr>
      <w:spacing w:after="0"/>
    </w:pPr>
    <w:rPr>
      <w:rFonts w:ascii="Consolas" w:eastAsiaTheme="minorEastAsia" w:hAnsi="Consolas"/>
    </w:rPr>
  </w:style>
  <w:style w:type="character" w:customStyle="1" w:styleId="HTMLChar0">
    <w:name w:val="미리 서식이 지정된 HTML Char"/>
    <w:basedOn w:val="a2"/>
    <w:link w:val="HTML0"/>
    <w:rsid w:val="00F34834"/>
    <w:rPr>
      <w:rFonts w:ascii="Consolas" w:hAnsi="Consolas"/>
      <w:lang w:eastAsia="en-US"/>
    </w:rPr>
  </w:style>
  <w:style w:type="paragraph" w:styleId="11">
    <w:name w:val="index 1"/>
    <w:basedOn w:val="a1"/>
    <w:next w:val="a1"/>
    <w:rsid w:val="00F34834"/>
    <w:pPr>
      <w:spacing w:after="0"/>
      <w:ind w:left="200" w:hanging="200"/>
    </w:pPr>
    <w:rPr>
      <w:rFonts w:eastAsiaTheme="minorEastAsia"/>
    </w:rPr>
  </w:style>
  <w:style w:type="paragraph" w:styleId="26">
    <w:name w:val="index 2"/>
    <w:basedOn w:val="a1"/>
    <w:next w:val="a1"/>
    <w:rsid w:val="00F34834"/>
    <w:pPr>
      <w:spacing w:after="0"/>
      <w:ind w:left="400" w:hanging="200"/>
    </w:pPr>
    <w:rPr>
      <w:rFonts w:eastAsiaTheme="minorEastAsia"/>
    </w:rPr>
  </w:style>
  <w:style w:type="paragraph" w:styleId="35">
    <w:name w:val="index 3"/>
    <w:basedOn w:val="a1"/>
    <w:next w:val="a1"/>
    <w:rsid w:val="00F34834"/>
    <w:pPr>
      <w:spacing w:after="0"/>
      <w:ind w:left="600" w:hanging="200"/>
    </w:pPr>
    <w:rPr>
      <w:rFonts w:eastAsiaTheme="minorEastAsia"/>
    </w:rPr>
  </w:style>
  <w:style w:type="paragraph" w:styleId="43">
    <w:name w:val="index 4"/>
    <w:basedOn w:val="a1"/>
    <w:next w:val="a1"/>
    <w:rsid w:val="00F34834"/>
    <w:pPr>
      <w:spacing w:after="0"/>
      <w:ind w:left="800" w:hanging="200"/>
    </w:pPr>
    <w:rPr>
      <w:rFonts w:eastAsiaTheme="minorEastAsia"/>
    </w:rPr>
  </w:style>
  <w:style w:type="paragraph" w:styleId="53">
    <w:name w:val="index 5"/>
    <w:basedOn w:val="a1"/>
    <w:next w:val="a1"/>
    <w:rsid w:val="00F34834"/>
    <w:pPr>
      <w:spacing w:after="0"/>
      <w:ind w:left="1000" w:hanging="200"/>
    </w:pPr>
    <w:rPr>
      <w:rFonts w:eastAsiaTheme="minorEastAsia"/>
    </w:rPr>
  </w:style>
  <w:style w:type="paragraph" w:styleId="61">
    <w:name w:val="index 6"/>
    <w:basedOn w:val="a1"/>
    <w:next w:val="a1"/>
    <w:rsid w:val="00F34834"/>
    <w:pPr>
      <w:spacing w:after="0"/>
      <w:ind w:left="1200" w:hanging="200"/>
    </w:pPr>
    <w:rPr>
      <w:rFonts w:eastAsiaTheme="minorEastAsia"/>
    </w:rPr>
  </w:style>
  <w:style w:type="paragraph" w:styleId="71">
    <w:name w:val="index 7"/>
    <w:basedOn w:val="a1"/>
    <w:next w:val="a1"/>
    <w:rsid w:val="00F34834"/>
    <w:pPr>
      <w:spacing w:after="0"/>
      <w:ind w:left="1400" w:hanging="200"/>
    </w:pPr>
    <w:rPr>
      <w:rFonts w:eastAsiaTheme="minorEastAsia"/>
    </w:rPr>
  </w:style>
  <w:style w:type="paragraph" w:styleId="81">
    <w:name w:val="index 8"/>
    <w:basedOn w:val="a1"/>
    <w:next w:val="a1"/>
    <w:rsid w:val="00F34834"/>
    <w:pPr>
      <w:spacing w:after="0"/>
      <w:ind w:left="1600" w:hanging="200"/>
    </w:pPr>
    <w:rPr>
      <w:rFonts w:eastAsiaTheme="minorEastAsia"/>
    </w:rPr>
  </w:style>
  <w:style w:type="paragraph" w:styleId="91">
    <w:name w:val="index 9"/>
    <w:basedOn w:val="a1"/>
    <w:next w:val="a1"/>
    <w:rsid w:val="00F34834"/>
    <w:pPr>
      <w:spacing w:after="0"/>
      <w:ind w:left="1800" w:hanging="200"/>
    </w:pPr>
    <w:rPr>
      <w:rFonts w:eastAsiaTheme="minorEastAsia"/>
    </w:rPr>
  </w:style>
  <w:style w:type="paragraph" w:styleId="afb">
    <w:name w:val="index heading"/>
    <w:basedOn w:val="a1"/>
    <w:next w:val="11"/>
    <w:rsid w:val="00F34834"/>
    <w:rPr>
      <w:rFonts w:asciiTheme="majorHAnsi" w:eastAsiaTheme="majorEastAsia" w:hAnsiTheme="majorHAnsi" w:cstheme="majorBidi"/>
      <w:b/>
      <w:bCs/>
    </w:rPr>
  </w:style>
  <w:style w:type="paragraph" w:styleId="afc">
    <w:name w:val="Intense Quote"/>
    <w:basedOn w:val="a1"/>
    <w:next w:val="a1"/>
    <w:link w:val="Charc"/>
    <w:uiPriority w:val="30"/>
    <w:qFormat/>
    <w:rsid w:val="007E0FBB"/>
    <w:pPr>
      <w:pBdr>
        <w:top w:val="single" w:sz="4" w:space="10" w:color="4472C4" w:themeColor="accent1"/>
        <w:bottom w:val="single" w:sz="4" w:space="10" w:color="4472C4" w:themeColor="accent1"/>
      </w:pBdr>
      <w:spacing w:before="360" w:after="360"/>
      <w:ind w:left="864" w:right="864"/>
      <w:jc w:val="center"/>
    </w:pPr>
    <w:rPr>
      <w:rFonts w:eastAsiaTheme="minorEastAsia"/>
      <w:i/>
      <w:iCs/>
      <w:color w:val="4472C4" w:themeColor="accent1"/>
    </w:rPr>
  </w:style>
  <w:style w:type="character" w:customStyle="1" w:styleId="Charc">
    <w:name w:val="강한 인용 Char"/>
    <w:basedOn w:val="a2"/>
    <w:link w:val="afc"/>
    <w:uiPriority w:val="30"/>
    <w:rsid w:val="007E0FBB"/>
    <w:rPr>
      <w:i/>
      <w:iCs/>
      <w:color w:val="4472C4" w:themeColor="accent1"/>
      <w:lang w:eastAsia="en-US"/>
    </w:rPr>
  </w:style>
  <w:style w:type="paragraph" w:styleId="afd">
    <w:name w:val="List"/>
    <w:basedOn w:val="a1"/>
    <w:rsid w:val="00F34834"/>
    <w:pPr>
      <w:ind w:left="283" w:hanging="283"/>
      <w:contextualSpacing/>
    </w:pPr>
    <w:rPr>
      <w:rFonts w:eastAsiaTheme="minorEastAsia"/>
    </w:rPr>
  </w:style>
  <w:style w:type="paragraph" w:styleId="27">
    <w:name w:val="List 2"/>
    <w:basedOn w:val="a1"/>
    <w:rsid w:val="00F34834"/>
    <w:pPr>
      <w:ind w:left="566" w:hanging="283"/>
      <w:contextualSpacing/>
    </w:pPr>
    <w:rPr>
      <w:rFonts w:eastAsiaTheme="minorEastAsia"/>
    </w:rPr>
  </w:style>
  <w:style w:type="paragraph" w:styleId="36">
    <w:name w:val="List 3"/>
    <w:basedOn w:val="a1"/>
    <w:rsid w:val="00F34834"/>
    <w:pPr>
      <w:ind w:left="849" w:hanging="283"/>
      <w:contextualSpacing/>
    </w:pPr>
    <w:rPr>
      <w:rFonts w:eastAsiaTheme="minorEastAsia"/>
    </w:rPr>
  </w:style>
  <w:style w:type="paragraph" w:styleId="44">
    <w:name w:val="List 4"/>
    <w:basedOn w:val="a1"/>
    <w:rsid w:val="00F34834"/>
    <w:pPr>
      <w:ind w:left="1132" w:hanging="283"/>
      <w:contextualSpacing/>
    </w:pPr>
    <w:rPr>
      <w:rFonts w:eastAsiaTheme="minorEastAsia"/>
    </w:rPr>
  </w:style>
  <w:style w:type="paragraph" w:styleId="54">
    <w:name w:val="List 5"/>
    <w:basedOn w:val="a1"/>
    <w:rsid w:val="00F34834"/>
    <w:pPr>
      <w:ind w:left="1415" w:hanging="283"/>
      <w:contextualSpacing/>
    </w:pPr>
    <w:rPr>
      <w:rFonts w:eastAsiaTheme="minorEastAsia"/>
    </w:rPr>
  </w:style>
  <w:style w:type="paragraph" w:styleId="a0">
    <w:name w:val="List Bullet"/>
    <w:basedOn w:val="a1"/>
    <w:rsid w:val="00F34834"/>
    <w:pPr>
      <w:numPr>
        <w:numId w:val="5"/>
      </w:numPr>
      <w:contextualSpacing/>
    </w:pPr>
    <w:rPr>
      <w:rFonts w:eastAsiaTheme="minorEastAsia"/>
    </w:rPr>
  </w:style>
  <w:style w:type="paragraph" w:styleId="20">
    <w:name w:val="List Bullet 2"/>
    <w:basedOn w:val="a1"/>
    <w:rsid w:val="00F34834"/>
    <w:pPr>
      <w:numPr>
        <w:numId w:val="6"/>
      </w:numPr>
      <w:contextualSpacing/>
    </w:pPr>
    <w:rPr>
      <w:rFonts w:eastAsiaTheme="minorEastAsia"/>
    </w:rPr>
  </w:style>
  <w:style w:type="paragraph" w:styleId="30">
    <w:name w:val="List Bullet 3"/>
    <w:basedOn w:val="a1"/>
    <w:rsid w:val="00F34834"/>
    <w:pPr>
      <w:numPr>
        <w:numId w:val="7"/>
      </w:numPr>
      <w:contextualSpacing/>
    </w:pPr>
    <w:rPr>
      <w:rFonts w:eastAsiaTheme="minorEastAsia"/>
    </w:rPr>
  </w:style>
  <w:style w:type="paragraph" w:styleId="40">
    <w:name w:val="List Bullet 4"/>
    <w:basedOn w:val="a1"/>
    <w:rsid w:val="00F34834"/>
    <w:pPr>
      <w:numPr>
        <w:numId w:val="8"/>
      </w:numPr>
      <w:contextualSpacing/>
    </w:pPr>
    <w:rPr>
      <w:rFonts w:eastAsiaTheme="minorEastAsia"/>
    </w:rPr>
  </w:style>
  <w:style w:type="paragraph" w:styleId="50">
    <w:name w:val="List Bullet 5"/>
    <w:basedOn w:val="a1"/>
    <w:rsid w:val="00F34834"/>
    <w:pPr>
      <w:numPr>
        <w:numId w:val="9"/>
      </w:numPr>
      <w:contextualSpacing/>
    </w:pPr>
    <w:rPr>
      <w:rFonts w:eastAsiaTheme="minorEastAsia"/>
    </w:rPr>
  </w:style>
  <w:style w:type="paragraph" w:styleId="afe">
    <w:name w:val="List Continue"/>
    <w:basedOn w:val="a1"/>
    <w:rsid w:val="00F34834"/>
    <w:pPr>
      <w:spacing w:after="120"/>
      <w:ind w:left="283"/>
      <w:contextualSpacing/>
    </w:pPr>
    <w:rPr>
      <w:rFonts w:eastAsiaTheme="minorEastAsia"/>
    </w:rPr>
  </w:style>
  <w:style w:type="paragraph" w:styleId="28">
    <w:name w:val="List Continue 2"/>
    <w:basedOn w:val="a1"/>
    <w:rsid w:val="00F34834"/>
    <w:pPr>
      <w:spacing w:after="120"/>
      <w:ind w:left="566"/>
      <w:contextualSpacing/>
    </w:pPr>
    <w:rPr>
      <w:rFonts w:eastAsiaTheme="minorEastAsia"/>
    </w:rPr>
  </w:style>
  <w:style w:type="paragraph" w:styleId="37">
    <w:name w:val="List Continue 3"/>
    <w:basedOn w:val="a1"/>
    <w:rsid w:val="00F34834"/>
    <w:pPr>
      <w:spacing w:after="120"/>
      <w:ind w:left="849"/>
      <w:contextualSpacing/>
    </w:pPr>
    <w:rPr>
      <w:rFonts w:eastAsiaTheme="minorEastAsia"/>
    </w:rPr>
  </w:style>
  <w:style w:type="paragraph" w:styleId="45">
    <w:name w:val="List Continue 4"/>
    <w:basedOn w:val="a1"/>
    <w:rsid w:val="00F34834"/>
    <w:pPr>
      <w:spacing w:after="120"/>
      <w:ind w:left="1132"/>
      <w:contextualSpacing/>
    </w:pPr>
    <w:rPr>
      <w:rFonts w:eastAsiaTheme="minorEastAsia"/>
    </w:rPr>
  </w:style>
  <w:style w:type="paragraph" w:styleId="55">
    <w:name w:val="List Continue 5"/>
    <w:basedOn w:val="a1"/>
    <w:rsid w:val="00F34834"/>
    <w:pPr>
      <w:spacing w:after="120"/>
      <w:ind w:left="1415"/>
      <w:contextualSpacing/>
    </w:pPr>
    <w:rPr>
      <w:rFonts w:eastAsiaTheme="minorEastAsia"/>
    </w:rPr>
  </w:style>
  <w:style w:type="paragraph" w:styleId="a">
    <w:name w:val="List Number"/>
    <w:basedOn w:val="a1"/>
    <w:rsid w:val="00F34834"/>
    <w:pPr>
      <w:numPr>
        <w:numId w:val="10"/>
      </w:numPr>
      <w:contextualSpacing/>
    </w:pPr>
    <w:rPr>
      <w:rFonts w:eastAsiaTheme="minorEastAsia"/>
    </w:rPr>
  </w:style>
  <w:style w:type="paragraph" w:styleId="2">
    <w:name w:val="List Number 2"/>
    <w:basedOn w:val="a1"/>
    <w:rsid w:val="00F34834"/>
    <w:pPr>
      <w:numPr>
        <w:numId w:val="11"/>
      </w:numPr>
      <w:contextualSpacing/>
    </w:pPr>
    <w:rPr>
      <w:rFonts w:eastAsiaTheme="minorEastAsia"/>
    </w:rPr>
  </w:style>
  <w:style w:type="paragraph" w:styleId="3">
    <w:name w:val="List Number 3"/>
    <w:basedOn w:val="a1"/>
    <w:rsid w:val="00F34834"/>
    <w:pPr>
      <w:numPr>
        <w:numId w:val="12"/>
      </w:numPr>
      <w:contextualSpacing/>
    </w:pPr>
    <w:rPr>
      <w:rFonts w:eastAsiaTheme="minorEastAsia"/>
    </w:rPr>
  </w:style>
  <w:style w:type="paragraph" w:styleId="4">
    <w:name w:val="List Number 4"/>
    <w:basedOn w:val="a1"/>
    <w:rsid w:val="00F34834"/>
    <w:pPr>
      <w:numPr>
        <w:numId w:val="13"/>
      </w:numPr>
      <w:contextualSpacing/>
    </w:pPr>
    <w:rPr>
      <w:rFonts w:eastAsiaTheme="minorEastAsia"/>
    </w:rPr>
  </w:style>
  <w:style w:type="paragraph" w:styleId="5">
    <w:name w:val="List Number 5"/>
    <w:basedOn w:val="a1"/>
    <w:rsid w:val="00F34834"/>
    <w:pPr>
      <w:numPr>
        <w:numId w:val="14"/>
      </w:numPr>
      <w:contextualSpacing/>
    </w:pPr>
    <w:rPr>
      <w:rFonts w:eastAsiaTheme="minorEastAsia"/>
    </w:rPr>
  </w:style>
  <w:style w:type="paragraph" w:styleId="aff">
    <w:name w:val="List Paragraph"/>
    <w:aliases w:val="Task Body,List1,Viñetas (Inicio Parrafo),3 Txt tabla,Zerrenda-paragrafoa,Lista multicolor - Énfasis 11,List11,Vi–etas (Inicio Parrafo),Lista multicolor - ƒnfasis 11,Lista 1,body 2,lp1,lp11,Bulleted Text,Heading table,List111"/>
    <w:basedOn w:val="a1"/>
    <w:link w:val="Chard"/>
    <w:uiPriority w:val="34"/>
    <w:qFormat/>
    <w:rsid w:val="007E0FBB"/>
    <w:pPr>
      <w:ind w:left="720"/>
      <w:contextualSpacing/>
    </w:pPr>
    <w:rPr>
      <w:rFonts w:eastAsiaTheme="minorEastAsia"/>
    </w:rPr>
  </w:style>
  <w:style w:type="paragraph" w:styleId="aff0">
    <w:name w:val="macro"/>
    <w:link w:val="Chare"/>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Chare">
    <w:name w:val="매크로 텍스트 Char"/>
    <w:basedOn w:val="a2"/>
    <w:link w:val="aff0"/>
    <w:rsid w:val="00F34834"/>
    <w:rPr>
      <w:rFonts w:ascii="Consolas" w:hAnsi="Consolas"/>
      <w:lang w:eastAsia="en-US"/>
    </w:rPr>
  </w:style>
  <w:style w:type="paragraph" w:styleId="aff1">
    <w:name w:val="Message Header"/>
    <w:basedOn w:val="a1"/>
    <w:link w:val="Charf"/>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f">
    <w:name w:val="메시지 머리글 Char"/>
    <w:basedOn w:val="a2"/>
    <w:link w:val="aff1"/>
    <w:rsid w:val="00F34834"/>
    <w:rPr>
      <w:rFonts w:asciiTheme="majorHAnsi" w:eastAsiaTheme="majorEastAsia" w:hAnsiTheme="majorHAnsi" w:cstheme="majorBidi"/>
      <w:sz w:val="24"/>
      <w:szCs w:val="24"/>
      <w:shd w:val="pct20" w:color="auto" w:fill="auto"/>
      <w:lang w:eastAsia="en-US"/>
    </w:rPr>
  </w:style>
  <w:style w:type="paragraph" w:styleId="aff2">
    <w:name w:val="No Spacing"/>
    <w:uiPriority w:val="1"/>
    <w:qFormat/>
    <w:rsid w:val="007E0FBB"/>
    <w:rPr>
      <w:lang w:eastAsia="en-US"/>
    </w:rPr>
  </w:style>
  <w:style w:type="paragraph" w:styleId="aff3">
    <w:name w:val="Normal (Web)"/>
    <w:basedOn w:val="a1"/>
    <w:rsid w:val="00F34834"/>
    <w:rPr>
      <w:rFonts w:eastAsiaTheme="minorEastAsia"/>
      <w:sz w:val="24"/>
      <w:szCs w:val="24"/>
    </w:rPr>
  </w:style>
  <w:style w:type="paragraph" w:styleId="aff4">
    <w:name w:val="Normal Indent"/>
    <w:basedOn w:val="a1"/>
    <w:rsid w:val="00F34834"/>
    <w:pPr>
      <w:ind w:left="720"/>
    </w:pPr>
    <w:rPr>
      <w:rFonts w:eastAsiaTheme="minorEastAsia"/>
    </w:rPr>
  </w:style>
  <w:style w:type="paragraph" w:styleId="aff5">
    <w:name w:val="Note Heading"/>
    <w:basedOn w:val="a1"/>
    <w:next w:val="a1"/>
    <w:link w:val="Charf0"/>
    <w:rsid w:val="00F34834"/>
    <w:pPr>
      <w:spacing w:after="0"/>
    </w:pPr>
    <w:rPr>
      <w:rFonts w:eastAsiaTheme="minorEastAsia"/>
    </w:rPr>
  </w:style>
  <w:style w:type="character" w:customStyle="1" w:styleId="Charf0">
    <w:name w:val="각주/미주 머리글 Char"/>
    <w:basedOn w:val="a2"/>
    <w:link w:val="aff5"/>
    <w:rsid w:val="00F34834"/>
    <w:rPr>
      <w:lang w:eastAsia="en-US"/>
    </w:rPr>
  </w:style>
  <w:style w:type="paragraph" w:styleId="aff6">
    <w:name w:val="Plain Text"/>
    <w:basedOn w:val="a1"/>
    <w:link w:val="Charf1"/>
    <w:rsid w:val="00F34834"/>
    <w:pPr>
      <w:spacing w:after="0"/>
    </w:pPr>
    <w:rPr>
      <w:rFonts w:ascii="Consolas" w:eastAsiaTheme="minorEastAsia" w:hAnsi="Consolas"/>
      <w:sz w:val="21"/>
      <w:szCs w:val="21"/>
    </w:rPr>
  </w:style>
  <w:style w:type="character" w:customStyle="1" w:styleId="Charf1">
    <w:name w:val="글자만 Char"/>
    <w:basedOn w:val="a2"/>
    <w:link w:val="aff6"/>
    <w:rsid w:val="00F34834"/>
    <w:rPr>
      <w:rFonts w:ascii="Consolas" w:hAnsi="Consolas"/>
      <w:sz w:val="21"/>
      <w:szCs w:val="21"/>
      <w:lang w:eastAsia="en-US"/>
    </w:rPr>
  </w:style>
  <w:style w:type="paragraph" w:styleId="aff7">
    <w:name w:val="Quote"/>
    <w:basedOn w:val="a1"/>
    <w:next w:val="a1"/>
    <w:link w:val="Charf2"/>
    <w:uiPriority w:val="29"/>
    <w:qFormat/>
    <w:rsid w:val="007E0FBB"/>
    <w:pPr>
      <w:spacing w:before="200" w:after="160"/>
      <w:ind w:left="864" w:right="864"/>
      <w:jc w:val="center"/>
    </w:pPr>
    <w:rPr>
      <w:rFonts w:eastAsiaTheme="minorEastAsia"/>
      <w:i/>
      <w:iCs/>
      <w:color w:val="404040" w:themeColor="text1" w:themeTint="BF"/>
    </w:rPr>
  </w:style>
  <w:style w:type="character" w:customStyle="1" w:styleId="Charf2">
    <w:name w:val="인용 Char"/>
    <w:basedOn w:val="a2"/>
    <w:link w:val="aff7"/>
    <w:uiPriority w:val="29"/>
    <w:rsid w:val="007E0FBB"/>
    <w:rPr>
      <w:i/>
      <w:iCs/>
      <w:color w:val="404040" w:themeColor="text1" w:themeTint="BF"/>
      <w:lang w:eastAsia="en-US"/>
    </w:rPr>
  </w:style>
  <w:style w:type="paragraph" w:styleId="aff8">
    <w:name w:val="Salutation"/>
    <w:basedOn w:val="a1"/>
    <w:next w:val="a1"/>
    <w:link w:val="Charf3"/>
    <w:rsid w:val="00F34834"/>
    <w:rPr>
      <w:rFonts w:eastAsiaTheme="minorEastAsia"/>
    </w:rPr>
  </w:style>
  <w:style w:type="character" w:customStyle="1" w:styleId="Charf3">
    <w:name w:val="인사말 Char"/>
    <w:basedOn w:val="a2"/>
    <w:link w:val="aff8"/>
    <w:rsid w:val="00F34834"/>
    <w:rPr>
      <w:lang w:eastAsia="en-US"/>
    </w:rPr>
  </w:style>
  <w:style w:type="paragraph" w:styleId="aff9">
    <w:name w:val="Signature"/>
    <w:basedOn w:val="a1"/>
    <w:link w:val="Charf4"/>
    <w:rsid w:val="00F34834"/>
    <w:pPr>
      <w:spacing w:after="0"/>
      <w:ind w:left="4252"/>
    </w:pPr>
    <w:rPr>
      <w:rFonts w:eastAsiaTheme="minorEastAsia"/>
    </w:rPr>
  </w:style>
  <w:style w:type="character" w:customStyle="1" w:styleId="Charf4">
    <w:name w:val="서명 Char"/>
    <w:basedOn w:val="a2"/>
    <w:link w:val="aff9"/>
    <w:rsid w:val="00F34834"/>
    <w:rPr>
      <w:lang w:eastAsia="en-US"/>
    </w:rPr>
  </w:style>
  <w:style w:type="paragraph" w:styleId="affa">
    <w:name w:val="Subtitle"/>
    <w:basedOn w:val="a1"/>
    <w:next w:val="a1"/>
    <w:link w:val="Charf5"/>
    <w:qFormat/>
    <w:rsid w:val="007E0FB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5">
    <w:name w:val="부제 Char"/>
    <w:basedOn w:val="a2"/>
    <w:link w:val="affa"/>
    <w:rsid w:val="007E0FBB"/>
    <w:rPr>
      <w:rFonts w:asciiTheme="minorHAnsi" w:hAnsiTheme="minorHAnsi" w:cstheme="minorBidi"/>
      <w:color w:val="5A5A5A" w:themeColor="text1" w:themeTint="A5"/>
      <w:spacing w:val="15"/>
      <w:sz w:val="22"/>
      <w:szCs w:val="22"/>
      <w:lang w:eastAsia="en-US"/>
    </w:rPr>
  </w:style>
  <w:style w:type="paragraph" w:styleId="affb">
    <w:name w:val="table of authorities"/>
    <w:basedOn w:val="a1"/>
    <w:next w:val="a1"/>
    <w:rsid w:val="00F34834"/>
    <w:pPr>
      <w:spacing w:after="0"/>
      <w:ind w:left="200" w:hanging="200"/>
    </w:pPr>
    <w:rPr>
      <w:rFonts w:eastAsiaTheme="minorEastAsia"/>
    </w:rPr>
  </w:style>
  <w:style w:type="paragraph" w:styleId="affc">
    <w:name w:val="table of figures"/>
    <w:basedOn w:val="a1"/>
    <w:next w:val="a1"/>
    <w:rsid w:val="00F34834"/>
    <w:pPr>
      <w:spacing w:after="0"/>
    </w:pPr>
    <w:rPr>
      <w:rFonts w:eastAsiaTheme="minorEastAsia"/>
    </w:rPr>
  </w:style>
  <w:style w:type="paragraph" w:styleId="affd">
    <w:name w:val="Title"/>
    <w:basedOn w:val="a1"/>
    <w:next w:val="a1"/>
    <w:link w:val="Charf6"/>
    <w:qFormat/>
    <w:rsid w:val="007E0FBB"/>
    <w:pPr>
      <w:spacing w:after="0"/>
      <w:contextualSpacing/>
    </w:pPr>
    <w:rPr>
      <w:rFonts w:asciiTheme="majorHAnsi" w:eastAsiaTheme="majorEastAsia" w:hAnsiTheme="majorHAnsi" w:cstheme="majorBidi"/>
      <w:spacing w:val="-10"/>
      <w:kern w:val="28"/>
      <w:sz w:val="56"/>
      <w:szCs w:val="56"/>
    </w:rPr>
  </w:style>
  <w:style w:type="character" w:customStyle="1" w:styleId="Charf6">
    <w:name w:val="제목 Char"/>
    <w:basedOn w:val="a2"/>
    <w:link w:val="affd"/>
    <w:rsid w:val="007E0FBB"/>
    <w:rPr>
      <w:rFonts w:asciiTheme="majorHAnsi" w:eastAsiaTheme="majorEastAsia" w:hAnsiTheme="majorHAnsi" w:cstheme="majorBidi"/>
      <w:spacing w:val="-10"/>
      <w:kern w:val="28"/>
      <w:sz w:val="56"/>
      <w:szCs w:val="56"/>
      <w:lang w:eastAsia="en-US"/>
    </w:rPr>
  </w:style>
  <w:style w:type="paragraph" w:styleId="affe">
    <w:name w:val="toa heading"/>
    <w:basedOn w:val="a1"/>
    <w:next w:val="a1"/>
    <w:rsid w:val="00F34834"/>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semiHidden/>
    <w:unhideWhenUsed/>
    <w:qFormat/>
    <w:rsid w:val="007E0FBB"/>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B1Char">
    <w:name w:val="B1 Char"/>
    <w:link w:val="B1"/>
    <w:qFormat/>
    <w:locked/>
    <w:rsid w:val="007E0FBB"/>
    <w:rPr>
      <w:lang w:eastAsia="en-US"/>
    </w:rPr>
  </w:style>
  <w:style w:type="character" w:customStyle="1" w:styleId="B2Char">
    <w:name w:val="B2 Char"/>
    <w:link w:val="B2"/>
    <w:rsid w:val="007E0FBB"/>
    <w:rPr>
      <w:lang w:eastAsia="en-US"/>
    </w:rPr>
  </w:style>
  <w:style w:type="character" w:customStyle="1" w:styleId="4Char">
    <w:name w:val="제목 4 Char"/>
    <w:aliases w:val="Alt+4 Char,Alt+41 Char,Alt+42 Char,Alt+43 Char,Alt+411 Char,Alt+421 Char,Alt+44 Char,Alt+412 Char,Alt+422 Char,Alt+45 Char,Alt+413 Char,Alt+423 Char,Alt+431 Char,Alt+4111 Char,Alt+4211 Char,Alt+441 Char,Alt+4121 Char,Alt+4221 Char,Alt+46 Char"/>
    <w:link w:val="41"/>
    <w:rsid w:val="007E0FBB"/>
    <w:rPr>
      <w:rFonts w:ascii="Arial" w:hAnsi="Arial"/>
      <w:sz w:val="24"/>
      <w:lang w:eastAsia="en-US"/>
    </w:rPr>
  </w:style>
  <w:style w:type="character" w:styleId="afff">
    <w:name w:val="annotation reference"/>
    <w:basedOn w:val="a2"/>
    <w:rsid w:val="00E05152"/>
    <w:rPr>
      <w:sz w:val="18"/>
      <w:szCs w:val="18"/>
    </w:rPr>
  </w:style>
  <w:style w:type="character" w:customStyle="1" w:styleId="wacimagecontainer">
    <w:name w:val="wacimagecontainer"/>
    <w:basedOn w:val="a2"/>
    <w:rsid w:val="00127F0B"/>
  </w:style>
  <w:style w:type="character" w:customStyle="1" w:styleId="8Char">
    <w:name w:val="제목 8 Char"/>
    <w:aliases w:val="Table Heading Char,Legal Level 1.1.1. Char,Center Bold Char,Tables Char,Alt+8 Char,Alt+81 Char,Alt+82 Char,Alt+83 Char,Alt+84 Char,Alt+85 Char,Alt+86 Char,Alt+87 Char,Alt+88 Char,Alt+89 Char,Alt+810 Char,Alt+811 Char,Alt+812 Char,Alt+813 Char"/>
    <w:basedOn w:val="a2"/>
    <w:link w:val="8"/>
    <w:uiPriority w:val="9"/>
    <w:rsid w:val="007E0FBB"/>
    <w:rPr>
      <w:rFonts w:ascii="Arial" w:hAnsi="Arial"/>
      <w:sz w:val="36"/>
      <w:lang w:eastAsia="en-US"/>
    </w:rPr>
  </w:style>
  <w:style w:type="character" w:customStyle="1" w:styleId="1Char">
    <w:name w:val="제목 1 Char"/>
    <w:aliases w:val="h1 Char,H1 Char,app heading 1 Char,l1 Char,Huvudrubrik Char,h11 Char,h12 Char,h13 Char,h14 Char,h15 Char,h16 Char,Heading 1_a Char,Heading 1 (NN) Char,Titolo Sezione Char,Head 1 (Chapter heading) Char,Titre§ Char,1 Char,Section Head Char"/>
    <w:basedOn w:val="a2"/>
    <w:link w:val="1"/>
    <w:rsid w:val="007E0FBB"/>
    <w:rPr>
      <w:rFonts w:ascii="Arial" w:hAnsi="Arial"/>
      <w:sz w:val="36"/>
      <w:lang w:eastAsia="en-US"/>
    </w:rPr>
  </w:style>
  <w:style w:type="character" w:customStyle="1" w:styleId="2Char">
    <w:name w:val="제목 2 Char"/>
    <w:link w:val="21"/>
    <w:rsid w:val="007E0FBB"/>
    <w:rPr>
      <w:rFonts w:ascii="Arial" w:hAnsi="Arial"/>
      <w:sz w:val="32"/>
      <w:lang w:eastAsia="en-US"/>
    </w:rPr>
  </w:style>
  <w:style w:type="character" w:customStyle="1" w:styleId="TFChar">
    <w:name w:val="TF Char"/>
    <w:link w:val="TF"/>
    <w:rsid w:val="00127F0B"/>
    <w:rPr>
      <w:rFonts w:ascii="Arial" w:hAnsi="Arial"/>
      <w:b/>
      <w:lang w:eastAsia="en-US"/>
    </w:rPr>
  </w:style>
  <w:style w:type="character" w:customStyle="1" w:styleId="Chard">
    <w:name w:val="목록 단락 Char"/>
    <w:aliases w:val="Task Body Char,List1 Char,Viñetas (Inicio Parrafo) Char,3 Txt tabla Char,Zerrenda-paragrafoa Char,Lista multicolor - Énfasis 11 Char,List11 Char,Vi–etas (Inicio Parrafo) Char,Lista multicolor - ƒnfasis 11 Char,Lista 1 Char,body 2 Char"/>
    <w:link w:val="aff"/>
    <w:uiPriority w:val="34"/>
    <w:qFormat/>
    <w:locked/>
    <w:rsid w:val="007E0FBB"/>
    <w:rPr>
      <w:lang w:eastAsia="en-US"/>
    </w:rPr>
  </w:style>
  <w:style w:type="character" w:customStyle="1" w:styleId="EXChar">
    <w:name w:val="EX Char"/>
    <w:link w:val="EX"/>
    <w:locked/>
    <w:rsid w:val="004C01AF"/>
    <w:rPr>
      <w:lang w:eastAsia="en-US"/>
    </w:rPr>
  </w:style>
  <w:style w:type="character" w:customStyle="1" w:styleId="Char3">
    <w:name w:val="캡션 Char"/>
    <w:aliases w:val="Labelling Char,legend1 Char,Caption Char Char Char1 Char,Caption Char Char Char Char Char Char Char1 Char,Caption Char Char Char Char Char Char Char Char Char Char Char Char1 Char,Caption21 Char,Caption Char Char Char21 Char,legend Char"/>
    <w:link w:val="af0"/>
    <w:locked/>
    <w:rsid w:val="007E0FBB"/>
    <w:rPr>
      <w:i/>
      <w:iCs/>
      <w:color w:val="44546A" w:themeColor="text2"/>
      <w:sz w:val="18"/>
      <w:szCs w:val="18"/>
      <w:lang w:eastAsia="en-US"/>
    </w:rPr>
  </w:style>
  <w:style w:type="paragraph" w:styleId="afff0">
    <w:name w:val="Revision"/>
    <w:hidden/>
    <w:uiPriority w:val="99"/>
    <w:semiHidden/>
    <w:rsid w:val="00084A61"/>
    <w:rPr>
      <w:lang w:eastAsia="en-US"/>
    </w:rPr>
  </w:style>
  <w:style w:type="character" w:customStyle="1" w:styleId="B1Char1">
    <w:name w:val="B1 Char1"/>
    <w:rsid w:val="00F9123A"/>
    <w:rPr>
      <w:rFonts w:ascii="Times New Roman" w:hAnsi="Times New Roman"/>
      <w:lang w:val="en-GB" w:eastAsia="en-US"/>
    </w:rPr>
  </w:style>
  <w:style w:type="character" w:customStyle="1" w:styleId="cf01">
    <w:name w:val="cf01"/>
    <w:basedOn w:val="a2"/>
    <w:rsid w:val="00F9123A"/>
    <w:rPr>
      <w:rFonts w:ascii="Segoe UI" w:hAnsi="Segoe UI" w:cs="Segoe UI" w:hint="default"/>
      <w:sz w:val="18"/>
      <w:szCs w:val="18"/>
    </w:rPr>
  </w:style>
  <w:style w:type="paragraph" w:customStyle="1" w:styleId="paragraph">
    <w:name w:val="paragraph"/>
    <w:basedOn w:val="a1"/>
    <w:rsid w:val="009B1B22"/>
    <w:pPr>
      <w:spacing w:before="100" w:beforeAutospacing="1" w:after="100" w:afterAutospacing="1"/>
    </w:pPr>
    <w:rPr>
      <w:sz w:val="24"/>
      <w:szCs w:val="24"/>
    </w:rPr>
  </w:style>
  <w:style w:type="character" w:customStyle="1" w:styleId="normaltextrun">
    <w:name w:val="normaltextrun"/>
    <w:basedOn w:val="a2"/>
    <w:rsid w:val="009B1B22"/>
  </w:style>
  <w:style w:type="character" w:customStyle="1" w:styleId="eop">
    <w:name w:val="eop"/>
    <w:basedOn w:val="a2"/>
    <w:rsid w:val="009B1B22"/>
  </w:style>
  <w:style w:type="character" w:customStyle="1" w:styleId="tabchar">
    <w:name w:val="tabchar"/>
    <w:basedOn w:val="a2"/>
    <w:rsid w:val="009B1B22"/>
  </w:style>
  <w:style w:type="character" w:customStyle="1" w:styleId="Code">
    <w:name w:val="Code"/>
    <w:uiPriority w:val="1"/>
    <w:qFormat/>
    <w:rsid w:val="007E0FBB"/>
    <w:rPr>
      <w:rFonts w:ascii="Arial" w:hAnsi="Arial"/>
      <w:i/>
      <w:sz w:val="18"/>
      <w:bdr w:val="none" w:sz="0" w:space="0" w:color="auto"/>
      <w:shd w:val="clear" w:color="auto" w:fill="auto"/>
    </w:rPr>
  </w:style>
  <w:style w:type="paragraph" w:customStyle="1" w:styleId="CRCoverPage">
    <w:name w:val="CR Cover Page"/>
    <w:rsid w:val="00D84A3D"/>
    <w:pPr>
      <w:spacing w:after="120"/>
    </w:pPr>
    <w:rPr>
      <w:rFonts w:ascii="Arial" w:eastAsia="Times New Roman"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c.yip\Documents\3GPP%20style%20s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F138EE-BE53-4EDD-BC97-1514BAD48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style set.dotx</Template>
  <TotalTime>2</TotalTime>
  <Pages>3</Pages>
  <Words>525</Words>
  <Characters>2997</Characters>
  <Application>Microsoft Office Word</Application>
  <DocSecurity>0</DocSecurity>
  <Lines>24</Lines>
  <Paragraphs>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ab.cde</vt:lpstr>
      <vt:lpstr>3GPP TS ab.cde</vt:lpstr>
    </vt:vector>
  </TitlesOfParts>
  <Company>ETSI</Company>
  <LinksUpToDate>false</LinksUpToDate>
  <CharactersWithSpaces>3515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Eric Yip (Samsung)</dc:creator>
  <cp:keywords>&lt;keyword[, keyword, ]&gt;</cp:keywords>
  <cp:lastModifiedBy>Eric Yip_r01</cp:lastModifiedBy>
  <cp:revision>2</cp:revision>
  <cp:lastPrinted>2019-02-25T14:05:00Z</cp:lastPrinted>
  <dcterms:created xsi:type="dcterms:W3CDTF">2025-11-19T00:28:00Z</dcterms:created>
  <dcterms:modified xsi:type="dcterms:W3CDTF">2025-11-19T00:28:00Z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FLCMData">
    <vt:lpwstr>A3AA742CE31359F5EEAF79AD40E349403B7CC2B88703EAFDEE9892FE858C292C473FBDABD313326594C46FA483A0BAD7BA788F0AA29620225A659323FD72BC06</vt:lpwstr>
  </property>
</Properties>
</file>