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C656" w14:textId="55180F6D" w:rsidR="006F7EDC" w:rsidRDefault="006F7EDC" w:rsidP="00207944">
      <w:pPr>
        <w:pStyle w:val="CRCoverPage"/>
        <w:tabs>
          <w:tab w:val="right" w:pos="9639"/>
        </w:tabs>
        <w:spacing w:after="0"/>
        <w:rPr>
          <w:b/>
          <w:i/>
          <w:noProof/>
          <w:sz w:val="28"/>
        </w:rPr>
      </w:pPr>
      <w:r>
        <w:rPr>
          <w:b/>
          <w:noProof/>
          <w:sz w:val="24"/>
        </w:rPr>
        <w:t>3GPP TSG-</w:t>
      </w:r>
      <w:r w:rsidR="004E7A11">
        <w:rPr>
          <w:b/>
          <w:noProof/>
          <w:sz w:val="24"/>
        </w:rPr>
        <w:t>SA</w:t>
      </w:r>
      <w:r>
        <w:rPr>
          <w:b/>
          <w:noProof/>
          <w:sz w:val="24"/>
        </w:rPr>
        <w:t xml:space="preserve"> WG</w:t>
      </w:r>
      <w:r w:rsidR="004E7A11">
        <w:rPr>
          <w:b/>
          <w:noProof/>
          <w:sz w:val="24"/>
        </w:rPr>
        <w:t>4</w:t>
      </w:r>
      <w:r>
        <w:rPr>
          <w:b/>
          <w:noProof/>
          <w:sz w:val="24"/>
        </w:rPr>
        <w:t xml:space="preserve"> Meeting #1</w:t>
      </w:r>
      <w:r w:rsidR="00321230">
        <w:rPr>
          <w:b/>
          <w:noProof/>
          <w:sz w:val="24"/>
        </w:rPr>
        <w:t>34</w:t>
      </w:r>
      <w:r>
        <w:rPr>
          <w:b/>
          <w:i/>
          <w:noProof/>
          <w:sz w:val="28"/>
        </w:rPr>
        <w:tab/>
      </w:r>
      <w:r w:rsidR="004E7A11" w:rsidRPr="00756C7F">
        <w:rPr>
          <w:b/>
          <w:i/>
          <w:iCs/>
          <w:noProof/>
          <w:sz w:val="24"/>
        </w:rPr>
        <w:t>S4</w:t>
      </w:r>
      <w:r w:rsidRPr="00756C7F">
        <w:rPr>
          <w:b/>
          <w:i/>
          <w:iCs/>
          <w:noProof/>
          <w:sz w:val="24"/>
        </w:rPr>
        <w:t>-2</w:t>
      </w:r>
      <w:r w:rsidR="00321230" w:rsidRPr="00756C7F">
        <w:rPr>
          <w:b/>
          <w:i/>
          <w:iCs/>
          <w:noProof/>
          <w:sz w:val="24"/>
        </w:rPr>
        <w:t>5</w:t>
      </w:r>
      <w:r w:rsidR="00127115" w:rsidRPr="00756C7F">
        <w:rPr>
          <w:b/>
          <w:i/>
          <w:iCs/>
          <w:noProof/>
          <w:sz w:val="24"/>
        </w:rPr>
        <w:t>1846</w:t>
      </w:r>
    </w:p>
    <w:p w14:paraId="77559CC4" w14:textId="72B5F9EF" w:rsidR="006F7EDC" w:rsidRDefault="00940798" w:rsidP="006F7EDC">
      <w:pPr>
        <w:pStyle w:val="CRCoverPage"/>
        <w:outlineLvl w:val="0"/>
        <w:rPr>
          <w:b/>
          <w:noProof/>
          <w:sz w:val="24"/>
        </w:rPr>
      </w:pPr>
      <w:fldSimple w:instr=" DOCPROPERTY  Location  \* MERGEFORMAT ">
        <w:r w:rsidRPr="00BA51D9">
          <w:rPr>
            <w:b/>
            <w:noProof/>
            <w:sz w:val="24"/>
          </w:rPr>
          <w:t>Dallas</w:t>
        </w:r>
      </w:fldSimple>
      <w:r>
        <w:rPr>
          <w:b/>
          <w:noProof/>
          <w:sz w:val="24"/>
        </w:rPr>
        <w:t xml:space="preserve">, </w:t>
      </w:r>
      <w:fldSimple w:instr=" DOCPROPERTY  Country  \* MERGEFORMAT ">
        <w:r w:rsidRPr="00BA51D9">
          <w:rPr>
            <w:b/>
            <w:noProof/>
            <w:sz w:val="24"/>
          </w:rPr>
          <w:t>United States</w:t>
        </w:r>
      </w:fldSimple>
      <w:r>
        <w:rPr>
          <w:b/>
          <w:noProof/>
          <w:sz w:val="24"/>
        </w:rPr>
        <w:t xml:space="preserve">, </w:t>
      </w:r>
      <w:fldSimple w:instr=" DOCPROPERTY  StartDate  \* MERGEFORMAT ">
        <w:r w:rsidRPr="00BA51D9">
          <w:rPr>
            <w:b/>
            <w:noProof/>
            <w:sz w:val="24"/>
          </w:rPr>
          <w:t>17th Nov 2025</w:t>
        </w:r>
      </w:fldSimple>
      <w:r>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2257EBE" w:rsidR="001E41F3" w:rsidRPr="00410371" w:rsidRDefault="00422B96" w:rsidP="00E13F3D">
            <w:pPr>
              <w:pStyle w:val="CRCoverPage"/>
              <w:spacing w:after="0"/>
              <w:jc w:val="right"/>
              <w:rPr>
                <w:b/>
                <w:noProof/>
                <w:sz w:val="28"/>
              </w:rPr>
            </w:pPr>
            <w:fldSimple w:instr=" DOCPROPERTY  Spec#  \* MERGEFORMAT ">
              <w:r>
                <w:rPr>
                  <w:b/>
                  <w:noProof/>
                  <w:sz w:val="28"/>
                </w:rPr>
                <w:t>26.114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5EEC4AA" w:rsidR="001E41F3" w:rsidRPr="00410371" w:rsidRDefault="00EF03DE" w:rsidP="00547111">
            <w:pPr>
              <w:pStyle w:val="CRCoverPage"/>
              <w:spacing w:after="0"/>
              <w:rPr>
                <w:noProof/>
              </w:rPr>
            </w:pPr>
            <w:fldSimple w:instr=" DOCPROPERTY  Cr#  \* MERGEFORMAT ">
              <w:r w:rsidRPr="00EF03DE">
                <w:rPr>
                  <w:b/>
                  <w:noProof/>
                  <w:sz w:val="28"/>
                </w:rPr>
                <w:t>0601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F98831" w:rsidR="001E41F3" w:rsidRPr="00410371" w:rsidRDefault="00563629" w:rsidP="00E13F3D">
            <w:pPr>
              <w:pStyle w:val="CRCoverPage"/>
              <w:spacing w:after="0"/>
              <w:jc w:val="center"/>
              <w:rPr>
                <w:b/>
                <w:noProof/>
              </w:rPr>
            </w:pPr>
            <w:fldSimple w:instr=" DOCPROPERTY  Revision  \* MERGEFORMAT ">
              <w:r w:rsidRPr="00563629">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B28CAF" w:rsidR="001E41F3" w:rsidRPr="00410371" w:rsidRDefault="0091319F">
            <w:pPr>
              <w:pStyle w:val="CRCoverPage"/>
              <w:spacing w:after="0"/>
              <w:jc w:val="center"/>
              <w:rPr>
                <w:noProof/>
                <w:sz w:val="28"/>
              </w:rPr>
            </w:pPr>
            <w:fldSimple w:instr=" DOCPROPERTY  Version  \* MERGEFORMAT ">
              <w:r>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37FF26D" w:rsidR="00F25D98" w:rsidRDefault="000A281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D5599E" w:rsidR="00F25D98" w:rsidRDefault="00C4476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9B7B87" w:rsidR="001E41F3" w:rsidRDefault="00F81CBF">
            <w:pPr>
              <w:pStyle w:val="CRCoverPage"/>
              <w:spacing w:after="0"/>
              <w:ind w:left="100"/>
              <w:rPr>
                <w:noProof/>
              </w:rPr>
            </w:pPr>
            <w:r>
              <w:fldChar w:fldCharType="begin"/>
            </w:r>
            <w:r>
              <w:instrText xml:space="preserve"> DOCPROPERTY  CrTitle  \* MERGEFORMAT </w:instrText>
            </w:r>
            <w:r>
              <w:fldChar w:fldCharType="separate"/>
            </w:r>
            <w:r w:rsidR="00343415">
              <w:t>[</w:t>
            </w:r>
            <w:proofErr w:type="spellStart"/>
            <w:r w:rsidR="00343415">
              <w:t>AvCall</w:t>
            </w:r>
            <w:proofErr w:type="spellEnd"/>
            <w:r w:rsidR="00343415">
              <w:t>-MED] N</w:t>
            </w:r>
            <w:r>
              <w:t>egotiation of scene description and updates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90F965" w:rsidR="001E41F3" w:rsidRDefault="00F81CBF">
            <w:pPr>
              <w:pStyle w:val="CRCoverPage"/>
              <w:spacing w:after="0"/>
              <w:ind w:left="100"/>
              <w:rPr>
                <w:noProof/>
              </w:rPr>
            </w:pPr>
            <w:fldSimple w:instr=" DOCPROPERTY  SourceIfWg  \* MERGEFORMAT ">
              <w:r>
                <w:rPr>
                  <w:noProof/>
                </w:rPr>
                <w:t xml:space="preserve">InterDigital </w:t>
              </w:r>
              <w:r w:rsidR="008E419B">
                <w:rPr>
                  <w:noProof/>
                </w:rPr>
                <w:t>Communications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2F6DC77" w:rsidR="001E41F3" w:rsidRDefault="00F81CBF" w:rsidP="00547111">
            <w:pPr>
              <w:pStyle w:val="CRCoverPage"/>
              <w:spacing w:after="0"/>
              <w:ind w:left="100"/>
              <w:rPr>
                <w:noProof/>
              </w:rPr>
            </w:pPr>
            <w:fldSimple w:instr=" DOCPROPERTY  SourceIfTsg  \* MERGEFORMAT ">
              <w:r>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8068D33" w:rsidR="001E41F3" w:rsidRDefault="0081684D">
            <w:pPr>
              <w:pStyle w:val="CRCoverPage"/>
              <w:spacing w:after="0"/>
              <w:ind w:left="100"/>
              <w:rPr>
                <w:noProof/>
              </w:rPr>
            </w:pPr>
            <w:fldSimple w:instr=" DOCPROPERTY  RelatedWis  \* MERGEFORMAT ">
              <w:r>
                <w:rPr>
                  <w:noProof/>
                </w:rPr>
                <w:t>AvCall-MED, TEI19</w:t>
              </w:r>
            </w:fldSimple>
            <w:fldSimple w:instr=" DOCPROPERTY  RelatedWis  \* MERGEFORMAT "/>
            <w:fldSimple w:instr=" DOCPROPERTY  RelatedWis  \* MERGEFORMAT "/>
            <w:fldSimple w:instr=" DOCPROPERTY  RelatedWis  \* MERGEFORMAT "/>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4662E9FF"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53A6D8" w:rsidR="001E41F3" w:rsidRDefault="008611FE">
            <w:pPr>
              <w:pStyle w:val="CRCoverPage"/>
              <w:spacing w:after="0"/>
              <w:ind w:left="100"/>
              <w:rPr>
                <w:noProof/>
              </w:rPr>
            </w:pPr>
            <w:fldSimple w:instr=" DOCPROPERTY  ResDate  \* MERGEFORMAT ">
              <w:r>
                <w:rPr>
                  <w:noProof/>
                </w:rPr>
                <w:t>2025-</w:t>
              </w:r>
              <w:r w:rsidR="00A7407A">
                <w:rPr>
                  <w:noProof/>
                </w:rPr>
                <w:t>11-</w:t>
              </w:r>
              <w:r>
                <w:rPr>
                  <w:noProof/>
                </w:rPr>
                <w:t>1</w:t>
              </w:r>
              <w:r w:rsidR="007D62DD">
                <w:rPr>
                  <w:noProof/>
                </w:rPr>
                <w:t>1</w:t>
              </w:r>
            </w:fldSimple>
            <w:fldSimple w:instr=" DOCPROPERTY  ResDate  \* MERGEFORMAT "/>
            <w:fldSimple w:instr=" DOCPROPERTY  ResDate  \* MERGEFORMAT "/>
            <w:fldSimple w:instr=" DOCPROPERTY  ResDate  \* MERGEFORMAT "/>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AF8365" w:rsidR="001E41F3" w:rsidRDefault="007E71F8" w:rsidP="00D24991">
            <w:pPr>
              <w:pStyle w:val="CRCoverPage"/>
              <w:spacing w:after="0"/>
              <w:ind w:left="100" w:right="-609"/>
              <w:rPr>
                <w:b/>
                <w:noProof/>
              </w:rPr>
            </w:pPr>
            <w:fldSimple w:instr=" DOCPROPERTY  Cat  \* MERGEFORMAT ">
              <w:r w:rsidRPr="007E71F8">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F0BA6C" w:rsidR="001E41F3" w:rsidRDefault="001C1FA6">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89E8DB" w14:textId="4187D70D" w:rsidR="001E41F3" w:rsidRDefault="003D4876">
            <w:pPr>
              <w:pStyle w:val="CRCoverPage"/>
              <w:spacing w:after="0"/>
              <w:ind w:left="100"/>
            </w:pPr>
            <w:r>
              <w:t xml:space="preserve">In an avatar-based call, an AR MF may provide scene updates to the UEs participating in the call when changes occur in the scene description. Scene updates, as defined in ISO/IEC 23090-14, can either be a complete scene description document or a JSON patch against a previous scene description document. The support for scene updates is currently under </w:t>
            </w:r>
            <w:r w:rsidR="00C5037B">
              <w:t>specified</w:t>
            </w:r>
            <w:r>
              <w:t xml:space="preserve"> in TS 26.</w:t>
            </w:r>
            <w:r w:rsidR="00727B07">
              <w:t>114</w:t>
            </w:r>
            <w:r>
              <w:t xml:space="preserve"> where it is not clear what kind of update </w:t>
            </w:r>
            <w:r w:rsidR="00AF1DDC">
              <w:t>is</w:t>
            </w:r>
            <w:r>
              <w:t xml:space="preserve"> carried by a scene update message.</w:t>
            </w:r>
            <w:r w:rsidR="00353502">
              <w:t xml:space="preserve"> In SA4 post 133e-meeting </w:t>
            </w:r>
            <w:proofErr w:type="spellStart"/>
            <w:r w:rsidR="00353502">
              <w:t>AdHoc</w:t>
            </w:r>
            <w:proofErr w:type="spellEnd"/>
            <w:r w:rsidR="00353502">
              <w:t xml:space="preserve"> meeting it was discussed that </w:t>
            </w:r>
            <w:r w:rsidR="00040EA3">
              <w:t xml:space="preserve">this issue is more generic and needs </w:t>
            </w:r>
            <w:r w:rsidR="00617222">
              <w:t xml:space="preserve">to be </w:t>
            </w:r>
            <w:r w:rsidR="001C28CF">
              <w:t>addressed</w:t>
            </w:r>
            <w:r w:rsidR="00A77CBB">
              <w:t xml:space="preserve"> in TS 26.114 which defines the </w:t>
            </w:r>
            <w:r w:rsidR="00574FD5" w:rsidRPr="00574FD5">
              <w:t>mpeg-</w:t>
            </w:r>
            <w:proofErr w:type="spellStart"/>
            <w:r w:rsidR="00574FD5" w:rsidRPr="00574FD5">
              <w:t>sd</w:t>
            </w:r>
            <w:proofErr w:type="spellEnd"/>
            <w:r w:rsidR="00574FD5" w:rsidRPr="00574FD5">
              <w:t xml:space="preserve"> subprotocol</w:t>
            </w:r>
            <w:r w:rsidR="00574FD5">
              <w:t xml:space="preserve">. </w:t>
            </w:r>
            <w:r w:rsidR="00CB4C62">
              <w:t>Part</w:t>
            </w:r>
            <w:r w:rsidR="00574FD5">
              <w:t xml:space="preserve"> of the </w:t>
            </w:r>
            <w:r w:rsidR="00CB4C62">
              <w:t xml:space="preserve">meeting </w:t>
            </w:r>
            <w:r w:rsidR="00574FD5">
              <w:t xml:space="preserve">discussion </w:t>
            </w:r>
            <w:r w:rsidR="00A92B1C">
              <w:t xml:space="preserve">on the </w:t>
            </w:r>
            <w:r w:rsidR="008D2F99">
              <w:t xml:space="preserve">earlier contribution </w:t>
            </w:r>
            <w:r w:rsidR="00C5037B">
              <w:t xml:space="preserve">is </w:t>
            </w:r>
            <w:r w:rsidR="00574FD5">
              <w:t>as below</w:t>
            </w:r>
          </w:p>
          <w:p w14:paraId="3CB46F57" w14:textId="51E6FD84" w:rsidR="00AE7BF1" w:rsidRDefault="008C3AF5" w:rsidP="00C27B43">
            <w:pPr>
              <w:pStyle w:val="CRCoverPage"/>
              <w:spacing w:after="0"/>
              <w:ind w:left="284"/>
            </w:pPr>
            <w:r>
              <w:t>We didn’t have this attribute in IBACS. Is this avatar-specific or can it be made generic?</w:t>
            </w:r>
          </w:p>
          <w:p w14:paraId="708AA7DE" w14:textId="7043805B" w:rsidR="00574FD5" w:rsidRDefault="00EE5531" w:rsidP="00C27B43">
            <w:pPr>
              <w:pStyle w:val="CRCoverPage"/>
              <w:spacing w:after="0"/>
              <w:ind w:left="284"/>
              <w:rPr>
                <w:noProof/>
              </w:rPr>
            </w:pPr>
            <w:r w:rsidRPr="00EE5531">
              <w:t>This functionality needs to be in 26.114, not here. For AR metadata, we have a separate subprotocol 3gpp-ar-metadata. mpeg-</w:t>
            </w:r>
            <w:proofErr w:type="spellStart"/>
            <w:r w:rsidRPr="00EE5531">
              <w:t>sd</w:t>
            </w:r>
            <w:proofErr w:type="spellEnd"/>
            <w:r w:rsidRPr="00EE5531">
              <w:t xml:space="preserve"> subprotocol is defined in 26.114.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3C64FD0" w:rsidR="001E41F3" w:rsidRDefault="00B51DD9">
            <w:pPr>
              <w:pStyle w:val="CRCoverPage"/>
              <w:spacing w:after="0"/>
              <w:ind w:left="100"/>
              <w:rPr>
                <w:noProof/>
              </w:rPr>
            </w:pPr>
            <w:r>
              <w:rPr>
                <w:noProof/>
              </w:rPr>
              <w:t xml:space="preserve">This contribution is proposing </w:t>
            </w:r>
            <w:r w:rsidR="004F6974">
              <w:rPr>
                <w:noProof/>
              </w:rPr>
              <w:t xml:space="preserve">to define </w:t>
            </w:r>
            <w:r w:rsidR="00F45671">
              <w:rPr>
                <w:noProof/>
              </w:rPr>
              <w:t>an attribute</w:t>
            </w:r>
            <w:r w:rsidR="004F6974">
              <w:rPr>
                <w:noProof/>
              </w:rPr>
              <w:t xml:space="preserve"> </w:t>
            </w:r>
            <w:r w:rsidR="004F6974">
              <w:t>a=</w:t>
            </w:r>
            <w:r w:rsidR="004F6974" w:rsidRPr="00E965D1">
              <w:t>accept-types</w:t>
            </w:r>
            <w:r w:rsidR="00F45671">
              <w:rPr>
                <w:noProof/>
              </w:rPr>
              <w:t xml:space="preserve"> in the SDP signaling </w:t>
            </w:r>
            <w:r w:rsidR="00A83A0D">
              <w:t>to negotiate the types of scene updates delivered over the data channel.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140E9D" w:rsidR="001E41F3" w:rsidRDefault="00602315">
            <w:pPr>
              <w:pStyle w:val="CRCoverPage"/>
              <w:spacing w:after="0"/>
              <w:ind w:left="100"/>
              <w:rPr>
                <w:noProof/>
              </w:rPr>
            </w:pPr>
            <w:r>
              <w:t>The support for scene updates is under 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524B40" w:rsidR="001E41F3" w:rsidRDefault="002A310E">
            <w:pPr>
              <w:pStyle w:val="CRCoverPage"/>
              <w:spacing w:after="0"/>
              <w:ind w:left="100"/>
              <w:rPr>
                <w:noProof/>
              </w:rPr>
            </w:pPr>
            <w:r>
              <w:rPr>
                <w:noProof/>
              </w:rPr>
              <w:t>Y.6.</w:t>
            </w:r>
            <w:r w:rsidR="00550B46">
              <w:rPr>
                <w:noProof/>
              </w:rPr>
              <w:t>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90E057" w:rsidR="001E41F3" w:rsidRDefault="00F9129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D1CE068"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FB49A9" w:rsidR="001E41F3" w:rsidRDefault="00F9129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7D9E01B"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45D35B" w:rsidR="001E41F3" w:rsidRDefault="00F9129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C773BFB"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68D5E1E" w:rsidR="008863B9" w:rsidRDefault="0058284B">
            <w:pPr>
              <w:pStyle w:val="CRCoverPage"/>
              <w:spacing w:after="0"/>
              <w:ind w:left="100"/>
              <w:rPr>
                <w:noProof/>
              </w:rPr>
            </w:pPr>
            <w:ins w:id="1" w:author="Srinivas Gudumasu" w:date="2025-11-18T12:30:00Z" w16du:dateUtc="2025-11-18T17:30:00Z">
              <w:r>
                <w:rPr>
                  <w:noProof/>
                </w:rPr>
                <w:t>r</w:t>
              </w:r>
            </w:ins>
            <w:ins w:id="2" w:author="Srinivas Gudumasu" w:date="2025-11-18T12:29:00Z" w16du:dateUtc="2025-11-18T17:29:00Z">
              <w:r w:rsidR="00E304BF">
                <w:rPr>
                  <w:noProof/>
                </w:rPr>
                <w:t xml:space="preserve">ev1: The details about max-size attribute have been </w:t>
              </w:r>
            </w:ins>
            <w:ins w:id="3" w:author="Srinivas Gudumasu" w:date="2025-11-18T12:30:00Z" w16du:dateUtc="2025-11-18T17:30:00Z">
              <w:r w:rsidR="00C7486B">
                <w:rPr>
                  <w:noProof/>
                </w:rPr>
                <w:t>documented</w:t>
              </w:r>
            </w:ins>
            <w:ins w:id="4" w:author="Srinivas Gudumasu" w:date="2025-11-18T12:29:00Z" w16du:dateUtc="2025-11-18T17:29:00Z">
              <w:r w:rsidR="00E304BF">
                <w:rPr>
                  <w:noProof/>
                </w:rPr>
                <w:t xml:space="preserve"> and </w:t>
              </w:r>
              <w:r w:rsidR="00805B2C">
                <w:rPr>
                  <w:noProof/>
                </w:rPr>
                <w:t>al</w:t>
              </w:r>
            </w:ins>
            <w:ins w:id="5" w:author="Srinivas Gudumasu" w:date="2025-11-18T12:30:00Z" w16du:dateUtc="2025-11-18T17:30:00Z">
              <w:r w:rsidR="00C7486B">
                <w:rPr>
                  <w:noProof/>
                </w:rPr>
                <w:t>so</w:t>
              </w:r>
            </w:ins>
            <w:ins w:id="6" w:author="Srinivas Gudumasu" w:date="2025-11-18T12:29:00Z" w16du:dateUtc="2025-11-18T17:29:00Z">
              <w:r w:rsidR="00805B2C">
                <w:rPr>
                  <w:noProof/>
                </w:rPr>
                <w:t xml:space="preserve"> corrected the</w:t>
              </w:r>
              <w:r w:rsidR="00E304BF">
                <w:rPr>
                  <w:noProof/>
                </w:rPr>
                <w:t xml:space="preserve"> ABNF syntax</w:t>
              </w:r>
            </w:ins>
            <w:ins w:id="7" w:author="Srinivas Gudumasu" w:date="2025-11-18T12:30:00Z" w16du:dateUtc="2025-11-18T17:30:00Z">
              <w:r w:rsidR="00805B2C">
                <w:rPr>
                  <w:noProof/>
                </w:rPr>
                <w:t>.</w:t>
              </w:r>
            </w:ins>
          </w:p>
        </w:tc>
      </w:tr>
    </w:tbl>
    <w:p w14:paraId="17759814" w14:textId="77777777" w:rsidR="001E41F3" w:rsidRDefault="001E41F3">
      <w:pPr>
        <w:pStyle w:val="CRCoverPage"/>
        <w:spacing w:after="0"/>
        <w:rPr>
          <w:noProof/>
          <w:sz w:val="8"/>
          <w:szCs w:val="8"/>
        </w:rPr>
      </w:pPr>
    </w:p>
    <w:p w14:paraId="7C32C23E" w14:textId="77777777" w:rsidR="00720F28" w:rsidRPr="00F96EA9" w:rsidRDefault="00720F28" w:rsidP="00720F28">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lastRenderedPageBreak/>
        <w:t xml:space="preserve">* * * First Change * * * </w:t>
      </w:r>
    </w:p>
    <w:p w14:paraId="1DA46597" w14:textId="77777777" w:rsidR="007F5571" w:rsidRPr="00615EAF" w:rsidRDefault="007F5571" w:rsidP="007F5571">
      <w:pPr>
        <w:pStyle w:val="Heading2"/>
      </w:pPr>
      <w:bookmarkStart w:id="8" w:name="_Toc99467071"/>
      <w:bookmarkStart w:id="9" w:name="_Toc202290907"/>
      <w:r w:rsidRPr="00615EAF">
        <w:t>Y.6.9</w:t>
      </w:r>
      <w:r w:rsidRPr="00615EAF">
        <w:tab/>
        <w:t>Scene Description-Based Overlays</w:t>
      </w:r>
      <w:bookmarkEnd w:id="8"/>
      <w:bookmarkEnd w:id="9"/>
    </w:p>
    <w:p w14:paraId="46DA05A1" w14:textId="77777777" w:rsidR="007F5571" w:rsidRPr="00615EAF" w:rsidRDefault="007F5571" w:rsidP="007F5571">
      <w:pPr>
        <w:pStyle w:val="Heading3"/>
      </w:pPr>
      <w:bookmarkStart w:id="10" w:name="_Toc99467072"/>
      <w:bookmarkStart w:id="11" w:name="_Toc202290908"/>
      <w:r w:rsidRPr="00615EAF">
        <w:t>Y.6.9.1</w:t>
      </w:r>
      <w:r w:rsidRPr="00615EAF">
        <w:tab/>
        <w:t>General</w:t>
      </w:r>
      <w:bookmarkEnd w:id="10"/>
      <w:bookmarkEnd w:id="11"/>
    </w:p>
    <w:p w14:paraId="3516DF09" w14:textId="77777777" w:rsidR="007F5571" w:rsidRPr="00567618" w:rsidRDefault="007F5571" w:rsidP="007F5571">
      <w:r w:rsidRPr="00567618">
        <w:t>ITT4RT clients that support the “Overlay” feature may support the scene description as defined in</w:t>
      </w:r>
      <w:r>
        <w:t> </w:t>
      </w:r>
      <w:r w:rsidRPr="00567618">
        <w:t>[</w:t>
      </w:r>
      <w:r>
        <w:t>183</w:t>
      </w:r>
      <w:r w:rsidRPr="00567618">
        <w:t xml:space="preserve">] for </w:t>
      </w:r>
      <w:proofErr w:type="spellStart"/>
      <w:r w:rsidRPr="00567618">
        <w:t>signaling</w:t>
      </w:r>
      <w:proofErr w:type="spellEnd"/>
      <w:r w:rsidRPr="00567618">
        <w:t xml:space="preserve"> the overlay configuration. </w:t>
      </w:r>
    </w:p>
    <w:p w14:paraId="4977252D" w14:textId="77777777" w:rsidR="007F5571" w:rsidRPr="00567618" w:rsidRDefault="007F5571" w:rsidP="007F5571">
      <w:r w:rsidRPr="00567618">
        <w:t>If scene description-based overlays are supported, the following subset of the MPEG-I scene description extensions and features shall be supported:</w:t>
      </w:r>
    </w:p>
    <w:p w14:paraId="7AD9FF11" w14:textId="77777777" w:rsidR="007F5571" w:rsidRDefault="007F5571" w:rsidP="007F5571">
      <w:pPr>
        <w:pStyle w:val="B1"/>
      </w:pPr>
      <w:r>
        <w:t>-</w:t>
      </w:r>
      <w:r>
        <w:tab/>
        <w:t xml:space="preserve">The </w:t>
      </w:r>
      <w:proofErr w:type="spellStart"/>
      <w:r>
        <w:t>MPEG_media</w:t>
      </w:r>
      <w:proofErr w:type="spellEnd"/>
      <w:r>
        <w:t xml:space="preserve"> extension: used to reference the media streams.</w:t>
      </w:r>
    </w:p>
    <w:p w14:paraId="181B3992" w14:textId="77777777" w:rsidR="007F5571" w:rsidRDefault="007F5571" w:rsidP="007F5571">
      <w:pPr>
        <w:pStyle w:val="B1"/>
      </w:pPr>
      <w:r>
        <w:t>-</w:t>
      </w:r>
      <w:r>
        <w:tab/>
        <w:t xml:space="preserve">The </w:t>
      </w:r>
      <w:proofErr w:type="spellStart"/>
      <w:r>
        <w:t>MPEG_accessor_timed</w:t>
      </w:r>
      <w:proofErr w:type="spellEnd"/>
      <w:r>
        <w:t xml:space="preserve"> and the </w:t>
      </w:r>
      <w:proofErr w:type="spellStart"/>
      <w:r>
        <w:t>MPEG_buffer_circular</w:t>
      </w:r>
      <w:proofErr w:type="spellEnd"/>
      <w:r>
        <w:t>: used to bind timed media.</w:t>
      </w:r>
    </w:p>
    <w:p w14:paraId="677C5C65" w14:textId="77777777" w:rsidR="007F5571" w:rsidRDefault="007F5571" w:rsidP="007F5571">
      <w:pPr>
        <w:pStyle w:val="B1"/>
      </w:pPr>
      <w:r>
        <w:t>-</w:t>
      </w:r>
      <w:r>
        <w:tab/>
        <w:t xml:space="preserve">The </w:t>
      </w:r>
      <w:proofErr w:type="spellStart"/>
      <w:r>
        <w:t>MPEG_texture_video</w:t>
      </w:r>
      <w:proofErr w:type="spellEnd"/>
      <w:r>
        <w:t>: used to define video textures for the overlay and the 360 video.</w:t>
      </w:r>
    </w:p>
    <w:p w14:paraId="28F17E09" w14:textId="77777777" w:rsidR="007F5571" w:rsidRDefault="007F5571" w:rsidP="007F5571">
      <w:pPr>
        <w:pStyle w:val="B1"/>
      </w:pPr>
      <w:r>
        <w:t>-</w:t>
      </w:r>
      <w:r>
        <w:tab/>
        <w:t>The scene description update mechanism as defined in clause 5.2.4 of [183].</w:t>
      </w:r>
    </w:p>
    <w:p w14:paraId="537CF5F6" w14:textId="77777777" w:rsidR="007F5571" w:rsidRPr="00567618" w:rsidRDefault="007F5571" w:rsidP="007F5571">
      <w:r w:rsidRPr="00567618">
        <w:t xml:space="preserve">If scene description-based overlays are used in an ITT4RT session with multiple participants, then the ITT4RT MRF shall be used for the session and shall own the scene description. </w:t>
      </w:r>
    </w:p>
    <w:p w14:paraId="7BF4BE46" w14:textId="77777777" w:rsidR="007F5571" w:rsidRPr="00567618" w:rsidRDefault="007F5571" w:rsidP="007F5571">
      <w:r w:rsidRPr="00567618">
        <w:t>If scene description-based overlays are used, then the ITT4RT-TX client in the ITT4RT MRF shall:</w:t>
      </w:r>
    </w:p>
    <w:p w14:paraId="77347073" w14:textId="77777777" w:rsidR="007F5571" w:rsidRDefault="007F5571" w:rsidP="007F5571">
      <w:pPr>
        <w:pStyle w:val="B1"/>
      </w:pPr>
      <w:r>
        <w:t>-</w:t>
      </w:r>
      <w:r>
        <w:tab/>
        <w:t xml:space="preserve">Create a sphere or </w:t>
      </w:r>
      <w:proofErr w:type="spellStart"/>
      <w:r>
        <w:t>cubemap</w:t>
      </w:r>
      <w:proofErr w:type="spellEnd"/>
      <w:r>
        <w:t xml:space="preserve"> mesh node (depending on the selected projection) in the scene description for each 360 video stream in the ITT4RT session. The source of the node's texture shall reference the ITT4RT media stream of the corresponding 360 video as </w:t>
      </w:r>
      <w:proofErr w:type="spellStart"/>
      <w:r>
        <w:t>signaled</w:t>
      </w:r>
      <w:proofErr w:type="spellEnd"/>
      <w:r>
        <w:t xml:space="preserve"> by the SDP.</w:t>
      </w:r>
    </w:p>
    <w:p w14:paraId="31CAD0B5" w14:textId="77777777" w:rsidR="007F5571" w:rsidRDefault="007F5571" w:rsidP="007F5571">
      <w:pPr>
        <w:pStyle w:val="B1"/>
      </w:pPr>
      <w:r>
        <w:t>-</w:t>
      </w:r>
      <w:r>
        <w:tab/>
        <w:t xml:space="preserve">Create a rectangular or spherical mesh node in the scene description for each overlay stream in the ITT4RT session. The source of the node's texture shall reference the media stream of the corresponding overlay stream as </w:t>
      </w:r>
      <w:proofErr w:type="spellStart"/>
      <w:r>
        <w:t>signaled</w:t>
      </w:r>
      <w:proofErr w:type="spellEnd"/>
      <w:r>
        <w:t xml:space="preserve"> by the SDP.</w:t>
      </w:r>
    </w:p>
    <w:p w14:paraId="4CB57D01" w14:textId="77777777" w:rsidR="007F5571" w:rsidRDefault="007F5571" w:rsidP="007F5571">
      <w:pPr>
        <w:pStyle w:val="B1"/>
      </w:pPr>
      <w:r>
        <w:t>-</w:t>
      </w:r>
      <w:r>
        <w:tab/>
        <w:t>The location of the overlay shall be indicated by the transformation of the corresponding overlay node in the scene description.</w:t>
      </w:r>
    </w:p>
    <w:p w14:paraId="6989739D" w14:textId="77777777" w:rsidR="007F5571" w:rsidRPr="00567618" w:rsidRDefault="007F5571" w:rsidP="007F5571">
      <w:pPr>
        <w:pStyle w:val="NO"/>
      </w:pPr>
      <w:r w:rsidRPr="00567618">
        <w:t>NOTE:</w:t>
      </w:r>
      <w:r>
        <w:tab/>
        <w:t>I</w:t>
      </w:r>
      <w:r w:rsidRPr="00567618">
        <w:t>n a scene description-based overlay solution, the scene camera corresponds the viewer’s position and it tracks the user’s 3DoF movements. The camera’s projection determines the field of view of the user.</w:t>
      </w:r>
    </w:p>
    <w:p w14:paraId="59254F96" w14:textId="77777777" w:rsidR="007F5571" w:rsidRPr="00567618" w:rsidRDefault="007F5571" w:rsidP="007F5571">
      <w:r w:rsidRPr="00567618">
        <w:t>The URL format as specified in 23090-14 Annex C shall be used to reference media streams in the ITT4RT session.</w:t>
      </w:r>
    </w:p>
    <w:p w14:paraId="076B0982" w14:textId="77777777" w:rsidR="007F5571" w:rsidRPr="00567618" w:rsidRDefault="007F5571" w:rsidP="007F5571">
      <w:r w:rsidRPr="00567618">
        <w:t>For participants that support scene description, the overlay information and positioning that is provided as part of the scene description shall take precedence over any information provided as part of the 3gpp_overlay attribute.</w:t>
      </w:r>
    </w:p>
    <w:p w14:paraId="305875CD" w14:textId="77777777" w:rsidR="007F5571" w:rsidRPr="00567618" w:rsidRDefault="007F5571" w:rsidP="007F5571">
      <w:r w:rsidRPr="00567618">
        <w:t>An ITT4RT-Tx client in terminal that offers overlays may select to signal the overlay either through the 3gpp_overlay attribute or through a scene update that adds the overlay node. The scene update mechanism is described in</w:t>
      </w:r>
      <w:r>
        <w:t> </w:t>
      </w:r>
      <w:r w:rsidRPr="00567618">
        <w:t>[</w:t>
      </w:r>
      <w:r>
        <w:t>183</w:t>
      </w:r>
      <w:r w:rsidRPr="00567618">
        <w:t xml:space="preserve">]. In case the ITT4RT-Tx uses the 3gpp_overlay attribute to describe its overlays, the ITT4RT-Tx client in the ITT4RT MRF shall generate the scene description or scene description update document that signals the presence and position of that overlay. </w:t>
      </w:r>
    </w:p>
    <w:p w14:paraId="4CAC0E71" w14:textId="77777777" w:rsidR="007F5571" w:rsidRPr="00567618" w:rsidRDefault="007F5571" w:rsidP="007F5571">
      <w:pPr>
        <w:pStyle w:val="Heading3"/>
        <w:rPr>
          <w:b/>
        </w:rPr>
      </w:pPr>
      <w:bookmarkStart w:id="12" w:name="_Toc99467073"/>
      <w:bookmarkStart w:id="13" w:name="_Toc202290909"/>
      <w:r w:rsidRPr="00567618">
        <w:t>Y.6.9.2</w:t>
      </w:r>
      <w:r w:rsidRPr="00567618">
        <w:tab/>
        <w:t>Offer/Answer Negotiation</w:t>
      </w:r>
      <w:bookmarkEnd w:id="12"/>
      <w:bookmarkEnd w:id="13"/>
    </w:p>
    <w:p w14:paraId="7FB2DE23" w14:textId="77777777" w:rsidR="007F5571" w:rsidRPr="00567618" w:rsidRDefault="007F5571" w:rsidP="007F5571">
      <w:r w:rsidRPr="00567618">
        <w:t xml:space="preserve">An ITT4RT-Tx client that </w:t>
      </w:r>
      <w:r>
        <w:t xml:space="preserve">desires to use </w:t>
      </w:r>
      <w:r w:rsidRPr="00567618">
        <w:t>scene description-based overlays, shall offer a data channel with a data channel indicating the “mpeg-</w:t>
      </w:r>
      <w:proofErr w:type="spellStart"/>
      <w:r w:rsidRPr="00567618">
        <w:t>sd</w:t>
      </w:r>
      <w:proofErr w:type="spellEnd"/>
      <w:r w:rsidRPr="00567618">
        <w:t xml:space="preserve">” sub-protocol. The ITT4RT-Rx client in the MRF that supports scene-based overlays </w:t>
      </w:r>
      <w:r>
        <w:t>may</w:t>
      </w:r>
      <w:r w:rsidRPr="00567618">
        <w:t xml:space="preserve"> answer by accepting the scene description data channel. </w:t>
      </w:r>
    </w:p>
    <w:p w14:paraId="0C00E3CC" w14:textId="77777777" w:rsidR="007F5571" w:rsidRPr="00567618" w:rsidRDefault="007F5571" w:rsidP="007F5571">
      <w:r w:rsidRPr="00567618">
        <w:t xml:space="preserve">If the offer is accepted, the ITT4RT MRF shall generate and send the scene description to the </w:t>
      </w:r>
      <w:proofErr w:type="spellStart"/>
      <w:r w:rsidRPr="00567618">
        <w:t>offerer</w:t>
      </w:r>
      <w:proofErr w:type="spellEnd"/>
      <w:r w:rsidRPr="00567618">
        <w:t xml:space="preserve"> upon establishment of the data channel.</w:t>
      </w:r>
    </w:p>
    <w:p w14:paraId="192FBEFC" w14:textId="77777777" w:rsidR="007F5571" w:rsidRPr="00567618" w:rsidRDefault="007F5571" w:rsidP="007F5571">
      <w:r w:rsidRPr="00567618">
        <w:t>If the ITT4RT MRF receives an offer that does not contain a data channel with the “mpeg-</w:t>
      </w:r>
      <w:proofErr w:type="spellStart"/>
      <w:r w:rsidRPr="00567618">
        <w:t>sd</w:t>
      </w:r>
      <w:proofErr w:type="spellEnd"/>
      <w:r w:rsidRPr="00567618">
        <w:t xml:space="preserve">” sub-protocol, it shall assume that the </w:t>
      </w:r>
      <w:r>
        <w:t xml:space="preserve">offering </w:t>
      </w:r>
      <w:r w:rsidRPr="00567618">
        <w:t>ITT4RT client does not support scene description-</w:t>
      </w:r>
      <w:r>
        <w:t xml:space="preserve">based </w:t>
      </w:r>
      <w:r w:rsidRPr="00567618">
        <w:t>overlays.  In such case, the answer</w:t>
      </w:r>
      <w:r>
        <w:t>ing ITT4RT MRF</w:t>
      </w:r>
      <w:r w:rsidRPr="00567618">
        <w:t xml:space="preserve"> shall </w:t>
      </w:r>
      <w:r>
        <w:t>not add a data channel with the “mpeg-</w:t>
      </w:r>
      <w:proofErr w:type="spellStart"/>
      <w:r>
        <w:t>sd</w:t>
      </w:r>
      <w:proofErr w:type="spellEnd"/>
      <w:r>
        <w:t xml:space="preserve">” sub-protocol and may </w:t>
      </w:r>
      <w:r w:rsidRPr="00567618">
        <w:t>describe any overlays using the 3gpp_overlay attribute.</w:t>
      </w:r>
    </w:p>
    <w:p w14:paraId="57BE9406" w14:textId="77777777" w:rsidR="007F5571" w:rsidRPr="00567618" w:rsidRDefault="007F5571" w:rsidP="007F5571">
      <w:pPr>
        <w:pStyle w:val="Heading3"/>
        <w:rPr>
          <w:b/>
        </w:rPr>
      </w:pPr>
      <w:bookmarkStart w:id="14" w:name="_Toc99467074"/>
      <w:bookmarkStart w:id="15" w:name="_Toc202290910"/>
      <w:r w:rsidRPr="00567618">
        <w:lastRenderedPageBreak/>
        <w:t>Y.6.9.3</w:t>
      </w:r>
      <w:r w:rsidRPr="00567618">
        <w:tab/>
        <w:t xml:space="preserve">SDP </w:t>
      </w:r>
      <w:proofErr w:type="spellStart"/>
      <w:r w:rsidRPr="00567618">
        <w:t>Signaling</w:t>
      </w:r>
      <w:bookmarkEnd w:id="14"/>
      <w:bookmarkEnd w:id="15"/>
      <w:proofErr w:type="spellEnd"/>
    </w:p>
    <w:p w14:paraId="45419926" w14:textId="08E2583B" w:rsidR="007F5571" w:rsidRPr="00567618" w:rsidRDefault="007F5571" w:rsidP="007F5571">
      <w:r w:rsidRPr="00567618">
        <w:t>An ITT4RT-Tx in the ITT4RT MRF that supports scene description-based overlays, shall support MTSI data channel media and act as a DCMTSI client. The stream id</w:t>
      </w:r>
      <w:r>
        <w:t xml:space="preserve"> of the data channel with the sub-protocol “mpeg-</w:t>
      </w:r>
      <w:proofErr w:type="spellStart"/>
      <w:r>
        <w:t>sd</w:t>
      </w:r>
      <w:proofErr w:type="spellEnd"/>
      <w:r>
        <w:t>”</w:t>
      </w:r>
      <w:r w:rsidRPr="00567618">
        <w:t xml:space="preserve"> shall be in the range allocated for bootstrap </w:t>
      </w:r>
      <w:r>
        <w:t xml:space="preserve">data </w:t>
      </w:r>
      <w:r w:rsidRPr="00567618">
        <w:t xml:space="preserve">channels, i.e. </w:t>
      </w:r>
      <w:r>
        <w:t>below</w:t>
      </w:r>
      <w:r w:rsidRPr="00567618">
        <w:t xml:space="preserve"> 1000, e</w:t>
      </w:r>
      <w:r>
        <w:t>x</w:t>
      </w:r>
      <w:r w:rsidRPr="00567618">
        <w:t>cluding values in Table 6.2.10.1-2. A single data channel with sub-protocol “mpeg-</w:t>
      </w:r>
      <w:proofErr w:type="spellStart"/>
      <w:r w:rsidRPr="00567618">
        <w:t>sd</w:t>
      </w:r>
      <w:proofErr w:type="spellEnd"/>
      <w:r w:rsidRPr="00567618">
        <w:t>” shall be present in the offer/answer SDP. If multiple data channels with the “mpeg-</w:t>
      </w:r>
      <w:proofErr w:type="spellStart"/>
      <w:r w:rsidRPr="00567618">
        <w:t>sd</w:t>
      </w:r>
      <w:proofErr w:type="spellEnd"/>
      <w:r w:rsidRPr="00567618">
        <w:t>” sub-protocol are detected, the one with the lowest stream ID shall be used. The scene description data channel shall be configured as ordered, reliable, with normal SCTP multiplexing priority.</w:t>
      </w:r>
    </w:p>
    <w:p w14:paraId="009D2106" w14:textId="688E2260" w:rsidR="007F5571" w:rsidRPr="00567618" w:rsidRDefault="007F5571" w:rsidP="007F5571">
      <w:r w:rsidRPr="00567618">
        <w:t>When scene description-based overlays are offered, the ITT4RT-Tx in the ITT4RT MRF shall offer a data channel with a stream id that indicates the “mpeg-</w:t>
      </w:r>
      <w:proofErr w:type="spellStart"/>
      <w:r w:rsidRPr="00567618">
        <w:t>sd</w:t>
      </w:r>
      <w:proofErr w:type="spellEnd"/>
      <w:r w:rsidRPr="00567618">
        <w:t xml:space="preserve">” subprotocol in the </w:t>
      </w:r>
      <w:proofErr w:type="spellStart"/>
      <w:r w:rsidRPr="00567618">
        <w:t>dcmap</w:t>
      </w:r>
      <w:proofErr w:type="spellEnd"/>
      <w:r w:rsidRPr="00567618">
        <w:t xml:space="preserve"> attribute. The “mpeg-</w:t>
      </w:r>
      <w:proofErr w:type="spellStart"/>
      <w:r w:rsidRPr="00567618">
        <w:t>sd</w:t>
      </w:r>
      <w:proofErr w:type="spellEnd"/>
      <w:r w:rsidRPr="00567618">
        <w:t xml:space="preserve">” messages shall be JSON formatted in UTF-8 coding without BOM. </w:t>
      </w:r>
    </w:p>
    <w:p w14:paraId="0375098D" w14:textId="27088AF8" w:rsidR="006F534F" w:rsidRDefault="007F5571" w:rsidP="007F5571">
      <w:pPr>
        <w:rPr>
          <w:ins w:id="16" w:author="Srinivas G" w:date="2025-11-03T12:34:00Z" w16du:dateUtc="2025-11-03T17:34:00Z"/>
        </w:rPr>
      </w:pPr>
      <w:r>
        <w:t>S</w:t>
      </w:r>
      <w:r w:rsidRPr="00567618">
        <w:t>cene description-based overlay descriptions, including complete scene descriptions and scene updates, shall be delivered through the same data channel.</w:t>
      </w:r>
    </w:p>
    <w:p w14:paraId="12E33E56" w14:textId="7C17DE97" w:rsidR="00986608" w:rsidRPr="00567618" w:rsidRDefault="00986608" w:rsidP="00986608">
      <w:pPr>
        <w:pStyle w:val="Heading3"/>
        <w:rPr>
          <w:ins w:id="17" w:author="Srinivas G" w:date="2025-11-06T17:44:00Z" w16du:dateUtc="2025-11-06T22:44:00Z"/>
          <w:b/>
        </w:rPr>
      </w:pPr>
      <w:ins w:id="18" w:author="Srinivas G" w:date="2025-11-06T17:44:00Z" w16du:dateUtc="2025-11-06T22:44:00Z">
        <w:r w:rsidRPr="00567618">
          <w:t>Y.6.</w:t>
        </w:r>
        <w:r>
          <w:t>10</w:t>
        </w:r>
        <w:r w:rsidRPr="00567618">
          <w:tab/>
        </w:r>
        <w:r>
          <w:t>mpeg-</w:t>
        </w:r>
        <w:proofErr w:type="spellStart"/>
        <w:r>
          <w:t>sd</w:t>
        </w:r>
        <w:proofErr w:type="spellEnd"/>
        <w:r>
          <w:t xml:space="preserve"> sub-protocol</w:t>
        </w:r>
      </w:ins>
    </w:p>
    <w:p w14:paraId="22A7E6AB" w14:textId="5197F53B" w:rsidR="00B25146" w:rsidRDefault="00B25146" w:rsidP="00B25146">
      <w:pPr>
        <w:pStyle w:val="Heading3"/>
        <w:rPr>
          <w:ins w:id="19" w:author="Srinivas G" w:date="2025-11-06T17:46:00Z" w16du:dateUtc="2025-11-06T22:46:00Z"/>
          <w:lang w:eastAsia="ja-JP"/>
        </w:rPr>
      </w:pPr>
      <w:ins w:id="20" w:author="Srinivas G" w:date="2025-11-06T17:46:00Z" w16du:dateUtc="2025-11-06T22:46:00Z">
        <w:r w:rsidRPr="00567618">
          <w:t>Y.6.</w:t>
        </w:r>
      </w:ins>
      <w:ins w:id="21" w:author="Srinivas G" w:date="2025-11-06T17:47:00Z" w16du:dateUtc="2025-11-06T22:47:00Z">
        <w:r>
          <w:t>10</w:t>
        </w:r>
      </w:ins>
      <w:ins w:id="22" w:author="Srinivas G" w:date="2025-11-06T17:46:00Z" w16du:dateUtc="2025-11-06T22:46:00Z">
        <w:r w:rsidRPr="00567618">
          <w:t>.</w:t>
        </w:r>
      </w:ins>
      <w:ins w:id="23" w:author="Srinivas G" w:date="2025-11-06T17:47:00Z" w16du:dateUtc="2025-11-06T22:47:00Z">
        <w:r>
          <w:t xml:space="preserve">1 </w:t>
        </w:r>
      </w:ins>
      <w:ins w:id="24" w:author="Srinivas G" w:date="2025-11-06T17:46:00Z" w16du:dateUtc="2025-11-06T22:46:00Z">
        <w:r>
          <w:rPr>
            <w:lang w:eastAsia="ja-JP"/>
          </w:rPr>
          <w:t>General</w:t>
        </w:r>
      </w:ins>
    </w:p>
    <w:p w14:paraId="0CE4EBA4" w14:textId="41422C3D" w:rsidR="00DE5D1A" w:rsidRDefault="007A4A17" w:rsidP="00DE5D1A">
      <w:pPr>
        <w:rPr>
          <w:ins w:id="25" w:author="Srinivas G" w:date="2025-11-03T12:35:00Z" w16du:dateUtc="2025-11-03T17:35:00Z"/>
        </w:rPr>
      </w:pPr>
      <w:ins w:id="26" w:author="Srinivas G" w:date="2025-11-06T17:38:00Z" w16du:dateUtc="2025-11-06T22:38:00Z">
        <w:r w:rsidRPr="00386234">
          <w:rPr>
            <w:lang w:eastAsia="ja-JP"/>
          </w:rPr>
          <w:t xml:space="preserve">When scene description is used as </w:t>
        </w:r>
        <w:r>
          <w:rPr>
            <w:lang w:eastAsia="ja-JP"/>
          </w:rPr>
          <w:t>an</w:t>
        </w:r>
        <w:r w:rsidRPr="00386234">
          <w:rPr>
            <w:lang w:eastAsia="ja-JP"/>
          </w:rPr>
          <w:t xml:space="preserve"> entry point, </w:t>
        </w:r>
        <w:r>
          <w:rPr>
            <w:lang w:eastAsia="ja-JP"/>
          </w:rPr>
          <w:t xml:space="preserve">scene description and </w:t>
        </w:r>
        <w:r>
          <w:rPr>
            <w:noProof/>
          </w:rPr>
          <w:t>scene updates</w:t>
        </w:r>
        <w:r w:rsidRPr="00D85293">
          <w:rPr>
            <w:noProof/>
          </w:rPr>
          <w:t xml:space="preserve"> shall be exchanged over </w:t>
        </w:r>
        <w:r>
          <w:rPr>
            <w:noProof/>
          </w:rPr>
          <w:t>a</w:t>
        </w:r>
        <w:r w:rsidRPr="00D85293">
          <w:rPr>
            <w:noProof/>
          </w:rPr>
          <w:t xml:space="preserve"> data channel as described in clause 6.2.10</w:t>
        </w:r>
        <w:r>
          <w:rPr>
            <w:noProof/>
          </w:rPr>
          <w:t xml:space="preserve"> </w:t>
        </w:r>
        <w:r w:rsidRPr="00D85293">
          <w:rPr>
            <w:noProof/>
          </w:rPr>
          <w:t>using a stream with a stream ID in the range 1 to 1000</w:t>
        </w:r>
      </w:ins>
      <w:ins w:id="27" w:author="Srinivas G" w:date="2025-11-06T17:45:00Z" w16du:dateUtc="2025-11-06T22:45:00Z">
        <w:r w:rsidR="008A5C97">
          <w:rPr>
            <w:noProof/>
          </w:rPr>
          <w:t xml:space="preserve"> and </w:t>
        </w:r>
      </w:ins>
      <w:ins w:id="28" w:author="Srinivas G" w:date="2025-11-06T17:46:00Z" w16du:dateUtc="2025-11-06T22:46:00Z">
        <w:r w:rsidR="008A5C97">
          <w:rPr>
            <w:noProof/>
          </w:rPr>
          <w:t xml:space="preserve">shall use </w:t>
        </w:r>
        <w:r w:rsidR="00B25146">
          <w:t>“mpeg-</w:t>
        </w:r>
        <w:proofErr w:type="spellStart"/>
        <w:r w:rsidR="00B25146">
          <w:t>sd</w:t>
        </w:r>
        <w:proofErr w:type="spellEnd"/>
        <w:r w:rsidR="00B25146">
          <w:t xml:space="preserve">” as </w:t>
        </w:r>
        <w:r w:rsidR="008A5C97">
          <w:t>sub-protocol</w:t>
        </w:r>
      </w:ins>
      <w:ins w:id="29" w:author="Srinivas G" w:date="2025-11-06T17:38:00Z" w16du:dateUtc="2025-11-06T22:38:00Z">
        <w:r w:rsidRPr="00D85293">
          <w:rPr>
            <w:noProof/>
          </w:rPr>
          <w:t>.</w:t>
        </w:r>
        <w:r>
          <w:rPr>
            <w:noProof/>
          </w:rPr>
          <w:t xml:space="preserve"> </w:t>
        </w:r>
      </w:ins>
      <w:ins w:id="30" w:author="Srinivas G" w:date="2025-11-03T12:36:00Z" w16du:dateUtc="2025-11-03T17:36:00Z">
        <w:r w:rsidR="005A5595">
          <w:rPr>
            <w:noProof/>
          </w:rPr>
          <w:t>S</w:t>
        </w:r>
      </w:ins>
      <w:ins w:id="31" w:author="Srinivas G" w:date="2025-11-03T12:35:00Z" w16du:dateUtc="2025-11-03T17:35:00Z">
        <w:r w:rsidR="00DE5D1A">
          <w:rPr>
            <w:noProof/>
          </w:rPr>
          <w:t>cene updates</w:t>
        </w:r>
        <w:r w:rsidR="00DE5D1A" w:rsidRPr="00386234">
          <w:rPr>
            <w:lang w:eastAsia="ja-JP"/>
          </w:rPr>
          <w:t xml:space="preserve"> </w:t>
        </w:r>
        <w:r w:rsidR="00DE5D1A">
          <w:rPr>
            <w:noProof/>
          </w:rPr>
          <w:t>may be formatted as a scene description document or a JSON patch document</w:t>
        </w:r>
      </w:ins>
      <w:ins w:id="32" w:author="Srinivas G" w:date="2025-11-03T12:37:00Z" w16du:dateUtc="2025-11-03T17:37:00Z">
        <w:r w:rsidR="00D47643">
          <w:rPr>
            <w:noProof/>
          </w:rPr>
          <w:t>.</w:t>
        </w:r>
      </w:ins>
      <w:ins w:id="33" w:author="Srinivas G" w:date="2025-11-03T12:35:00Z" w16du:dateUtc="2025-11-03T17:35:00Z">
        <w:r w:rsidR="00DE5D1A">
          <w:rPr>
            <w:noProof/>
          </w:rPr>
          <w:t xml:space="preserve"> </w:t>
        </w:r>
      </w:ins>
    </w:p>
    <w:p w14:paraId="44512711" w14:textId="0AAB24E7" w:rsidR="00B25146" w:rsidRPr="00567618" w:rsidRDefault="00B25146" w:rsidP="00B25146">
      <w:pPr>
        <w:pStyle w:val="Heading3"/>
        <w:rPr>
          <w:ins w:id="34" w:author="Srinivas G" w:date="2025-11-06T17:47:00Z" w16du:dateUtc="2025-11-06T22:47:00Z"/>
          <w:b/>
        </w:rPr>
      </w:pPr>
      <w:ins w:id="35" w:author="Srinivas G" w:date="2025-11-06T17:47:00Z" w16du:dateUtc="2025-11-06T22:47:00Z">
        <w:r w:rsidRPr="00567618">
          <w:t>Y.6.</w:t>
        </w:r>
        <w:r>
          <w:t>10</w:t>
        </w:r>
        <w:r w:rsidRPr="00567618">
          <w:t>.</w:t>
        </w:r>
        <w:r>
          <w:t>2</w:t>
        </w:r>
        <w:r w:rsidRPr="00567618">
          <w:tab/>
          <w:t xml:space="preserve">SDP </w:t>
        </w:r>
        <w:proofErr w:type="spellStart"/>
        <w:r w:rsidRPr="00567618">
          <w:t>Signaling</w:t>
        </w:r>
        <w:proofErr w:type="spellEnd"/>
      </w:ins>
    </w:p>
    <w:p w14:paraId="4530A441" w14:textId="17859144" w:rsidR="00DE5D1A" w:rsidRDefault="00DE5D1A" w:rsidP="00DE5D1A">
      <w:pPr>
        <w:rPr>
          <w:ins w:id="36" w:author="Srinivas G" w:date="2025-11-03T12:35:00Z" w16du:dateUtc="2025-11-03T17:35:00Z"/>
        </w:rPr>
      </w:pPr>
      <w:ins w:id="37" w:author="Srinivas G" w:date="2025-11-03T12:35:00Z" w16du:dateUtc="2025-11-03T17:35:00Z">
        <w:r>
          <w:t>The “mpeg-</w:t>
        </w:r>
        <w:proofErr w:type="spellStart"/>
        <w:r>
          <w:t>sd</w:t>
        </w:r>
        <w:proofErr w:type="spellEnd"/>
        <w:r>
          <w:t>” sub-protocol shall define an attribute “a=</w:t>
        </w:r>
        <w:r w:rsidRPr="00E965D1">
          <w:t>accept-types</w:t>
        </w:r>
        <w:r>
          <w:t>” with the following ABNF syntax.</w:t>
        </w:r>
      </w:ins>
    </w:p>
    <w:p w14:paraId="761A3BDC"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8" w:author="Srinivas G" w:date="2025-11-03T12:35:00Z" w16du:dateUtc="2025-11-03T17:35:00Z"/>
          <w:rFonts w:ascii="Courier New" w:hAnsi="Courier New" w:cs="Courier New"/>
          <w:sz w:val="16"/>
          <w:szCs w:val="16"/>
        </w:rPr>
      </w:pPr>
      <w:ins w:id="39" w:author="Srinivas G" w:date="2025-11-03T12:35:00Z" w16du:dateUtc="2025-11-03T17:35:00Z">
        <w:r w:rsidRPr="00081E99">
          <w:rPr>
            <w:rFonts w:ascii="Courier New" w:hAnsi="Courier New" w:cs="Courier New"/>
            <w:sz w:val="16"/>
            <w:szCs w:val="16"/>
          </w:rPr>
          <w:t>accept-types = accept-types-label ":" format-list</w:t>
        </w:r>
      </w:ins>
    </w:p>
    <w:p w14:paraId="6777567D"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0" w:author="Srinivas G" w:date="2025-11-03T12:35:00Z" w16du:dateUtc="2025-11-03T17:35:00Z"/>
          <w:rFonts w:ascii="Courier New" w:hAnsi="Courier New" w:cs="Courier New"/>
          <w:sz w:val="16"/>
          <w:szCs w:val="16"/>
        </w:rPr>
      </w:pPr>
      <w:ins w:id="41" w:author="Srinivas G" w:date="2025-11-03T12:35:00Z" w16du:dateUtc="2025-11-03T17:35:00Z">
        <w:r w:rsidRPr="00081E99">
          <w:rPr>
            <w:rFonts w:ascii="Courier New" w:hAnsi="Courier New" w:cs="Courier New"/>
            <w:sz w:val="16"/>
            <w:szCs w:val="16"/>
          </w:rPr>
          <w:t xml:space="preserve">        accept-types-label = "accept-types"</w:t>
        </w:r>
      </w:ins>
    </w:p>
    <w:p w14:paraId="683DE514"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 w:author="Srinivas G" w:date="2025-11-03T12:35:00Z" w16du:dateUtc="2025-11-03T17:35:00Z"/>
          <w:rFonts w:ascii="Courier New" w:hAnsi="Courier New" w:cs="Courier New"/>
          <w:sz w:val="16"/>
          <w:szCs w:val="16"/>
        </w:rPr>
      </w:pPr>
      <w:ins w:id="43" w:author="Srinivas G" w:date="2025-11-03T12:35:00Z" w16du:dateUtc="2025-11-03T17:35:00Z">
        <w:r w:rsidRPr="00081E99">
          <w:rPr>
            <w:rFonts w:ascii="Courier New" w:hAnsi="Courier New" w:cs="Courier New"/>
            <w:sz w:val="16"/>
            <w:szCs w:val="16"/>
          </w:rPr>
          <w:t xml:space="preserve">        format-list = format-entry *( SP format-entry)</w:t>
        </w:r>
      </w:ins>
    </w:p>
    <w:p w14:paraId="298A3125"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 w:author="Srinivas G" w:date="2025-11-03T12:35:00Z" w16du:dateUtc="2025-11-03T17:35:00Z"/>
          <w:rFonts w:ascii="Courier New" w:hAnsi="Courier New" w:cs="Courier New"/>
          <w:sz w:val="16"/>
          <w:szCs w:val="16"/>
        </w:rPr>
      </w:pPr>
      <w:ins w:id="45" w:author="Srinivas G" w:date="2025-11-03T12:35:00Z" w16du:dateUtc="2025-11-03T17:35:00Z">
        <w:r w:rsidRPr="00081E99">
          <w:rPr>
            <w:rFonts w:ascii="Courier New" w:hAnsi="Courier New" w:cs="Courier New"/>
            <w:sz w:val="16"/>
            <w:szCs w:val="16"/>
          </w:rPr>
          <w:t xml:space="preserve">        format-entry = ( ( (type "/" subtype)</w:t>
        </w:r>
      </w:ins>
    </w:p>
    <w:p w14:paraId="358C1C1A"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 w:author="Srinivas G" w:date="2025-11-03T12:35:00Z" w16du:dateUtc="2025-11-03T17:35:00Z"/>
          <w:rFonts w:ascii="Courier New" w:hAnsi="Courier New" w:cs="Courier New"/>
          <w:sz w:val="16"/>
          <w:szCs w:val="16"/>
        </w:rPr>
      </w:pPr>
      <w:ins w:id="47" w:author="Srinivas G" w:date="2025-11-03T12:35:00Z" w16du:dateUtc="2025-11-03T17:35:00Z">
        <w:r w:rsidRPr="00081E99">
          <w:rPr>
            <w:rFonts w:ascii="Courier New" w:hAnsi="Courier New" w:cs="Courier New"/>
            <w:sz w:val="16"/>
            <w:szCs w:val="16"/>
          </w:rPr>
          <w:t xml:space="preserve">                         / (type "/" "*") )</w:t>
        </w:r>
      </w:ins>
    </w:p>
    <w:p w14:paraId="5B1EEC1B"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8" w:author="Srinivas G" w:date="2025-11-03T12:35:00Z" w16du:dateUtc="2025-11-03T17:35:00Z"/>
          <w:rFonts w:ascii="Courier New" w:hAnsi="Courier New" w:cs="Courier New"/>
          <w:sz w:val="16"/>
          <w:szCs w:val="16"/>
        </w:rPr>
      </w:pPr>
      <w:ins w:id="49" w:author="Srinivas G" w:date="2025-11-03T12:35:00Z" w16du:dateUtc="2025-11-03T17:35:00Z">
        <w:r w:rsidRPr="00081E99">
          <w:rPr>
            <w:rFonts w:ascii="Courier New" w:hAnsi="Courier New" w:cs="Courier New"/>
            <w:sz w:val="16"/>
            <w:szCs w:val="16"/>
          </w:rPr>
          <w:t xml:space="preserve">                         *( ";" type-param ) )</w:t>
        </w:r>
      </w:ins>
    </w:p>
    <w:p w14:paraId="4C54BFC5"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0" w:author="Srinivas G" w:date="2025-11-03T12:35:00Z" w16du:dateUtc="2025-11-03T17:35:00Z"/>
          <w:rFonts w:ascii="Courier New" w:hAnsi="Courier New" w:cs="Courier New"/>
          <w:sz w:val="16"/>
          <w:szCs w:val="16"/>
        </w:rPr>
      </w:pPr>
      <w:ins w:id="51" w:author="Srinivas G" w:date="2025-11-03T12:35:00Z" w16du:dateUtc="2025-11-03T17:35:00Z">
        <w:r w:rsidRPr="00081E99">
          <w:rPr>
            <w:rFonts w:ascii="Courier New" w:hAnsi="Courier New" w:cs="Courier New"/>
            <w:sz w:val="16"/>
            <w:szCs w:val="16"/>
          </w:rPr>
          <w:t xml:space="preserve">                        / ("*")</w:t>
        </w:r>
      </w:ins>
    </w:p>
    <w:p w14:paraId="6A4DBAFC"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2" w:author="Srinivas G" w:date="2025-11-03T12:35:00Z" w16du:dateUtc="2025-11-03T17:35:00Z"/>
          <w:rFonts w:ascii="Courier New" w:hAnsi="Courier New" w:cs="Courier New"/>
          <w:sz w:val="16"/>
          <w:szCs w:val="16"/>
        </w:rPr>
      </w:pPr>
    </w:p>
    <w:p w14:paraId="430B4E42"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3" w:author="Srinivas G" w:date="2025-11-03T12:35:00Z" w16du:dateUtc="2025-11-03T17:35:00Z"/>
          <w:rFonts w:ascii="Courier New" w:hAnsi="Courier New" w:cs="Courier New"/>
          <w:sz w:val="16"/>
          <w:szCs w:val="16"/>
        </w:rPr>
      </w:pPr>
      <w:ins w:id="54" w:author="Srinivas G" w:date="2025-11-03T12:35:00Z" w16du:dateUtc="2025-11-03T17:35:00Z">
        <w:r w:rsidRPr="00081E99">
          <w:rPr>
            <w:rFonts w:ascii="Courier New" w:hAnsi="Courier New" w:cs="Courier New"/>
            <w:sz w:val="16"/>
            <w:szCs w:val="16"/>
          </w:rPr>
          <w:t xml:space="preserve">        type = token</w:t>
        </w:r>
      </w:ins>
    </w:p>
    <w:p w14:paraId="23C6055B"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5" w:author="Srinivas G" w:date="2025-11-03T12:35:00Z" w16du:dateUtc="2025-11-03T17:35:00Z"/>
          <w:rFonts w:ascii="Courier New" w:hAnsi="Courier New" w:cs="Courier New"/>
          <w:sz w:val="16"/>
          <w:szCs w:val="16"/>
        </w:rPr>
      </w:pPr>
      <w:ins w:id="56" w:author="Srinivas G" w:date="2025-11-03T12:35:00Z" w16du:dateUtc="2025-11-03T17:35:00Z">
        <w:r w:rsidRPr="00081E99">
          <w:rPr>
            <w:rFonts w:ascii="Courier New" w:hAnsi="Courier New" w:cs="Courier New"/>
            <w:sz w:val="16"/>
            <w:szCs w:val="16"/>
          </w:rPr>
          <w:t xml:space="preserve">        subtype = token</w:t>
        </w:r>
      </w:ins>
    </w:p>
    <w:p w14:paraId="4B7C6F1B" w14:textId="010B233D" w:rsidR="00511C3F" w:rsidRPr="00511C3F" w:rsidRDefault="00DE5D1A" w:rsidP="0069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7" w:author="Srinivas Gudumasu" w:date="2025-11-19T00:37:00Z" w16du:dateUtc="2025-11-19T05:37:00Z"/>
          <w:rFonts w:ascii="Courier New" w:hAnsi="Courier New" w:cs="Courier New"/>
          <w:sz w:val="16"/>
          <w:szCs w:val="16"/>
        </w:rPr>
      </w:pPr>
      <w:ins w:id="58" w:author="Srinivas G" w:date="2025-11-03T12:35:00Z" w16du:dateUtc="2025-11-03T17:35:00Z">
        <w:r w:rsidRPr="00081E99">
          <w:rPr>
            <w:rFonts w:ascii="Courier New" w:hAnsi="Courier New" w:cs="Courier New"/>
            <w:sz w:val="16"/>
            <w:szCs w:val="16"/>
          </w:rPr>
          <w:t xml:space="preserve">        type-param = </w:t>
        </w:r>
      </w:ins>
      <w:ins w:id="59" w:author="Srinivas Gudumasu" w:date="2025-11-18T11:56:00Z" w16du:dateUtc="2025-11-18T16:56:00Z">
        <w:r w:rsidR="00CD0DB9" w:rsidRPr="00081E99">
          <w:rPr>
            <w:rFonts w:ascii="Courier New" w:hAnsi="Courier New" w:cs="Courier New"/>
            <w:sz w:val="16"/>
            <w:szCs w:val="16"/>
          </w:rPr>
          <w:t xml:space="preserve">max-size </w:t>
        </w:r>
        <w:r w:rsidR="00CD0DB9">
          <w:rPr>
            <w:rFonts w:ascii="Courier New" w:hAnsi="Courier New" w:cs="Courier New"/>
            <w:sz w:val="16"/>
            <w:szCs w:val="16"/>
          </w:rPr>
          <w:t xml:space="preserve">/ </w:t>
        </w:r>
      </w:ins>
      <w:ins w:id="60" w:author="Srinivas G" w:date="2025-11-03T12:35:00Z" w16du:dateUtc="2025-11-03T17:35:00Z">
        <w:del w:id="61" w:author="Srinivas Gudumasu" w:date="2025-11-18T12:07:00Z" w16du:dateUtc="2025-11-18T17:07:00Z">
          <w:r w:rsidRPr="00081E99" w:rsidDel="00390166">
            <w:rPr>
              <w:rFonts w:ascii="Courier New" w:hAnsi="Courier New" w:cs="Courier New"/>
              <w:sz w:val="16"/>
              <w:szCs w:val="16"/>
            </w:rPr>
            <w:delText>token</w:delText>
          </w:r>
        </w:del>
      </w:ins>
      <w:ins w:id="62" w:author="Srinivas Gudumasu" w:date="2025-11-19T00:37:00Z" w16du:dateUtc="2025-11-19T05:37:00Z">
        <w:r w:rsidR="00511C3F" w:rsidRPr="00511C3F">
          <w:t xml:space="preserve"> </w:t>
        </w:r>
        <w:r w:rsidR="00511C3F" w:rsidRPr="00511C3F">
          <w:rPr>
            <w:rFonts w:ascii="Courier New" w:hAnsi="Courier New" w:cs="Courier New"/>
            <w:sz w:val="16"/>
            <w:szCs w:val="16"/>
          </w:rPr>
          <w:t>p</w:t>
        </w:r>
        <w:r w:rsidR="00511C3F">
          <w:rPr>
            <w:rFonts w:ascii="Courier New" w:hAnsi="Courier New" w:cs="Courier New"/>
            <w:sz w:val="16"/>
            <w:szCs w:val="16"/>
          </w:rPr>
          <w:t>arm-</w:t>
        </w:r>
        <w:r w:rsidR="00511C3F" w:rsidRPr="00511C3F">
          <w:rPr>
            <w:rFonts w:ascii="Courier New" w:hAnsi="Courier New" w:cs="Courier New"/>
            <w:sz w:val="16"/>
            <w:szCs w:val="16"/>
          </w:rPr>
          <w:t xml:space="preserve">name [ ":" </w:t>
        </w:r>
        <w:r w:rsidR="00511C3F" w:rsidRPr="00081E99">
          <w:rPr>
            <w:rFonts w:ascii="Courier New" w:hAnsi="Courier New" w:cs="Courier New"/>
            <w:sz w:val="16"/>
            <w:szCs w:val="16"/>
          </w:rPr>
          <w:t>parm-value</w:t>
        </w:r>
        <w:r w:rsidR="00511C3F" w:rsidRPr="00511C3F">
          <w:rPr>
            <w:rFonts w:ascii="Courier New" w:hAnsi="Courier New" w:cs="Courier New"/>
            <w:sz w:val="16"/>
            <w:szCs w:val="16"/>
          </w:rPr>
          <w:t xml:space="preserve"> ]</w:t>
        </w:r>
      </w:ins>
    </w:p>
    <w:p w14:paraId="63D49412" w14:textId="01ABFC88" w:rsidR="00DE5D1A" w:rsidRPr="00081E99" w:rsidRDefault="00511C3F" w:rsidP="00511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63" w:author="Srinivas G" w:date="2025-11-03T12:35:00Z" w16du:dateUtc="2025-11-03T17:35:00Z"/>
          <w:rFonts w:ascii="Courier New" w:hAnsi="Courier New" w:cs="Courier New"/>
          <w:sz w:val="16"/>
          <w:szCs w:val="16"/>
        </w:rPr>
      </w:pPr>
      <w:ins w:id="64" w:author="Srinivas Gudumasu" w:date="2025-11-19T00:37:00Z" w16du:dateUtc="2025-11-19T05:37:00Z">
        <w:r>
          <w:rPr>
            <w:rFonts w:ascii="Courier New" w:hAnsi="Courier New" w:cs="Courier New"/>
            <w:sz w:val="16"/>
            <w:szCs w:val="16"/>
          </w:rPr>
          <w:t xml:space="preserve">        </w:t>
        </w:r>
        <w:r w:rsidRPr="00511C3F">
          <w:rPr>
            <w:rFonts w:ascii="Courier New" w:hAnsi="Courier New" w:cs="Courier New"/>
            <w:sz w:val="16"/>
            <w:szCs w:val="16"/>
          </w:rPr>
          <w:t>p</w:t>
        </w:r>
        <w:r>
          <w:rPr>
            <w:rFonts w:ascii="Courier New" w:hAnsi="Courier New" w:cs="Courier New"/>
            <w:sz w:val="16"/>
            <w:szCs w:val="16"/>
          </w:rPr>
          <w:t>arm-</w:t>
        </w:r>
        <w:r w:rsidRPr="00511C3F">
          <w:rPr>
            <w:rFonts w:ascii="Courier New" w:hAnsi="Courier New" w:cs="Courier New"/>
            <w:sz w:val="16"/>
            <w:szCs w:val="16"/>
          </w:rPr>
          <w:t>name = token</w:t>
        </w:r>
      </w:ins>
    </w:p>
    <w:p w14:paraId="6D416F8C" w14:textId="45B94D72"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65" w:author="Srinivas G" w:date="2025-11-03T12:35:00Z" w16du:dateUtc="2025-11-03T17:35:00Z"/>
          <w:rFonts w:ascii="Courier New" w:hAnsi="Courier New" w:cs="Courier New"/>
          <w:sz w:val="16"/>
          <w:szCs w:val="16"/>
        </w:rPr>
      </w:pPr>
      <w:ins w:id="66" w:author="Srinivas G" w:date="2025-11-03T12:35:00Z" w16du:dateUtc="2025-11-03T17:35:00Z">
        <w:r w:rsidRPr="00081E99">
          <w:rPr>
            <w:rFonts w:ascii="Courier New" w:hAnsi="Courier New" w:cs="Courier New"/>
            <w:sz w:val="16"/>
            <w:szCs w:val="16"/>
          </w:rPr>
          <w:t xml:space="preserve">        parm-value = token </w:t>
        </w:r>
        <w:r w:rsidRPr="007A13E3">
          <w:rPr>
            <w:rFonts w:ascii="Courier New" w:hAnsi="Courier New" w:cs="Courier New"/>
            <w:sz w:val="16"/>
            <w:szCs w:val="16"/>
          </w:rPr>
          <w:t>/ quoted-string</w:t>
        </w:r>
      </w:ins>
    </w:p>
    <w:p w14:paraId="0261351D"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67" w:author="Srinivas G" w:date="2025-11-03T12:35:00Z" w16du:dateUtc="2025-11-03T17:35:00Z"/>
          <w:rFonts w:ascii="Courier New" w:hAnsi="Courier New" w:cs="Courier New"/>
          <w:sz w:val="16"/>
          <w:szCs w:val="16"/>
        </w:rPr>
      </w:pPr>
    </w:p>
    <w:p w14:paraId="663F58B3"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68" w:author="Srinivas G" w:date="2025-11-03T12:35:00Z" w16du:dateUtc="2025-11-03T17:35:00Z"/>
          <w:rFonts w:ascii="Courier New" w:hAnsi="Courier New" w:cs="Courier New"/>
          <w:sz w:val="16"/>
          <w:szCs w:val="16"/>
        </w:rPr>
      </w:pPr>
      <w:ins w:id="69" w:author="Srinivas G" w:date="2025-11-03T12:35:00Z" w16du:dateUtc="2025-11-03T17:35:00Z">
        <w:r w:rsidRPr="00081E99">
          <w:rPr>
            <w:rFonts w:ascii="Courier New" w:hAnsi="Courier New" w:cs="Courier New"/>
            <w:sz w:val="16"/>
            <w:szCs w:val="16"/>
          </w:rPr>
          <w:t xml:space="preserve">        max-size = max-size-label ":" max-size-value</w:t>
        </w:r>
      </w:ins>
    </w:p>
    <w:p w14:paraId="273AA997"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70" w:author="Srinivas G" w:date="2025-11-03T12:35:00Z" w16du:dateUtc="2025-11-03T17:35:00Z"/>
          <w:rFonts w:ascii="Courier New" w:hAnsi="Courier New" w:cs="Courier New"/>
          <w:sz w:val="16"/>
          <w:szCs w:val="16"/>
        </w:rPr>
      </w:pPr>
      <w:ins w:id="71" w:author="Srinivas G" w:date="2025-11-03T12:35:00Z" w16du:dateUtc="2025-11-03T17:35:00Z">
        <w:r w:rsidRPr="00081E99">
          <w:rPr>
            <w:rFonts w:ascii="Courier New" w:hAnsi="Courier New" w:cs="Courier New"/>
            <w:sz w:val="16"/>
            <w:szCs w:val="16"/>
          </w:rPr>
          <w:t xml:space="preserve">        max-size-label = "max-size"</w:t>
        </w:r>
      </w:ins>
    </w:p>
    <w:p w14:paraId="1088D92E" w14:textId="77777777" w:rsidR="00DE5D1A" w:rsidRPr="00081E99" w:rsidRDefault="00DE5D1A" w:rsidP="0015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ins w:id="72" w:author="Srinivas G" w:date="2025-11-03T12:35:00Z" w16du:dateUtc="2025-11-03T17:35:00Z"/>
          <w:rFonts w:ascii="Courier New" w:hAnsi="Courier New" w:cs="Courier New"/>
          <w:sz w:val="16"/>
          <w:szCs w:val="16"/>
        </w:rPr>
      </w:pPr>
      <w:ins w:id="73" w:author="Srinivas G" w:date="2025-11-03T12:35:00Z" w16du:dateUtc="2025-11-03T17:35:00Z">
        <w:r w:rsidRPr="00081E99">
          <w:rPr>
            <w:rFonts w:ascii="Courier New" w:hAnsi="Courier New" w:cs="Courier New"/>
            <w:sz w:val="16"/>
            <w:szCs w:val="16"/>
          </w:rPr>
          <w:t xml:space="preserve">        max-size-value = 1*(DIGIT) ; max size in octets</w:t>
        </w:r>
      </w:ins>
    </w:p>
    <w:p w14:paraId="5D378832" w14:textId="79F1D33D" w:rsidR="00F353A1" w:rsidRDefault="00F353A1" w:rsidP="007648DC">
      <w:pPr>
        <w:jc w:val="both"/>
      </w:pPr>
      <w:ins w:id="74" w:author="Srinivas Gudumasu" w:date="2025-11-18T11:20:00Z">
        <w:r w:rsidRPr="00F353A1">
          <w:rPr>
            <w:lang w:val="en-US"/>
          </w:rPr>
          <w:t>The "max-size" attribute indicates</w:t>
        </w:r>
      </w:ins>
      <w:ins w:id="75" w:author="Srinivas Gudumasu" w:date="2025-11-18T11:20:00Z" w16du:dateUtc="2025-11-18T16:20:00Z">
        <w:r>
          <w:rPr>
            <w:lang w:val="en-US"/>
          </w:rPr>
          <w:t xml:space="preserve"> </w:t>
        </w:r>
      </w:ins>
      <w:ins w:id="76" w:author="Srinivas Gudumasu" w:date="2025-11-18T11:20:00Z">
        <w:r w:rsidRPr="00F353A1">
          <w:rPr>
            <w:lang w:val="en-US"/>
          </w:rPr>
          <w:t>the largest message an endpoint wishes to accept.  It may take any whole numeric value, specified in octets.</w:t>
        </w:r>
      </w:ins>
      <w:ins w:id="77" w:author="Srinivas Gudumasu" w:date="2025-11-18T11:48:00Z" w16du:dateUtc="2025-11-18T16:48:00Z">
        <w:r w:rsidR="0078593A">
          <w:rPr>
            <w:lang w:val="en-US"/>
          </w:rPr>
          <w:t xml:space="preserve"> </w:t>
        </w:r>
        <w:r w:rsidR="0078593A" w:rsidRPr="0078593A">
          <w:rPr>
            <w:lang w:val="en-US"/>
          </w:rPr>
          <w:t xml:space="preserve">An endpoint </w:t>
        </w:r>
      </w:ins>
      <w:ins w:id="78" w:author="Srinivas Gudumasu" w:date="2025-11-18T11:49:00Z" w16du:dateUtc="2025-11-18T16:49:00Z">
        <w:r w:rsidR="007648DC">
          <w:rPr>
            <w:lang w:val="en-US"/>
          </w:rPr>
          <w:t>may</w:t>
        </w:r>
      </w:ins>
      <w:ins w:id="79" w:author="Srinivas Gudumasu" w:date="2025-11-18T11:48:00Z" w16du:dateUtc="2025-11-18T16:48:00Z">
        <w:r w:rsidR="0078593A" w:rsidRPr="0078593A">
          <w:rPr>
            <w:lang w:val="en-US"/>
          </w:rPr>
          <w:t xml:space="preserve"> indicate the maximum size message it wishes to</w:t>
        </w:r>
        <w:r w:rsidR="0078593A">
          <w:rPr>
            <w:lang w:val="en-US"/>
          </w:rPr>
          <w:t xml:space="preserve"> </w:t>
        </w:r>
        <w:r w:rsidR="0078593A" w:rsidRPr="0078593A">
          <w:rPr>
            <w:lang w:val="en-US"/>
          </w:rPr>
          <w:t xml:space="preserve">receive using the max-size attribute. Max-size refers to the complete message in octets, not the size of any one chunk. Senders </w:t>
        </w:r>
      </w:ins>
      <w:ins w:id="80" w:author="Srinivas Gudumasu" w:date="2025-11-18T11:49:00Z" w16du:dateUtc="2025-11-18T16:49:00Z">
        <w:r w:rsidR="007648DC">
          <w:rPr>
            <w:lang w:val="en-US"/>
          </w:rPr>
          <w:t>should not</w:t>
        </w:r>
      </w:ins>
      <w:ins w:id="81" w:author="Srinivas Gudumasu" w:date="2025-11-18T11:48:00Z" w16du:dateUtc="2025-11-18T16:48:00Z">
        <w:r w:rsidR="0078593A" w:rsidRPr="0078593A">
          <w:rPr>
            <w:lang w:val="en-US"/>
          </w:rPr>
          <w:t xml:space="preserve"> exceed the max-size limit for any message sent in the resulting session. However, the receiver should consider max-size</w:t>
        </w:r>
      </w:ins>
      <w:ins w:id="82" w:author="Srinivas Gudumasu" w:date="2025-11-18T11:49:00Z" w16du:dateUtc="2025-11-18T16:49:00Z">
        <w:r w:rsidR="007648DC">
          <w:rPr>
            <w:lang w:val="en-US"/>
          </w:rPr>
          <w:t xml:space="preserve"> </w:t>
        </w:r>
      </w:ins>
      <w:ins w:id="83" w:author="Srinivas Gudumasu" w:date="2025-11-18T11:48:00Z" w16du:dateUtc="2025-11-18T16:48:00Z">
        <w:r w:rsidR="0078593A" w:rsidRPr="0078593A">
          <w:rPr>
            <w:lang w:val="en-US"/>
          </w:rPr>
          <w:t>value as a hint.</w:t>
        </w:r>
      </w:ins>
    </w:p>
    <w:p w14:paraId="44529D25" w14:textId="7843D461" w:rsidR="00DE5D1A" w:rsidRPr="00987799" w:rsidRDefault="00DE5D1A" w:rsidP="00DE5D1A">
      <w:pPr>
        <w:rPr>
          <w:ins w:id="84" w:author="Srinivas G" w:date="2025-11-03T12:35:00Z" w16du:dateUtc="2025-11-03T17:35:00Z"/>
        </w:rPr>
      </w:pPr>
      <w:ins w:id="85" w:author="Srinivas G" w:date="2025-11-03T12:35:00Z" w16du:dateUtc="2025-11-03T17:35:00Z">
        <w:r>
          <w:t xml:space="preserve">A data channel that carries scene description and, additionally, scene updates formatted as </w:t>
        </w:r>
        <w:r w:rsidRPr="003A580F">
          <w:t>a scene description document</w:t>
        </w:r>
        <w:r>
          <w:t xml:space="preserve"> are </w:t>
        </w:r>
        <w:proofErr w:type="spellStart"/>
        <w:r>
          <w:t>signaled</w:t>
        </w:r>
        <w:proofErr w:type="spellEnd"/>
        <w:r>
          <w:t xml:space="preserve"> in the SDP using the </w:t>
        </w:r>
        <w:r w:rsidRPr="00FB0292">
          <w:t>"a=</w:t>
        </w:r>
        <w:proofErr w:type="spellStart"/>
        <w:r w:rsidRPr="00FB0292">
          <w:t>dcsa</w:t>
        </w:r>
        <w:proofErr w:type="spellEnd"/>
        <w:r w:rsidRPr="00FB0292">
          <w:t xml:space="preserve">" media-level attribute </w:t>
        </w:r>
        <w:r>
          <w:t>line</w:t>
        </w:r>
        <w:r w:rsidRPr="00FB0292">
          <w:t xml:space="preserve"> </w:t>
        </w:r>
        <w:r>
          <w:t>as follows</w:t>
        </w:r>
        <w:r w:rsidRPr="00987799">
          <w:t xml:space="preserv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DE5D1A" w14:paraId="2F21DBB7" w14:textId="77777777" w:rsidTr="00EE274D">
        <w:trPr>
          <w:ins w:id="86" w:author="Srinivas G" w:date="2025-11-03T12:35:00Z"/>
        </w:trPr>
        <w:tc>
          <w:tcPr>
            <w:tcW w:w="9923" w:type="dxa"/>
          </w:tcPr>
          <w:p w14:paraId="30636896" w14:textId="77777777" w:rsidR="00DE5D1A" w:rsidRDefault="00DE5D1A" w:rsidP="00EE274D">
            <w:pPr>
              <w:rPr>
                <w:ins w:id="87" w:author="Srinivas G" w:date="2025-11-03T12:35:00Z" w16du:dateUtc="2025-11-03T17:35:00Z"/>
                <w:rFonts w:ascii="Courier New" w:hAnsi="Courier New" w:cs="Courier New"/>
                <w:sz w:val="18"/>
                <w:szCs w:val="18"/>
              </w:rPr>
            </w:pPr>
            <w:ins w:id="88" w:author="Srinivas G" w:date="2025-11-03T12:35:00Z" w16du:dateUtc="2025-11-03T17:35:00Z">
              <w:r>
                <w:rPr>
                  <w:rFonts w:ascii="Courier New" w:hAnsi="Courier New" w:cs="Courier New"/>
                  <w:sz w:val="18"/>
                  <w:szCs w:val="18"/>
                </w:rPr>
                <w:t>a=dcmap:100 subprotocol="mpeg-</w:t>
              </w:r>
              <w:proofErr w:type="spellStart"/>
              <w:r>
                <w:rPr>
                  <w:rFonts w:ascii="Courier New" w:hAnsi="Courier New" w:cs="Courier New"/>
                  <w:sz w:val="18"/>
                  <w:szCs w:val="18"/>
                </w:rPr>
                <w:t>sd</w:t>
              </w:r>
              <w:proofErr w:type="spellEnd"/>
              <w:r>
                <w:rPr>
                  <w:rFonts w:ascii="Courier New" w:hAnsi="Courier New" w:cs="Courier New"/>
                  <w:sz w:val="18"/>
                  <w:szCs w:val="18"/>
                </w:rPr>
                <w:t>"</w:t>
              </w:r>
            </w:ins>
          </w:p>
          <w:p w14:paraId="70B01BA7" w14:textId="77777777" w:rsidR="00DE5D1A" w:rsidRDefault="00DE5D1A" w:rsidP="00EE274D">
            <w:pPr>
              <w:rPr>
                <w:ins w:id="89" w:author="Srinivas G" w:date="2025-11-03T12:35:00Z" w16du:dateUtc="2025-11-03T17:35:00Z"/>
              </w:rPr>
            </w:pPr>
            <w:ins w:id="90" w:author="Srinivas G" w:date="2025-11-03T12:35:00Z" w16du:dateUtc="2025-11-03T17:35:00Z">
              <w:r>
                <w:rPr>
                  <w:rFonts w:ascii="Courier New" w:hAnsi="Courier New" w:cs="Courier New"/>
                  <w:sz w:val="18"/>
                  <w:szCs w:val="18"/>
                </w:rPr>
                <w:t xml:space="preserve">a=dcsa:100 </w:t>
              </w:r>
              <w:proofErr w:type="spellStart"/>
              <w:r>
                <w:rPr>
                  <w:rFonts w:ascii="Courier New" w:hAnsi="Courier New" w:cs="Courier New"/>
                  <w:b/>
                  <w:bCs/>
                  <w:sz w:val="18"/>
                  <w:szCs w:val="18"/>
                </w:rPr>
                <w:t>accept-types</w:t>
              </w:r>
              <w:r>
                <w:rPr>
                  <w:rFonts w:ascii="Courier New" w:hAnsi="Courier New" w:cs="Courier New"/>
                  <w:sz w:val="18"/>
                  <w:szCs w:val="18"/>
                </w:rPr>
                <w:t>:model</w:t>
              </w:r>
              <w:proofErr w:type="spellEnd"/>
              <w:r>
                <w:rPr>
                  <w:rFonts w:ascii="Courier New" w:hAnsi="Courier New" w:cs="Courier New"/>
                  <w:sz w:val="18"/>
                  <w:szCs w:val="18"/>
                </w:rPr>
                <w:t>/</w:t>
              </w:r>
              <w:proofErr w:type="spellStart"/>
              <w:r>
                <w:rPr>
                  <w:rFonts w:ascii="Courier New" w:hAnsi="Courier New" w:cs="Courier New"/>
                  <w:sz w:val="18"/>
                  <w:szCs w:val="18"/>
                </w:rPr>
                <w:t>gltf+json</w:t>
              </w:r>
              <w:proofErr w:type="spellEnd"/>
            </w:ins>
          </w:p>
        </w:tc>
      </w:tr>
    </w:tbl>
    <w:p w14:paraId="58233F4E" w14:textId="4E6376F4" w:rsidR="00DE5D1A" w:rsidRDefault="00DE5D1A" w:rsidP="00050111">
      <w:pPr>
        <w:spacing w:before="240" w:after="120"/>
        <w:rPr>
          <w:ins w:id="91" w:author="Srinivas G" w:date="2025-11-03T12:35:00Z" w16du:dateUtc="2025-11-03T17:35:00Z"/>
        </w:rPr>
      </w:pPr>
      <w:ins w:id="92" w:author="Srinivas G" w:date="2025-11-03T12:35:00Z" w16du:dateUtc="2025-11-03T17:35:00Z">
        <w:r>
          <w:t>I</w:t>
        </w:r>
        <w:r w:rsidRPr="00490D61">
          <w:t xml:space="preserve">n the example above, the attribute line "a=dcsa:2 </w:t>
        </w:r>
        <w:proofErr w:type="spellStart"/>
        <w:r w:rsidRPr="00490D61">
          <w:t>accept-types:</w:t>
        </w:r>
        <w:r w:rsidRPr="004F1D12">
          <w:t>model</w:t>
        </w:r>
        <w:proofErr w:type="spellEnd"/>
        <w:r w:rsidRPr="004F1D12">
          <w:t>/</w:t>
        </w:r>
        <w:proofErr w:type="spellStart"/>
        <w:r w:rsidRPr="004F1D12">
          <w:t>gltf+json</w:t>
        </w:r>
        <w:proofErr w:type="spellEnd"/>
        <w:r w:rsidRPr="00490D61">
          <w:t xml:space="preserve">", specifies that this instance of the </w:t>
        </w:r>
        <w:r>
          <w:t>“mpeg-</w:t>
        </w:r>
        <w:proofErr w:type="spellStart"/>
        <w:r>
          <w:t>sd</w:t>
        </w:r>
        <w:proofErr w:type="spellEnd"/>
        <w:r>
          <w:t>”</w:t>
        </w:r>
        <w:r w:rsidRPr="00490D61">
          <w:t xml:space="preserve"> subprotocol being transported on the SCTP association using the data channel with stream </w:t>
        </w:r>
        <w:r>
          <w:t>ID</w:t>
        </w:r>
        <w:r w:rsidRPr="00490D61">
          <w:t xml:space="preserve"> </w:t>
        </w:r>
        <w:r>
          <w:t>100</w:t>
        </w:r>
        <w:r w:rsidRPr="00490D61">
          <w:t xml:space="preserve"> accepts </w:t>
        </w:r>
        <w:r>
          <w:t>scene description and scene description update</w:t>
        </w:r>
        <w:r w:rsidRPr="00490D61">
          <w:t xml:space="preserve"> files.</w:t>
        </w:r>
      </w:ins>
    </w:p>
    <w:p w14:paraId="5B407AA9" w14:textId="3868421D" w:rsidR="00DE5D1A" w:rsidRPr="00987799" w:rsidRDefault="00DE5D1A" w:rsidP="00DE5D1A">
      <w:pPr>
        <w:rPr>
          <w:ins w:id="93" w:author="Srinivas G" w:date="2025-11-03T12:35:00Z" w16du:dateUtc="2025-11-03T17:35:00Z"/>
        </w:rPr>
      </w:pPr>
      <w:ins w:id="94" w:author="Srinivas G" w:date="2025-11-03T12:35:00Z" w16du:dateUtc="2025-11-03T17:35:00Z">
        <w:r>
          <w:t xml:space="preserve">A data channel that carries scene description formatted as a </w:t>
        </w:r>
        <w:r w:rsidRPr="003A580F">
          <w:t>scene description document</w:t>
        </w:r>
        <w:r>
          <w:t xml:space="preserve"> and scene updates formatted as a JSON patch document are </w:t>
        </w:r>
        <w:proofErr w:type="spellStart"/>
        <w:r>
          <w:t>signaled</w:t>
        </w:r>
        <w:proofErr w:type="spellEnd"/>
        <w:r>
          <w:t xml:space="preserve"> in the SDP using the </w:t>
        </w:r>
        <w:r w:rsidRPr="00FB0292">
          <w:t>"a=</w:t>
        </w:r>
        <w:proofErr w:type="spellStart"/>
        <w:r w:rsidRPr="00FB0292">
          <w:t>dcsa</w:t>
        </w:r>
        <w:proofErr w:type="spellEnd"/>
        <w:r w:rsidRPr="00FB0292">
          <w:t xml:space="preserve">" media-level attribute </w:t>
        </w:r>
        <w:r>
          <w:t>as follows</w:t>
        </w:r>
        <w:r w:rsidRPr="00987799">
          <w:t xml:space="preserv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DE5D1A" w14:paraId="5D79E9FA" w14:textId="77777777" w:rsidTr="00EE274D">
        <w:trPr>
          <w:ins w:id="95" w:author="Srinivas G" w:date="2025-11-03T12:35:00Z"/>
        </w:trPr>
        <w:tc>
          <w:tcPr>
            <w:tcW w:w="9923" w:type="dxa"/>
          </w:tcPr>
          <w:p w14:paraId="53AE91BD" w14:textId="77777777" w:rsidR="00DE5D1A" w:rsidRDefault="00DE5D1A" w:rsidP="00EE274D">
            <w:pPr>
              <w:rPr>
                <w:ins w:id="96" w:author="Srinivas G" w:date="2025-11-03T12:35:00Z" w16du:dateUtc="2025-11-03T17:35:00Z"/>
                <w:rFonts w:ascii="Courier New" w:hAnsi="Courier New" w:cs="Courier New"/>
                <w:sz w:val="18"/>
                <w:szCs w:val="18"/>
              </w:rPr>
            </w:pPr>
            <w:ins w:id="97" w:author="Srinivas G" w:date="2025-11-03T12:35:00Z" w16du:dateUtc="2025-11-03T17:35:00Z">
              <w:r>
                <w:rPr>
                  <w:rFonts w:ascii="Courier New" w:hAnsi="Courier New" w:cs="Courier New"/>
                  <w:sz w:val="18"/>
                  <w:szCs w:val="18"/>
                </w:rPr>
                <w:lastRenderedPageBreak/>
                <w:t>a=dcmap:100 subprotocol="mpeg-</w:t>
              </w:r>
              <w:proofErr w:type="spellStart"/>
              <w:r>
                <w:rPr>
                  <w:rFonts w:ascii="Courier New" w:hAnsi="Courier New" w:cs="Courier New"/>
                  <w:sz w:val="18"/>
                  <w:szCs w:val="18"/>
                </w:rPr>
                <w:t>sd</w:t>
              </w:r>
              <w:proofErr w:type="spellEnd"/>
              <w:r>
                <w:rPr>
                  <w:rFonts w:ascii="Courier New" w:hAnsi="Courier New" w:cs="Courier New"/>
                  <w:sz w:val="18"/>
                  <w:szCs w:val="18"/>
                </w:rPr>
                <w:t>"</w:t>
              </w:r>
            </w:ins>
          </w:p>
          <w:p w14:paraId="6B19F286" w14:textId="77777777" w:rsidR="00DE5D1A" w:rsidRDefault="00DE5D1A" w:rsidP="00EE274D">
            <w:pPr>
              <w:rPr>
                <w:ins w:id="98" w:author="Srinivas G" w:date="2025-11-03T12:35:00Z" w16du:dateUtc="2025-11-03T17:35:00Z"/>
              </w:rPr>
            </w:pPr>
            <w:ins w:id="99" w:author="Srinivas G" w:date="2025-11-03T12:35:00Z" w16du:dateUtc="2025-11-03T17:35:00Z">
              <w:r>
                <w:rPr>
                  <w:rFonts w:ascii="Courier New" w:hAnsi="Courier New" w:cs="Courier New"/>
                  <w:sz w:val="18"/>
                  <w:szCs w:val="18"/>
                </w:rPr>
                <w:t xml:space="preserve">a=dcsa:100 </w:t>
              </w:r>
              <w:proofErr w:type="spellStart"/>
              <w:r>
                <w:rPr>
                  <w:rFonts w:ascii="Courier New" w:hAnsi="Courier New" w:cs="Courier New"/>
                  <w:b/>
                  <w:bCs/>
                  <w:sz w:val="18"/>
                  <w:szCs w:val="18"/>
                </w:rPr>
                <w:t>accept-types</w:t>
              </w:r>
              <w:r>
                <w:rPr>
                  <w:rFonts w:ascii="Courier New" w:hAnsi="Courier New" w:cs="Courier New"/>
                  <w:sz w:val="18"/>
                  <w:szCs w:val="18"/>
                </w:rPr>
                <w:t>:model</w:t>
              </w:r>
              <w:proofErr w:type="spellEnd"/>
              <w:r>
                <w:rPr>
                  <w:rFonts w:ascii="Courier New" w:hAnsi="Courier New" w:cs="Courier New"/>
                  <w:sz w:val="18"/>
                  <w:szCs w:val="18"/>
                </w:rPr>
                <w:t>/</w:t>
              </w:r>
              <w:proofErr w:type="spellStart"/>
              <w:r>
                <w:rPr>
                  <w:rFonts w:ascii="Courier New" w:hAnsi="Courier New" w:cs="Courier New"/>
                  <w:sz w:val="18"/>
                  <w:szCs w:val="18"/>
                </w:rPr>
                <w:t>gltf+json</w:t>
              </w:r>
              <w:proofErr w:type="spellEnd"/>
              <w:r>
                <w:rPr>
                  <w:rFonts w:ascii="Courier New" w:hAnsi="Courier New" w:cs="Courier New"/>
                  <w:sz w:val="18"/>
                  <w:szCs w:val="18"/>
                </w:rPr>
                <w:t xml:space="preserve"> application/</w:t>
              </w:r>
              <w:proofErr w:type="spellStart"/>
              <w:r>
                <w:rPr>
                  <w:rFonts w:ascii="Courier New" w:hAnsi="Courier New" w:cs="Courier New"/>
                  <w:sz w:val="18"/>
                  <w:szCs w:val="18"/>
                </w:rPr>
                <w:t>json-patch+json</w:t>
              </w:r>
              <w:proofErr w:type="spellEnd"/>
            </w:ins>
          </w:p>
        </w:tc>
      </w:tr>
    </w:tbl>
    <w:p w14:paraId="4CBA3957" w14:textId="31AB1ED3" w:rsidR="007F5571" w:rsidRDefault="00DE5D1A" w:rsidP="008F383D">
      <w:pPr>
        <w:spacing w:before="240" w:after="120"/>
        <w:rPr>
          <w:ins w:id="100" w:author="Srinivas G" w:date="2025-11-03T12:44:00Z" w16du:dateUtc="2025-11-03T17:44:00Z"/>
        </w:rPr>
      </w:pPr>
      <w:ins w:id="101" w:author="Srinivas G" w:date="2025-11-03T12:35:00Z" w16du:dateUtc="2025-11-03T17:35:00Z">
        <w:r>
          <w:t xml:space="preserve">The above example </w:t>
        </w:r>
        <w:r w:rsidRPr="00490D61">
          <w:t xml:space="preserve">specifies that this instance of the </w:t>
        </w:r>
        <w:r>
          <w:t>“mpeg-</w:t>
        </w:r>
        <w:proofErr w:type="spellStart"/>
        <w:r>
          <w:t>sd</w:t>
        </w:r>
        <w:proofErr w:type="spellEnd"/>
        <w:r>
          <w:t>”</w:t>
        </w:r>
        <w:r w:rsidRPr="00490D61">
          <w:t xml:space="preserve"> subprotocol being transported on the SCTP association using the data channel with stream </w:t>
        </w:r>
        <w:r>
          <w:t>ID</w:t>
        </w:r>
        <w:r w:rsidRPr="00490D61">
          <w:t xml:space="preserve"> </w:t>
        </w:r>
        <w:r>
          <w:t>100</w:t>
        </w:r>
        <w:r w:rsidRPr="00490D61">
          <w:t xml:space="preserve"> accepts </w:t>
        </w:r>
        <w:r>
          <w:t xml:space="preserve">scene description files formatted as </w:t>
        </w:r>
        <w:r w:rsidRPr="0049546F">
          <w:t>scene description document</w:t>
        </w:r>
        <w:r>
          <w:t xml:space="preserve"> and scene description update</w:t>
        </w:r>
        <w:r w:rsidRPr="00490D61">
          <w:t xml:space="preserve"> files</w:t>
        </w:r>
        <w:r>
          <w:t xml:space="preserve"> formatted as either </w:t>
        </w:r>
        <w:r w:rsidRPr="00EA5D01">
          <w:t>scene description document</w:t>
        </w:r>
        <w:r>
          <w:t xml:space="preserve"> or JSON patch document</w:t>
        </w:r>
        <w:r w:rsidRPr="00490D61">
          <w:t>.</w:t>
        </w:r>
      </w:ins>
    </w:p>
    <w:p w14:paraId="2BBDCA2C" w14:textId="15E14BAC" w:rsidR="00183E42" w:rsidRPr="00F96EA9" w:rsidRDefault="00183E42" w:rsidP="00183E42">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End of first</w:t>
      </w:r>
      <w:r w:rsidRPr="00F96EA9">
        <w:rPr>
          <w:rFonts w:ascii="Arial" w:hAnsi="Arial" w:cs="Arial"/>
          <w:i/>
          <w:iCs/>
          <w:color w:val="0000FF"/>
          <w:sz w:val="28"/>
          <w:szCs w:val="28"/>
          <w:lang w:val="en-US"/>
        </w:rPr>
        <w:t xml:space="preserve"> Change * * * </w:t>
      </w:r>
    </w:p>
    <w:p w14:paraId="5242938F" w14:textId="77777777" w:rsidR="00183E42" w:rsidRDefault="00183E42" w:rsidP="00DE5D1A">
      <w:pPr>
        <w:rPr>
          <w:ins w:id="102" w:author="Srinivas G" w:date="2025-11-03T12:44:00Z" w16du:dateUtc="2025-11-03T17:44:00Z"/>
        </w:rPr>
      </w:pPr>
    </w:p>
    <w:p w14:paraId="67943675" w14:textId="66A7182F" w:rsidR="00183E42" w:rsidRPr="00F96EA9" w:rsidRDefault="00183E42" w:rsidP="00183E42">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Second</w:t>
      </w:r>
      <w:r w:rsidRPr="00F96EA9">
        <w:rPr>
          <w:rFonts w:ascii="Arial" w:hAnsi="Arial" w:cs="Arial"/>
          <w:i/>
          <w:iCs/>
          <w:color w:val="0000FF"/>
          <w:sz w:val="28"/>
          <w:szCs w:val="28"/>
          <w:lang w:val="en-US"/>
        </w:rPr>
        <w:t xml:space="preserve"> Change * * * </w:t>
      </w:r>
    </w:p>
    <w:p w14:paraId="3E429885" w14:textId="77777777" w:rsidR="008072D2" w:rsidRPr="00D74FC0" w:rsidRDefault="008072D2" w:rsidP="008072D2">
      <w:pPr>
        <w:pStyle w:val="Heading1"/>
      </w:pPr>
      <w:bookmarkStart w:id="103" w:name="_Toc202290923"/>
      <w:r>
        <w:t>AA.3</w:t>
      </w:r>
      <w:r>
        <w:tab/>
        <w:t>MPEG Scene Description</w:t>
      </w:r>
      <w:bookmarkEnd w:id="103"/>
    </w:p>
    <w:p w14:paraId="1BE204CE" w14:textId="77777777" w:rsidR="008072D2" w:rsidRPr="00567618" w:rsidRDefault="008072D2" w:rsidP="008072D2">
      <w:r w:rsidRPr="00567618">
        <w:t xml:space="preserve">The </w:t>
      </w:r>
      <w:r>
        <w:t>subprotocol Identifier is</w:t>
      </w:r>
      <w:r w:rsidRPr="00567618">
        <w:t>:</w:t>
      </w:r>
    </w:p>
    <w:p w14:paraId="48DF082F" w14:textId="77777777" w:rsidR="008072D2" w:rsidRDefault="008072D2" w:rsidP="008072D2">
      <w:pPr>
        <w:pStyle w:val="B1"/>
      </w:pPr>
      <w:r>
        <w:tab/>
        <w:t>mpeg-</w:t>
      </w:r>
      <w:proofErr w:type="spellStart"/>
      <w:r>
        <w:t>sd</w:t>
      </w:r>
      <w:proofErr w:type="spellEnd"/>
    </w:p>
    <w:p w14:paraId="2F49D981" w14:textId="77777777" w:rsidR="008072D2" w:rsidRPr="00567618" w:rsidRDefault="008072D2" w:rsidP="008072D2">
      <w:r w:rsidRPr="00567618">
        <w:t xml:space="preserve">The </w:t>
      </w:r>
      <w:r>
        <w:t>subprotocol Common Name is</w:t>
      </w:r>
      <w:r w:rsidRPr="00567618">
        <w:t>:</w:t>
      </w:r>
    </w:p>
    <w:p w14:paraId="3F29E8F4" w14:textId="77777777" w:rsidR="008072D2" w:rsidRPr="00567618" w:rsidRDefault="008072D2" w:rsidP="008072D2">
      <w:pPr>
        <w:pStyle w:val="B1"/>
      </w:pPr>
      <w:r>
        <w:tab/>
        <w:t>mpeg-</w:t>
      </w:r>
      <w:proofErr w:type="spellStart"/>
      <w:r>
        <w:t>sd</w:t>
      </w:r>
      <w:proofErr w:type="spellEnd"/>
    </w:p>
    <w:p w14:paraId="45DAB03B" w14:textId="77777777" w:rsidR="008072D2" w:rsidRPr="00567618" w:rsidRDefault="008072D2" w:rsidP="008072D2">
      <w:r>
        <w:t>The subprotocol is defined in the specification</w:t>
      </w:r>
      <w:r w:rsidRPr="00567618">
        <w:t>:</w:t>
      </w:r>
    </w:p>
    <w:p w14:paraId="71A7AE3C" w14:textId="77777777" w:rsidR="008072D2" w:rsidRDefault="008072D2" w:rsidP="008072D2">
      <w:pPr>
        <w:spacing w:after="0"/>
      </w:pPr>
      <w:r>
        <w:tab/>
        <w:t xml:space="preserve">3GPP </w:t>
      </w:r>
      <w:r w:rsidRPr="00567618">
        <w:t>TS</w:t>
      </w:r>
      <w:r>
        <w:t> </w:t>
      </w:r>
      <w:r w:rsidRPr="00567618">
        <w:t>26.114</w:t>
      </w:r>
      <w:r>
        <w:t xml:space="preserve">, </w:t>
      </w:r>
      <w:r w:rsidRPr="00DD2368">
        <w:t>IP Multimedia Subsystem (IMS); Multimedia telephony; Media handling and interaction</w:t>
      </w:r>
    </w:p>
    <w:p w14:paraId="48D415BA" w14:textId="77777777" w:rsidR="008072D2" w:rsidRPr="00567618" w:rsidRDefault="008072D2" w:rsidP="008072D2">
      <w:pPr>
        <w:spacing w:after="0"/>
      </w:pPr>
    </w:p>
    <w:p w14:paraId="0B5269FF" w14:textId="77777777" w:rsidR="008072D2" w:rsidRPr="00567618" w:rsidRDefault="008072D2" w:rsidP="008072D2">
      <w:r w:rsidRPr="00567618">
        <w:t>A short phrase describing the function of the</w:t>
      </w:r>
      <w:r>
        <w:t xml:space="preserve"> subprotocol</w:t>
      </w:r>
      <w:r w:rsidRPr="00567618">
        <w:t>:</w:t>
      </w:r>
    </w:p>
    <w:p w14:paraId="73B924EA" w14:textId="77777777" w:rsidR="008072D2" w:rsidRDefault="008072D2" w:rsidP="008072D2">
      <w:pPr>
        <w:pStyle w:val="B1"/>
      </w:pPr>
      <w:r>
        <w:tab/>
        <w:t>A UTF-8 encoded JSON-formatted protocol for the exchange of MPEG-I scene description and scene description updates.</w:t>
      </w:r>
    </w:p>
    <w:p w14:paraId="20CA1793" w14:textId="77777777" w:rsidR="008072D2" w:rsidRDefault="008072D2" w:rsidP="008072D2">
      <w:pPr>
        <w:pStyle w:val="B1"/>
        <w:ind w:left="0" w:firstLine="0"/>
      </w:pPr>
      <w:r>
        <w:t>Associated attributes:</w:t>
      </w:r>
    </w:p>
    <w:p w14:paraId="03F731E8" w14:textId="4DC7B591" w:rsidR="008072D2" w:rsidRPr="00567618" w:rsidRDefault="008072D2" w:rsidP="008072D2">
      <w:pPr>
        <w:pStyle w:val="B1"/>
        <w:ind w:left="0" w:firstLine="0"/>
      </w:pPr>
      <w:r>
        <w:tab/>
      </w:r>
      <w:ins w:id="104" w:author="Srinivas G" w:date="2025-11-03T12:43:00Z" w16du:dateUtc="2025-11-03T17:43:00Z">
        <w:r w:rsidRPr="00E965D1">
          <w:t>accept-types</w:t>
        </w:r>
      </w:ins>
      <w:del w:id="105" w:author="Srinivas G" w:date="2025-11-03T12:43:00Z" w16du:dateUtc="2025-11-03T17:43:00Z">
        <w:r w:rsidDel="008072D2">
          <w:delText>None</w:delText>
        </w:r>
      </w:del>
      <w:r>
        <w:t>.</w:t>
      </w:r>
    </w:p>
    <w:p w14:paraId="3D423A0B" w14:textId="77777777" w:rsidR="008072D2" w:rsidRPr="00567618" w:rsidRDefault="008072D2" w:rsidP="008072D2">
      <w:r w:rsidRPr="00567618">
        <w:t>Contact information for the organization or person making the registration</w:t>
      </w:r>
    </w:p>
    <w:p w14:paraId="30B98AA5" w14:textId="77777777" w:rsidR="008072D2" w:rsidRPr="00567618" w:rsidRDefault="008072D2" w:rsidP="008072D2">
      <w:pPr>
        <w:pStyle w:val="B1"/>
      </w:pPr>
      <w:r>
        <w:tab/>
      </w:r>
      <w:r w:rsidRPr="00567618">
        <w:t>3GPP Specifications Manager</w:t>
      </w:r>
    </w:p>
    <w:p w14:paraId="59089CD4" w14:textId="77777777" w:rsidR="008072D2" w:rsidRPr="00567618" w:rsidRDefault="008072D2" w:rsidP="008072D2">
      <w:pPr>
        <w:pStyle w:val="B1"/>
      </w:pPr>
      <w:r>
        <w:tab/>
      </w:r>
      <w:r w:rsidRPr="00567618">
        <w:t>3gppContact@etsi.org</w:t>
      </w:r>
    </w:p>
    <w:p w14:paraId="3A755665" w14:textId="77777777" w:rsidR="008072D2" w:rsidRDefault="008072D2" w:rsidP="008072D2">
      <w:pPr>
        <w:pStyle w:val="B1"/>
      </w:pPr>
      <w:r>
        <w:tab/>
      </w:r>
      <w:r w:rsidRPr="00567618">
        <w:t>+33 (0)492944200</w:t>
      </w:r>
    </w:p>
    <w:p w14:paraId="34D457C7" w14:textId="77777777" w:rsidR="00F9129C" w:rsidRDefault="00F9129C" w:rsidP="00F9129C">
      <w:pPr>
        <w:rPr>
          <w:noProof/>
        </w:rPr>
      </w:pPr>
    </w:p>
    <w:p w14:paraId="51384209" w14:textId="77777777" w:rsidR="00F9129C" w:rsidRPr="00F96EA9" w:rsidRDefault="00F9129C" w:rsidP="00F9129C">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End of</w:t>
      </w:r>
      <w:r w:rsidRPr="00F96EA9">
        <w:rPr>
          <w:rFonts w:ascii="Arial" w:hAnsi="Arial" w:cs="Arial"/>
          <w:i/>
          <w:iCs/>
          <w:color w:val="0000FF"/>
          <w:sz w:val="28"/>
          <w:szCs w:val="28"/>
          <w:lang w:val="en-US"/>
        </w:rPr>
        <w:t xml:space="preserve"> Change</w:t>
      </w:r>
      <w:r>
        <w:rPr>
          <w:rFonts w:ascii="Arial" w:hAnsi="Arial" w:cs="Arial"/>
          <w:i/>
          <w:iCs/>
          <w:color w:val="0000FF"/>
          <w:sz w:val="28"/>
          <w:szCs w:val="28"/>
          <w:lang w:val="en-US"/>
        </w:rPr>
        <w:t>s</w:t>
      </w:r>
      <w:r w:rsidRPr="00F96EA9">
        <w:rPr>
          <w:rFonts w:ascii="Arial" w:hAnsi="Arial" w:cs="Arial"/>
          <w:i/>
          <w:iCs/>
          <w:color w:val="0000FF"/>
          <w:sz w:val="28"/>
          <w:szCs w:val="28"/>
          <w:lang w:val="en-US"/>
        </w:rPr>
        <w:t xml:space="preserve"> * * * </w:t>
      </w:r>
    </w:p>
    <w:p w14:paraId="18706E2A" w14:textId="77777777" w:rsidR="00F9129C" w:rsidRDefault="00F9129C">
      <w:pPr>
        <w:rPr>
          <w:noProof/>
        </w:rPr>
      </w:pPr>
    </w:p>
    <w:sectPr w:rsidR="00F9129C"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AA0CD" w14:textId="77777777" w:rsidR="003E6DF4" w:rsidRDefault="003E6DF4">
      <w:r>
        <w:separator/>
      </w:r>
    </w:p>
  </w:endnote>
  <w:endnote w:type="continuationSeparator" w:id="0">
    <w:p w14:paraId="47C4C97E" w14:textId="77777777" w:rsidR="003E6DF4" w:rsidRDefault="003E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2C198" w14:textId="77777777" w:rsidR="003E6DF4" w:rsidRDefault="003E6DF4">
      <w:r>
        <w:separator/>
      </w:r>
    </w:p>
  </w:footnote>
  <w:footnote w:type="continuationSeparator" w:id="0">
    <w:p w14:paraId="4F9B3A7C" w14:textId="77777777" w:rsidR="003E6DF4" w:rsidRDefault="003E6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75A"/>
    <w:multiLevelType w:val="multilevel"/>
    <w:tmpl w:val="FC9A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B52DA0"/>
    <w:multiLevelType w:val="multilevel"/>
    <w:tmpl w:val="40E8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400811">
    <w:abstractNumId w:val="0"/>
  </w:num>
  <w:num w:numId="2" w16cid:durableId="10289389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 Gudumasu">
    <w15:presenceInfo w15:providerId="None" w15:userId="Srinivas Gudumasu"/>
  </w15:person>
  <w15:person w15:author="Srinivas G">
    <w15:presenceInfo w15:providerId="None" w15:userId="Srinivas 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1E9"/>
    <w:rsid w:val="00006D90"/>
    <w:rsid w:val="0000741D"/>
    <w:rsid w:val="00022E4A"/>
    <w:rsid w:val="000321C3"/>
    <w:rsid w:val="00033F91"/>
    <w:rsid w:val="00040EA3"/>
    <w:rsid w:val="000418C8"/>
    <w:rsid w:val="00042B5A"/>
    <w:rsid w:val="00050111"/>
    <w:rsid w:val="000642EF"/>
    <w:rsid w:val="00064A8D"/>
    <w:rsid w:val="000651A3"/>
    <w:rsid w:val="00066506"/>
    <w:rsid w:val="00094724"/>
    <w:rsid w:val="000A281C"/>
    <w:rsid w:val="000A29D3"/>
    <w:rsid w:val="000A6394"/>
    <w:rsid w:val="000B7FED"/>
    <w:rsid w:val="000C038A"/>
    <w:rsid w:val="000C1388"/>
    <w:rsid w:val="000C4046"/>
    <w:rsid w:val="000C6598"/>
    <w:rsid w:val="000D1EC5"/>
    <w:rsid w:val="000D3C09"/>
    <w:rsid w:val="000D44B3"/>
    <w:rsid w:val="000F0F51"/>
    <w:rsid w:val="00127115"/>
    <w:rsid w:val="00134BD6"/>
    <w:rsid w:val="001405B4"/>
    <w:rsid w:val="00145D43"/>
    <w:rsid w:val="00154FB1"/>
    <w:rsid w:val="00156F7C"/>
    <w:rsid w:val="00170529"/>
    <w:rsid w:val="001721A9"/>
    <w:rsid w:val="00174A08"/>
    <w:rsid w:val="00183E42"/>
    <w:rsid w:val="00192C46"/>
    <w:rsid w:val="001A02BD"/>
    <w:rsid w:val="001A08B3"/>
    <w:rsid w:val="001A4896"/>
    <w:rsid w:val="001A7B60"/>
    <w:rsid w:val="001B1167"/>
    <w:rsid w:val="001B3718"/>
    <w:rsid w:val="001B40E9"/>
    <w:rsid w:val="001B52F0"/>
    <w:rsid w:val="001B65E6"/>
    <w:rsid w:val="001B7A65"/>
    <w:rsid w:val="001C0C03"/>
    <w:rsid w:val="001C1FA6"/>
    <w:rsid w:val="001C28CF"/>
    <w:rsid w:val="001E41F3"/>
    <w:rsid w:val="001F477E"/>
    <w:rsid w:val="00207944"/>
    <w:rsid w:val="00217AF3"/>
    <w:rsid w:val="00223BFB"/>
    <w:rsid w:val="00254F7F"/>
    <w:rsid w:val="00255DF3"/>
    <w:rsid w:val="0026004D"/>
    <w:rsid w:val="002640DD"/>
    <w:rsid w:val="00265133"/>
    <w:rsid w:val="00273915"/>
    <w:rsid w:val="00275D12"/>
    <w:rsid w:val="00284FEB"/>
    <w:rsid w:val="002860C4"/>
    <w:rsid w:val="0028684A"/>
    <w:rsid w:val="002A310E"/>
    <w:rsid w:val="002B123C"/>
    <w:rsid w:val="002B1819"/>
    <w:rsid w:val="002B5741"/>
    <w:rsid w:val="002B74FF"/>
    <w:rsid w:val="002C5B60"/>
    <w:rsid w:val="002D0C65"/>
    <w:rsid w:val="002D4759"/>
    <w:rsid w:val="002D6BE4"/>
    <w:rsid w:val="002E04AA"/>
    <w:rsid w:val="002E472E"/>
    <w:rsid w:val="002F395A"/>
    <w:rsid w:val="00304D1A"/>
    <w:rsid w:val="00305409"/>
    <w:rsid w:val="00313C40"/>
    <w:rsid w:val="00314CD5"/>
    <w:rsid w:val="00321230"/>
    <w:rsid w:val="00331A48"/>
    <w:rsid w:val="00342E86"/>
    <w:rsid w:val="00343415"/>
    <w:rsid w:val="003473CB"/>
    <w:rsid w:val="00353502"/>
    <w:rsid w:val="003545BD"/>
    <w:rsid w:val="003609EF"/>
    <w:rsid w:val="0036231A"/>
    <w:rsid w:val="00363194"/>
    <w:rsid w:val="003737F9"/>
    <w:rsid w:val="00374DD4"/>
    <w:rsid w:val="00387BD1"/>
    <w:rsid w:val="00390166"/>
    <w:rsid w:val="00391E5B"/>
    <w:rsid w:val="003D4876"/>
    <w:rsid w:val="003E1A36"/>
    <w:rsid w:val="003E6DF4"/>
    <w:rsid w:val="00410371"/>
    <w:rsid w:val="00415469"/>
    <w:rsid w:val="004221B8"/>
    <w:rsid w:val="00422B96"/>
    <w:rsid w:val="004242F1"/>
    <w:rsid w:val="00425569"/>
    <w:rsid w:val="004358EE"/>
    <w:rsid w:val="00435EF7"/>
    <w:rsid w:val="00444911"/>
    <w:rsid w:val="004458BE"/>
    <w:rsid w:val="0044764F"/>
    <w:rsid w:val="00453F3E"/>
    <w:rsid w:val="0045472E"/>
    <w:rsid w:val="004867DD"/>
    <w:rsid w:val="004A063D"/>
    <w:rsid w:val="004B75B7"/>
    <w:rsid w:val="004C1ABA"/>
    <w:rsid w:val="004C5BB7"/>
    <w:rsid w:val="004E7A11"/>
    <w:rsid w:val="004F080E"/>
    <w:rsid w:val="004F6974"/>
    <w:rsid w:val="00511C3F"/>
    <w:rsid w:val="005141D9"/>
    <w:rsid w:val="0051580D"/>
    <w:rsid w:val="00520CA3"/>
    <w:rsid w:val="00537C6E"/>
    <w:rsid w:val="0054134B"/>
    <w:rsid w:val="00547111"/>
    <w:rsid w:val="005472FD"/>
    <w:rsid w:val="005502D7"/>
    <w:rsid w:val="00550B46"/>
    <w:rsid w:val="00563629"/>
    <w:rsid w:val="00563C62"/>
    <w:rsid w:val="00567291"/>
    <w:rsid w:val="00567A81"/>
    <w:rsid w:val="00574FD5"/>
    <w:rsid w:val="0058284B"/>
    <w:rsid w:val="00592D74"/>
    <w:rsid w:val="00597081"/>
    <w:rsid w:val="005A5595"/>
    <w:rsid w:val="005C003A"/>
    <w:rsid w:val="005C020E"/>
    <w:rsid w:val="005C19FF"/>
    <w:rsid w:val="005C6A88"/>
    <w:rsid w:val="005D1041"/>
    <w:rsid w:val="005E2C44"/>
    <w:rsid w:val="005F3503"/>
    <w:rsid w:val="005F43BA"/>
    <w:rsid w:val="00602315"/>
    <w:rsid w:val="00617222"/>
    <w:rsid w:val="00621188"/>
    <w:rsid w:val="006257ED"/>
    <w:rsid w:val="006534D4"/>
    <w:rsid w:val="00653DE4"/>
    <w:rsid w:val="00662F55"/>
    <w:rsid w:val="00665C47"/>
    <w:rsid w:val="00670570"/>
    <w:rsid w:val="006724DF"/>
    <w:rsid w:val="00680D6D"/>
    <w:rsid w:val="00693032"/>
    <w:rsid w:val="00693FDF"/>
    <w:rsid w:val="00695808"/>
    <w:rsid w:val="006B0AB3"/>
    <w:rsid w:val="006B2C97"/>
    <w:rsid w:val="006B46FB"/>
    <w:rsid w:val="006B5637"/>
    <w:rsid w:val="006C1133"/>
    <w:rsid w:val="006D648E"/>
    <w:rsid w:val="006D775A"/>
    <w:rsid w:val="006E1BAD"/>
    <w:rsid w:val="006E21FB"/>
    <w:rsid w:val="006F534F"/>
    <w:rsid w:val="006F7EDC"/>
    <w:rsid w:val="00720F28"/>
    <w:rsid w:val="00727B07"/>
    <w:rsid w:val="0073107B"/>
    <w:rsid w:val="00734596"/>
    <w:rsid w:val="00753644"/>
    <w:rsid w:val="00756C7F"/>
    <w:rsid w:val="007648DC"/>
    <w:rsid w:val="00770E58"/>
    <w:rsid w:val="00784EC0"/>
    <w:rsid w:val="0078593A"/>
    <w:rsid w:val="00792342"/>
    <w:rsid w:val="00793F5B"/>
    <w:rsid w:val="007954F3"/>
    <w:rsid w:val="007977A8"/>
    <w:rsid w:val="007A13E3"/>
    <w:rsid w:val="007A4A17"/>
    <w:rsid w:val="007B1A1B"/>
    <w:rsid w:val="007B512A"/>
    <w:rsid w:val="007C2097"/>
    <w:rsid w:val="007C4B96"/>
    <w:rsid w:val="007D62DD"/>
    <w:rsid w:val="007D6A07"/>
    <w:rsid w:val="007D6A43"/>
    <w:rsid w:val="007D6C53"/>
    <w:rsid w:val="007D7EDA"/>
    <w:rsid w:val="007E71F8"/>
    <w:rsid w:val="007F145F"/>
    <w:rsid w:val="007F5571"/>
    <w:rsid w:val="007F7259"/>
    <w:rsid w:val="00801EEF"/>
    <w:rsid w:val="008040A8"/>
    <w:rsid w:val="00805B2C"/>
    <w:rsid w:val="008072D2"/>
    <w:rsid w:val="00810778"/>
    <w:rsid w:val="0081684D"/>
    <w:rsid w:val="00822949"/>
    <w:rsid w:val="00822FAB"/>
    <w:rsid w:val="00825D5B"/>
    <w:rsid w:val="008279FA"/>
    <w:rsid w:val="008330A1"/>
    <w:rsid w:val="008356B9"/>
    <w:rsid w:val="008452F8"/>
    <w:rsid w:val="00857A6E"/>
    <w:rsid w:val="008611FE"/>
    <w:rsid w:val="008626E7"/>
    <w:rsid w:val="00863430"/>
    <w:rsid w:val="00870ED0"/>
    <w:rsid w:val="00870EE7"/>
    <w:rsid w:val="0088127D"/>
    <w:rsid w:val="008858D8"/>
    <w:rsid w:val="008863B9"/>
    <w:rsid w:val="008971CC"/>
    <w:rsid w:val="008A45A6"/>
    <w:rsid w:val="008A5C97"/>
    <w:rsid w:val="008C3AF5"/>
    <w:rsid w:val="008D2F99"/>
    <w:rsid w:val="008D3CCC"/>
    <w:rsid w:val="008D69A1"/>
    <w:rsid w:val="008E419B"/>
    <w:rsid w:val="008F3789"/>
    <w:rsid w:val="008F383D"/>
    <w:rsid w:val="008F686C"/>
    <w:rsid w:val="0091077B"/>
    <w:rsid w:val="0091319F"/>
    <w:rsid w:val="009148DE"/>
    <w:rsid w:val="0091645F"/>
    <w:rsid w:val="009251C7"/>
    <w:rsid w:val="0093288F"/>
    <w:rsid w:val="00934BBA"/>
    <w:rsid w:val="00937463"/>
    <w:rsid w:val="00940798"/>
    <w:rsid w:val="00941E30"/>
    <w:rsid w:val="0094213D"/>
    <w:rsid w:val="00946E92"/>
    <w:rsid w:val="00965734"/>
    <w:rsid w:val="009777D9"/>
    <w:rsid w:val="00986608"/>
    <w:rsid w:val="009912BC"/>
    <w:rsid w:val="00991B88"/>
    <w:rsid w:val="00995FD8"/>
    <w:rsid w:val="00996ADA"/>
    <w:rsid w:val="009A41C6"/>
    <w:rsid w:val="009A5753"/>
    <w:rsid w:val="009A579D"/>
    <w:rsid w:val="009A722B"/>
    <w:rsid w:val="009B61AA"/>
    <w:rsid w:val="009E3297"/>
    <w:rsid w:val="009F734F"/>
    <w:rsid w:val="00A00904"/>
    <w:rsid w:val="00A12B99"/>
    <w:rsid w:val="00A152D8"/>
    <w:rsid w:val="00A246B6"/>
    <w:rsid w:val="00A265FB"/>
    <w:rsid w:val="00A272EA"/>
    <w:rsid w:val="00A32790"/>
    <w:rsid w:val="00A40139"/>
    <w:rsid w:val="00A42118"/>
    <w:rsid w:val="00A47E70"/>
    <w:rsid w:val="00A50CF0"/>
    <w:rsid w:val="00A55904"/>
    <w:rsid w:val="00A6503D"/>
    <w:rsid w:val="00A7265D"/>
    <w:rsid w:val="00A7407A"/>
    <w:rsid w:val="00A7454C"/>
    <w:rsid w:val="00A75897"/>
    <w:rsid w:val="00A7671C"/>
    <w:rsid w:val="00A77CBB"/>
    <w:rsid w:val="00A83A0D"/>
    <w:rsid w:val="00A8440E"/>
    <w:rsid w:val="00A92B1C"/>
    <w:rsid w:val="00AA2CBC"/>
    <w:rsid w:val="00AC5820"/>
    <w:rsid w:val="00AD02D7"/>
    <w:rsid w:val="00AD1CD8"/>
    <w:rsid w:val="00AE7BF1"/>
    <w:rsid w:val="00AF1DDC"/>
    <w:rsid w:val="00AF29A0"/>
    <w:rsid w:val="00B05033"/>
    <w:rsid w:val="00B069EF"/>
    <w:rsid w:val="00B173C3"/>
    <w:rsid w:val="00B25146"/>
    <w:rsid w:val="00B258BB"/>
    <w:rsid w:val="00B2690E"/>
    <w:rsid w:val="00B33DA5"/>
    <w:rsid w:val="00B4131E"/>
    <w:rsid w:val="00B41933"/>
    <w:rsid w:val="00B44801"/>
    <w:rsid w:val="00B51DD9"/>
    <w:rsid w:val="00B56FF7"/>
    <w:rsid w:val="00B657DA"/>
    <w:rsid w:val="00B677A9"/>
    <w:rsid w:val="00B67B97"/>
    <w:rsid w:val="00B91B6B"/>
    <w:rsid w:val="00B968C8"/>
    <w:rsid w:val="00BA3662"/>
    <w:rsid w:val="00BA3EC5"/>
    <w:rsid w:val="00BA51D9"/>
    <w:rsid w:val="00BB382C"/>
    <w:rsid w:val="00BB4B6C"/>
    <w:rsid w:val="00BB5B1D"/>
    <w:rsid w:val="00BB5DFC"/>
    <w:rsid w:val="00BC46E9"/>
    <w:rsid w:val="00BD279D"/>
    <w:rsid w:val="00BD6BB8"/>
    <w:rsid w:val="00BF4F2B"/>
    <w:rsid w:val="00C11862"/>
    <w:rsid w:val="00C15514"/>
    <w:rsid w:val="00C27B43"/>
    <w:rsid w:val="00C321EA"/>
    <w:rsid w:val="00C34B60"/>
    <w:rsid w:val="00C44769"/>
    <w:rsid w:val="00C4522B"/>
    <w:rsid w:val="00C5037B"/>
    <w:rsid w:val="00C51770"/>
    <w:rsid w:val="00C55F17"/>
    <w:rsid w:val="00C622CF"/>
    <w:rsid w:val="00C66BA2"/>
    <w:rsid w:val="00C7486B"/>
    <w:rsid w:val="00C870F6"/>
    <w:rsid w:val="00C87383"/>
    <w:rsid w:val="00C91C89"/>
    <w:rsid w:val="00C95985"/>
    <w:rsid w:val="00C97C24"/>
    <w:rsid w:val="00CA7997"/>
    <w:rsid w:val="00CB39BC"/>
    <w:rsid w:val="00CB4C62"/>
    <w:rsid w:val="00CC5026"/>
    <w:rsid w:val="00CC68D0"/>
    <w:rsid w:val="00CD0DB9"/>
    <w:rsid w:val="00CD6643"/>
    <w:rsid w:val="00CE3E03"/>
    <w:rsid w:val="00CF3895"/>
    <w:rsid w:val="00D009E1"/>
    <w:rsid w:val="00D03F9A"/>
    <w:rsid w:val="00D052B3"/>
    <w:rsid w:val="00D06D51"/>
    <w:rsid w:val="00D1707D"/>
    <w:rsid w:val="00D24991"/>
    <w:rsid w:val="00D45FFB"/>
    <w:rsid w:val="00D47643"/>
    <w:rsid w:val="00D50255"/>
    <w:rsid w:val="00D65319"/>
    <w:rsid w:val="00D66520"/>
    <w:rsid w:val="00D66752"/>
    <w:rsid w:val="00D74E0D"/>
    <w:rsid w:val="00D75E37"/>
    <w:rsid w:val="00D80124"/>
    <w:rsid w:val="00D803C1"/>
    <w:rsid w:val="00D815F9"/>
    <w:rsid w:val="00D84AE9"/>
    <w:rsid w:val="00D9180D"/>
    <w:rsid w:val="00D94D3B"/>
    <w:rsid w:val="00DB695A"/>
    <w:rsid w:val="00DC58E5"/>
    <w:rsid w:val="00DD6F8B"/>
    <w:rsid w:val="00DD728A"/>
    <w:rsid w:val="00DE34CF"/>
    <w:rsid w:val="00DE5D1A"/>
    <w:rsid w:val="00DF072A"/>
    <w:rsid w:val="00DF5D27"/>
    <w:rsid w:val="00E06CCC"/>
    <w:rsid w:val="00E13F3D"/>
    <w:rsid w:val="00E304BF"/>
    <w:rsid w:val="00E34898"/>
    <w:rsid w:val="00E40B5D"/>
    <w:rsid w:val="00E4547A"/>
    <w:rsid w:val="00E77B9C"/>
    <w:rsid w:val="00E9210A"/>
    <w:rsid w:val="00E97D7C"/>
    <w:rsid w:val="00EB09B7"/>
    <w:rsid w:val="00ED2260"/>
    <w:rsid w:val="00EE3172"/>
    <w:rsid w:val="00EE5531"/>
    <w:rsid w:val="00EE7D7C"/>
    <w:rsid w:val="00EF03DE"/>
    <w:rsid w:val="00EF13C8"/>
    <w:rsid w:val="00F10C8C"/>
    <w:rsid w:val="00F25D98"/>
    <w:rsid w:val="00F27207"/>
    <w:rsid w:val="00F300FB"/>
    <w:rsid w:val="00F353A1"/>
    <w:rsid w:val="00F45671"/>
    <w:rsid w:val="00F535F9"/>
    <w:rsid w:val="00F54BA9"/>
    <w:rsid w:val="00F57689"/>
    <w:rsid w:val="00F61657"/>
    <w:rsid w:val="00F81CBF"/>
    <w:rsid w:val="00F9129C"/>
    <w:rsid w:val="00F918C0"/>
    <w:rsid w:val="00FA485D"/>
    <w:rsid w:val="00FB6386"/>
    <w:rsid w:val="00FC36CC"/>
    <w:rsid w:val="61E68E5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F8673B70-8D39-4CBB-9126-BE941B68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3D4876"/>
    <w:rPr>
      <w:rFonts w:ascii="Times New Roman" w:hAnsi="Times New Roman"/>
      <w:lang w:val="en-GB" w:eastAsia="en-US"/>
    </w:rPr>
  </w:style>
  <w:style w:type="character" w:customStyle="1" w:styleId="Heading2Char">
    <w:name w:val="Heading 2 Char"/>
    <w:link w:val="Heading2"/>
    <w:rsid w:val="007F5571"/>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uiPriority w:val="9"/>
    <w:rsid w:val="007F5571"/>
    <w:rPr>
      <w:rFonts w:ascii="Arial" w:hAnsi="Arial"/>
      <w:sz w:val="28"/>
      <w:lang w:val="en-GB" w:eastAsia="en-US"/>
    </w:rPr>
  </w:style>
  <w:style w:type="character" w:customStyle="1" w:styleId="B1Char">
    <w:name w:val="B1 Char"/>
    <w:link w:val="B1"/>
    <w:qFormat/>
    <w:rsid w:val="007F5571"/>
    <w:rPr>
      <w:rFonts w:ascii="Times New Roman" w:hAnsi="Times New Roman"/>
      <w:lang w:val="en-GB" w:eastAsia="en-US"/>
    </w:rPr>
  </w:style>
  <w:style w:type="character" w:customStyle="1" w:styleId="NOChar">
    <w:name w:val="NO Char"/>
    <w:link w:val="NO"/>
    <w:rsid w:val="007F5571"/>
    <w:rPr>
      <w:rFonts w:ascii="Times New Roman" w:hAnsi="Times New Roman"/>
      <w:lang w:val="en-GB" w:eastAsia="en-US"/>
    </w:rPr>
  </w:style>
  <w:style w:type="character" w:customStyle="1" w:styleId="Heading1Char">
    <w:name w:val="Heading 1 Char"/>
    <w:link w:val="Heading1"/>
    <w:uiPriority w:val="9"/>
    <w:rsid w:val="008072D2"/>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6064">
      <w:bodyDiv w:val="1"/>
      <w:marLeft w:val="0"/>
      <w:marRight w:val="0"/>
      <w:marTop w:val="0"/>
      <w:marBottom w:val="0"/>
      <w:divBdr>
        <w:top w:val="none" w:sz="0" w:space="0" w:color="auto"/>
        <w:left w:val="none" w:sz="0" w:space="0" w:color="auto"/>
        <w:bottom w:val="none" w:sz="0" w:space="0" w:color="auto"/>
        <w:right w:val="none" w:sz="0" w:space="0" w:color="auto"/>
      </w:divBdr>
    </w:div>
    <w:div w:id="226577538">
      <w:bodyDiv w:val="1"/>
      <w:marLeft w:val="0"/>
      <w:marRight w:val="0"/>
      <w:marTop w:val="0"/>
      <w:marBottom w:val="0"/>
      <w:divBdr>
        <w:top w:val="none" w:sz="0" w:space="0" w:color="auto"/>
        <w:left w:val="none" w:sz="0" w:space="0" w:color="auto"/>
        <w:bottom w:val="none" w:sz="0" w:space="0" w:color="auto"/>
        <w:right w:val="none" w:sz="0" w:space="0" w:color="auto"/>
      </w:divBdr>
    </w:div>
    <w:div w:id="753549430">
      <w:bodyDiv w:val="1"/>
      <w:marLeft w:val="0"/>
      <w:marRight w:val="0"/>
      <w:marTop w:val="0"/>
      <w:marBottom w:val="0"/>
      <w:divBdr>
        <w:top w:val="none" w:sz="0" w:space="0" w:color="auto"/>
        <w:left w:val="none" w:sz="0" w:space="0" w:color="auto"/>
        <w:bottom w:val="none" w:sz="0" w:space="0" w:color="auto"/>
        <w:right w:val="none" w:sz="0" w:space="0" w:color="auto"/>
      </w:divBdr>
    </w:div>
    <w:div w:id="784036280">
      <w:bodyDiv w:val="1"/>
      <w:marLeft w:val="0"/>
      <w:marRight w:val="0"/>
      <w:marTop w:val="0"/>
      <w:marBottom w:val="0"/>
      <w:divBdr>
        <w:top w:val="none" w:sz="0" w:space="0" w:color="auto"/>
        <w:left w:val="none" w:sz="0" w:space="0" w:color="auto"/>
        <w:bottom w:val="none" w:sz="0" w:space="0" w:color="auto"/>
        <w:right w:val="none" w:sz="0" w:space="0" w:color="auto"/>
      </w:divBdr>
    </w:div>
    <w:div w:id="192571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6b577784a9c0b75d828d4eae654f723">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38431c9ce77fe880e37bf10bc4d5e9f6"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DF399-E4C6-4780-BACB-626376383D62}">
  <ds:schemaRefs>
    <ds:schemaRef ds:uri="http://schemas.microsoft.com/office/2006/metadata/properties"/>
    <ds:schemaRef ds:uri="http://schemas.microsoft.com/office/infopath/2007/PartnerControls"/>
    <ds:schemaRef ds:uri="142de944-97dd-44b9-ba6c-9323e71b7157"/>
  </ds:schemaRefs>
</ds:datastoreItem>
</file>

<file path=customXml/itemProps2.xml><?xml version="1.0" encoding="utf-8"?>
<ds:datastoreItem xmlns:ds="http://schemas.openxmlformats.org/officeDocument/2006/customXml" ds:itemID="{12FC7D8C-0AA5-4388-B682-D2DACA901E37}">
  <ds:schemaRefs>
    <ds:schemaRef ds:uri="http://schemas.microsoft.com/sharepoint/v3/contenttype/forms"/>
  </ds:schemaRefs>
</ds:datastoreItem>
</file>

<file path=customXml/itemProps3.xml><?xml version="1.0" encoding="utf-8"?>
<ds:datastoreItem xmlns:ds="http://schemas.openxmlformats.org/officeDocument/2006/customXml" ds:itemID="{32B55FC8-ED88-4480-8CD0-F5FC8DA6C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236</TotalTime>
  <Pages>4</Pages>
  <Words>1607</Words>
  <Characters>10264</Characters>
  <Application>Microsoft Office Word</Application>
  <DocSecurity>0</DocSecurity>
  <Lines>301</Lines>
  <Paragraphs>177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11694</CharactersWithSpaces>
  <SharedDoc>false</SharedDoc>
  <HyperlinkBase/>
  <HLinks>
    <vt:vector size="18" baseType="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Srinivas Gudumasu</cp:lastModifiedBy>
  <cp:revision>217</cp:revision>
  <cp:lastPrinted>1900-01-01T08:00:00Z</cp:lastPrinted>
  <dcterms:created xsi:type="dcterms:W3CDTF">2023-01-09T13:03:00Z</dcterms:created>
  <dcterms:modified xsi:type="dcterms:W3CDTF">2025-11-19T16:03:00Z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0601</vt:lpwstr>
  </property>
  <property fmtid="{D5CDD505-2E9C-101B-9397-08002B2CF9AE}" pid="11" name="Revision">
    <vt:lpwstr>0601</vt:lpwstr>
  </property>
  <property fmtid="{D5CDD505-2E9C-101B-9397-08002B2CF9AE}" pid="12" name="Version">
    <vt:lpwstr>&lt;Version#&gt;</vt:lpwstr>
  </property>
  <property fmtid="{D5CDD505-2E9C-101B-9397-08002B2CF9AE}" pid="13" name="SourceIfWg">
    <vt:lpwstr>InterDigital Canada</vt:lpwstr>
  </property>
  <property fmtid="{D5CDD505-2E9C-101B-9397-08002B2CF9AE}" pid="14" name="SourceIfTsg">
    <vt:lpwstr>S4</vt:lpwstr>
  </property>
  <property fmtid="{D5CDD505-2E9C-101B-9397-08002B2CF9AE}" pid="15" name="RelatedWis">
    <vt:lpwstr>&lt;Related_WIs&gt;</vt:lpwstr>
  </property>
  <property fmtid="{D5CDD505-2E9C-101B-9397-08002B2CF9AE}" pid="16" name="Cat">
    <vt:lpwstr>C</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Negotiation of scene description and updates</vt:lpwstr>
  </property>
  <property fmtid="{D5CDD505-2E9C-101B-9397-08002B2CF9AE}" pid="20" name="MtgTitle">
    <vt:lpwstr>&lt;MTG_TITLE&gt;</vt:lpwstr>
  </property>
  <property fmtid="{D5CDD505-2E9C-101B-9397-08002B2CF9AE}" pid="21" name="ContentTypeId">
    <vt:lpwstr>0x010100E9DF4663B346214AA113078E9EE5D352</vt:lpwstr>
  </property>
  <property fmtid="{D5CDD505-2E9C-101B-9397-08002B2CF9AE}" pid="22" name="MSIP_Label_4d2f777e-4347-4fc6-823a-b44ab313546a_Enabled">
    <vt:lpwstr>true</vt:lpwstr>
  </property>
  <property fmtid="{D5CDD505-2E9C-101B-9397-08002B2CF9AE}" pid="23" name="MSIP_Label_4d2f777e-4347-4fc6-823a-b44ab313546a_SetDate">
    <vt:lpwstr>2025-10-30T22:36:39Z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562af8d9-a45d-4861-ac09-04a39996baf4</vt:lpwstr>
  </property>
  <property fmtid="{D5CDD505-2E9C-101B-9397-08002B2CF9AE}" pid="28" name="MSIP_Label_4d2f777e-4347-4fc6-823a-b44ab313546a_ContentBits">
    <vt:lpwstr>0</vt:lpwstr>
  </property>
  <property fmtid="{D5CDD505-2E9C-101B-9397-08002B2CF9AE}" pid="29" name="MSIP_Label_4d2f777e-4347-4fc6-823a-b44ab313546a_Tag">
    <vt:lpwstr>50, 3, 0, 1</vt:lpwstr>
  </property>
  <property fmtid="{D5CDD505-2E9C-101B-9397-08002B2CF9AE}" pid="30" name="MediaServiceImageTags">
    <vt:lpwstr/>
  </property>
  <property fmtid="{D5CDD505-2E9C-101B-9397-08002B2CF9AE}" pid="31" name="docLang">
    <vt:lpwstr>en</vt:lpwstr>
  </property>
</Properties>
</file>