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E777" w14:textId="1CEC4380" w:rsidR="00FE00B3" w:rsidRPr="00FE00B3" w:rsidRDefault="00FE00B3" w:rsidP="00FE00B3">
      <w:pPr>
        <w:pStyle w:val="CRCoverPage"/>
        <w:tabs>
          <w:tab w:val="right" w:pos="9639"/>
        </w:tabs>
        <w:spacing w:after="0"/>
        <w:rPr>
          <w:b/>
          <w:i/>
          <w:noProof/>
          <w:sz w:val="28"/>
        </w:rPr>
      </w:pPr>
      <w:bookmarkStart w:id="0" w:name="page1"/>
      <w:r w:rsidRPr="00FE00B3">
        <w:rPr>
          <w:b/>
          <w:noProof/>
          <w:sz w:val="24"/>
        </w:rPr>
        <w:t>3GPP TSG-SA WG4 Meeting #134</w:t>
      </w:r>
      <w:r w:rsidRPr="00FE00B3">
        <w:rPr>
          <w:b/>
          <w:i/>
          <w:noProof/>
          <w:sz w:val="28"/>
        </w:rPr>
        <w:tab/>
      </w:r>
      <w:r w:rsidRPr="00FE00B3">
        <w:rPr>
          <w:b/>
          <w:noProof/>
          <w:sz w:val="24"/>
        </w:rPr>
        <w:t>S4-25</w:t>
      </w:r>
      <w:ins w:id="1" w:author="Daniel " w:date="2025-11-20T17:33:00Z" w16du:dateUtc="2025-11-20T16:33:00Z">
        <w:r w:rsidR="00AF5466">
          <w:rPr>
            <w:b/>
            <w:noProof/>
            <w:sz w:val="24"/>
          </w:rPr>
          <w:t>1825r</w:t>
        </w:r>
      </w:ins>
      <w:ins w:id="2" w:author="Daniel " w:date="2025-11-20T17:34:00Z" w16du:dateUtc="2025-11-20T16:34:00Z">
        <w:r w:rsidR="00AF5466">
          <w:rPr>
            <w:b/>
            <w:noProof/>
            <w:sz w:val="24"/>
          </w:rPr>
          <w:t>02</w:t>
        </w:r>
      </w:ins>
      <w:del w:id="3" w:author="Daniel " w:date="2025-11-20T17:33:00Z" w16du:dateUtc="2025-11-20T16:33:00Z">
        <w:r w:rsidRPr="00FE00B3" w:rsidDel="00AF5466">
          <w:rPr>
            <w:b/>
            <w:noProof/>
            <w:sz w:val="24"/>
          </w:rPr>
          <w:delText>xxxx</w:delText>
        </w:r>
      </w:del>
    </w:p>
    <w:p w14:paraId="0E81A96F" w14:textId="77777777" w:rsidR="00FE00B3" w:rsidRPr="00FE00B3" w:rsidRDefault="00FE00B3" w:rsidP="00FE00B3">
      <w:pPr>
        <w:spacing w:after="120"/>
        <w:outlineLvl w:val="0"/>
        <w:rPr>
          <w:rFonts w:ascii="Arial" w:hAnsi="Arial"/>
          <w:b/>
          <w:noProof/>
          <w:sz w:val="24"/>
        </w:rPr>
      </w:pPr>
      <w:r w:rsidRPr="00FE00B3">
        <w:rPr>
          <w:rFonts w:ascii="Arial" w:hAnsi="Arial"/>
          <w:b/>
          <w:noProof/>
          <w:sz w:val="24"/>
        </w:rPr>
        <w:t>Dallas, Texas,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E00B3" w:rsidRPr="00FE00B3" w14:paraId="04269A99" w14:textId="77777777" w:rsidTr="00843625">
        <w:tc>
          <w:tcPr>
            <w:tcW w:w="9641" w:type="dxa"/>
            <w:gridSpan w:val="9"/>
            <w:tcBorders>
              <w:top w:val="single" w:sz="4" w:space="0" w:color="auto"/>
              <w:left w:val="single" w:sz="4" w:space="0" w:color="auto"/>
              <w:right w:val="single" w:sz="4" w:space="0" w:color="auto"/>
            </w:tcBorders>
          </w:tcPr>
          <w:p w14:paraId="1F4DBBB4" w14:textId="77777777" w:rsidR="00FE00B3" w:rsidRPr="00FE00B3" w:rsidRDefault="00FE00B3" w:rsidP="00FE00B3">
            <w:pPr>
              <w:spacing w:after="0"/>
              <w:jc w:val="right"/>
              <w:rPr>
                <w:rFonts w:ascii="Arial" w:hAnsi="Arial"/>
                <w:i/>
                <w:noProof/>
              </w:rPr>
            </w:pPr>
            <w:r w:rsidRPr="00FE00B3">
              <w:rPr>
                <w:rFonts w:ascii="Arial" w:hAnsi="Arial"/>
                <w:i/>
                <w:noProof/>
                <w:sz w:val="14"/>
              </w:rPr>
              <w:t>CR-Form-v12.2</w:t>
            </w:r>
          </w:p>
        </w:tc>
      </w:tr>
      <w:tr w:rsidR="00FE00B3" w:rsidRPr="00FE00B3" w14:paraId="672CCC09" w14:textId="77777777" w:rsidTr="00843625">
        <w:tc>
          <w:tcPr>
            <w:tcW w:w="9641" w:type="dxa"/>
            <w:gridSpan w:val="9"/>
            <w:tcBorders>
              <w:left w:val="single" w:sz="4" w:space="0" w:color="auto"/>
              <w:right w:val="single" w:sz="4" w:space="0" w:color="auto"/>
            </w:tcBorders>
          </w:tcPr>
          <w:p w14:paraId="58058785" w14:textId="77777777" w:rsidR="00FE00B3" w:rsidRPr="00FE00B3" w:rsidRDefault="00FE00B3" w:rsidP="00FE00B3">
            <w:pPr>
              <w:spacing w:after="0"/>
              <w:jc w:val="center"/>
              <w:rPr>
                <w:rFonts w:ascii="Arial" w:hAnsi="Arial"/>
                <w:noProof/>
              </w:rPr>
            </w:pPr>
            <w:r w:rsidRPr="00FE00B3">
              <w:rPr>
                <w:rFonts w:ascii="Arial" w:hAnsi="Arial"/>
                <w:b/>
                <w:noProof/>
                <w:sz w:val="32"/>
              </w:rPr>
              <w:t>CHANGE REQUEST</w:t>
            </w:r>
          </w:p>
        </w:tc>
      </w:tr>
      <w:tr w:rsidR="00FE00B3" w:rsidRPr="00FE00B3" w14:paraId="56A193AB" w14:textId="77777777" w:rsidTr="00843625">
        <w:tc>
          <w:tcPr>
            <w:tcW w:w="9641" w:type="dxa"/>
            <w:gridSpan w:val="9"/>
            <w:tcBorders>
              <w:left w:val="single" w:sz="4" w:space="0" w:color="auto"/>
              <w:right w:val="single" w:sz="4" w:space="0" w:color="auto"/>
            </w:tcBorders>
          </w:tcPr>
          <w:p w14:paraId="3C9C637D" w14:textId="77777777" w:rsidR="00FE00B3" w:rsidRPr="00FE00B3" w:rsidRDefault="00FE00B3" w:rsidP="00FE00B3">
            <w:pPr>
              <w:spacing w:after="0"/>
              <w:rPr>
                <w:rFonts w:ascii="Arial" w:hAnsi="Arial"/>
                <w:noProof/>
                <w:sz w:val="8"/>
                <w:szCs w:val="8"/>
              </w:rPr>
            </w:pPr>
          </w:p>
        </w:tc>
      </w:tr>
      <w:tr w:rsidR="00FE00B3" w:rsidRPr="00FE00B3" w14:paraId="6BE1FCB1" w14:textId="77777777" w:rsidTr="00843625">
        <w:tc>
          <w:tcPr>
            <w:tcW w:w="142" w:type="dxa"/>
            <w:tcBorders>
              <w:left w:val="single" w:sz="4" w:space="0" w:color="auto"/>
            </w:tcBorders>
          </w:tcPr>
          <w:p w14:paraId="0FAAD81F" w14:textId="77777777" w:rsidR="00FE00B3" w:rsidRPr="00FE00B3" w:rsidRDefault="00FE00B3" w:rsidP="00FE00B3">
            <w:pPr>
              <w:spacing w:after="0"/>
              <w:jc w:val="right"/>
              <w:rPr>
                <w:rFonts w:ascii="Arial" w:hAnsi="Arial"/>
                <w:noProof/>
              </w:rPr>
            </w:pPr>
          </w:p>
        </w:tc>
        <w:tc>
          <w:tcPr>
            <w:tcW w:w="1559" w:type="dxa"/>
            <w:shd w:val="pct30" w:color="FFFF00" w:fill="auto"/>
          </w:tcPr>
          <w:p w14:paraId="2831DE4D" w14:textId="0EBC7F28" w:rsidR="00FE00B3" w:rsidRPr="00FE00B3" w:rsidRDefault="00FE00B3" w:rsidP="00FE00B3">
            <w:pPr>
              <w:spacing w:after="0"/>
              <w:jc w:val="right"/>
              <w:rPr>
                <w:rFonts w:ascii="Arial" w:hAnsi="Arial"/>
                <w:b/>
                <w:noProof/>
                <w:sz w:val="28"/>
              </w:rPr>
            </w:pPr>
            <w:r w:rsidRPr="00FE00B3">
              <w:rPr>
                <w:rFonts w:ascii="Arial" w:hAnsi="Arial"/>
              </w:rPr>
              <w:fldChar w:fldCharType="begin"/>
            </w:r>
            <w:r w:rsidRPr="00FE00B3">
              <w:rPr>
                <w:rFonts w:ascii="Arial" w:hAnsi="Arial"/>
              </w:rPr>
              <w:instrText xml:space="preserve"> DOCPROPERTY  Spec#  \* MERGEFORMAT </w:instrText>
            </w:r>
            <w:r w:rsidRPr="00FE00B3">
              <w:rPr>
                <w:rFonts w:ascii="Arial" w:hAnsi="Arial"/>
              </w:rPr>
              <w:fldChar w:fldCharType="separate"/>
            </w:r>
            <w:r w:rsidR="00991806">
              <w:rPr>
                <w:rFonts w:ascii="Arial" w:hAnsi="Arial"/>
                <w:b/>
                <w:noProof/>
                <w:sz w:val="28"/>
              </w:rPr>
              <w:t>26.114</w:t>
            </w:r>
            <w:r w:rsidRPr="00FE00B3">
              <w:rPr>
                <w:rFonts w:ascii="Arial" w:hAnsi="Arial"/>
                <w:b/>
                <w:noProof/>
                <w:sz w:val="28"/>
              </w:rPr>
              <w:fldChar w:fldCharType="end"/>
            </w:r>
          </w:p>
        </w:tc>
        <w:tc>
          <w:tcPr>
            <w:tcW w:w="709" w:type="dxa"/>
          </w:tcPr>
          <w:p w14:paraId="1C29FCED" w14:textId="77777777" w:rsidR="00FE00B3" w:rsidRPr="00FE00B3" w:rsidRDefault="00FE00B3" w:rsidP="00FE00B3">
            <w:pPr>
              <w:spacing w:after="0"/>
              <w:jc w:val="center"/>
              <w:rPr>
                <w:rFonts w:ascii="Arial" w:hAnsi="Arial"/>
                <w:noProof/>
              </w:rPr>
            </w:pPr>
            <w:r w:rsidRPr="00FE00B3">
              <w:rPr>
                <w:rFonts w:ascii="Arial" w:hAnsi="Arial"/>
                <w:b/>
                <w:noProof/>
                <w:sz w:val="28"/>
              </w:rPr>
              <w:t>CR</w:t>
            </w:r>
          </w:p>
        </w:tc>
        <w:tc>
          <w:tcPr>
            <w:tcW w:w="1276" w:type="dxa"/>
            <w:shd w:val="pct30" w:color="FFFF00" w:fill="auto"/>
          </w:tcPr>
          <w:p w14:paraId="11D8D87B" w14:textId="2E37F37C" w:rsidR="00FE00B3" w:rsidRPr="00FE00B3" w:rsidRDefault="00FE00B3" w:rsidP="00FE00B3">
            <w:pPr>
              <w:spacing w:after="0"/>
              <w:rPr>
                <w:rFonts w:ascii="Arial" w:hAnsi="Arial"/>
                <w:noProof/>
              </w:rPr>
            </w:pPr>
            <w:r w:rsidRPr="00FE00B3">
              <w:rPr>
                <w:rFonts w:ascii="Arial" w:hAnsi="Arial"/>
              </w:rPr>
              <w:fldChar w:fldCharType="begin"/>
            </w:r>
            <w:r w:rsidRPr="00FE00B3">
              <w:rPr>
                <w:rFonts w:ascii="Arial" w:hAnsi="Arial"/>
              </w:rPr>
              <w:instrText xml:space="preserve"> DOCPROPERTY  Cr#  \* MERGEFORMAT </w:instrText>
            </w:r>
            <w:r w:rsidRPr="00FE00B3">
              <w:rPr>
                <w:rFonts w:ascii="Arial" w:hAnsi="Arial"/>
              </w:rPr>
              <w:fldChar w:fldCharType="separate"/>
            </w:r>
            <w:r w:rsidR="00991806">
              <w:rPr>
                <w:rFonts w:ascii="Arial" w:hAnsi="Arial"/>
                <w:b/>
                <w:noProof/>
                <w:sz w:val="28"/>
              </w:rPr>
              <w:t>0590</w:t>
            </w:r>
            <w:r w:rsidRPr="00FE00B3">
              <w:rPr>
                <w:rFonts w:ascii="Arial" w:hAnsi="Arial"/>
                <w:b/>
                <w:noProof/>
                <w:sz w:val="28"/>
              </w:rPr>
              <w:fldChar w:fldCharType="end"/>
            </w:r>
          </w:p>
        </w:tc>
        <w:tc>
          <w:tcPr>
            <w:tcW w:w="709" w:type="dxa"/>
          </w:tcPr>
          <w:p w14:paraId="46F5ABFE" w14:textId="77777777" w:rsidR="00FE00B3" w:rsidRPr="00FE00B3" w:rsidRDefault="00FE00B3" w:rsidP="00FE00B3">
            <w:pPr>
              <w:tabs>
                <w:tab w:val="right" w:pos="625"/>
              </w:tabs>
              <w:spacing w:after="0"/>
              <w:jc w:val="center"/>
              <w:rPr>
                <w:rFonts w:ascii="Arial" w:hAnsi="Arial"/>
                <w:noProof/>
              </w:rPr>
            </w:pPr>
            <w:r w:rsidRPr="00FE00B3">
              <w:rPr>
                <w:rFonts w:ascii="Arial" w:hAnsi="Arial"/>
                <w:b/>
                <w:bCs/>
                <w:noProof/>
                <w:sz w:val="28"/>
              </w:rPr>
              <w:t>rev</w:t>
            </w:r>
          </w:p>
        </w:tc>
        <w:tc>
          <w:tcPr>
            <w:tcW w:w="992" w:type="dxa"/>
            <w:shd w:val="pct30" w:color="FFFF00" w:fill="auto"/>
          </w:tcPr>
          <w:p w14:paraId="59D409C9" w14:textId="3452580F" w:rsidR="00FE00B3" w:rsidRPr="00FE00B3" w:rsidRDefault="00FE00B3" w:rsidP="00FE00B3">
            <w:pPr>
              <w:spacing w:after="0"/>
              <w:jc w:val="center"/>
              <w:rPr>
                <w:rFonts w:ascii="Arial" w:hAnsi="Arial"/>
                <w:b/>
                <w:noProof/>
              </w:rPr>
            </w:pPr>
            <w:r w:rsidRPr="00FE00B3">
              <w:rPr>
                <w:rFonts w:ascii="Arial" w:hAnsi="Arial"/>
              </w:rPr>
              <w:fldChar w:fldCharType="begin"/>
            </w:r>
            <w:r w:rsidRPr="00FE00B3">
              <w:rPr>
                <w:rFonts w:ascii="Arial" w:hAnsi="Arial"/>
              </w:rPr>
              <w:instrText xml:space="preserve"> DOCPROPERTY  Revision  \* MERGEFORMAT </w:instrText>
            </w:r>
            <w:r w:rsidRPr="00FE00B3">
              <w:rPr>
                <w:rFonts w:ascii="Arial" w:hAnsi="Arial"/>
              </w:rPr>
              <w:fldChar w:fldCharType="separate"/>
            </w:r>
            <w:r w:rsidR="00743B79">
              <w:rPr>
                <w:rFonts w:ascii="Arial" w:hAnsi="Arial"/>
                <w:b/>
                <w:noProof/>
                <w:sz w:val="28"/>
              </w:rPr>
              <w:t>2</w:t>
            </w:r>
            <w:r w:rsidRPr="00FE00B3">
              <w:rPr>
                <w:rFonts w:ascii="Arial" w:hAnsi="Arial"/>
                <w:b/>
                <w:noProof/>
                <w:sz w:val="28"/>
              </w:rPr>
              <w:fldChar w:fldCharType="end"/>
            </w:r>
          </w:p>
        </w:tc>
        <w:tc>
          <w:tcPr>
            <w:tcW w:w="2410" w:type="dxa"/>
          </w:tcPr>
          <w:p w14:paraId="36884E0B" w14:textId="77777777" w:rsidR="00FE00B3" w:rsidRPr="00FE00B3" w:rsidRDefault="00FE00B3" w:rsidP="00FE00B3">
            <w:pPr>
              <w:tabs>
                <w:tab w:val="right" w:pos="1825"/>
              </w:tabs>
              <w:spacing w:after="0"/>
              <w:jc w:val="center"/>
              <w:rPr>
                <w:rFonts w:ascii="Arial" w:hAnsi="Arial"/>
                <w:noProof/>
              </w:rPr>
            </w:pPr>
            <w:r w:rsidRPr="00FE00B3">
              <w:rPr>
                <w:rFonts w:ascii="Arial" w:hAnsi="Arial"/>
                <w:b/>
                <w:noProof/>
                <w:sz w:val="28"/>
                <w:szCs w:val="28"/>
              </w:rPr>
              <w:t>Current version:</w:t>
            </w:r>
          </w:p>
        </w:tc>
        <w:tc>
          <w:tcPr>
            <w:tcW w:w="1701" w:type="dxa"/>
            <w:shd w:val="pct30" w:color="FFFF00" w:fill="auto"/>
          </w:tcPr>
          <w:p w14:paraId="2626D6A9" w14:textId="65FB83C6" w:rsidR="00FE00B3" w:rsidRPr="00FE00B3" w:rsidRDefault="00FE00B3" w:rsidP="00FE00B3">
            <w:pPr>
              <w:spacing w:after="0"/>
              <w:jc w:val="center"/>
              <w:rPr>
                <w:rFonts w:ascii="Arial" w:hAnsi="Arial"/>
                <w:noProof/>
                <w:sz w:val="28"/>
              </w:rPr>
            </w:pPr>
            <w:r w:rsidRPr="00FE00B3">
              <w:rPr>
                <w:rFonts w:ascii="Arial" w:hAnsi="Arial"/>
              </w:rPr>
              <w:fldChar w:fldCharType="begin"/>
            </w:r>
            <w:r w:rsidRPr="00FE00B3">
              <w:rPr>
                <w:rFonts w:ascii="Arial" w:hAnsi="Arial"/>
              </w:rPr>
              <w:instrText xml:space="preserve"> DOCPROPERTY  Version  \* MERGEFORMAT </w:instrText>
            </w:r>
            <w:r w:rsidRPr="00FE00B3">
              <w:rPr>
                <w:rFonts w:ascii="Arial" w:hAnsi="Arial"/>
              </w:rPr>
              <w:fldChar w:fldCharType="separate"/>
            </w:r>
            <w:r w:rsidR="00D11710">
              <w:rPr>
                <w:rFonts w:ascii="Arial" w:hAnsi="Arial"/>
                <w:b/>
                <w:noProof/>
                <w:sz w:val="28"/>
              </w:rPr>
              <w:t>19.1.0</w:t>
            </w:r>
            <w:r w:rsidRPr="00FE00B3">
              <w:rPr>
                <w:rFonts w:ascii="Arial" w:hAnsi="Arial"/>
                <w:b/>
                <w:noProof/>
                <w:sz w:val="28"/>
              </w:rPr>
              <w:fldChar w:fldCharType="end"/>
            </w:r>
          </w:p>
        </w:tc>
        <w:tc>
          <w:tcPr>
            <w:tcW w:w="143" w:type="dxa"/>
            <w:tcBorders>
              <w:right w:val="single" w:sz="4" w:space="0" w:color="auto"/>
            </w:tcBorders>
          </w:tcPr>
          <w:p w14:paraId="3B05E2FE" w14:textId="77777777" w:rsidR="00FE00B3" w:rsidRPr="00FE00B3" w:rsidRDefault="00FE00B3" w:rsidP="00FE00B3">
            <w:pPr>
              <w:spacing w:after="0"/>
              <w:rPr>
                <w:rFonts w:ascii="Arial" w:hAnsi="Arial"/>
                <w:noProof/>
              </w:rPr>
            </w:pPr>
          </w:p>
        </w:tc>
      </w:tr>
      <w:tr w:rsidR="00FE00B3" w:rsidRPr="00FE00B3" w14:paraId="64BB3D8A" w14:textId="77777777" w:rsidTr="00843625">
        <w:tc>
          <w:tcPr>
            <w:tcW w:w="9641" w:type="dxa"/>
            <w:gridSpan w:val="9"/>
            <w:tcBorders>
              <w:left w:val="single" w:sz="4" w:space="0" w:color="auto"/>
              <w:right w:val="single" w:sz="4" w:space="0" w:color="auto"/>
            </w:tcBorders>
          </w:tcPr>
          <w:p w14:paraId="57A80B02" w14:textId="77777777" w:rsidR="00FE00B3" w:rsidRPr="00FE00B3" w:rsidRDefault="00FE00B3" w:rsidP="00FE00B3">
            <w:pPr>
              <w:spacing w:after="0"/>
              <w:rPr>
                <w:rFonts w:ascii="Arial" w:hAnsi="Arial"/>
                <w:noProof/>
              </w:rPr>
            </w:pPr>
          </w:p>
        </w:tc>
      </w:tr>
      <w:tr w:rsidR="00FE00B3" w:rsidRPr="00FE00B3" w14:paraId="4BB475BC" w14:textId="77777777" w:rsidTr="00843625">
        <w:tc>
          <w:tcPr>
            <w:tcW w:w="9641" w:type="dxa"/>
            <w:gridSpan w:val="9"/>
            <w:tcBorders>
              <w:top w:val="single" w:sz="4" w:space="0" w:color="auto"/>
            </w:tcBorders>
          </w:tcPr>
          <w:p w14:paraId="7E34D3F6" w14:textId="77777777" w:rsidR="00FE00B3" w:rsidRPr="00FE00B3" w:rsidRDefault="00FE00B3" w:rsidP="00FE00B3">
            <w:pPr>
              <w:spacing w:after="0"/>
              <w:jc w:val="center"/>
              <w:rPr>
                <w:rFonts w:ascii="Arial" w:hAnsi="Arial" w:cs="Arial"/>
                <w:i/>
                <w:noProof/>
              </w:rPr>
            </w:pPr>
            <w:r w:rsidRPr="00FE00B3">
              <w:rPr>
                <w:rFonts w:ascii="Arial" w:hAnsi="Arial" w:cs="Arial"/>
                <w:i/>
                <w:noProof/>
              </w:rPr>
              <w:t xml:space="preserve">For </w:t>
            </w:r>
            <w:hyperlink r:id="rId9" w:anchor="_blank" w:history="1">
              <w:r w:rsidRPr="00FE00B3">
                <w:rPr>
                  <w:rFonts w:ascii="Arial" w:hAnsi="Arial" w:cs="Arial"/>
                  <w:b/>
                  <w:i/>
                  <w:noProof/>
                  <w:color w:val="FF0000"/>
                  <w:u w:val="single"/>
                </w:rPr>
                <w:t>HE</w:t>
              </w:r>
              <w:bookmarkStart w:id="4" w:name="_Hlt497126619"/>
              <w:r w:rsidRPr="00FE00B3">
                <w:rPr>
                  <w:rFonts w:ascii="Arial" w:hAnsi="Arial" w:cs="Arial"/>
                  <w:b/>
                  <w:i/>
                  <w:noProof/>
                  <w:color w:val="FF0000"/>
                  <w:u w:val="single"/>
                </w:rPr>
                <w:t>L</w:t>
              </w:r>
              <w:bookmarkEnd w:id="4"/>
              <w:r w:rsidRPr="00FE00B3">
                <w:rPr>
                  <w:rFonts w:ascii="Arial" w:hAnsi="Arial" w:cs="Arial"/>
                  <w:b/>
                  <w:i/>
                  <w:noProof/>
                  <w:color w:val="FF0000"/>
                  <w:u w:val="single"/>
                </w:rPr>
                <w:t>P</w:t>
              </w:r>
            </w:hyperlink>
            <w:r w:rsidRPr="00FE00B3">
              <w:rPr>
                <w:rFonts w:ascii="Arial" w:hAnsi="Arial" w:cs="Arial"/>
                <w:b/>
                <w:i/>
                <w:noProof/>
                <w:color w:val="FF0000"/>
              </w:rPr>
              <w:t xml:space="preserve"> </w:t>
            </w:r>
            <w:r w:rsidRPr="00FE00B3">
              <w:rPr>
                <w:rFonts w:ascii="Arial" w:hAnsi="Arial" w:cs="Arial"/>
                <w:i/>
                <w:noProof/>
              </w:rPr>
              <w:t xml:space="preserve">on using this form: comprehensive instructions can be found at </w:t>
            </w:r>
            <w:r w:rsidRPr="00FE00B3">
              <w:rPr>
                <w:rFonts w:ascii="Arial" w:hAnsi="Arial" w:cs="Arial"/>
                <w:i/>
                <w:noProof/>
              </w:rPr>
              <w:br/>
            </w:r>
            <w:hyperlink r:id="rId10" w:history="1">
              <w:r w:rsidRPr="00FE00B3">
                <w:rPr>
                  <w:rFonts w:ascii="Arial" w:hAnsi="Arial" w:cs="Arial"/>
                  <w:i/>
                  <w:noProof/>
                  <w:color w:val="0000FF"/>
                  <w:u w:val="single"/>
                </w:rPr>
                <w:t>http://www.3gpp.org/Change-Requests</w:t>
              </w:r>
            </w:hyperlink>
            <w:r w:rsidRPr="00FE00B3">
              <w:rPr>
                <w:rFonts w:ascii="Arial" w:hAnsi="Arial" w:cs="Arial"/>
                <w:i/>
                <w:noProof/>
              </w:rPr>
              <w:t>.</w:t>
            </w:r>
          </w:p>
        </w:tc>
      </w:tr>
      <w:tr w:rsidR="00FE00B3" w:rsidRPr="00FE00B3" w14:paraId="04EB6708" w14:textId="77777777" w:rsidTr="00843625">
        <w:tc>
          <w:tcPr>
            <w:tcW w:w="9641" w:type="dxa"/>
            <w:gridSpan w:val="9"/>
          </w:tcPr>
          <w:p w14:paraId="65158064" w14:textId="77777777" w:rsidR="00FE00B3" w:rsidRPr="00FE00B3" w:rsidRDefault="00FE00B3" w:rsidP="00FE00B3">
            <w:pPr>
              <w:spacing w:after="0"/>
              <w:rPr>
                <w:rFonts w:ascii="Arial" w:hAnsi="Arial"/>
                <w:noProof/>
                <w:sz w:val="8"/>
                <w:szCs w:val="8"/>
              </w:rPr>
            </w:pPr>
          </w:p>
        </w:tc>
      </w:tr>
    </w:tbl>
    <w:p w14:paraId="55DC4432" w14:textId="77777777" w:rsidR="00FE00B3" w:rsidRPr="00FE00B3" w:rsidRDefault="00FE00B3" w:rsidP="00FE00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E00B3" w:rsidRPr="00FE00B3" w14:paraId="55487725" w14:textId="77777777" w:rsidTr="00843625">
        <w:tc>
          <w:tcPr>
            <w:tcW w:w="2835" w:type="dxa"/>
          </w:tcPr>
          <w:p w14:paraId="7E310508" w14:textId="77777777" w:rsidR="00FE00B3" w:rsidRPr="00FE00B3" w:rsidRDefault="00FE00B3" w:rsidP="00FE00B3">
            <w:pPr>
              <w:tabs>
                <w:tab w:val="right" w:pos="2751"/>
              </w:tabs>
              <w:spacing w:after="0"/>
              <w:rPr>
                <w:rFonts w:ascii="Arial" w:hAnsi="Arial"/>
                <w:b/>
                <w:i/>
                <w:noProof/>
              </w:rPr>
            </w:pPr>
            <w:r w:rsidRPr="00FE00B3">
              <w:rPr>
                <w:rFonts w:ascii="Arial" w:hAnsi="Arial"/>
                <w:b/>
                <w:i/>
                <w:noProof/>
              </w:rPr>
              <w:t>Proposed change affects:</w:t>
            </w:r>
          </w:p>
        </w:tc>
        <w:tc>
          <w:tcPr>
            <w:tcW w:w="1418" w:type="dxa"/>
          </w:tcPr>
          <w:p w14:paraId="399B0010" w14:textId="77777777" w:rsidR="00FE00B3" w:rsidRPr="00FE00B3" w:rsidRDefault="00FE00B3" w:rsidP="00FE00B3">
            <w:pPr>
              <w:spacing w:after="0"/>
              <w:jc w:val="right"/>
              <w:rPr>
                <w:rFonts w:ascii="Arial" w:hAnsi="Arial"/>
                <w:noProof/>
              </w:rPr>
            </w:pPr>
            <w:r w:rsidRPr="00FE00B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5E3EE8" w14:textId="77777777" w:rsidR="00FE00B3" w:rsidRPr="00FE00B3" w:rsidRDefault="00FE00B3" w:rsidP="00FE00B3">
            <w:pPr>
              <w:spacing w:after="0"/>
              <w:jc w:val="center"/>
              <w:rPr>
                <w:rFonts w:ascii="Arial" w:hAnsi="Arial"/>
                <w:b/>
                <w:caps/>
                <w:noProof/>
              </w:rPr>
            </w:pPr>
          </w:p>
        </w:tc>
        <w:tc>
          <w:tcPr>
            <w:tcW w:w="709" w:type="dxa"/>
            <w:tcBorders>
              <w:left w:val="single" w:sz="4" w:space="0" w:color="auto"/>
            </w:tcBorders>
          </w:tcPr>
          <w:p w14:paraId="5C9FFCA2" w14:textId="77777777" w:rsidR="00FE00B3" w:rsidRPr="00FE00B3" w:rsidRDefault="00FE00B3" w:rsidP="00FE00B3">
            <w:pPr>
              <w:spacing w:after="0"/>
              <w:jc w:val="right"/>
              <w:rPr>
                <w:rFonts w:ascii="Arial" w:hAnsi="Arial"/>
                <w:noProof/>
                <w:u w:val="single"/>
              </w:rPr>
            </w:pPr>
            <w:r w:rsidRPr="00FE00B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ABAF18" w14:textId="26404AE4" w:rsidR="00FE00B3" w:rsidRPr="00FE00B3" w:rsidRDefault="00312FA9" w:rsidP="00FE00B3">
            <w:pPr>
              <w:spacing w:after="0"/>
              <w:jc w:val="center"/>
              <w:rPr>
                <w:rFonts w:ascii="Arial" w:hAnsi="Arial"/>
                <w:b/>
                <w:caps/>
                <w:noProof/>
              </w:rPr>
            </w:pPr>
            <w:r>
              <w:rPr>
                <w:rFonts w:ascii="Arial" w:hAnsi="Arial"/>
                <w:b/>
                <w:caps/>
                <w:noProof/>
              </w:rPr>
              <w:t>X</w:t>
            </w:r>
          </w:p>
        </w:tc>
        <w:tc>
          <w:tcPr>
            <w:tcW w:w="2126" w:type="dxa"/>
          </w:tcPr>
          <w:p w14:paraId="5568CFD5" w14:textId="77777777" w:rsidR="00FE00B3" w:rsidRPr="00FE00B3" w:rsidRDefault="00FE00B3" w:rsidP="00FE00B3">
            <w:pPr>
              <w:spacing w:after="0"/>
              <w:jc w:val="right"/>
              <w:rPr>
                <w:rFonts w:ascii="Arial" w:hAnsi="Arial"/>
                <w:noProof/>
                <w:u w:val="single"/>
              </w:rPr>
            </w:pPr>
            <w:r w:rsidRPr="00FE00B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A0D5A" w14:textId="77777777" w:rsidR="00FE00B3" w:rsidRPr="00FE00B3" w:rsidRDefault="00FE00B3" w:rsidP="00FE00B3">
            <w:pPr>
              <w:spacing w:after="0"/>
              <w:jc w:val="center"/>
              <w:rPr>
                <w:rFonts w:ascii="Arial" w:hAnsi="Arial"/>
                <w:b/>
                <w:caps/>
                <w:noProof/>
              </w:rPr>
            </w:pPr>
          </w:p>
        </w:tc>
        <w:tc>
          <w:tcPr>
            <w:tcW w:w="1418" w:type="dxa"/>
            <w:tcBorders>
              <w:left w:val="nil"/>
            </w:tcBorders>
          </w:tcPr>
          <w:p w14:paraId="03DEF504" w14:textId="77777777" w:rsidR="00FE00B3" w:rsidRPr="00FE00B3" w:rsidRDefault="00FE00B3" w:rsidP="00FE00B3">
            <w:pPr>
              <w:spacing w:after="0"/>
              <w:jc w:val="right"/>
              <w:rPr>
                <w:rFonts w:ascii="Arial" w:hAnsi="Arial"/>
                <w:noProof/>
              </w:rPr>
            </w:pPr>
            <w:r w:rsidRPr="00FE00B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6A3A3A" w14:textId="0B85D00B" w:rsidR="00FE00B3" w:rsidRPr="00FE00B3" w:rsidRDefault="00312FA9" w:rsidP="00FE00B3">
            <w:pPr>
              <w:spacing w:after="0"/>
              <w:jc w:val="center"/>
              <w:rPr>
                <w:rFonts w:ascii="Arial" w:hAnsi="Arial"/>
                <w:b/>
                <w:bCs/>
                <w:caps/>
                <w:noProof/>
              </w:rPr>
            </w:pPr>
            <w:r>
              <w:rPr>
                <w:rFonts w:ascii="Arial" w:hAnsi="Arial"/>
                <w:b/>
                <w:bCs/>
                <w:caps/>
                <w:noProof/>
              </w:rPr>
              <w:t>X</w:t>
            </w:r>
          </w:p>
        </w:tc>
      </w:tr>
    </w:tbl>
    <w:p w14:paraId="580FA97F" w14:textId="77777777" w:rsidR="00FE00B3" w:rsidRPr="00FE00B3" w:rsidRDefault="00FE00B3" w:rsidP="00FE00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E00B3" w:rsidRPr="00FE00B3" w14:paraId="7CFB6DF4" w14:textId="77777777" w:rsidTr="00843625">
        <w:tc>
          <w:tcPr>
            <w:tcW w:w="9640" w:type="dxa"/>
            <w:gridSpan w:val="11"/>
          </w:tcPr>
          <w:p w14:paraId="6BE64BEB" w14:textId="77777777" w:rsidR="00FE00B3" w:rsidRPr="00FE00B3" w:rsidRDefault="00FE00B3" w:rsidP="00FE00B3">
            <w:pPr>
              <w:spacing w:after="0"/>
              <w:rPr>
                <w:rFonts w:ascii="Arial" w:hAnsi="Arial"/>
                <w:noProof/>
                <w:sz w:val="8"/>
                <w:szCs w:val="8"/>
              </w:rPr>
            </w:pPr>
          </w:p>
        </w:tc>
      </w:tr>
      <w:tr w:rsidR="00FE00B3" w:rsidRPr="00FE00B3" w14:paraId="5F9D3D06" w14:textId="77777777" w:rsidTr="00843625">
        <w:tc>
          <w:tcPr>
            <w:tcW w:w="1843" w:type="dxa"/>
            <w:tcBorders>
              <w:top w:val="single" w:sz="4" w:space="0" w:color="auto"/>
              <w:left w:val="single" w:sz="4" w:space="0" w:color="auto"/>
            </w:tcBorders>
          </w:tcPr>
          <w:p w14:paraId="54B625F2"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Title:</w:t>
            </w:r>
            <w:r w:rsidRPr="00FE00B3">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ADA9BF0" w14:textId="676C28B5"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CrTitle  \* MERGEFORMAT </w:instrText>
            </w:r>
            <w:r w:rsidRPr="00FE00B3">
              <w:rPr>
                <w:rFonts w:ascii="Arial" w:hAnsi="Arial"/>
              </w:rPr>
              <w:fldChar w:fldCharType="separate"/>
            </w:r>
            <w:r w:rsidR="003B35B1" w:rsidRPr="003B35B1">
              <w:rPr>
                <w:rFonts w:ascii="Arial" w:hAnsi="Arial"/>
              </w:rPr>
              <w:t xml:space="preserve">Adding </w:t>
            </w:r>
            <w:r w:rsidR="003B35B1">
              <w:rPr>
                <w:rFonts w:ascii="Arial" w:hAnsi="Arial"/>
              </w:rPr>
              <w:t xml:space="preserve">app-status parameter to </w:t>
            </w:r>
            <w:r w:rsidR="003B35B1" w:rsidRPr="003B35B1">
              <w:rPr>
                <w:rFonts w:ascii="Arial" w:hAnsi="Arial"/>
              </w:rPr>
              <w:t xml:space="preserve">3gpp-req-app attribute </w:t>
            </w:r>
            <w:r w:rsidR="00076FD6">
              <w:rPr>
                <w:rFonts w:ascii="Arial" w:hAnsi="Arial"/>
              </w:rPr>
              <w:t>for</w:t>
            </w:r>
            <w:r w:rsidR="003B35B1" w:rsidRPr="003B35B1">
              <w:rPr>
                <w:rFonts w:ascii="Arial" w:hAnsi="Arial"/>
              </w:rPr>
              <w:t xml:space="preserve"> SDP negotiation of IMS </w:t>
            </w:r>
            <w:r w:rsidR="00E65DBA">
              <w:rPr>
                <w:rFonts w:ascii="Arial" w:hAnsi="Arial"/>
              </w:rPr>
              <w:t xml:space="preserve">application </w:t>
            </w:r>
            <w:r w:rsidR="003B35B1" w:rsidRPr="003B35B1">
              <w:rPr>
                <w:rFonts w:ascii="Arial" w:hAnsi="Arial"/>
              </w:rPr>
              <w:t>data channels</w:t>
            </w:r>
            <w:r w:rsidRPr="00FE00B3">
              <w:rPr>
                <w:rFonts w:ascii="Arial" w:hAnsi="Arial"/>
              </w:rPr>
              <w:fldChar w:fldCharType="end"/>
            </w:r>
          </w:p>
        </w:tc>
      </w:tr>
      <w:tr w:rsidR="00FE00B3" w:rsidRPr="00FE00B3" w14:paraId="07F365FE" w14:textId="77777777" w:rsidTr="00843625">
        <w:tc>
          <w:tcPr>
            <w:tcW w:w="1843" w:type="dxa"/>
            <w:tcBorders>
              <w:left w:val="single" w:sz="4" w:space="0" w:color="auto"/>
            </w:tcBorders>
          </w:tcPr>
          <w:p w14:paraId="2E3AEC51" w14:textId="77777777" w:rsidR="00FE00B3" w:rsidRPr="00FE00B3" w:rsidRDefault="00FE00B3" w:rsidP="00FE00B3">
            <w:pPr>
              <w:spacing w:after="0"/>
              <w:rPr>
                <w:rFonts w:ascii="Arial" w:hAnsi="Arial"/>
                <w:b/>
                <w:i/>
                <w:noProof/>
                <w:sz w:val="8"/>
                <w:szCs w:val="8"/>
              </w:rPr>
            </w:pPr>
          </w:p>
        </w:tc>
        <w:tc>
          <w:tcPr>
            <w:tcW w:w="7797" w:type="dxa"/>
            <w:gridSpan w:val="10"/>
            <w:tcBorders>
              <w:right w:val="single" w:sz="4" w:space="0" w:color="auto"/>
            </w:tcBorders>
          </w:tcPr>
          <w:p w14:paraId="2588B0CD" w14:textId="77777777" w:rsidR="00FE00B3" w:rsidRPr="00FE00B3" w:rsidRDefault="00FE00B3" w:rsidP="00FE00B3">
            <w:pPr>
              <w:spacing w:after="0"/>
              <w:rPr>
                <w:rFonts w:ascii="Arial" w:hAnsi="Arial"/>
                <w:noProof/>
                <w:sz w:val="8"/>
                <w:szCs w:val="8"/>
              </w:rPr>
            </w:pPr>
          </w:p>
        </w:tc>
      </w:tr>
      <w:tr w:rsidR="00FE00B3" w:rsidRPr="00FE00B3" w14:paraId="04FEDA85" w14:textId="77777777" w:rsidTr="00843625">
        <w:tc>
          <w:tcPr>
            <w:tcW w:w="1843" w:type="dxa"/>
            <w:tcBorders>
              <w:left w:val="single" w:sz="4" w:space="0" w:color="auto"/>
            </w:tcBorders>
          </w:tcPr>
          <w:p w14:paraId="1F9C799F"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Source to WG:</w:t>
            </w:r>
          </w:p>
        </w:tc>
        <w:tc>
          <w:tcPr>
            <w:tcW w:w="7797" w:type="dxa"/>
            <w:gridSpan w:val="10"/>
            <w:tcBorders>
              <w:right w:val="single" w:sz="4" w:space="0" w:color="auto"/>
            </w:tcBorders>
            <w:shd w:val="pct30" w:color="FFFF00" w:fill="auto"/>
          </w:tcPr>
          <w:p w14:paraId="50F29304" w14:textId="33B6917B"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SourceIfWg  \* MERGEFORMAT </w:instrText>
            </w:r>
            <w:r w:rsidRPr="00FE00B3">
              <w:rPr>
                <w:rFonts w:ascii="Arial" w:hAnsi="Arial"/>
              </w:rPr>
              <w:fldChar w:fldCharType="separate"/>
            </w:r>
            <w:r w:rsidR="00076FD6">
              <w:rPr>
                <w:rFonts w:ascii="Arial" w:hAnsi="Arial"/>
                <w:noProof/>
              </w:rPr>
              <w:t>Nokia, Ericsson LM</w:t>
            </w:r>
            <w:r w:rsidRPr="00FE00B3">
              <w:rPr>
                <w:rFonts w:ascii="Arial" w:hAnsi="Arial"/>
                <w:noProof/>
              </w:rPr>
              <w:fldChar w:fldCharType="end"/>
            </w:r>
          </w:p>
        </w:tc>
      </w:tr>
      <w:tr w:rsidR="00FE00B3" w:rsidRPr="00FE00B3" w14:paraId="036807AD" w14:textId="77777777" w:rsidTr="00843625">
        <w:tc>
          <w:tcPr>
            <w:tcW w:w="1843" w:type="dxa"/>
            <w:tcBorders>
              <w:left w:val="single" w:sz="4" w:space="0" w:color="auto"/>
            </w:tcBorders>
          </w:tcPr>
          <w:p w14:paraId="4011E088"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Source to TSG:</w:t>
            </w:r>
          </w:p>
        </w:tc>
        <w:tc>
          <w:tcPr>
            <w:tcW w:w="7797" w:type="dxa"/>
            <w:gridSpan w:val="10"/>
            <w:tcBorders>
              <w:right w:val="single" w:sz="4" w:space="0" w:color="auto"/>
            </w:tcBorders>
            <w:shd w:val="pct30" w:color="FFFF00" w:fill="auto"/>
          </w:tcPr>
          <w:p w14:paraId="08DF8E70" w14:textId="247C3EBF"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SourceIfTsg  \* MERGEFORMAT </w:instrText>
            </w:r>
            <w:r w:rsidRPr="00FE00B3">
              <w:rPr>
                <w:rFonts w:ascii="Arial" w:hAnsi="Arial"/>
              </w:rPr>
              <w:fldChar w:fldCharType="separate"/>
            </w:r>
            <w:r w:rsidRPr="00FE00B3">
              <w:rPr>
                <w:rFonts w:ascii="Arial" w:hAnsi="Arial"/>
                <w:noProof/>
              </w:rPr>
              <w:t>S</w:t>
            </w:r>
            <w:r w:rsidR="00076FD6">
              <w:rPr>
                <w:rFonts w:ascii="Arial" w:hAnsi="Arial"/>
                <w:noProof/>
              </w:rPr>
              <w:t>4</w:t>
            </w:r>
            <w:r w:rsidRPr="00FE00B3">
              <w:rPr>
                <w:rFonts w:ascii="Arial" w:hAnsi="Arial"/>
                <w:noProof/>
              </w:rPr>
              <w:fldChar w:fldCharType="end"/>
            </w:r>
          </w:p>
        </w:tc>
      </w:tr>
      <w:tr w:rsidR="00FE00B3" w:rsidRPr="00FE00B3" w14:paraId="58488A08" w14:textId="77777777" w:rsidTr="00843625">
        <w:tc>
          <w:tcPr>
            <w:tcW w:w="1843" w:type="dxa"/>
            <w:tcBorders>
              <w:left w:val="single" w:sz="4" w:space="0" w:color="auto"/>
            </w:tcBorders>
          </w:tcPr>
          <w:p w14:paraId="48FB3909" w14:textId="77777777" w:rsidR="00FE00B3" w:rsidRPr="00FE00B3" w:rsidRDefault="00FE00B3" w:rsidP="00FE00B3">
            <w:pPr>
              <w:spacing w:after="0"/>
              <w:rPr>
                <w:rFonts w:ascii="Arial" w:hAnsi="Arial"/>
                <w:b/>
                <w:i/>
                <w:noProof/>
                <w:sz w:val="8"/>
                <w:szCs w:val="8"/>
              </w:rPr>
            </w:pPr>
          </w:p>
        </w:tc>
        <w:tc>
          <w:tcPr>
            <w:tcW w:w="7797" w:type="dxa"/>
            <w:gridSpan w:val="10"/>
            <w:tcBorders>
              <w:right w:val="single" w:sz="4" w:space="0" w:color="auto"/>
            </w:tcBorders>
          </w:tcPr>
          <w:p w14:paraId="68C7E928" w14:textId="6CC6EADC" w:rsidR="00FE00B3" w:rsidRPr="00FE00B3" w:rsidRDefault="003B35B1" w:rsidP="00FE00B3">
            <w:pPr>
              <w:spacing w:after="0"/>
              <w:rPr>
                <w:rFonts w:ascii="Arial" w:hAnsi="Arial"/>
                <w:noProof/>
                <w:sz w:val="8"/>
                <w:szCs w:val="8"/>
              </w:rPr>
            </w:pPr>
            <w:r>
              <w:rPr>
                <w:rFonts w:ascii="Arial" w:hAnsi="Arial"/>
                <w:noProof/>
                <w:sz w:val="8"/>
                <w:szCs w:val="8"/>
              </w:rPr>
              <w:t>pp-</w:t>
            </w:r>
          </w:p>
        </w:tc>
      </w:tr>
      <w:tr w:rsidR="00FE00B3" w:rsidRPr="00FE00B3" w14:paraId="4E6AF108" w14:textId="77777777" w:rsidTr="00843625">
        <w:tc>
          <w:tcPr>
            <w:tcW w:w="1843" w:type="dxa"/>
            <w:tcBorders>
              <w:left w:val="single" w:sz="4" w:space="0" w:color="auto"/>
            </w:tcBorders>
          </w:tcPr>
          <w:p w14:paraId="71E44153"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Work item code:</w:t>
            </w:r>
          </w:p>
        </w:tc>
        <w:tc>
          <w:tcPr>
            <w:tcW w:w="3686" w:type="dxa"/>
            <w:gridSpan w:val="5"/>
            <w:shd w:val="pct30" w:color="FFFF00" w:fill="auto"/>
          </w:tcPr>
          <w:p w14:paraId="5CAB06FC" w14:textId="0149610F"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RelatedWis  \* MERGEFORMAT </w:instrText>
            </w:r>
            <w:r w:rsidRPr="00FE00B3">
              <w:rPr>
                <w:rFonts w:ascii="Arial" w:hAnsi="Arial"/>
              </w:rPr>
              <w:fldChar w:fldCharType="separate"/>
            </w:r>
            <w:r w:rsidR="00EC0810">
              <w:rPr>
                <w:rFonts w:ascii="Arial" w:hAnsi="Arial"/>
                <w:noProof/>
              </w:rPr>
              <w:t>5G_MEDIA_MTSI_ext</w:t>
            </w:r>
            <w:r w:rsidRPr="00FE00B3">
              <w:rPr>
                <w:rFonts w:ascii="Arial" w:hAnsi="Arial"/>
                <w:noProof/>
              </w:rPr>
              <w:fldChar w:fldCharType="end"/>
            </w:r>
          </w:p>
        </w:tc>
        <w:tc>
          <w:tcPr>
            <w:tcW w:w="567" w:type="dxa"/>
            <w:tcBorders>
              <w:left w:val="nil"/>
            </w:tcBorders>
          </w:tcPr>
          <w:p w14:paraId="2837D8E0" w14:textId="77777777" w:rsidR="00FE00B3" w:rsidRPr="00FE00B3" w:rsidRDefault="00FE00B3" w:rsidP="00FE00B3">
            <w:pPr>
              <w:spacing w:after="0"/>
              <w:ind w:right="100"/>
              <w:rPr>
                <w:rFonts w:ascii="Arial" w:hAnsi="Arial"/>
                <w:noProof/>
              </w:rPr>
            </w:pPr>
          </w:p>
        </w:tc>
        <w:tc>
          <w:tcPr>
            <w:tcW w:w="1417" w:type="dxa"/>
            <w:gridSpan w:val="3"/>
            <w:tcBorders>
              <w:left w:val="nil"/>
            </w:tcBorders>
          </w:tcPr>
          <w:p w14:paraId="0187CF5D" w14:textId="77777777" w:rsidR="00FE00B3" w:rsidRPr="00FE00B3" w:rsidRDefault="00FE00B3" w:rsidP="00FE00B3">
            <w:pPr>
              <w:spacing w:after="0"/>
              <w:jc w:val="right"/>
              <w:rPr>
                <w:rFonts w:ascii="Arial" w:hAnsi="Arial"/>
                <w:noProof/>
              </w:rPr>
            </w:pPr>
            <w:r w:rsidRPr="00FE00B3">
              <w:rPr>
                <w:rFonts w:ascii="Arial" w:hAnsi="Arial"/>
                <w:b/>
                <w:i/>
                <w:noProof/>
              </w:rPr>
              <w:t>Date:</w:t>
            </w:r>
          </w:p>
        </w:tc>
        <w:tc>
          <w:tcPr>
            <w:tcW w:w="2127" w:type="dxa"/>
            <w:tcBorders>
              <w:right w:val="single" w:sz="4" w:space="0" w:color="auto"/>
            </w:tcBorders>
            <w:shd w:val="pct30" w:color="FFFF00" w:fill="auto"/>
          </w:tcPr>
          <w:p w14:paraId="522AC8EC" w14:textId="361DFAE8"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ResDate  \* MERGEFORMAT </w:instrText>
            </w:r>
            <w:r w:rsidRPr="00FE00B3">
              <w:rPr>
                <w:rFonts w:ascii="Arial" w:hAnsi="Arial"/>
              </w:rPr>
              <w:fldChar w:fldCharType="separate"/>
            </w:r>
            <w:r w:rsidR="003520F6">
              <w:rPr>
                <w:rFonts w:ascii="Arial" w:hAnsi="Arial"/>
                <w:noProof/>
              </w:rPr>
              <w:t>2025-11-18</w:t>
            </w:r>
            <w:r w:rsidRPr="00FE00B3">
              <w:rPr>
                <w:rFonts w:ascii="Arial" w:hAnsi="Arial"/>
                <w:noProof/>
              </w:rPr>
              <w:fldChar w:fldCharType="end"/>
            </w:r>
          </w:p>
        </w:tc>
      </w:tr>
      <w:tr w:rsidR="00FE00B3" w:rsidRPr="00FE00B3" w14:paraId="439C3E38" w14:textId="77777777" w:rsidTr="00843625">
        <w:tc>
          <w:tcPr>
            <w:tcW w:w="1843" w:type="dxa"/>
            <w:tcBorders>
              <w:left w:val="single" w:sz="4" w:space="0" w:color="auto"/>
            </w:tcBorders>
          </w:tcPr>
          <w:p w14:paraId="77ADA967" w14:textId="77777777" w:rsidR="00FE00B3" w:rsidRPr="00FE00B3" w:rsidRDefault="00FE00B3" w:rsidP="00FE00B3">
            <w:pPr>
              <w:spacing w:after="0"/>
              <w:rPr>
                <w:rFonts w:ascii="Arial" w:hAnsi="Arial"/>
                <w:b/>
                <w:i/>
                <w:noProof/>
                <w:sz w:val="8"/>
                <w:szCs w:val="8"/>
              </w:rPr>
            </w:pPr>
          </w:p>
        </w:tc>
        <w:tc>
          <w:tcPr>
            <w:tcW w:w="1986" w:type="dxa"/>
            <w:gridSpan w:val="4"/>
          </w:tcPr>
          <w:p w14:paraId="5C48CB07" w14:textId="77777777" w:rsidR="00FE00B3" w:rsidRPr="00FE00B3" w:rsidRDefault="00FE00B3" w:rsidP="00FE00B3">
            <w:pPr>
              <w:spacing w:after="0"/>
              <w:rPr>
                <w:rFonts w:ascii="Arial" w:hAnsi="Arial"/>
                <w:noProof/>
                <w:sz w:val="8"/>
                <w:szCs w:val="8"/>
              </w:rPr>
            </w:pPr>
          </w:p>
        </w:tc>
        <w:tc>
          <w:tcPr>
            <w:tcW w:w="2267" w:type="dxa"/>
            <w:gridSpan w:val="2"/>
          </w:tcPr>
          <w:p w14:paraId="6FA1BA0F" w14:textId="77777777" w:rsidR="00FE00B3" w:rsidRPr="00FE00B3" w:rsidRDefault="00FE00B3" w:rsidP="00FE00B3">
            <w:pPr>
              <w:spacing w:after="0"/>
              <w:rPr>
                <w:rFonts w:ascii="Arial" w:hAnsi="Arial"/>
                <w:noProof/>
                <w:sz w:val="8"/>
                <w:szCs w:val="8"/>
              </w:rPr>
            </w:pPr>
          </w:p>
        </w:tc>
        <w:tc>
          <w:tcPr>
            <w:tcW w:w="1417" w:type="dxa"/>
            <w:gridSpan w:val="3"/>
          </w:tcPr>
          <w:p w14:paraId="2A6BCE95" w14:textId="77777777" w:rsidR="00FE00B3" w:rsidRPr="00FE00B3" w:rsidRDefault="00FE00B3" w:rsidP="00FE00B3">
            <w:pPr>
              <w:spacing w:after="0"/>
              <w:rPr>
                <w:rFonts w:ascii="Arial" w:hAnsi="Arial"/>
                <w:noProof/>
                <w:sz w:val="8"/>
                <w:szCs w:val="8"/>
              </w:rPr>
            </w:pPr>
          </w:p>
        </w:tc>
        <w:tc>
          <w:tcPr>
            <w:tcW w:w="2127" w:type="dxa"/>
            <w:tcBorders>
              <w:right w:val="single" w:sz="4" w:space="0" w:color="auto"/>
            </w:tcBorders>
          </w:tcPr>
          <w:p w14:paraId="04E0EACC" w14:textId="77777777" w:rsidR="00FE00B3" w:rsidRPr="00FE00B3" w:rsidRDefault="00FE00B3" w:rsidP="00FE00B3">
            <w:pPr>
              <w:spacing w:after="0"/>
              <w:rPr>
                <w:rFonts w:ascii="Arial" w:hAnsi="Arial"/>
                <w:noProof/>
                <w:sz w:val="8"/>
                <w:szCs w:val="8"/>
              </w:rPr>
            </w:pPr>
          </w:p>
        </w:tc>
      </w:tr>
      <w:tr w:rsidR="00FE00B3" w:rsidRPr="00FE00B3" w14:paraId="600C1296" w14:textId="77777777" w:rsidTr="00843625">
        <w:trPr>
          <w:cantSplit/>
        </w:trPr>
        <w:tc>
          <w:tcPr>
            <w:tcW w:w="1843" w:type="dxa"/>
            <w:tcBorders>
              <w:left w:val="single" w:sz="4" w:space="0" w:color="auto"/>
            </w:tcBorders>
          </w:tcPr>
          <w:p w14:paraId="5C0BC754" w14:textId="77777777" w:rsidR="00FE00B3" w:rsidRPr="00FE00B3" w:rsidRDefault="00FE00B3" w:rsidP="00FE00B3">
            <w:pPr>
              <w:tabs>
                <w:tab w:val="right" w:pos="1759"/>
              </w:tabs>
              <w:spacing w:after="0"/>
              <w:rPr>
                <w:rFonts w:ascii="Arial" w:hAnsi="Arial"/>
                <w:b/>
                <w:i/>
                <w:noProof/>
              </w:rPr>
            </w:pPr>
            <w:r w:rsidRPr="00FE00B3">
              <w:rPr>
                <w:rFonts w:ascii="Arial" w:hAnsi="Arial"/>
                <w:b/>
                <w:i/>
                <w:noProof/>
              </w:rPr>
              <w:t>Category:</w:t>
            </w:r>
          </w:p>
        </w:tc>
        <w:tc>
          <w:tcPr>
            <w:tcW w:w="851" w:type="dxa"/>
            <w:shd w:val="pct30" w:color="FFFF00" w:fill="auto"/>
          </w:tcPr>
          <w:p w14:paraId="4AEACB50" w14:textId="06BC3D0E" w:rsidR="00FE00B3" w:rsidRPr="00FE00B3" w:rsidRDefault="00FE00B3" w:rsidP="00FE00B3">
            <w:pPr>
              <w:spacing w:after="0"/>
              <w:ind w:left="100" w:right="-609"/>
              <w:rPr>
                <w:rFonts w:ascii="Arial" w:hAnsi="Arial"/>
                <w:b/>
                <w:noProof/>
              </w:rPr>
            </w:pPr>
            <w:r w:rsidRPr="00FE00B3">
              <w:rPr>
                <w:rFonts w:ascii="Arial" w:hAnsi="Arial"/>
              </w:rPr>
              <w:fldChar w:fldCharType="begin"/>
            </w:r>
            <w:r w:rsidRPr="00FE00B3">
              <w:rPr>
                <w:rFonts w:ascii="Arial" w:hAnsi="Arial"/>
              </w:rPr>
              <w:instrText xml:space="preserve"> DOCPROPERTY  Cat  \* MERGEFORMAT </w:instrText>
            </w:r>
            <w:r w:rsidRPr="00FE00B3">
              <w:rPr>
                <w:rFonts w:ascii="Arial" w:hAnsi="Arial"/>
              </w:rPr>
              <w:fldChar w:fldCharType="separate"/>
            </w:r>
            <w:r w:rsidR="00B55799">
              <w:rPr>
                <w:rFonts w:ascii="Arial" w:hAnsi="Arial"/>
                <w:b/>
                <w:noProof/>
              </w:rPr>
              <w:t>F</w:t>
            </w:r>
            <w:r w:rsidRPr="00FE00B3">
              <w:rPr>
                <w:rFonts w:ascii="Arial" w:hAnsi="Arial"/>
                <w:b/>
                <w:noProof/>
              </w:rPr>
              <w:fldChar w:fldCharType="end"/>
            </w:r>
          </w:p>
        </w:tc>
        <w:tc>
          <w:tcPr>
            <w:tcW w:w="3402" w:type="dxa"/>
            <w:gridSpan w:val="5"/>
            <w:tcBorders>
              <w:left w:val="nil"/>
            </w:tcBorders>
          </w:tcPr>
          <w:p w14:paraId="2C86A82F" w14:textId="77777777" w:rsidR="00FE00B3" w:rsidRPr="00FE00B3" w:rsidRDefault="00FE00B3" w:rsidP="00FE00B3">
            <w:pPr>
              <w:spacing w:after="0"/>
              <w:rPr>
                <w:rFonts w:ascii="Arial" w:hAnsi="Arial"/>
                <w:noProof/>
              </w:rPr>
            </w:pPr>
          </w:p>
        </w:tc>
        <w:tc>
          <w:tcPr>
            <w:tcW w:w="1417" w:type="dxa"/>
            <w:gridSpan w:val="3"/>
            <w:tcBorders>
              <w:left w:val="nil"/>
            </w:tcBorders>
          </w:tcPr>
          <w:p w14:paraId="44EEF109" w14:textId="77777777" w:rsidR="00FE00B3" w:rsidRPr="00FE00B3" w:rsidRDefault="00FE00B3" w:rsidP="00FE00B3">
            <w:pPr>
              <w:spacing w:after="0"/>
              <w:jc w:val="right"/>
              <w:rPr>
                <w:rFonts w:ascii="Arial" w:hAnsi="Arial"/>
                <w:b/>
                <w:i/>
                <w:noProof/>
              </w:rPr>
            </w:pPr>
            <w:r w:rsidRPr="00FE00B3">
              <w:rPr>
                <w:rFonts w:ascii="Arial" w:hAnsi="Arial"/>
                <w:b/>
                <w:i/>
                <w:noProof/>
              </w:rPr>
              <w:t>Release:</w:t>
            </w:r>
          </w:p>
        </w:tc>
        <w:tc>
          <w:tcPr>
            <w:tcW w:w="2127" w:type="dxa"/>
            <w:tcBorders>
              <w:right w:val="single" w:sz="4" w:space="0" w:color="auto"/>
            </w:tcBorders>
            <w:shd w:val="pct30" w:color="FFFF00" w:fill="auto"/>
          </w:tcPr>
          <w:p w14:paraId="1DA1B792" w14:textId="3761ACF6" w:rsidR="00FE00B3" w:rsidRPr="00FE00B3" w:rsidRDefault="00FE00B3" w:rsidP="00FE00B3">
            <w:pPr>
              <w:spacing w:after="0"/>
              <w:ind w:left="100"/>
              <w:rPr>
                <w:rFonts w:ascii="Arial" w:hAnsi="Arial"/>
                <w:noProof/>
              </w:rPr>
            </w:pPr>
            <w:r w:rsidRPr="00FE00B3">
              <w:rPr>
                <w:rFonts w:ascii="Arial" w:hAnsi="Arial"/>
              </w:rPr>
              <w:fldChar w:fldCharType="begin"/>
            </w:r>
            <w:r w:rsidRPr="00FE00B3">
              <w:rPr>
                <w:rFonts w:ascii="Arial" w:hAnsi="Arial"/>
              </w:rPr>
              <w:instrText xml:space="preserve"> DOCPROPERTY  Release  \* MERGEFORMAT </w:instrText>
            </w:r>
            <w:r w:rsidRPr="00FE00B3">
              <w:rPr>
                <w:rFonts w:ascii="Arial" w:hAnsi="Arial"/>
              </w:rPr>
              <w:fldChar w:fldCharType="separate"/>
            </w:r>
            <w:r w:rsidRPr="00FE00B3">
              <w:rPr>
                <w:rFonts w:ascii="Arial" w:hAnsi="Arial"/>
                <w:noProof/>
              </w:rPr>
              <w:t>Rel</w:t>
            </w:r>
            <w:r w:rsidR="00EC0810">
              <w:rPr>
                <w:rFonts w:ascii="Arial" w:hAnsi="Arial"/>
                <w:noProof/>
              </w:rPr>
              <w:t>-19</w:t>
            </w:r>
            <w:r w:rsidRPr="00FE00B3">
              <w:rPr>
                <w:rFonts w:ascii="Arial" w:hAnsi="Arial"/>
                <w:noProof/>
              </w:rPr>
              <w:fldChar w:fldCharType="end"/>
            </w:r>
          </w:p>
        </w:tc>
      </w:tr>
      <w:tr w:rsidR="00FE00B3" w:rsidRPr="00FE00B3" w14:paraId="4C06D93E" w14:textId="77777777" w:rsidTr="00843625">
        <w:tc>
          <w:tcPr>
            <w:tcW w:w="1843" w:type="dxa"/>
            <w:tcBorders>
              <w:left w:val="single" w:sz="4" w:space="0" w:color="auto"/>
              <w:bottom w:val="single" w:sz="4" w:space="0" w:color="auto"/>
            </w:tcBorders>
          </w:tcPr>
          <w:p w14:paraId="4A31E753" w14:textId="77777777" w:rsidR="00FE00B3" w:rsidRPr="00FE00B3" w:rsidRDefault="00FE00B3" w:rsidP="00FE00B3">
            <w:pPr>
              <w:spacing w:after="0"/>
              <w:rPr>
                <w:rFonts w:ascii="Arial" w:hAnsi="Arial"/>
                <w:b/>
                <w:i/>
                <w:noProof/>
              </w:rPr>
            </w:pPr>
          </w:p>
        </w:tc>
        <w:tc>
          <w:tcPr>
            <w:tcW w:w="4677" w:type="dxa"/>
            <w:gridSpan w:val="8"/>
            <w:tcBorders>
              <w:bottom w:val="single" w:sz="4" w:space="0" w:color="auto"/>
            </w:tcBorders>
          </w:tcPr>
          <w:p w14:paraId="77842507" w14:textId="77777777" w:rsidR="00FE00B3" w:rsidRPr="00FE00B3" w:rsidRDefault="00FE00B3" w:rsidP="00FE00B3">
            <w:pPr>
              <w:spacing w:after="0"/>
              <w:ind w:left="383" w:hanging="383"/>
              <w:rPr>
                <w:rFonts w:ascii="Arial" w:hAnsi="Arial"/>
                <w:i/>
                <w:noProof/>
                <w:sz w:val="18"/>
              </w:rPr>
            </w:pPr>
            <w:r w:rsidRPr="00FE00B3">
              <w:rPr>
                <w:rFonts w:ascii="Arial" w:hAnsi="Arial"/>
                <w:i/>
                <w:noProof/>
                <w:sz w:val="18"/>
              </w:rPr>
              <w:t xml:space="preserve">Use </w:t>
            </w:r>
            <w:r w:rsidRPr="00FE00B3">
              <w:rPr>
                <w:rFonts w:ascii="Arial" w:hAnsi="Arial"/>
                <w:i/>
                <w:noProof/>
                <w:sz w:val="18"/>
                <w:u w:val="single"/>
              </w:rPr>
              <w:t>one</w:t>
            </w:r>
            <w:r w:rsidRPr="00FE00B3">
              <w:rPr>
                <w:rFonts w:ascii="Arial" w:hAnsi="Arial"/>
                <w:i/>
                <w:noProof/>
                <w:sz w:val="18"/>
              </w:rPr>
              <w:t xml:space="preserve"> of the following categories:</w:t>
            </w:r>
            <w:r w:rsidRPr="00FE00B3">
              <w:rPr>
                <w:rFonts w:ascii="Arial" w:hAnsi="Arial"/>
                <w:b/>
                <w:i/>
                <w:noProof/>
                <w:sz w:val="18"/>
              </w:rPr>
              <w:br/>
              <w:t>F</w:t>
            </w:r>
            <w:r w:rsidRPr="00FE00B3">
              <w:rPr>
                <w:rFonts w:ascii="Arial" w:hAnsi="Arial"/>
                <w:i/>
                <w:noProof/>
                <w:sz w:val="18"/>
              </w:rPr>
              <w:t xml:space="preserve">  (correction)</w:t>
            </w:r>
            <w:r w:rsidRPr="00FE00B3">
              <w:rPr>
                <w:rFonts w:ascii="Arial" w:hAnsi="Arial"/>
                <w:i/>
                <w:noProof/>
                <w:sz w:val="18"/>
              </w:rPr>
              <w:br/>
            </w:r>
            <w:r w:rsidRPr="00FE00B3">
              <w:rPr>
                <w:rFonts w:ascii="Arial" w:hAnsi="Arial"/>
                <w:b/>
                <w:i/>
                <w:noProof/>
                <w:sz w:val="18"/>
              </w:rPr>
              <w:t>A</w:t>
            </w:r>
            <w:r w:rsidRPr="00FE00B3">
              <w:rPr>
                <w:rFonts w:ascii="Arial" w:hAnsi="Arial"/>
                <w:i/>
                <w:noProof/>
                <w:sz w:val="18"/>
              </w:rPr>
              <w:t xml:space="preserve">  (mirror corresponding to a change in an earlier </w:t>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r>
            <w:r w:rsidRPr="00FE00B3">
              <w:rPr>
                <w:rFonts w:ascii="Arial" w:hAnsi="Arial"/>
                <w:i/>
                <w:noProof/>
                <w:sz w:val="18"/>
              </w:rPr>
              <w:tab/>
              <w:t>release)</w:t>
            </w:r>
            <w:r w:rsidRPr="00FE00B3">
              <w:rPr>
                <w:rFonts w:ascii="Arial" w:hAnsi="Arial"/>
                <w:i/>
                <w:noProof/>
                <w:sz w:val="18"/>
              </w:rPr>
              <w:br/>
            </w:r>
            <w:r w:rsidRPr="00FE00B3">
              <w:rPr>
                <w:rFonts w:ascii="Arial" w:hAnsi="Arial"/>
                <w:b/>
                <w:i/>
                <w:noProof/>
                <w:sz w:val="18"/>
              </w:rPr>
              <w:t>B</w:t>
            </w:r>
            <w:r w:rsidRPr="00FE00B3">
              <w:rPr>
                <w:rFonts w:ascii="Arial" w:hAnsi="Arial"/>
                <w:i/>
                <w:noProof/>
                <w:sz w:val="18"/>
              </w:rPr>
              <w:t xml:space="preserve">  (addition of feature), </w:t>
            </w:r>
            <w:r w:rsidRPr="00FE00B3">
              <w:rPr>
                <w:rFonts w:ascii="Arial" w:hAnsi="Arial"/>
                <w:i/>
                <w:noProof/>
                <w:sz w:val="18"/>
              </w:rPr>
              <w:br/>
            </w:r>
            <w:r w:rsidRPr="00FE00B3">
              <w:rPr>
                <w:rFonts w:ascii="Arial" w:hAnsi="Arial"/>
                <w:b/>
                <w:i/>
                <w:noProof/>
                <w:sz w:val="18"/>
              </w:rPr>
              <w:t>C</w:t>
            </w:r>
            <w:r w:rsidRPr="00FE00B3">
              <w:rPr>
                <w:rFonts w:ascii="Arial" w:hAnsi="Arial"/>
                <w:i/>
                <w:noProof/>
                <w:sz w:val="18"/>
              </w:rPr>
              <w:t xml:space="preserve">  (functional modification of feature)</w:t>
            </w:r>
            <w:r w:rsidRPr="00FE00B3">
              <w:rPr>
                <w:rFonts w:ascii="Arial" w:hAnsi="Arial"/>
                <w:i/>
                <w:noProof/>
                <w:sz w:val="18"/>
              </w:rPr>
              <w:br/>
            </w:r>
            <w:r w:rsidRPr="00FE00B3">
              <w:rPr>
                <w:rFonts w:ascii="Arial" w:hAnsi="Arial"/>
                <w:b/>
                <w:i/>
                <w:noProof/>
                <w:sz w:val="18"/>
              </w:rPr>
              <w:t>D</w:t>
            </w:r>
            <w:r w:rsidRPr="00FE00B3">
              <w:rPr>
                <w:rFonts w:ascii="Arial" w:hAnsi="Arial"/>
                <w:i/>
                <w:noProof/>
                <w:sz w:val="18"/>
              </w:rPr>
              <w:t xml:space="preserve">  (editorial modification)</w:t>
            </w:r>
          </w:p>
          <w:p w14:paraId="238D817E" w14:textId="77777777" w:rsidR="00FE00B3" w:rsidRPr="00FE00B3" w:rsidRDefault="00FE00B3" w:rsidP="00FE00B3">
            <w:pPr>
              <w:spacing w:after="120"/>
              <w:rPr>
                <w:rFonts w:ascii="Arial" w:hAnsi="Arial"/>
                <w:noProof/>
              </w:rPr>
            </w:pPr>
            <w:r w:rsidRPr="00FE00B3">
              <w:rPr>
                <w:rFonts w:ascii="Arial" w:hAnsi="Arial"/>
                <w:noProof/>
                <w:sz w:val="18"/>
              </w:rPr>
              <w:t>Detailed explanations of the above categories can</w:t>
            </w:r>
            <w:r w:rsidRPr="00FE00B3">
              <w:rPr>
                <w:rFonts w:ascii="Arial" w:hAnsi="Arial"/>
                <w:noProof/>
                <w:sz w:val="18"/>
              </w:rPr>
              <w:br/>
              <w:t xml:space="preserve">be found in 3GPP </w:t>
            </w:r>
            <w:hyperlink r:id="rId11" w:history="1">
              <w:r w:rsidRPr="00FE00B3">
                <w:rPr>
                  <w:rFonts w:ascii="Arial" w:hAnsi="Arial"/>
                  <w:noProof/>
                  <w:color w:val="0000FF"/>
                  <w:sz w:val="18"/>
                  <w:u w:val="single"/>
                </w:rPr>
                <w:t>TR 21.900</w:t>
              </w:r>
            </w:hyperlink>
            <w:r w:rsidRPr="00FE00B3">
              <w:rPr>
                <w:rFonts w:ascii="Arial" w:hAnsi="Arial"/>
                <w:noProof/>
                <w:sz w:val="18"/>
              </w:rPr>
              <w:t>.</w:t>
            </w:r>
          </w:p>
        </w:tc>
        <w:tc>
          <w:tcPr>
            <w:tcW w:w="3120" w:type="dxa"/>
            <w:gridSpan w:val="2"/>
            <w:tcBorders>
              <w:bottom w:val="single" w:sz="4" w:space="0" w:color="auto"/>
              <w:right w:val="single" w:sz="4" w:space="0" w:color="auto"/>
            </w:tcBorders>
          </w:tcPr>
          <w:p w14:paraId="06AD93AC" w14:textId="77777777" w:rsidR="00FE00B3" w:rsidRPr="00FE00B3" w:rsidRDefault="00FE00B3" w:rsidP="00FE00B3">
            <w:pPr>
              <w:tabs>
                <w:tab w:val="left" w:pos="950"/>
              </w:tabs>
              <w:spacing w:after="0"/>
              <w:ind w:left="241" w:hanging="241"/>
              <w:rPr>
                <w:rFonts w:ascii="Arial" w:hAnsi="Arial"/>
                <w:i/>
                <w:noProof/>
                <w:sz w:val="18"/>
              </w:rPr>
            </w:pPr>
            <w:r w:rsidRPr="00FE00B3">
              <w:rPr>
                <w:rFonts w:ascii="Arial" w:hAnsi="Arial"/>
                <w:i/>
                <w:noProof/>
                <w:sz w:val="18"/>
              </w:rPr>
              <w:t xml:space="preserve">Use </w:t>
            </w:r>
            <w:r w:rsidRPr="00FE00B3">
              <w:rPr>
                <w:rFonts w:ascii="Arial" w:hAnsi="Arial"/>
                <w:i/>
                <w:noProof/>
                <w:sz w:val="18"/>
                <w:u w:val="single"/>
              </w:rPr>
              <w:t>one</w:t>
            </w:r>
            <w:r w:rsidRPr="00FE00B3">
              <w:rPr>
                <w:rFonts w:ascii="Arial" w:hAnsi="Arial"/>
                <w:i/>
                <w:noProof/>
                <w:sz w:val="18"/>
              </w:rPr>
              <w:t xml:space="preserve"> of the following releases:</w:t>
            </w:r>
            <w:r w:rsidRPr="00FE00B3">
              <w:rPr>
                <w:rFonts w:ascii="Arial" w:hAnsi="Arial"/>
                <w:i/>
                <w:noProof/>
                <w:sz w:val="18"/>
              </w:rPr>
              <w:br/>
              <w:t>Rel-8</w:t>
            </w:r>
            <w:r w:rsidRPr="00FE00B3">
              <w:rPr>
                <w:rFonts w:ascii="Arial" w:hAnsi="Arial"/>
                <w:i/>
                <w:noProof/>
                <w:sz w:val="18"/>
              </w:rPr>
              <w:tab/>
              <w:t>(Release 8)</w:t>
            </w:r>
            <w:r w:rsidRPr="00FE00B3">
              <w:rPr>
                <w:rFonts w:ascii="Arial" w:hAnsi="Arial"/>
                <w:i/>
                <w:noProof/>
                <w:sz w:val="18"/>
              </w:rPr>
              <w:br/>
              <w:t>Rel-9</w:t>
            </w:r>
            <w:r w:rsidRPr="00FE00B3">
              <w:rPr>
                <w:rFonts w:ascii="Arial" w:hAnsi="Arial"/>
                <w:i/>
                <w:noProof/>
                <w:sz w:val="18"/>
              </w:rPr>
              <w:tab/>
              <w:t>(Release 9)</w:t>
            </w:r>
            <w:r w:rsidRPr="00FE00B3">
              <w:rPr>
                <w:rFonts w:ascii="Arial" w:hAnsi="Arial"/>
                <w:i/>
                <w:noProof/>
                <w:sz w:val="18"/>
              </w:rPr>
              <w:br/>
              <w:t>Rel-10</w:t>
            </w:r>
            <w:r w:rsidRPr="00FE00B3">
              <w:rPr>
                <w:rFonts w:ascii="Arial" w:hAnsi="Arial"/>
                <w:i/>
                <w:noProof/>
                <w:sz w:val="18"/>
              </w:rPr>
              <w:tab/>
              <w:t>(Release 10)</w:t>
            </w:r>
            <w:r w:rsidRPr="00FE00B3">
              <w:rPr>
                <w:rFonts w:ascii="Arial" w:hAnsi="Arial"/>
                <w:i/>
                <w:noProof/>
                <w:sz w:val="18"/>
              </w:rPr>
              <w:br/>
              <w:t>Rel-11</w:t>
            </w:r>
            <w:r w:rsidRPr="00FE00B3">
              <w:rPr>
                <w:rFonts w:ascii="Arial" w:hAnsi="Arial"/>
                <w:i/>
                <w:noProof/>
                <w:sz w:val="18"/>
              </w:rPr>
              <w:tab/>
              <w:t>(Release 11)</w:t>
            </w:r>
            <w:r w:rsidRPr="00FE00B3">
              <w:rPr>
                <w:rFonts w:ascii="Arial" w:hAnsi="Arial"/>
                <w:i/>
                <w:noProof/>
                <w:sz w:val="18"/>
              </w:rPr>
              <w:br/>
              <w:t>…</w:t>
            </w:r>
            <w:r w:rsidRPr="00FE00B3">
              <w:rPr>
                <w:rFonts w:ascii="Arial" w:hAnsi="Arial"/>
                <w:i/>
                <w:noProof/>
                <w:sz w:val="18"/>
              </w:rPr>
              <w:br/>
              <w:t>Rel-16</w:t>
            </w:r>
            <w:r w:rsidRPr="00FE00B3">
              <w:rPr>
                <w:rFonts w:ascii="Arial" w:hAnsi="Arial"/>
                <w:i/>
                <w:noProof/>
                <w:sz w:val="18"/>
              </w:rPr>
              <w:tab/>
              <w:t>(Release 16)</w:t>
            </w:r>
            <w:r w:rsidRPr="00FE00B3">
              <w:rPr>
                <w:rFonts w:ascii="Arial" w:hAnsi="Arial"/>
                <w:i/>
                <w:noProof/>
                <w:sz w:val="18"/>
              </w:rPr>
              <w:br/>
              <w:t>Rel-17</w:t>
            </w:r>
            <w:r w:rsidRPr="00FE00B3">
              <w:rPr>
                <w:rFonts w:ascii="Arial" w:hAnsi="Arial"/>
                <w:i/>
                <w:noProof/>
                <w:sz w:val="18"/>
              </w:rPr>
              <w:tab/>
              <w:t>(Release 17)</w:t>
            </w:r>
            <w:r w:rsidRPr="00FE00B3">
              <w:rPr>
                <w:rFonts w:ascii="Arial" w:hAnsi="Arial"/>
                <w:i/>
                <w:noProof/>
                <w:sz w:val="18"/>
              </w:rPr>
              <w:br/>
              <w:t>Rel-18</w:t>
            </w:r>
            <w:r w:rsidRPr="00FE00B3">
              <w:rPr>
                <w:rFonts w:ascii="Arial" w:hAnsi="Arial"/>
                <w:i/>
                <w:noProof/>
                <w:sz w:val="18"/>
              </w:rPr>
              <w:tab/>
              <w:t>(Release 18)</w:t>
            </w:r>
            <w:r w:rsidRPr="00FE00B3">
              <w:rPr>
                <w:rFonts w:ascii="Arial" w:hAnsi="Arial"/>
                <w:i/>
                <w:noProof/>
                <w:sz w:val="18"/>
              </w:rPr>
              <w:br/>
              <w:t>Rel-19</w:t>
            </w:r>
            <w:r w:rsidRPr="00FE00B3">
              <w:rPr>
                <w:rFonts w:ascii="Arial" w:hAnsi="Arial"/>
                <w:i/>
                <w:noProof/>
                <w:sz w:val="18"/>
              </w:rPr>
              <w:tab/>
              <w:t>(Release 19)</w:t>
            </w:r>
          </w:p>
        </w:tc>
      </w:tr>
      <w:tr w:rsidR="00FE00B3" w:rsidRPr="00FE00B3" w14:paraId="511D8B85" w14:textId="77777777" w:rsidTr="00843625">
        <w:tc>
          <w:tcPr>
            <w:tcW w:w="1843" w:type="dxa"/>
          </w:tcPr>
          <w:p w14:paraId="3DC8FC5C" w14:textId="77777777" w:rsidR="00FE00B3" w:rsidRPr="00FE00B3" w:rsidRDefault="00FE00B3" w:rsidP="00FE00B3">
            <w:pPr>
              <w:spacing w:after="0"/>
              <w:rPr>
                <w:rFonts w:ascii="Arial" w:hAnsi="Arial"/>
                <w:b/>
                <w:i/>
                <w:noProof/>
                <w:sz w:val="8"/>
                <w:szCs w:val="8"/>
              </w:rPr>
            </w:pPr>
          </w:p>
        </w:tc>
        <w:tc>
          <w:tcPr>
            <w:tcW w:w="7797" w:type="dxa"/>
            <w:gridSpan w:val="10"/>
          </w:tcPr>
          <w:p w14:paraId="62863148" w14:textId="77777777" w:rsidR="00FE00B3" w:rsidRPr="00FE00B3" w:rsidRDefault="00FE00B3" w:rsidP="00FE00B3">
            <w:pPr>
              <w:spacing w:after="0"/>
              <w:rPr>
                <w:rFonts w:ascii="Arial" w:hAnsi="Arial"/>
                <w:noProof/>
                <w:sz w:val="8"/>
                <w:szCs w:val="8"/>
              </w:rPr>
            </w:pPr>
          </w:p>
        </w:tc>
      </w:tr>
      <w:tr w:rsidR="00FE00B3" w:rsidRPr="00FE00B3" w14:paraId="11BB9070" w14:textId="77777777" w:rsidTr="00843625">
        <w:tc>
          <w:tcPr>
            <w:tcW w:w="2694" w:type="dxa"/>
            <w:gridSpan w:val="2"/>
            <w:tcBorders>
              <w:top w:val="single" w:sz="4" w:space="0" w:color="auto"/>
              <w:left w:val="single" w:sz="4" w:space="0" w:color="auto"/>
            </w:tcBorders>
          </w:tcPr>
          <w:p w14:paraId="757E4A86"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8FDF563" w14:textId="69324138" w:rsidR="00FE00B3" w:rsidRPr="00FE00B3" w:rsidRDefault="00421D78" w:rsidP="00FE00B3">
            <w:pPr>
              <w:spacing w:after="0"/>
              <w:ind w:left="100"/>
              <w:rPr>
                <w:rFonts w:ascii="Arial" w:hAnsi="Arial"/>
                <w:noProof/>
              </w:rPr>
            </w:pPr>
            <w:r w:rsidRPr="00421D78">
              <w:rPr>
                <w:rFonts w:ascii="Arial" w:hAnsi="Arial"/>
                <w:noProof/>
              </w:rPr>
              <w:t xml:space="preserve">SA2 has discussed in </w:t>
            </w:r>
            <w:ins w:id="5" w:author="Bo Burman" w:date="2025-11-18T01:05:00Z" w16du:dateUtc="2025-11-18T07:05:00Z">
              <w:r w:rsidR="000F3E2D">
                <w:rPr>
                  <w:rFonts w:ascii="Arial" w:hAnsi="Arial"/>
                  <w:noProof/>
                </w:rPr>
                <w:t>an LS to SA4 (</w:t>
              </w:r>
            </w:ins>
            <w:r w:rsidRPr="00421D78">
              <w:rPr>
                <w:rFonts w:ascii="Arial" w:hAnsi="Arial"/>
                <w:noProof/>
              </w:rPr>
              <w:t>S4-250008</w:t>
            </w:r>
            <w:ins w:id="6" w:author="Bo Burman" w:date="2025-11-18T01:05:00Z" w16du:dateUtc="2025-11-18T07:05:00Z">
              <w:r w:rsidR="000F3E2D">
                <w:rPr>
                  <w:rFonts w:ascii="Arial" w:hAnsi="Arial"/>
                  <w:noProof/>
                </w:rPr>
                <w:t>)</w:t>
              </w:r>
            </w:ins>
            <w:r w:rsidRPr="00421D78">
              <w:rPr>
                <w:rFonts w:ascii="Arial" w:hAnsi="Arial"/>
                <w:noProof/>
              </w:rPr>
              <w:t xml:space="preserve"> one scenario of standalone IMS data channel session in which an originating UE initiates SIP INVITE request towards terminating UE with an initial SDP offer including BDC media, ADC media, and APP ID associated with the ADC</w:t>
            </w:r>
            <w:del w:id="7" w:author="Bo Burman" w:date="2025-11-18T01:05:00Z" w16du:dateUtc="2025-11-18T07:05:00Z">
              <w:r w:rsidRPr="00421D78" w:rsidDel="005251DB">
                <w:rPr>
                  <w:rFonts w:ascii="Arial" w:hAnsi="Arial"/>
                  <w:noProof/>
                </w:rPr>
                <w:delText xml:space="preserve"> in S4-250008</w:delText>
              </w:r>
            </w:del>
            <w:r w:rsidRPr="00421D78">
              <w:rPr>
                <w:rFonts w:ascii="Arial" w:hAnsi="Arial"/>
                <w:noProof/>
              </w:rPr>
              <w:t xml:space="preserve">. In this scenario, if the DC application is not available, i.e., needs to be downloaded by the terminating UE, it needs to indicate in the SDP answer to the initial SDP offer that the ADC is not </w:t>
            </w:r>
            <w:del w:id="8" w:author="Bo Burman" w:date="2025-11-18T01:06:00Z" w16du:dateUtc="2025-11-18T07:06:00Z">
              <w:r w:rsidRPr="00421D78" w:rsidDel="00966262">
                <w:rPr>
                  <w:rFonts w:ascii="Arial" w:hAnsi="Arial"/>
                  <w:noProof/>
                </w:rPr>
                <w:delText xml:space="preserve">able </w:delText>
              </w:r>
            </w:del>
            <w:ins w:id="9" w:author="Bo Burman" w:date="2025-11-18T01:06:00Z" w16du:dateUtc="2025-11-18T07:06:00Z">
              <w:r w:rsidR="00966262">
                <w:rPr>
                  <w:rFonts w:ascii="Arial" w:hAnsi="Arial"/>
                  <w:noProof/>
                </w:rPr>
                <w:t>possible</w:t>
              </w:r>
              <w:r w:rsidR="00966262" w:rsidRPr="00421D78">
                <w:rPr>
                  <w:rFonts w:ascii="Arial" w:hAnsi="Arial"/>
                  <w:noProof/>
                </w:rPr>
                <w:t xml:space="preserve"> </w:t>
              </w:r>
            </w:ins>
            <w:r w:rsidRPr="00421D78">
              <w:rPr>
                <w:rFonts w:ascii="Arial" w:hAnsi="Arial"/>
                <w:noProof/>
              </w:rPr>
              <w:t xml:space="preserve">to </w:t>
            </w:r>
            <w:del w:id="10" w:author="Bo Burman" w:date="2025-11-18T01:06:00Z" w16du:dateUtc="2025-11-18T07:06:00Z">
              <w:r w:rsidRPr="00421D78" w:rsidDel="00966262">
                <w:rPr>
                  <w:rFonts w:ascii="Arial" w:hAnsi="Arial"/>
                  <w:noProof/>
                </w:rPr>
                <w:delText xml:space="preserve">be </w:delText>
              </w:r>
            </w:del>
            <w:r w:rsidRPr="00421D78">
              <w:rPr>
                <w:rFonts w:ascii="Arial" w:hAnsi="Arial"/>
                <w:noProof/>
              </w:rPr>
              <w:t>establish</w:t>
            </w:r>
            <w:del w:id="11" w:author="Bo Burman" w:date="2025-11-18T01:06:00Z" w16du:dateUtc="2025-11-18T07:06:00Z">
              <w:r w:rsidRPr="00421D78" w:rsidDel="00966262">
                <w:rPr>
                  <w:rFonts w:ascii="Arial" w:hAnsi="Arial"/>
                  <w:noProof/>
                </w:rPr>
                <w:delText>ed due to downloading required</w:delText>
              </w:r>
            </w:del>
            <w:ins w:id="12" w:author="Bo Burman" w:date="2025-11-18T01:06:00Z" w16du:dateUtc="2025-11-18T07:06:00Z">
              <w:r w:rsidR="002320E4">
                <w:rPr>
                  <w:rFonts w:ascii="Arial" w:hAnsi="Arial"/>
                  <w:noProof/>
                </w:rPr>
                <w:t xml:space="preserve"> until the</w:t>
              </w:r>
            </w:ins>
            <w:ins w:id="13" w:author="Bo Burman" w:date="2025-11-18T01:07:00Z" w16du:dateUtc="2025-11-18T07:07:00Z">
              <w:r w:rsidR="002320E4">
                <w:rPr>
                  <w:rFonts w:ascii="Arial" w:hAnsi="Arial"/>
                  <w:noProof/>
                </w:rPr>
                <w:t xml:space="preserve"> application is available</w:t>
              </w:r>
            </w:ins>
            <w:r w:rsidRPr="00421D78">
              <w:rPr>
                <w:rFonts w:ascii="Arial" w:hAnsi="Arial"/>
                <w:noProof/>
              </w:rPr>
              <w:t xml:space="preserve">. SA2 asked SA4 to provide feedback on how to specify the required </w:t>
            </w:r>
            <w:ins w:id="14" w:author="Bo Burman" w:date="2025-11-18T01:07:00Z" w16du:dateUtc="2025-11-18T07:07:00Z">
              <w:r w:rsidR="00363196">
                <w:rPr>
                  <w:rFonts w:ascii="Arial" w:hAnsi="Arial"/>
                  <w:noProof/>
                </w:rPr>
                <w:t xml:space="preserve">SDP </w:t>
              </w:r>
            </w:ins>
            <w:r w:rsidRPr="00421D78">
              <w:rPr>
                <w:rFonts w:ascii="Arial" w:hAnsi="Arial"/>
                <w:noProof/>
              </w:rPr>
              <w:t xml:space="preserve">response </w:t>
            </w:r>
            <w:del w:id="15" w:author="Bo Burman" w:date="2025-11-18T01:07:00Z" w16du:dateUtc="2025-11-18T07:07:00Z">
              <w:r w:rsidRPr="00421D78" w:rsidDel="00363196">
                <w:rPr>
                  <w:rFonts w:ascii="Arial" w:hAnsi="Arial"/>
                  <w:noProof/>
                </w:rPr>
                <w:delText xml:space="preserve">as depicted above, in the SDP response </w:delText>
              </w:r>
            </w:del>
            <w:r w:rsidRPr="00421D78">
              <w:rPr>
                <w:rFonts w:ascii="Arial" w:hAnsi="Arial"/>
                <w:noProof/>
              </w:rPr>
              <w:t>to the received SDP offer</w:t>
            </w:r>
            <w:r>
              <w:rPr>
                <w:rFonts w:ascii="Arial" w:hAnsi="Arial"/>
                <w:noProof/>
              </w:rPr>
              <w:t>.</w:t>
            </w:r>
          </w:p>
        </w:tc>
      </w:tr>
      <w:tr w:rsidR="00FE00B3" w:rsidRPr="00FE00B3" w14:paraId="21FB4808" w14:textId="77777777" w:rsidTr="00843625">
        <w:tc>
          <w:tcPr>
            <w:tcW w:w="2694" w:type="dxa"/>
            <w:gridSpan w:val="2"/>
            <w:tcBorders>
              <w:left w:val="single" w:sz="4" w:space="0" w:color="auto"/>
            </w:tcBorders>
          </w:tcPr>
          <w:p w14:paraId="63A0D860" w14:textId="77777777" w:rsidR="00FE00B3" w:rsidRPr="00FE00B3" w:rsidRDefault="00FE00B3" w:rsidP="00FE00B3">
            <w:pPr>
              <w:spacing w:after="0"/>
              <w:rPr>
                <w:rFonts w:ascii="Arial" w:hAnsi="Arial"/>
                <w:b/>
                <w:i/>
                <w:noProof/>
                <w:sz w:val="8"/>
                <w:szCs w:val="8"/>
              </w:rPr>
            </w:pPr>
          </w:p>
        </w:tc>
        <w:tc>
          <w:tcPr>
            <w:tcW w:w="6946" w:type="dxa"/>
            <w:gridSpan w:val="9"/>
            <w:tcBorders>
              <w:right w:val="single" w:sz="4" w:space="0" w:color="auto"/>
            </w:tcBorders>
          </w:tcPr>
          <w:p w14:paraId="2C99C3DA" w14:textId="77777777" w:rsidR="00FE00B3" w:rsidRPr="00FE00B3" w:rsidRDefault="00FE00B3" w:rsidP="00FE00B3">
            <w:pPr>
              <w:spacing w:after="0"/>
              <w:rPr>
                <w:rFonts w:ascii="Arial" w:hAnsi="Arial"/>
                <w:noProof/>
                <w:sz w:val="8"/>
                <w:szCs w:val="8"/>
              </w:rPr>
            </w:pPr>
          </w:p>
        </w:tc>
      </w:tr>
      <w:tr w:rsidR="00FE00B3" w:rsidRPr="00FE00B3" w14:paraId="36D069A3" w14:textId="77777777" w:rsidTr="00843625">
        <w:tc>
          <w:tcPr>
            <w:tcW w:w="2694" w:type="dxa"/>
            <w:gridSpan w:val="2"/>
            <w:tcBorders>
              <w:left w:val="single" w:sz="4" w:space="0" w:color="auto"/>
            </w:tcBorders>
          </w:tcPr>
          <w:p w14:paraId="40071979"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Summary of change:</w:t>
            </w:r>
          </w:p>
        </w:tc>
        <w:tc>
          <w:tcPr>
            <w:tcW w:w="6946" w:type="dxa"/>
            <w:gridSpan w:val="9"/>
            <w:tcBorders>
              <w:right w:val="single" w:sz="4" w:space="0" w:color="auto"/>
            </w:tcBorders>
            <w:shd w:val="pct30" w:color="FFFF00" w:fill="auto"/>
          </w:tcPr>
          <w:p w14:paraId="6B690421" w14:textId="08A743E6" w:rsidR="00FE00B3" w:rsidRPr="00FE00B3" w:rsidRDefault="00B45F94" w:rsidP="00FE00B3">
            <w:pPr>
              <w:spacing w:after="0"/>
              <w:ind w:left="100"/>
              <w:rPr>
                <w:rFonts w:ascii="Arial" w:hAnsi="Arial"/>
                <w:noProof/>
              </w:rPr>
            </w:pPr>
            <w:del w:id="16" w:author="Bo Burman" w:date="2025-11-18T01:08:00Z" w16du:dateUtc="2025-11-18T07:08:00Z">
              <w:r w:rsidRPr="00B45F94" w:rsidDel="005B1068">
                <w:rPr>
                  <w:rFonts w:ascii="Arial" w:hAnsi="Arial"/>
                  <w:noProof/>
                </w:rPr>
                <w:delText>In this contribution, we provide detailed explanation to the above problem. The SDP offer shall indicate this via t</w:delText>
              </w:r>
            </w:del>
            <w:ins w:id="17" w:author="Bo Burman" w:date="2025-11-18T01:08:00Z" w16du:dateUtc="2025-11-18T07:08:00Z">
              <w:r w:rsidR="005B1068">
                <w:rPr>
                  <w:rFonts w:ascii="Arial" w:hAnsi="Arial"/>
                  <w:noProof/>
                </w:rPr>
                <w:t>T</w:t>
              </w:r>
            </w:ins>
            <w:r w:rsidRPr="00B45F94">
              <w:rPr>
                <w:rFonts w:ascii="Arial" w:hAnsi="Arial"/>
                <w:noProof/>
              </w:rPr>
              <w:t xml:space="preserve">he </w:t>
            </w:r>
            <w:del w:id="18" w:author="Bo Burman" w:date="2025-11-18T01:08:00Z" w16du:dateUtc="2025-11-18T07:08:00Z">
              <w:r w:rsidRPr="00B45F94" w:rsidDel="005B1068">
                <w:rPr>
                  <w:rFonts w:ascii="Arial" w:hAnsi="Arial"/>
                  <w:noProof/>
                </w:rPr>
                <w:delText xml:space="preserve">newly defined </w:delText>
              </w:r>
            </w:del>
            <w:r w:rsidRPr="00B45F94">
              <w:rPr>
                <w:rFonts w:ascii="Arial" w:hAnsi="Arial"/>
                <w:noProof/>
              </w:rPr>
              <w:t>"a=3gpp-req-app</w:t>
            </w:r>
            <w:del w:id="19" w:author="Bo Burman" w:date="2025-11-18T01:08:00Z" w16du:dateUtc="2025-11-18T07:08:00Z">
              <w:r w:rsidRPr="00B45F94" w:rsidDel="00210A1F">
                <w:rPr>
                  <w:rFonts w:ascii="Arial" w:hAnsi="Arial"/>
                  <w:noProof/>
                </w:rPr>
                <w:delText>-hint</w:delText>
              </w:r>
            </w:del>
            <w:r w:rsidRPr="00B45F94">
              <w:rPr>
                <w:rFonts w:ascii="Arial" w:hAnsi="Arial"/>
                <w:noProof/>
              </w:rPr>
              <w:t>" attribute</w:t>
            </w:r>
            <w:ins w:id="20" w:author="Bo Burman" w:date="2025-11-18T01:08:00Z" w16du:dateUtc="2025-11-18T07:08:00Z">
              <w:r w:rsidR="00210A1F">
                <w:rPr>
                  <w:rFonts w:ascii="Arial" w:hAnsi="Arial"/>
                  <w:noProof/>
                </w:rPr>
                <w:t xml:space="preserve"> is amended with a</w:t>
              </w:r>
            </w:ins>
            <w:ins w:id="21" w:author="Bo Burman" w:date="2025-11-18T01:09:00Z" w16du:dateUtc="2025-11-18T07:09:00Z">
              <w:r w:rsidR="00210A1F">
                <w:rPr>
                  <w:rFonts w:ascii="Arial" w:hAnsi="Arial"/>
                  <w:noProof/>
                </w:rPr>
                <w:t xml:space="preserve"> status parameter with value “pending”</w:t>
              </w:r>
            </w:ins>
            <w:del w:id="22" w:author="Bo Burman" w:date="2025-11-18T01:09:00Z" w16du:dateUtc="2025-11-18T07:09:00Z">
              <w:r w:rsidRPr="00B45F94" w:rsidDel="006D24A5">
                <w:rPr>
                  <w:rFonts w:ascii="Arial" w:hAnsi="Arial"/>
                  <w:noProof/>
                </w:rPr>
                <w:delText>, as defined by clause 6.2.14</w:delText>
              </w:r>
            </w:del>
            <w:del w:id="23" w:author="Bo Burman" w:date="2025-11-18T01:15:00Z" w16du:dateUtc="2025-11-18T07:15:00Z">
              <w:r w:rsidRPr="00B45F94" w:rsidDel="005F1C62">
                <w:rPr>
                  <w:rFonts w:ascii="Arial" w:hAnsi="Arial"/>
                  <w:noProof/>
                </w:rPr>
                <w:delText>,</w:delText>
              </w:r>
            </w:del>
            <w:ins w:id="24" w:author="Bo Burman" w:date="2025-11-18T01:15:00Z" w16du:dateUtc="2025-11-18T07:15:00Z">
              <w:r w:rsidR="004D5C4D">
                <w:rPr>
                  <w:rFonts w:ascii="Arial" w:hAnsi="Arial"/>
                  <w:noProof/>
                </w:rPr>
                <w:t xml:space="preserve"> </w:t>
              </w:r>
              <w:r w:rsidR="005F1C62">
                <w:rPr>
                  <w:rFonts w:ascii="Arial" w:hAnsi="Arial"/>
                  <w:noProof/>
                </w:rPr>
                <w:t xml:space="preserve">and </w:t>
              </w:r>
              <w:r w:rsidR="004D5C4D">
                <w:rPr>
                  <w:rFonts w:ascii="Arial" w:hAnsi="Arial"/>
                  <w:noProof/>
                </w:rPr>
                <w:t>adding SDP</w:t>
              </w:r>
            </w:ins>
            <w:ins w:id="25" w:author="Bo Burman" w:date="2025-11-18T01:16:00Z" w16du:dateUtc="2025-11-18T07:16:00Z">
              <w:r w:rsidR="004D5C4D">
                <w:rPr>
                  <w:rFonts w:ascii="Arial" w:hAnsi="Arial"/>
                  <w:noProof/>
                </w:rPr>
                <w:t xml:space="preserve"> </w:t>
              </w:r>
            </w:ins>
            <w:ins w:id="26" w:author="Bo Burman" w:date="2025-11-18T01:15:00Z" w16du:dateUtc="2025-11-18T07:15:00Z">
              <w:r w:rsidR="004D5C4D">
                <w:rPr>
                  <w:rFonts w:ascii="Arial" w:hAnsi="Arial"/>
                  <w:noProof/>
                </w:rPr>
                <w:t>offer/answer</w:t>
              </w:r>
            </w:ins>
            <w:ins w:id="27" w:author="Bo Burman" w:date="2025-11-18T01:16:00Z" w16du:dateUtc="2025-11-18T07:16:00Z">
              <w:r w:rsidR="004D5C4D">
                <w:rPr>
                  <w:rFonts w:ascii="Arial" w:hAnsi="Arial"/>
                  <w:noProof/>
                </w:rPr>
                <w:t xml:space="preserve"> procedures that allow</w:t>
              </w:r>
            </w:ins>
            <w:r w:rsidRPr="00B45F94">
              <w:rPr>
                <w:rFonts w:ascii="Arial" w:hAnsi="Arial"/>
                <w:noProof/>
              </w:rPr>
              <w:t xml:space="preserve"> to indicate </w:t>
            </w:r>
            <w:ins w:id="28" w:author="Bo Burman" w:date="2025-11-18T01:09:00Z" w16du:dateUtc="2025-11-18T07:09:00Z">
              <w:r w:rsidR="006D24A5">
                <w:rPr>
                  <w:rFonts w:ascii="Arial" w:hAnsi="Arial"/>
                  <w:noProof/>
                </w:rPr>
                <w:t xml:space="preserve">to </w:t>
              </w:r>
            </w:ins>
            <w:r w:rsidRPr="00B45F94">
              <w:rPr>
                <w:rFonts w:ascii="Arial" w:hAnsi="Arial"/>
                <w:noProof/>
              </w:rPr>
              <w:t xml:space="preserve">the offering UE </w:t>
            </w:r>
            <w:del w:id="29" w:author="Bo Burman" w:date="2025-11-18T01:10:00Z" w16du:dateUtc="2025-11-18T07:10:00Z">
              <w:r w:rsidRPr="00B45F94" w:rsidDel="00FE59F3">
                <w:rPr>
                  <w:rFonts w:ascii="Arial" w:hAnsi="Arial"/>
                  <w:noProof/>
                </w:rPr>
                <w:delText>as part of the media description creating application data channels for that application by the terminating UE before the data channels are to be created</w:delText>
              </w:r>
            </w:del>
            <w:ins w:id="30" w:author="Bo Burman" w:date="2025-11-18T01:10:00Z" w16du:dateUtc="2025-11-18T07:10:00Z">
              <w:r w:rsidR="00FE59F3">
                <w:rPr>
                  <w:rFonts w:ascii="Arial" w:hAnsi="Arial"/>
                  <w:noProof/>
                </w:rPr>
                <w:t xml:space="preserve">that the answering UE will open the rejected application data channel(s) </w:t>
              </w:r>
            </w:ins>
            <w:ins w:id="31" w:author="Bo Burman" w:date="2025-11-18T01:11:00Z" w16du:dateUtc="2025-11-18T07:11:00Z">
              <w:r w:rsidR="00DA2B5F">
                <w:rPr>
                  <w:rFonts w:ascii="Arial" w:hAnsi="Arial"/>
                  <w:noProof/>
                </w:rPr>
                <w:t xml:space="preserve">through a </w:t>
              </w:r>
              <w:r w:rsidR="0086672E">
                <w:rPr>
                  <w:rFonts w:ascii="Arial" w:hAnsi="Arial"/>
                  <w:noProof/>
                </w:rPr>
                <w:t xml:space="preserve">subsequent </w:t>
              </w:r>
              <w:r w:rsidR="00DA2B5F">
                <w:rPr>
                  <w:rFonts w:ascii="Arial" w:hAnsi="Arial"/>
                  <w:noProof/>
                </w:rPr>
                <w:t xml:space="preserve">offer/answer </w:t>
              </w:r>
            </w:ins>
            <w:ins w:id="32" w:author="Bo Burman" w:date="2025-11-18T01:10:00Z" w16du:dateUtc="2025-11-18T07:10:00Z">
              <w:r w:rsidR="00FE59F3">
                <w:rPr>
                  <w:rFonts w:ascii="Arial" w:hAnsi="Arial"/>
                  <w:noProof/>
                </w:rPr>
                <w:t xml:space="preserve">when </w:t>
              </w:r>
              <w:r w:rsidR="00DA2B5F">
                <w:rPr>
                  <w:rFonts w:ascii="Arial" w:hAnsi="Arial"/>
                  <w:noProof/>
                </w:rPr>
                <w:t>the application is available to the answering UE</w:t>
              </w:r>
            </w:ins>
            <w:ins w:id="33" w:author="Bo Burman" w:date="2025-11-18T01:11:00Z" w16du:dateUtc="2025-11-18T07:11:00Z">
              <w:r w:rsidR="0086672E">
                <w:rPr>
                  <w:rFonts w:ascii="Arial" w:hAnsi="Arial"/>
                  <w:noProof/>
                </w:rPr>
                <w:t xml:space="preserve"> and the “pending” status has thus cleared.</w:t>
              </w:r>
            </w:ins>
          </w:p>
        </w:tc>
      </w:tr>
      <w:tr w:rsidR="00FE00B3" w:rsidRPr="00FE00B3" w14:paraId="447555C6" w14:textId="77777777" w:rsidTr="00843625">
        <w:tc>
          <w:tcPr>
            <w:tcW w:w="2694" w:type="dxa"/>
            <w:gridSpan w:val="2"/>
            <w:tcBorders>
              <w:left w:val="single" w:sz="4" w:space="0" w:color="auto"/>
            </w:tcBorders>
          </w:tcPr>
          <w:p w14:paraId="74717198" w14:textId="77777777" w:rsidR="00FE00B3" w:rsidRPr="00FE00B3" w:rsidRDefault="00FE00B3" w:rsidP="00FE00B3">
            <w:pPr>
              <w:spacing w:after="0"/>
              <w:rPr>
                <w:rFonts w:ascii="Arial" w:hAnsi="Arial"/>
                <w:b/>
                <w:i/>
                <w:noProof/>
                <w:sz w:val="8"/>
                <w:szCs w:val="8"/>
              </w:rPr>
            </w:pPr>
          </w:p>
        </w:tc>
        <w:tc>
          <w:tcPr>
            <w:tcW w:w="6946" w:type="dxa"/>
            <w:gridSpan w:val="9"/>
            <w:tcBorders>
              <w:right w:val="single" w:sz="4" w:space="0" w:color="auto"/>
            </w:tcBorders>
          </w:tcPr>
          <w:p w14:paraId="3F1FDD30" w14:textId="77777777" w:rsidR="00FE00B3" w:rsidRPr="00FE00B3" w:rsidRDefault="00FE00B3" w:rsidP="00FE00B3">
            <w:pPr>
              <w:spacing w:after="0"/>
              <w:rPr>
                <w:rFonts w:ascii="Arial" w:hAnsi="Arial"/>
                <w:noProof/>
                <w:sz w:val="8"/>
                <w:szCs w:val="8"/>
              </w:rPr>
            </w:pPr>
          </w:p>
        </w:tc>
      </w:tr>
      <w:tr w:rsidR="00FE00B3" w:rsidRPr="00FE00B3" w14:paraId="62CA9D0A" w14:textId="77777777" w:rsidTr="00843625">
        <w:tc>
          <w:tcPr>
            <w:tcW w:w="2694" w:type="dxa"/>
            <w:gridSpan w:val="2"/>
            <w:tcBorders>
              <w:left w:val="single" w:sz="4" w:space="0" w:color="auto"/>
              <w:bottom w:val="single" w:sz="4" w:space="0" w:color="auto"/>
            </w:tcBorders>
          </w:tcPr>
          <w:p w14:paraId="646876E0"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6A56970" w14:textId="6C40D8D4" w:rsidR="00FE00B3" w:rsidRPr="00FE00B3" w:rsidRDefault="00967F3A" w:rsidP="00FE00B3">
            <w:pPr>
              <w:spacing w:after="0"/>
              <w:ind w:left="100"/>
              <w:rPr>
                <w:rFonts w:ascii="Arial" w:hAnsi="Arial"/>
                <w:noProof/>
              </w:rPr>
            </w:pPr>
            <w:r w:rsidRPr="00967F3A">
              <w:rPr>
                <w:rFonts w:ascii="Arial" w:hAnsi="Arial"/>
                <w:noProof/>
              </w:rPr>
              <w:t>The above problem is not resolved</w:t>
            </w:r>
            <w:r>
              <w:rPr>
                <w:rFonts w:ascii="Arial" w:hAnsi="Arial"/>
                <w:noProof/>
              </w:rPr>
              <w:t>.</w:t>
            </w:r>
            <w:r w:rsidR="004C4B9A">
              <w:rPr>
                <w:rFonts w:ascii="Arial" w:hAnsi="Arial"/>
                <w:noProof/>
              </w:rPr>
              <w:t xml:space="preserve"> </w:t>
            </w:r>
            <w:ins w:id="34" w:author="Bo Burman" w:date="2025-11-18T01:01:00Z" w16du:dateUtc="2025-11-18T07:01:00Z">
              <w:r w:rsidR="004C4B9A">
                <w:rPr>
                  <w:rFonts w:ascii="Arial" w:hAnsi="Arial"/>
                  <w:noProof/>
                </w:rPr>
                <w:t>Misalignment with stage 2 procedures for "standalone" data channels.</w:t>
              </w:r>
            </w:ins>
          </w:p>
        </w:tc>
      </w:tr>
      <w:tr w:rsidR="00FE00B3" w:rsidRPr="00FE00B3" w14:paraId="2A43F645" w14:textId="77777777" w:rsidTr="00843625">
        <w:tc>
          <w:tcPr>
            <w:tcW w:w="2694" w:type="dxa"/>
            <w:gridSpan w:val="2"/>
          </w:tcPr>
          <w:p w14:paraId="11F7810C" w14:textId="77777777" w:rsidR="00FE00B3" w:rsidRPr="00FE00B3" w:rsidRDefault="00FE00B3" w:rsidP="00FE00B3">
            <w:pPr>
              <w:spacing w:after="0"/>
              <w:rPr>
                <w:rFonts w:ascii="Arial" w:hAnsi="Arial"/>
                <w:b/>
                <w:i/>
                <w:noProof/>
                <w:sz w:val="8"/>
                <w:szCs w:val="8"/>
              </w:rPr>
            </w:pPr>
          </w:p>
        </w:tc>
        <w:tc>
          <w:tcPr>
            <w:tcW w:w="6946" w:type="dxa"/>
            <w:gridSpan w:val="9"/>
          </w:tcPr>
          <w:p w14:paraId="5F1E58DD" w14:textId="77777777" w:rsidR="00FE00B3" w:rsidRPr="00FE00B3" w:rsidRDefault="00FE00B3" w:rsidP="00FE00B3">
            <w:pPr>
              <w:spacing w:after="0"/>
              <w:rPr>
                <w:rFonts w:ascii="Arial" w:hAnsi="Arial"/>
                <w:noProof/>
                <w:sz w:val="8"/>
                <w:szCs w:val="8"/>
              </w:rPr>
            </w:pPr>
          </w:p>
        </w:tc>
      </w:tr>
      <w:tr w:rsidR="00FE00B3" w:rsidRPr="00FE00B3" w14:paraId="35EB9CDA" w14:textId="77777777" w:rsidTr="00843625">
        <w:tc>
          <w:tcPr>
            <w:tcW w:w="2694" w:type="dxa"/>
            <w:gridSpan w:val="2"/>
            <w:tcBorders>
              <w:top w:val="single" w:sz="4" w:space="0" w:color="auto"/>
              <w:left w:val="single" w:sz="4" w:space="0" w:color="auto"/>
            </w:tcBorders>
          </w:tcPr>
          <w:p w14:paraId="0C4B82B2"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47E1A108" w14:textId="20B71E0E" w:rsidR="00FE00B3" w:rsidRPr="00FE00B3" w:rsidRDefault="006B730D" w:rsidP="00FE00B3">
            <w:pPr>
              <w:spacing w:after="0"/>
              <w:ind w:left="100"/>
              <w:rPr>
                <w:rFonts w:ascii="Arial" w:hAnsi="Arial"/>
                <w:noProof/>
              </w:rPr>
            </w:pPr>
            <w:r w:rsidRPr="006B730D">
              <w:rPr>
                <w:rFonts w:ascii="Arial" w:hAnsi="Arial"/>
                <w:noProof/>
              </w:rPr>
              <w:t>6.2.10, 6.2.10.1, 6.2.10.2, 6.2.10.3, 6.2.10.4</w:t>
            </w:r>
            <w:r w:rsidR="004C7586">
              <w:rPr>
                <w:rFonts w:ascii="Arial" w:hAnsi="Arial"/>
                <w:noProof/>
              </w:rPr>
              <w:t>, 6.2.1</w:t>
            </w:r>
            <w:del w:id="35" w:author="Bo Burman" w:date="2025-11-18T01:14:00Z" w16du:dateUtc="2025-11-18T07:14:00Z">
              <w:r w:rsidR="00EC58AC" w:rsidDel="00EC58AC">
                <w:rPr>
                  <w:rFonts w:ascii="Arial" w:hAnsi="Arial"/>
                  <w:noProof/>
                </w:rPr>
                <w:delText>4</w:delText>
              </w:r>
            </w:del>
            <w:ins w:id="36" w:author="Bo Burman" w:date="2025-11-18T01:14:00Z" w16du:dateUtc="2025-11-18T07:14:00Z">
              <w:r w:rsidR="00EC58AC">
                <w:rPr>
                  <w:rFonts w:ascii="Arial" w:hAnsi="Arial"/>
                  <w:noProof/>
                </w:rPr>
                <w:t>3, A.17</w:t>
              </w:r>
            </w:ins>
          </w:p>
        </w:tc>
      </w:tr>
      <w:tr w:rsidR="00FE00B3" w:rsidRPr="00FE00B3" w14:paraId="2CD5080A" w14:textId="77777777" w:rsidTr="00843625">
        <w:tc>
          <w:tcPr>
            <w:tcW w:w="2694" w:type="dxa"/>
            <w:gridSpan w:val="2"/>
            <w:tcBorders>
              <w:left w:val="single" w:sz="4" w:space="0" w:color="auto"/>
            </w:tcBorders>
          </w:tcPr>
          <w:p w14:paraId="2AED3515" w14:textId="77777777" w:rsidR="00FE00B3" w:rsidRPr="00FE00B3" w:rsidRDefault="00FE00B3" w:rsidP="00FE00B3">
            <w:pPr>
              <w:spacing w:after="0"/>
              <w:rPr>
                <w:rFonts w:ascii="Arial" w:hAnsi="Arial"/>
                <w:b/>
                <w:i/>
                <w:noProof/>
                <w:sz w:val="8"/>
                <w:szCs w:val="8"/>
              </w:rPr>
            </w:pPr>
          </w:p>
        </w:tc>
        <w:tc>
          <w:tcPr>
            <w:tcW w:w="6946" w:type="dxa"/>
            <w:gridSpan w:val="9"/>
            <w:tcBorders>
              <w:right w:val="single" w:sz="4" w:space="0" w:color="auto"/>
            </w:tcBorders>
          </w:tcPr>
          <w:p w14:paraId="691A30F5" w14:textId="77777777" w:rsidR="00FE00B3" w:rsidRPr="00FE00B3" w:rsidRDefault="00FE00B3" w:rsidP="00FE00B3">
            <w:pPr>
              <w:spacing w:after="0"/>
              <w:rPr>
                <w:rFonts w:ascii="Arial" w:hAnsi="Arial"/>
                <w:noProof/>
                <w:sz w:val="8"/>
                <w:szCs w:val="8"/>
              </w:rPr>
            </w:pPr>
          </w:p>
        </w:tc>
      </w:tr>
      <w:tr w:rsidR="00FE00B3" w:rsidRPr="00FE00B3" w14:paraId="554FAC2B" w14:textId="77777777" w:rsidTr="00843625">
        <w:tc>
          <w:tcPr>
            <w:tcW w:w="2694" w:type="dxa"/>
            <w:gridSpan w:val="2"/>
            <w:tcBorders>
              <w:left w:val="single" w:sz="4" w:space="0" w:color="auto"/>
            </w:tcBorders>
          </w:tcPr>
          <w:p w14:paraId="03A223BB" w14:textId="77777777" w:rsidR="00FE00B3" w:rsidRPr="00FE00B3" w:rsidRDefault="00FE00B3" w:rsidP="00FE00B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7E4163F8" w14:textId="77777777" w:rsidR="00FE00B3" w:rsidRPr="00FE00B3" w:rsidRDefault="00FE00B3" w:rsidP="00FE00B3">
            <w:pPr>
              <w:spacing w:after="0"/>
              <w:jc w:val="center"/>
              <w:rPr>
                <w:rFonts w:ascii="Arial" w:hAnsi="Arial"/>
                <w:b/>
                <w:caps/>
                <w:noProof/>
              </w:rPr>
            </w:pPr>
            <w:r w:rsidRPr="00FE00B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51349" w14:textId="77777777" w:rsidR="00FE00B3" w:rsidRPr="00FE00B3" w:rsidRDefault="00FE00B3" w:rsidP="00FE00B3">
            <w:pPr>
              <w:spacing w:after="0"/>
              <w:jc w:val="center"/>
              <w:rPr>
                <w:rFonts w:ascii="Arial" w:hAnsi="Arial"/>
                <w:b/>
                <w:caps/>
                <w:noProof/>
              </w:rPr>
            </w:pPr>
            <w:r w:rsidRPr="00FE00B3">
              <w:rPr>
                <w:rFonts w:ascii="Arial" w:hAnsi="Arial"/>
                <w:b/>
                <w:caps/>
                <w:noProof/>
              </w:rPr>
              <w:t>N</w:t>
            </w:r>
          </w:p>
        </w:tc>
        <w:tc>
          <w:tcPr>
            <w:tcW w:w="2977" w:type="dxa"/>
            <w:gridSpan w:val="4"/>
          </w:tcPr>
          <w:p w14:paraId="30E1AA77" w14:textId="77777777" w:rsidR="00FE00B3" w:rsidRPr="00FE00B3" w:rsidRDefault="00FE00B3" w:rsidP="00FE00B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5C5573FE" w14:textId="77777777" w:rsidR="00FE00B3" w:rsidRPr="00FE00B3" w:rsidRDefault="00FE00B3" w:rsidP="00FE00B3">
            <w:pPr>
              <w:spacing w:after="0"/>
              <w:ind w:left="99"/>
              <w:rPr>
                <w:rFonts w:ascii="Arial" w:hAnsi="Arial"/>
                <w:noProof/>
              </w:rPr>
            </w:pPr>
          </w:p>
        </w:tc>
      </w:tr>
      <w:tr w:rsidR="00FE00B3" w:rsidRPr="00FE00B3" w14:paraId="16CD13FB" w14:textId="77777777" w:rsidTr="00843625">
        <w:tc>
          <w:tcPr>
            <w:tcW w:w="2694" w:type="dxa"/>
            <w:gridSpan w:val="2"/>
            <w:tcBorders>
              <w:left w:val="single" w:sz="4" w:space="0" w:color="auto"/>
            </w:tcBorders>
          </w:tcPr>
          <w:p w14:paraId="6C8CBFBD"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A4B8DB" w14:textId="77777777" w:rsidR="00FE00B3" w:rsidRPr="00FE00B3" w:rsidRDefault="00FE00B3" w:rsidP="00FE00B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54ABDC" w14:textId="57AFE2C8" w:rsidR="00FE00B3" w:rsidRPr="00FE00B3" w:rsidRDefault="002D3D48" w:rsidP="00FE00B3">
            <w:pPr>
              <w:spacing w:after="0"/>
              <w:jc w:val="center"/>
              <w:rPr>
                <w:rFonts w:ascii="Arial" w:hAnsi="Arial"/>
                <w:b/>
                <w:caps/>
                <w:noProof/>
              </w:rPr>
            </w:pPr>
            <w:r>
              <w:rPr>
                <w:rFonts w:ascii="Arial" w:hAnsi="Arial"/>
                <w:b/>
                <w:caps/>
                <w:noProof/>
              </w:rPr>
              <w:t>X</w:t>
            </w:r>
          </w:p>
        </w:tc>
        <w:tc>
          <w:tcPr>
            <w:tcW w:w="2977" w:type="dxa"/>
            <w:gridSpan w:val="4"/>
          </w:tcPr>
          <w:p w14:paraId="0B51EBF8" w14:textId="77777777" w:rsidR="00FE00B3" w:rsidRPr="00FE00B3" w:rsidRDefault="00FE00B3" w:rsidP="00FE00B3">
            <w:pPr>
              <w:tabs>
                <w:tab w:val="right" w:pos="2893"/>
              </w:tabs>
              <w:spacing w:after="0"/>
              <w:rPr>
                <w:rFonts w:ascii="Arial" w:hAnsi="Arial"/>
                <w:noProof/>
              </w:rPr>
            </w:pPr>
            <w:r w:rsidRPr="00FE00B3">
              <w:rPr>
                <w:rFonts w:ascii="Arial" w:hAnsi="Arial"/>
                <w:noProof/>
              </w:rPr>
              <w:t xml:space="preserve"> Other core specifications</w:t>
            </w:r>
            <w:r w:rsidRPr="00FE00B3">
              <w:rPr>
                <w:rFonts w:ascii="Arial" w:hAnsi="Arial"/>
                <w:noProof/>
              </w:rPr>
              <w:tab/>
            </w:r>
          </w:p>
        </w:tc>
        <w:tc>
          <w:tcPr>
            <w:tcW w:w="3401" w:type="dxa"/>
            <w:gridSpan w:val="3"/>
            <w:tcBorders>
              <w:right w:val="single" w:sz="4" w:space="0" w:color="auto"/>
            </w:tcBorders>
            <w:shd w:val="pct30" w:color="FFFF00" w:fill="auto"/>
          </w:tcPr>
          <w:p w14:paraId="60D642C9" w14:textId="77777777" w:rsidR="00FE00B3" w:rsidRPr="00FE00B3" w:rsidRDefault="00FE00B3" w:rsidP="00FE00B3">
            <w:pPr>
              <w:spacing w:after="0"/>
              <w:ind w:left="99"/>
              <w:rPr>
                <w:rFonts w:ascii="Arial" w:hAnsi="Arial"/>
                <w:noProof/>
              </w:rPr>
            </w:pPr>
            <w:r w:rsidRPr="00FE00B3">
              <w:rPr>
                <w:rFonts w:ascii="Arial" w:hAnsi="Arial"/>
                <w:noProof/>
              </w:rPr>
              <w:t xml:space="preserve">TS/TR ... CR ... </w:t>
            </w:r>
          </w:p>
        </w:tc>
      </w:tr>
      <w:tr w:rsidR="00FE00B3" w:rsidRPr="00FE00B3" w14:paraId="45D617C8" w14:textId="77777777" w:rsidTr="00843625">
        <w:tc>
          <w:tcPr>
            <w:tcW w:w="2694" w:type="dxa"/>
            <w:gridSpan w:val="2"/>
            <w:tcBorders>
              <w:left w:val="single" w:sz="4" w:space="0" w:color="auto"/>
            </w:tcBorders>
          </w:tcPr>
          <w:p w14:paraId="54843A6E" w14:textId="77777777" w:rsidR="00FE00B3" w:rsidRPr="00FE00B3" w:rsidRDefault="00FE00B3" w:rsidP="00FE00B3">
            <w:pPr>
              <w:spacing w:after="0"/>
              <w:rPr>
                <w:rFonts w:ascii="Arial" w:hAnsi="Arial"/>
                <w:b/>
                <w:i/>
                <w:noProof/>
              </w:rPr>
            </w:pPr>
            <w:r w:rsidRPr="00FE00B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6FC27B47" w14:textId="77777777" w:rsidR="00FE00B3" w:rsidRPr="00FE00B3" w:rsidRDefault="00FE00B3" w:rsidP="00FE00B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005386" w14:textId="119BED66" w:rsidR="00FE00B3" w:rsidRPr="00FE00B3" w:rsidRDefault="002D3D48" w:rsidP="00FE00B3">
            <w:pPr>
              <w:spacing w:after="0"/>
              <w:jc w:val="center"/>
              <w:rPr>
                <w:rFonts w:ascii="Arial" w:hAnsi="Arial"/>
                <w:b/>
                <w:caps/>
                <w:noProof/>
              </w:rPr>
            </w:pPr>
            <w:r>
              <w:rPr>
                <w:rFonts w:ascii="Arial" w:hAnsi="Arial"/>
                <w:b/>
                <w:caps/>
                <w:noProof/>
              </w:rPr>
              <w:t>X</w:t>
            </w:r>
          </w:p>
        </w:tc>
        <w:tc>
          <w:tcPr>
            <w:tcW w:w="2977" w:type="dxa"/>
            <w:gridSpan w:val="4"/>
          </w:tcPr>
          <w:p w14:paraId="0E90F18E" w14:textId="77777777" w:rsidR="00FE00B3" w:rsidRPr="00FE00B3" w:rsidRDefault="00FE00B3" w:rsidP="00FE00B3">
            <w:pPr>
              <w:spacing w:after="0"/>
              <w:rPr>
                <w:rFonts w:ascii="Arial" w:hAnsi="Arial"/>
                <w:noProof/>
              </w:rPr>
            </w:pPr>
            <w:r w:rsidRPr="00FE00B3">
              <w:rPr>
                <w:rFonts w:ascii="Arial" w:hAnsi="Arial"/>
                <w:noProof/>
              </w:rPr>
              <w:t xml:space="preserve"> Test specifications</w:t>
            </w:r>
          </w:p>
        </w:tc>
        <w:tc>
          <w:tcPr>
            <w:tcW w:w="3401" w:type="dxa"/>
            <w:gridSpan w:val="3"/>
            <w:tcBorders>
              <w:right w:val="single" w:sz="4" w:space="0" w:color="auto"/>
            </w:tcBorders>
            <w:shd w:val="pct30" w:color="FFFF00" w:fill="auto"/>
          </w:tcPr>
          <w:p w14:paraId="698F9F10" w14:textId="77777777" w:rsidR="00FE00B3" w:rsidRPr="00FE00B3" w:rsidRDefault="00FE00B3" w:rsidP="00FE00B3">
            <w:pPr>
              <w:spacing w:after="0"/>
              <w:ind w:left="99"/>
              <w:rPr>
                <w:rFonts w:ascii="Arial" w:hAnsi="Arial"/>
                <w:noProof/>
              </w:rPr>
            </w:pPr>
            <w:r w:rsidRPr="00FE00B3">
              <w:rPr>
                <w:rFonts w:ascii="Arial" w:hAnsi="Arial"/>
                <w:noProof/>
              </w:rPr>
              <w:t xml:space="preserve">TS/TR ... CR ... </w:t>
            </w:r>
          </w:p>
        </w:tc>
      </w:tr>
      <w:tr w:rsidR="00FE00B3" w:rsidRPr="00FE00B3" w14:paraId="697FA61C" w14:textId="77777777" w:rsidTr="00843625">
        <w:tc>
          <w:tcPr>
            <w:tcW w:w="2694" w:type="dxa"/>
            <w:gridSpan w:val="2"/>
            <w:tcBorders>
              <w:left w:val="single" w:sz="4" w:space="0" w:color="auto"/>
            </w:tcBorders>
          </w:tcPr>
          <w:p w14:paraId="415B2DDF" w14:textId="77777777" w:rsidR="00FE00B3" w:rsidRPr="00FE00B3" w:rsidRDefault="00FE00B3" w:rsidP="00FE00B3">
            <w:pPr>
              <w:spacing w:after="0"/>
              <w:rPr>
                <w:rFonts w:ascii="Arial" w:hAnsi="Arial"/>
                <w:b/>
                <w:i/>
                <w:noProof/>
              </w:rPr>
            </w:pPr>
            <w:r w:rsidRPr="00FE00B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FB9229" w14:textId="77777777" w:rsidR="00FE00B3" w:rsidRPr="00FE00B3" w:rsidRDefault="00FE00B3" w:rsidP="00FE00B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231A0C" w14:textId="25EF1442" w:rsidR="00FE00B3" w:rsidRPr="00FE00B3" w:rsidRDefault="002D3D48" w:rsidP="00FE00B3">
            <w:pPr>
              <w:spacing w:after="0"/>
              <w:jc w:val="center"/>
              <w:rPr>
                <w:rFonts w:ascii="Arial" w:hAnsi="Arial"/>
                <w:b/>
                <w:caps/>
                <w:noProof/>
              </w:rPr>
            </w:pPr>
            <w:r>
              <w:rPr>
                <w:rFonts w:ascii="Arial" w:hAnsi="Arial"/>
                <w:b/>
                <w:caps/>
                <w:noProof/>
              </w:rPr>
              <w:t>X</w:t>
            </w:r>
          </w:p>
        </w:tc>
        <w:tc>
          <w:tcPr>
            <w:tcW w:w="2977" w:type="dxa"/>
            <w:gridSpan w:val="4"/>
          </w:tcPr>
          <w:p w14:paraId="5CAAE818" w14:textId="77777777" w:rsidR="00FE00B3" w:rsidRPr="00FE00B3" w:rsidRDefault="00FE00B3" w:rsidP="00FE00B3">
            <w:pPr>
              <w:spacing w:after="0"/>
              <w:rPr>
                <w:rFonts w:ascii="Arial" w:hAnsi="Arial"/>
                <w:noProof/>
              </w:rPr>
            </w:pPr>
            <w:r w:rsidRPr="00FE00B3">
              <w:rPr>
                <w:rFonts w:ascii="Arial" w:hAnsi="Arial"/>
                <w:noProof/>
              </w:rPr>
              <w:t xml:space="preserve"> O&amp;M Specifications</w:t>
            </w:r>
          </w:p>
        </w:tc>
        <w:tc>
          <w:tcPr>
            <w:tcW w:w="3401" w:type="dxa"/>
            <w:gridSpan w:val="3"/>
            <w:tcBorders>
              <w:right w:val="single" w:sz="4" w:space="0" w:color="auto"/>
            </w:tcBorders>
            <w:shd w:val="pct30" w:color="FFFF00" w:fill="auto"/>
          </w:tcPr>
          <w:p w14:paraId="2396C13A" w14:textId="77777777" w:rsidR="00FE00B3" w:rsidRPr="00FE00B3" w:rsidRDefault="00FE00B3" w:rsidP="00FE00B3">
            <w:pPr>
              <w:spacing w:after="0"/>
              <w:ind w:left="99"/>
              <w:rPr>
                <w:rFonts w:ascii="Arial" w:hAnsi="Arial"/>
                <w:noProof/>
              </w:rPr>
            </w:pPr>
            <w:r w:rsidRPr="00FE00B3">
              <w:rPr>
                <w:rFonts w:ascii="Arial" w:hAnsi="Arial"/>
                <w:noProof/>
              </w:rPr>
              <w:t xml:space="preserve">TS/TR ... CR ... </w:t>
            </w:r>
          </w:p>
        </w:tc>
      </w:tr>
      <w:tr w:rsidR="00FE00B3" w:rsidRPr="00FE00B3" w14:paraId="22BD0649" w14:textId="77777777" w:rsidTr="00843625">
        <w:tc>
          <w:tcPr>
            <w:tcW w:w="2694" w:type="dxa"/>
            <w:gridSpan w:val="2"/>
            <w:tcBorders>
              <w:left w:val="single" w:sz="4" w:space="0" w:color="auto"/>
            </w:tcBorders>
          </w:tcPr>
          <w:p w14:paraId="61146A6B" w14:textId="77777777" w:rsidR="00FE00B3" w:rsidRPr="00FE00B3" w:rsidRDefault="00FE00B3" w:rsidP="00FE00B3">
            <w:pPr>
              <w:spacing w:after="0"/>
              <w:rPr>
                <w:rFonts w:ascii="Arial" w:hAnsi="Arial"/>
                <w:b/>
                <w:i/>
                <w:noProof/>
              </w:rPr>
            </w:pPr>
          </w:p>
        </w:tc>
        <w:tc>
          <w:tcPr>
            <w:tcW w:w="6946" w:type="dxa"/>
            <w:gridSpan w:val="9"/>
            <w:tcBorders>
              <w:right w:val="single" w:sz="4" w:space="0" w:color="auto"/>
            </w:tcBorders>
          </w:tcPr>
          <w:p w14:paraId="67437A70" w14:textId="77777777" w:rsidR="00FE00B3" w:rsidRPr="00FE00B3" w:rsidRDefault="00FE00B3" w:rsidP="00FE00B3">
            <w:pPr>
              <w:spacing w:after="0"/>
              <w:rPr>
                <w:rFonts w:ascii="Arial" w:hAnsi="Arial"/>
                <w:noProof/>
              </w:rPr>
            </w:pPr>
          </w:p>
        </w:tc>
      </w:tr>
      <w:tr w:rsidR="00FE00B3" w:rsidRPr="00FE00B3" w14:paraId="0FD2BA4C" w14:textId="77777777" w:rsidTr="00843625">
        <w:tc>
          <w:tcPr>
            <w:tcW w:w="2694" w:type="dxa"/>
            <w:gridSpan w:val="2"/>
            <w:tcBorders>
              <w:left w:val="single" w:sz="4" w:space="0" w:color="auto"/>
              <w:bottom w:val="single" w:sz="4" w:space="0" w:color="auto"/>
            </w:tcBorders>
          </w:tcPr>
          <w:p w14:paraId="48A6F210"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7A13DF5" w14:textId="77777777" w:rsidR="00FE00B3" w:rsidRPr="00FE00B3" w:rsidRDefault="00FE00B3" w:rsidP="00FE00B3">
            <w:pPr>
              <w:spacing w:after="0"/>
              <w:ind w:left="100"/>
              <w:rPr>
                <w:rFonts w:ascii="Arial" w:hAnsi="Arial"/>
                <w:noProof/>
              </w:rPr>
            </w:pPr>
          </w:p>
        </w:tc>
      </w:tr>
      <w:tr w:rsidR="00FE00B3" w:rsidRPr="00FE00B3" w14:paraId="274D7E0A" w14:textId="77777777" w:rsidTr="00FE00B3">
        <w:tc>
          <w:tcPr>
            <w:tcW w:w="2694" w:type="dxa"/>
            <w:gridSpan w:val="2"/>
            <w:tcBorders>
              <w:top w:val="single" w:sz="4" w:space="0" w:color="auto"/>
              <w:bottom w:val="single" w:sz="4" w:space="0" w:color="auto"/>
            </w:tcBorders>
          </w:tcPr>
          <w:p w14:paraId="2241A45E" w14:textId="77777777" w:rsidR="00FE00B3" w:rsidRPr="00FE00B3" w:rsidRDefault="00FE00B3" w:rsidP="00FE00B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B4B6AD0" w14:textId="77777777" w:rsidR="00FE00B3" w:rsidRPr="00FE00B3" w:rsidRDefault="00FE00B3" w:rsidP="00FE00B3">
            <w:pPr>
              <w:spacing w:after="0"/>
              <w:ind w:left="100"/>
              <w:rPr>
                <w:rFonts w:ascii="Arial" w:hAnsi="Arial"/>
                <w:noProof/>
                <w:sz w:val="8"/>
                <w:szCs w:val="8"/>
              </w:rPr>
            </w:pPr>
          </w:p>
        </w:tc>
      </w:tr>
      <w:tr w:rsidR="00FE00B3" w:rsidRPr="00FE00B3" w14:paraId="7E1B2F43" w14:textId="77777777" w:rsidTr="00843625">
        <w:tc>
          <w:tcPr>
            <w:tcW w:w="2694" w:type="dxa"/>
            <w:gridSpan w:val="2"/>
            <w:tcBorders>
              <w:top w:val="single" w:sz="4" w:space="0" w:color="auto"/>
              <w:left w:val="single" w:sz="4" w:space="0" w:color="auto"/>
              <w:bottom w:val="single" w:sz="4" w:space="0" w:color="auto"/>
            </w:tcBorders>
          </w:tcPr>
          <w:p w14:paraId="62E8FC41" w14:textId="77777777" w:rsidR="00FE00B3" w:rsidRPr="00FE00B3" w:rsidRDefault="00FE00B3" w:rsidP="00FE00B3">
            <w:pPr>
              <w:tabs>
                <w:tab w:val="right" w:pos="2184"/>
              </w:tabs>
              <w:spacing w:after="0"/>
              <w:rPr>
                <w:rFonts w:ascii="Arial" w:hAnsi="Arial"/>
                <w:b/>
                <w:i/>
                <w:noProof/>
              </w:rPr>
            </w:pPr>
            <w:r w:rsidRPr="00FE00B3">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21D884" w14:textId="77777777" w:rsidR="00071B88" w:rsidRDefault="00071B88" w:rsidP="00071B88">
            <w:pPr>
              <w:spacing w:after="0"/>
              <w:ind w:left="100"/>
              <w:rPr>
                <w:ins w:id="37" w:author="Bo Burman" w:date="2025-11-18T01:16:00Z" w16du:dateUtc="2025-11-18T07:16:00Z"/>
                <w:rFonts w:ascii="Arial" w:hAnsi="Arial"/>
                <w:noProof/>
              </w:rPr>
            </w:pPr>
            <w:ins w:id="38" w:author="Bo Burman" w:date="2025-11-18T01:16:00Z" w16du:dateUtc="2025-11-18T07:16:00Z">
              <w:r>
                <w:rPr>
                  <w:rFonts w:ascii="Arial" w:hAnsi="Arial"/>
                  <w:noProof/>
                </w:rPr>
                <w:t>S4-251405 Initial revision</w:t>
              </w:r>
            </w:ins>
          </w:p>
          <w:p w14:paraId="7D7BFD2B" w14:textId="77777777" w:rsidR="00071B88" w:rsidRDefault="00071B88" w:rsidP="00071B88">
            <w:pPr>
              <w:spacing w:after="0"/>
              <w:ind w:left="100"/>
              <w:rPr>
                <w:ins w:id="39" w:author="Bo Burman" w:date="2025-11-18T01:16:00Z" w16du:dateUtc="2025-11-18T07:16:00Z"/>
                <w:rFonts w:ascii="Arial" w:hAnsi="Arial"/>
                <w:noProof/>
              </w:rPr>
            </w:pPr>
            <w:ins w:id="40" w:author="Bo Burman" w:date="2025-11-18T01:16:00Z" w16du:dateUtc="2025-11-18T07:16:00Z">
              <w:r>
                <w:rPr>
                  <w:rFonts w:ascii="Arial" w:hAnsi="Arial"/>
                  <w:noProof/>
                </w:rPr>
                <w:t>S4-251825 Rev 1</w:t>
              </w:r>
            </w:ins>
          </w:p>
          <w:p w14:paraId="1F22336A" w14:textId="18AC43D3" w:rsidR="00991806" w:rsidRPr="00FE00B3" w:rsidRDefault="00071B88" w:rsidP="00071B88">
            <w:pPr>
              <w:spacing w:after="0"/>
              <w:ind w:left="100"/>
              <w:rPr>
                <w:rFonts w:ascii="Arial" w:hAnsi="Arial"/>
                <w:noProof/>
              </w:rPr>
            </w:pPr>
            <w:ins w:id="41" w:author="Bo Burman" w:date="2025-11-18T01:16:00Z" w16du:dateUtc="2025-11-18T07:16:00Z">
              <w:r>
                <w:rPr>
                  <w:rFonts w:ascii="Arial" w:hAnsi="Arial"/>
                  <w:noProof/>
                </w:rPr>
                <w:t>S4-25xxxx Rev 2</w:t>
              </w:r>
            </w:ins>
          </w:p>
        </w:tc>
      </w:tr>
    </w:tbl>
    <w:p w14:paraId="73F121A9" w14:textId="77777777" w:rsidR="00FE00B3" w:rsidRPr="00FE00B3" w:rsidRDefault="00FE00B3" w:rsidP="00FE00B3">
      <w:pPr>
        <w:spacing w:after="0"/>
        <w:rPr>
          <w:rFonts w:ascii="Arial" w:hAnsi="Arial"/>
          <w:noProof/>
          <w:sz w:val="8"/>
          <w:szCs w:val="8"/>
        </w:rPr>
      </w:pPr>
    </w:p>
    <w:p w14:paraId="04A54835" w14:textId="77777777" w:rsidR="00FE00B3" w:rsidRPr="00FE00B3" w:rsidRDefault="00FE00B3" w:rsidP="00FE00B3">
      <w:pPr>
        <w:rPr>
          <w:noProof/>
        </w:rPr>
        <w:sectPr w:rsidR="00FE00B3" w:rsidRPr="00FE00B3" w:rsidSect="00FE00B3">
          <w:headerReference w:type="even" r:id="rId12"/>
          <w:footnotePr>
            <w:numRestart w:val="eachSect"/>
          </w:footnotePr>
          <w:pgSz w:w="11907" w:h="16840" w:code="9"/>
          <w:pgMar w:top="1418" w:right="1134" w:bottom="1134" w:left="1134" w:header="680" w:footer="567" w:gutter="0"/>
          <w:cols w:space="720"/>
        </w:sectPr>
      </w:pPr>
    </w:p>
    <w:p w14:paraId="7A7260E1" w14:textId="77777777" w:rsidR="00744D98" w:rsidRPr="00744D98" w:rsidRDefault="00744D98" w:rsidP="00744D98">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rPr>
          <w:rFonts w:ascii="Courier New" w:eastAsia="SimSun" w:hAnsi="Courier New"/>
          <w:b/>
          <w:i/>
          <w:caps/>
          <w:sz w:val="28"/>
          <w:highlight w:val="yellow"/>
        </w:rPr>
      </w:pPr>
      <w:bookmarkStart w:id="42" w:name="_Toc26369193"/>
      <w:bookmarkStart w:id="43" w:name="_Toc36227075"/>
      <w:bookmarkStart w:id="44" w:name="_Toc36228089"/>
      <w:bookmarkStart w:id="45" w:name="_Toc36228716"/>
      <w:bookmarkStart w:id="46" w:name="_Toc68847035"/>
      <w:bookmarkStart w:id="47" w:name="_Toc74610970"/>
      <w:bookmarkStart w:id="48" w:name="_Toc75566249"/>
      <w:bookmarkStart w:id="49" w:name="_Toc89789800"/>
      <w:bookmarkStart w:id="50" w:name="_Toc99466434"/>
      <w:bookmarkStart w:id="51" w:name="_Toc202290217"/>
      <w:bookmarkEnd w:id="0"/>
      <w:r w:rsidRPr="00744D98">
        <w:rPr>
          <w:rFonts w:ascii="Courier New" w:eastAsia="SimSun" w:hAnsi="Courier New"/>
          <w:b/>
          <w:i/>
          <w:caps/>
          <w:sz w:val="28"/>
          <w:highlight w:val="yellow"/>
        </w:rPr>
        <w:lastRenderedPageBreak/>
        <w:t>FIRST CHANGE</w:t>
      </w:r>
    </w:p>
    <w:p w14:paraId="609BA376" w14:textId="29900556" w:rsidR="00FC7E52" w:rsidRPr="00567618" w:rsidRDefault="00FC7E52" w:rsidP="00FC7E52">
      <w:pPr>
        <w:pStyle w:val="Heading3"/>
      </w:pPr>
      <w:bookmarkStart w:id="52" w:name="_Toc36228145"/>
      <w:bookmarkStart w:id="53" w:name="_Toc36228772"/>
      <w:bookmarkStart w:id="54" w:name="_Toc68847091"/>
      <w:bookmarkStart w:id="55" w:name="_Toc74611026"/>
      <w:bookmarkStart w:id="56" w:name="_Toc75566305"/>
      <w:bookmarkStart w:id="57" w:name="_Toc89789856"/>
      <w:bookmarkStart w:id="58" w:name="_Toc99466491"/>
      <w:bookmarkStart w:id="59" w:name="_Toc202290275"/>
      <w:bookmarkEnd w:id="42"/>
      <w:bookmarkEnd w:id="43"/>
      <w:bookmarkEnd w:id="44"/>
      <w:bookmarkEnd w:id="45"/>
      <w:bookmarkEnd w:id="46"/>
      <w:bookmarkEnd w:id="47"/>
      <w:bookmarkEnd w:id="48"/>
      <w:bookmarkEnd w:id="49"/>
      <w:bookmarkEnd w:id="50"/>
      <w:bookmarkEnd w:id="51"/>
      <w:r w:rsidRPr="00567618">
        <w:t>6.2.10</w:t>
      </w:r>
      <w:r w:rsidRPr="00567618">
        <w:tab/>
        <w:t>Data channel</w:t>
      </w:r>
      <w:bookmarkEnd w:id="52"/>
      <w:bookmarkEnd w:id="53"/>
      <w:bookmarkEnd w:id="54"/>
      <w:bookmarkEnd w:id="55"/>
      <w:bookmarkEnd w:id="56"/>
      <w:bookmarkEnd w:id="57"/>
      <w:bookmarkEnd w:id="58"/>
      <w:bookmarkEnd w:id="59"/>
    </w:p>
    <w:p w14:paraId="140643C7" w14:textId="77777777" w:rsidR="00FC0847" w:rsidRPr="00567618" w:rsidRDefault="00FC0847" w:rsidP="00FC0847">
      <w:pPr>
        <w:pStyle w:val="Heading4"/>
      </w:pPr>
      <w:bookmarkStart w:id="60" w:name="_Toc202290276"/>
      <w:r w:rsidRPr="00443A17">
        <w:t>6.2.10.1</w:t>
      </w:r>
      <w:r w:rsidRPr="00443A17">
        <w:tab/>
        <w:t>General</w:t>
      </w:r>
      <w:bookmarkEnd w:id="60"/>
    </w:p>
    <w:p w14:paraId="4F62DCB1" w14:textId="77777777" w:rsidR="00FC0847" w:rsidRPr="00567618" w:rsidRDefault="00FC0847" w:rsidP="00FC0847">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1EB9635F" w14:textId="3FD47663" w:rsidR="00FC0847" w:rsidRPr="00567618" w:rsidRDefault="00FC0847" w:rsidP="00FC0847">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rsidR="00506440">
        <w:rPr>
          <w:rFonts w:hint="eastAsia"/>
          <w:lang w:eastAsia="ja-JP"/>
        </w:rPr>
        <w:t>IETF</w:t>
      </w:r>
      <w:r w:rsidR="00506440">
        <w:rPr>
          <w:lang w:val="en-US" w:eastAsia="ja-JP"/>
        </w:rPr>
        <w:t> </w:t>
      </w:r>
      <w:r>
        <w:t>RFC </w:t>
      </w:r>
      <w:r w:rsidRPr="00567618">
        <w:t>5688</w:t>
      </w:r>
      <w:r>
        <w:t> </w:t>
      </w:r>
      <w:r w:rsidRPr="00567618">
        <w:t>[177], with a value of "</w:t>
      </w:r>
      <w:proofErr w:type="spellStart"/>
      <w:r w:rsidRPr="00567618">
        <w:t>webrtc-datachannel</w:t>
      </w:r>
      <w:proofErr w:type="spellEnd"/>
      <w:r w:rsidRPr="00567618">
        <w:t>" (the application media format used by</w:t>
      </w:r>
      <w:r w:rsidR="00506440">
        <w:rPr>
          <w:rFonts w:hint="eastAsia"/>
          <w:lang w:eastAsia="ja-JP"/>
        </w:rPr>
        <w:t xml:space="preserve"> IETF</w:t>
      </w:r>
      <w:r w:rsidR="00506440">
        <w:rPr>
          <w:lang w:val="en-US" w:eastAsia="ja-JP"/>
        </w:rPr>
        <w:t> </w:t>
      </w:r>
      <w:r w:rsidR="00506440" w:rsidRPr="009B5FB6">
        <w:t>RFC</w:t>
      </w:r>
      <w:r w:rsidR="00506440">
        <w:t> </w:t>
      </w:r>
      <w:r w:rsidR="00506440" w:rsidRPr="009B5FB6">
        <w:t>8864</w:t>
      </w:r>
      <w:r>
        <w:t> </w:t>
      </w:r>
      <w:r w:rsidRPr="00567618">
        <w:t>[172]), regardless of data channel media being part of the SDP or not.</w:t>
      </w:r>
    </w:p>
    <w:p w14:paraId="76DD786F" w14:textId="6D2248FC" w:rsidR="00604BD1" w:rsidRPr="00567618" w:rsidRDefault="00604BD1" w:rsidP="00604BD1">
      <w:r w:rsidRPr="00567618">
        <w:t>To indicate support for</w:t>
      </w:r>
      <w:r>
        <w:t xml:space="preserve"> bootstrap data channel multiplexing procedures and application</w:t>
      </w:r>
      <w:r w:rsidRPr="00567618">
        <w:t xml:space="preserve"> </w:t>
      </w:r>
      <w:r>
        <w:t>data channel multiplexing procedures as described by clauses 6.2.10.2 and 6.2.10.3</w:t>
      </w:r>
      <w:r w:rsidRPr="00567618">
        <w:t>, a DCMTSI client shall when including media feature tags as specified in TS</w:t>
      </w:r>
      <w:r>
        <w:t> </w:t>
      </w:r>
      <w:r w:rsidRPr="00567618">
        <w:t>24.229</w:t>
      </w:r>
      <w:r>
        <w:t> </w:t>
      </w:r>
      <w:r w:rsidRPr="00567618">
        <w:t xml:space="preserve">[7] include a </w:t>
      </w:r>
      <w:r>
        <w:t>g</w:t>
      </w:r>
      <w:r w:rsidRPr="00567618">
        <w:t>.</w:t>
      </w:r>
      <w:r>
        <w:t>3gpp.dc-mux</w:t>
      </w:r>
      <w:r w:rsidRPr="00567618">
        <w:t xml:space="preserve"> media feature tag</w:t>
      </w:r>
      <w:r>
        <w:t xml:space="preserve"> (see Annex </w:t>
      </w:r>
      <w:r w:rsidR="00025994">
        <w:t>AB</w:t>
      </w:r>
      <w:r>
        <w:t xml:space="preserve"> for IANA registration information)</w:t>
      </w:r>
      <w:r w:rsidRPr="00567618">
        <w:t>, regardless of data channel media being part of the SDP or not.</w:t>
      </w:r>
    </w:p>
    <w:p w14:paraId="0F0974A3" w14:textId="77777777" w:rsidR="00506440" w:rsidRDefault="00FC0847" w:rsidP="00506440">
      <w:pPr>
        <w:rPr>
          <w:lang w:eastAsia="ko-KR"/>
        </w:rPr>
      </w:pPr>
      <w:r w:rsidRPr="00567618">
        <w:t>One or more data channel SDP media descriptions formatted according to</w:t>
      </w:r>
      <w:r w:rsidR="00506440">
        <w:rPr>
          <w:rFonts w:hint="eastAsia"/>
          <w:lang w:eastAsia="ja-JP"/>
        </w:rPr>
        <w:t xml:space="preserve"> IETF</w:t>
      </w:r>
      <w:r w:rsidR="00506440">
        <w:rPr>
          <w:lang w:val="en-US" w:eastAsia="ja-JP"/>
        </w:rPr>
        <w:t> </w:t>
      </w:r>
      <w:r w:rsidR="00506440" w:rsidRPr="009B5FB6">
        <w:t>RFC</w:t>
      </w:r>
      <w:r w:rsidR="00506440">
        <w:t> </w:t>
      </w:r>
      <w:r w:rsidR="00506440" w:rsidRPr="009B5FB6">
        <w:t>8864</w:t>
      </w:r>
      <w:r>
        <w:t> </w:t>
      </w:r>
      <w:r w:rsidRPr="00567618">
        <w:t xml:space="preserve">[172] may be added to the SDP, alongside other SDP media descriptions such as e.g. speech, video, and text. </w:t>
      </w:r>
      <w:r w:rsidR="00506440">
        <w:t>The protocol identifier (proto value) and media format (</w:t>
      </w:r>
      <w:proofErr w:type="spellStart"/>
      <w:r w:rsidR="00506440">
        <w:t>fmt</w:t>
      </w:r>
      <w:proofErr w:type="spellEnd"/>
      <w:r w:rsidR="00506440">
        <w:t xml:space="preserve"> value) of a data channel SDP media description shall be set to "UDP/DTLS/SCTP" defined in IETF RFC 88</w:t>
      </w:r>
      <w:r w:rsidR="00506440">
        <w:rPr>
          <w:rFonts w:hint="eastAsia"/>
          <w:lang w:eastAsia="ja-JP"/>
        </w:rPr>
        <w:t>64</w:t>
      </w:r>
      <w:r w:rsidR="00506440">
        <w:rPr>
          <w:lang w:val="en-US" w:eastAsia="ja-JP"/>
        </w:rPr>
        <w:t> </w:t>
      </w:r>
      <w:r w:rsidR="00506440">
        <w:t>[</w:t>
      </w:r>
      <w:r w:rsidR="00506440">
        <w:rPr>
          <w:rFonts w:hint="eastAsia"/>
          <w:lang w:eastAsia="ja-JP"/>
        </w:rPr>
        <w:t>172</w:t>
      </w:r>
      <w:r w:rsidR="00506440">
        <w:t>]</w:t>
      </w:r>
      <w:r w:rsidR="00506440">
        <w:rPr>
          <w:rFonts w:hint="eastAsia"/>
          <w:lang w:eastAsia="ja-JP"/>
        </w:rPr>
        <w:t xml:space="preserve"> </w:t>
      </w:r>
      <w:r w:rsidR="00506440">
        <w:t>and "</w:t>
      </w:r>
      <w:proofErr w:type="spellStart"/>
      <w:r w:rsidR="00506440">
        <w:t>webrtc-datachannel</w:t>
      </w:r>
      <w:proofErr w:type="spellEnd"/>
      <w:r w:rsidR="00506440">
        <w:t>" defined in IETF RFC 8841 [194], respectively.</w:t>
      </w:r>
    </w:p>
    <w:p w14:paraId="4925EAA9" w14:textId="4F410BE3" w:rsidR="00FC0847" w:rsidRPr="00567618" w:rsidRDefault="00FC0847" w:rsidP="00FC0847">
      <w:r w:rsidRPr="00567618">
        <w:t xml:space="preserve">A data channel SDP media description </w:t>
      </w:r>
      <w:r>
        <w:t>shall</w:t>
      </w:r>
      <w:r w:rsidRPr="00567618">
        <w:t xml:space="preserve"> not be placed before the first SDP speech media description. SDP examples are provided in </w:t>
      </w:r>
      <w:r w:rsidR="009C3AEF">
        <w:rPr>
          <w:szCs w:val="24"/>
        </w:rPr>
        <w:t>clause</w:t>
      </w:r>
      <w:r w:rsidRPr="00567618">
        <w:t xml:space="preserve"> A.17.</w:t>
      </w:r>
    </w:p>
    <w:p w14:paraId="4EA8233F" w14:textId="77777777" w:rsidR="00FC0847" w:rsidRPr="00567618" w:rsidRDefault="00FC0847" w:rsidP="00FC0847">
      <w:r w:rsidRPr="00567618">
        <w:t>If data channels are used in a session, the session setup shall determine the applicable bandwidth limit(s) as defined in clause</w:t>
      </w:r>
      <w:r>
        <w:t> </w:t>
      </w:r>
      <w:r w:rsidRPr="00567618">
        <w:t>6.2.5.</w:t>
      </w:r>
    </w:p>
    <w:p w14:paraId="235CF72A" w14:textId="2A66183C" w:rsidR="00FC0847" w:rsidRPr="00567618" w:rsidRDefault="00FC0847" w:rsidP="00FC0847">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bandwi</w:t>
      </w:r>
      <w:r w:rsidR="00506440">
        <w:t>d</w:t>
      </w:r>
      <w:r w:rsidRPr="00567618">
        <w:t xml:space="preserve">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4082C07A" w14:textId="5B8BF888" w:rsidR="00FC0847" w:rsidRPr="00567618" w:rsidRDefault="00FC0847" w:rsidP="00FC0847">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731EE754" w14:textId="77777777" w:rsidR="00FC0847" w:rsidRPr="00567618" w:rsidRDefault="00FC0847" w:rsidP="00FC0847">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039D67A6" w14:textId="0DD2E532" w:rsidR="00FC0847" w:rsidRDefault="00FC0847" w:rsidP="00FC0847">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489DEE99" w14:textId="77777777" w:rsidR="00FC0847" w:rsidRPr="002B1359" w:rsidRDefault="00FC0847" w:rsidP="00FC0847">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6DD72C43" w14:textId="6B33D179" w:rsidR="00FC0847" w:rsidRDefault="00FC0847" w:rsidP="00FC0847">
      <w:r>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w:t>
      </w:r>
      <w:r>
        <w:lastRenderedPageBreak/>
        <w:t xml:space="preserve">for a DCMTSI client in terminal, with a data channel stream ID below 1000, and using the HTTP [73] protocol as data channel subprotocol. </w:t>
      </w:r>
      <w:r w:rsidRPr="00567618">
        <w:t xml:space="preserve">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w:t>
      </w:r>
      <w:proofErr w:type="gramStart"/>
      <w:r w:rsidRPr="00567618">
        <w:t>are</w:t>
      </w:r>
      <w:proofErr w:type="gramEnd"/>
      <w:r w:rsidRPr="00567618">
        <w:t xml:space="preserve"> not defined, shall be ignored on reception, and shall be set to the empty value by a DCMTSI client in terminal.</w:t>
      </w:r>
    </w:p>
    <w:p w14:paraId="72C9E785" w14:textId="625E00DD" w:rsidR="00FC0847" w:rsidRPr="00645E2A" w:rsidRDefault="00FC0847" w:rsidP="00FC0847">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xml:space="preserve">” subprotocol can be used for a data channel stream ID below 1000 for scene description-based overlays as specified in </w:t>
      </w:r>
      <w:r w:rsidR="009C3AEF">
        <w:rPr>
          <w:szCs w:val="24"/>
        </w:rPr>
        <w:t>clause</w:t>
      </w:r>
      <w:r>
        <w:t xml:space="preserve"> Y.6.9.</w:t>
      </w:r>
    </w:p>
    <w:p w14:paraId="46C3C9C9" w14:textId="77777777" w:rsidR="00FC0847" w:rsidRPr="00C86CBD" w:rsidRDefault="00FC0847" w:rsidP="00FC0847"/>
    <w:p w14:paraId="6020F038" w14:textId="77777777" w:rsidR="00FC0847" w:rsidRPr="00567618" w:rsidRDefault="00FC0847" w:rsidP="00FC0847">
      <w:r w:rsidRPr="00567618">
        <w:t>The data channel application is created prior to the DCMTSI call where it is intended to be used, by means left out of scope for this specification. The data channel application workflow is depicted by Figure 6.2.10.1-1 below.</w:t>
      </w:r>
    </w:p>
    <w:p w14:paraId="6AAC8A21" w14:textId="77777777" w:rsidR="00FC0847" w:rsidRPr="00567618" w:rsidRDefault="00FC0847" w:rsidP="00FC0847">
      <w:pPr>
        <w:pStyle w:val="TH"/>
      </w:pPr>
      <w:r w:rsidRPr="00567618">
        <w:object w:dxaOrig="4951" w:dyaOrig="4006" w14:anchorId="7D06B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25pt;height:200.3pt" o:ole="">
            <v:imagedata r:id="rId13" o:title=""/>
          </v:shape>
          <o:OLEObject Type="Embed" ProgID="Visio.Drawing.15" ShapeID="_x0000_i1025" DrawAspect="Content" ObjectID="_1825165224" r:id="rId14"/>
        </w:object>
      </w:r>
    </w:p>
    <w:p w14:paraId="783C0281" w14:textId="77777777" w:rsidR="00FC0847" w:rsidRPr="00567618" w:rsidRDefault="00FC0847" w:rsidP="00FC0847">
      <w:pPr>
        <w:pStyle w:val="TF"/>
      </w:pPr>
      <w:r w:rsidRPr="00567618">
        <w:t>Figure 6.2.10.1-1</w:t>
      </w:r>
      <w:r>
        <w:t>:</w:t>
      </w:r>
      <w:r w:rsidRPr="00567618">
        <w:t xml:space="preserve"> Data Channel Workflow</w:t>
      </w:r>
    </w:p>
    <w:p w14:paraId="0C0FD0C6" w14:textId="7C3C8EF4" w:rsidR="00522A8C" w:rsidRPr="00801434" w:rsidRDefault="00522A8C" w:rsidP="003F08B9">
      <w:pPr>
        <w:pStyle w:val="NO"/>
        <w:rPr>
          <w:rFonts w:ascii="Arial" w:eastAsia="Malgun Gothic" w:hAnsi="Arial"/>
          <w:b/>
        </w:rPr>
      </w:pPr>
      <w:r w:rsidRPr="004D3592">
        <w:rPr>
          <w:rFonts w:eastAsia="Malgun Gothic"/>
        </w:rPr>
        <w:t>NOTE 4:</w:t>
      </w:r>
      <w:r w:rsidRPr="004D3592">
        <w:rPr>
          <w:rFonts w:eastAsia="Malgun Gothic"/>
        </w:rPr>
        <w:tab/>
      </w:r>
      <w:r>
        <w:rPr>
          <w:rFonts w:eastAsia="Malgun Gothic"/>
        </w:rPr>
        <w:t xml:space="preserve">A Data Channel Server in this specification can be further decomposed into </w:t>
      </w:r>
      <w:proofErr w:type="gramStart"/>
      <w:r>
        <w:rPr>
          <w:rFonts w:eastAsia="Malgun Gothic"/>
        </w:rPr>
        <w:t>a number of</w:t>
      </w:r>
      <w:proofErr w:type="gramEnd"/>
      <w:r>
        <w:rPr>
          <w:rFonts w:eastAsia="Malgun Gothic"/>
        </w:rPr>
        <w:t xml:space="preserve"> functional entities including DC Signalling Function, Media Function (or MRF) and DC Application Server as specified in Annex AC of [167].</w:t>
      </w:r>
    </w:p>
    <w:p w14:paraId="31390BFF" w14:textId="77777777" w:rsidR="00FC0847" w:rsidRPr="00567618" w:rsidRDefault="00FC0847" w:rsidP="00FC0847">
      <w:r w:rsidRPr="00567618">
        <w:t>The data channel application is, referring to the numbered arrows in Figure 6.2.10.1-1:</w:t>
      </w:r>
    </w:p>
    <w:p w14:paraId="748DF64C" w14:textId="77777777" w:rsidR="00FC0847" w:rsidRPr="00567618" w:rsidRDefault="00FC0847" w:rsidP="00FC0847">
      <w:pPr>
        <w:pStyle w:val="B1"/>
      </w:pPr>
      <w:r w:rsidRPr="00567618">
        <w:t>1.</w:t>
      </w:r>
      <w:r w:rsidRPr="00567618">
        <w:tab/>
        <w:t>Uploaded to the network, by the UE user or some other authorized party.</w:t>
      </w:r>
    </w:p>
    <w:p w14:paraId="052EB873" w14:textId="77777777" w:rsidR="00FC0847" w:rsidRPr="00567618" w:rsidRDefault="00FC0847" w:rsidP="00FC0847">
      <w:pPr>
        <w:pStyle w:val="B1"/>
      </w:pPr>
      <w:r w:rsidRPr="00567618">
        <w:t>2.</w:t>
      </w:r>
      <w:r w:rsidRPr="00567618">
        <w:tab/>
        <w:t>Stored in a data channel application repository in the network.</w:t>
      </w:r>
    </w:p>
    <w:p w14:paraId="6C66CA8C" w14:textId="77777777" w:rsidR="00FC0847" w:rsidRPr="00567618" w:rsidRDefault="00FC0847" w:rsidP="00FC0847">
      <w:pPr>
        <w:pStyle w:val="B1"/>
      </w:pPr>
      <w:r w:rsidRPr="00567618">
        <w:t>3.</w:t>
      </w:r>
      <w:r w:rsidRPr="00567618">
        <w:tab/>
        <w:t>During the DCMTSI call where it should be used, retrieved from the repository.</w:t>
      </w:r>
    </w:p>
    <w:p w14:paraId="3E755498" w14:textId="6D9D0C48" w:rsidR="00FC0847" w:rsidRPr="00567618" w:rsidRDefault="00FC0847" w:rsidP="00FC0847">
      <w:pPr>
        <w:pStyle w:val="B1"/>
      </w:pPr>
      <w:r w:rsidRPr="00567618">
        <w:t>4.</w:t>
      </w:r>
      <w:r w:rsidRPr="00567618">
        <w:tab/>
        <w:t>Sent through a bootstrap data channel to the local UE A</w:t>
      </w:r>
      <w:r w:rsidR="00522A8C">
        <w:rPr>
          <w:rFonts w:eastAsia="Malgun Gothic"/>
        </w:rPr>
        <w:t xml:space="preserve"> as a response of its request</w:t>
      </w:r>
      <w:r w:rsidRPr="00567618">
        <w:t>.</w:t>
      </w:r>
    </w:p>
    <w:p w14:paraId="363B2F40" w14:textId="6D65C2F7" w:rsidR="00FC0847" w:rsidRPr="00567618" w:rsidRDefault="00FC0847" w:rsidP="00FC0847">
      <w:pPr>
        <w:pStyle w:val="B1"/>
      </w:pPr>
      <w:r w:rsidRPr="00567618">
        <w:t>5.</w:t>
      </w:r>
      <w:r w:rsidRPr="00567618">
        <w:tab/>
        <w:t>Sent through a bootstrap data channel to the remote UE B</w:t>
      </w:r>
      <w:r w:rsidR="00522A8C">
        <w:rPr>
          <w:rFonts w:eastAsia="Malgun Gothic"/>
        </w:rPr>
        <w:t xml:space="preserve"> as a response of its request</w:t>
      </w:r>
      <w:r w:rsidRPr="00567618">
        <w:t>. This may happen in parallel with and rather independent of step 4.</w:t>
      </w:r>
    </w:p>
    <w:p w14:paraId="17907089" w14:textId="77777777" w:rsidR="00FC0847" w:rsidRPr="00567618" w:rsidRDefault="00FC0847" w:rsidP="00FC0847">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1B39F9C9" w14:textId="77777777" w:rsidR="00FC0847" w:rsidRPr="00567618" w:rsidRDefault="00FC0847" w:rsidP="00FC0847">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1A304879" w14:textId="0BF76DA7" w:rsidR="00FC0847" w:rsidRPr="00567618" w:rsidRDefault="00FC0847" w:rsidP="00FC0847">
      <w:r w:rsidRPr="00567618">
        <w:lastRenderedPageBreak/>
        <w:t>The data channel application</w:t>
      </w:r>
      <w:r w:rsidR="00522A8C" w:rsidRPr="00AB32FB">
        <w:rPr>
          <w:rFonts w:eastAsia="Malgun Gothic"/>
        </w:rPr>
        <w:t xml:space="preserve"> </w:t>
      </w:r>
      <w:r w:rsidR="00522A8C">
        <w:rPr>
          <w:rFonts w:eastAsia="Malgun Gothic"/>
        </w:rPr>
        <w:t xml:space="preserve">including </w:t>
      </w:r>
      <w:r w:rsidR="00522A8C">
        <w:rPr>
          <w:rFonts w:eastAsia="Malgun Gothic"/>
          <w:lang w:eastAsia="ko-KR"/>
        </w:rPr>
        <w:t xml:space="preserve">its </w:t>
      </w:r>
      <w:r w:rsidR="00522A8C">
        <w:rPr>
          <w:rFonts w:eastAsia="Malgun Gothic" w:hint="eastAsia"/>
          <w:lang w:eastAsia="ko-KR"/>
        </w:rPr>
        <w:t>resource</w:t>
      </w:r>
      <w:r w:rsidR="00522A8C">
        <w:rPr>
          <w:rFonts w:eastAsia="Malgun Gothic"/>
          <w:lang w:eastAsia="ko-KR"/>
        </w:rPr>
        <w:t>s</w:t>
      </w:r>
      <w:r w:rsidRPr="00567618">
        <w:t xml:space="preserve"> </w:t>
      </w:r>
      <w:r w:rsidR="00522A8C">
        <w:rPr>
          <w:rFonts w:eastAsia="Malgun Gothic"/>
        </w:rPr>
        <w:t>retrieved via</w:t>
      </w:r>
      <w:r w:rsidRPr="00567618">
        <w:t xml:space="preserve"> a bootstrap data channel may be updated at any time, automatically or interactively, using normal HTTP procedures</w:t>
      </w:r>
      <w:r w:rsidR="00522A8C">
        <w:rPr>
          <w:rFonts w:eastAsia="Malgun Gothic"/>
        </w:rPr>
        <w:t xml:space="preserve"> over the bootstrap data channel</w:t>
      </w:r>
      <w:r w:rsidRPr="00567618">
        <w:t>.</w:t>
      </w:r>
    </w:p>
    <w:p w14:paraId="49590321" w14:textId="621B874C" w:rsidR="00FC0847" w:rsidRPr="00567618" w:rsidRDefault="00FC0847" w:rsidP="00FC0847">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76D9D32A" w14:textId="77777777" w:rsidR="00FC0847" w:rsidRPr="00567618" w:rsidRDefault="00FC0847" w:rsidP="00FC0847">
      <w:pPr>
        <w:pStyle w:val="EQ"/>
      </w:pPr>
      <w:r w:rsidRPr="00567618">
        <w:tab/>
        <w:t>a=dcmap:0 subprotocol="http"</w:t>
      </w:r>
    </w:p>
    <w:p w14:paraId="1D86EBB8" w14:textId="2E365026" w:rsidR="00FC0847" w:rsidRPr="00567618" w:rsidRDefault="00522A8C" w:rsidP="00FC0847">
      <w:r>
        <w:t>A</w:t>
      </w:r>
      <w:r w:rsidR="00FC0847" w:rsidRPr="00567618">
        <w:t xml:space="preserve">ny other data channels used by the data channel application JavaScript(s) sent in the bootstrap data channel </w:t>
      </w:r>
      <w:r w:rsidR="00FC0847">
        <w:t>shall</w:t>
      </w:r>
      <w:r w:rsidR="00FC0847" w:rsidRPr="00567618">
        <w:t xml:space="preserve"> be represented in an updated SDP as additional "a=</w:t>
      </w:r>
      <w:proofErr w:type="spellStart"/>
      <w:r w:rsidR="00FC0847" w:rsidRPr="00567618">
        <w:t>dcmap</w:t>
      </w:r>
      <w:proofErr w:type="spellEnd"/>
      <w:r w:rsidR="00FC0847" w:rsidRPr="00567618">
        <w:t>" lines with stream ID values starting from 1000, using stream ID numbers from the JavaScript(s).</w:t>
      </w:r>
    </w:p>
    <w:p w14:paraId="5C0DB640" w14:textId="77777777" w:rsidR="00FC0847" w:rsidRPr="00567618" w:rsidRDefault="00FC0847" w:rsidP="00FC0847">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1515AF3C" w14:textId="77777777" w:rsidR="00FC0847" w:rsidRPr="00567618" w:rsidRDefault="00FC0847" w:rsidP="00FC0847">
      <w:pPr>
        <w:pStyle w:val="B1"/>
      </w:pPr>
      <w:r w:rsidRPr="00567618">
        <w:t>1.</w:t>
      </w:r>
      <w:r w:rsidRPr="00567618">
        <w:tab/>
        <w:t>The local UE user.</w:t>
      </w:r>
    </w:p>
    <w:p w14:paraId="7BF05F8B" w14:textId="77777777" w:rsidR="00FC0847" w:rsidRPr="00567618" w:rsidRDefault="00FC0847" w:rsidP="00FC0847">
      <w:pPr>
        <w:pStyle w:val="B1"/>
      </w:pPr>
      <w:r w:rsidRPr="00567618">
        <w:t>2.</w:t>
      </w:r>
      <w:r w:rsidRPr="00567618">
        <w:tab/>
        <w:t>Other authorized parties associated with the local network (e.g. the local operator).</w:t>
      </w:r>
    </w:p>
    <w:p w14:paraId="4F8E5407" w14:textId="77777777" w:rsidR="00FC0847" w:rsidRPr="00567618" w:rsidRDefault="00FC0847" w:rsidP="00FC0847">
      <w:pPr>
        <w:pStyle w:val="B1"/>
      </w:pPr>
      <w:r w:rsidRPr="00567618">
        <w:t>3.</w:t>
      </w:r>
      <w:r w:rsidRPr="00567618">
        <w:tab/>
        <w:t>The remote UE user.</w:t>
      </w:r>
    </w:p>
    <w:p w14:paraId="223A6630" w14:textId="77777777" w:rsidR="00FC0847" w:rsidRPr="00567618" w:rsidRDefault="00FC0847" w:rsidP="00FC0847">
      <w:pPr>
        <w:pStyle w:val="B1"/>
      </w:pPr>
      <w:r w:rsidRPr="00567618">
        <w:t>4.</w:t>
      </w:r>
      <w:r w:rsidRPr="00567618">
        <w:tab/>
        <w:t>Other authorized parties associated with the remote network (e.g. the remote operator).</w:t>
      </w:r>
    </w:p>
    <w:p w14:paraId="356F0A84" w14:textId="3BC5A616" w:rsidR="00FC0847" w:rsidRPr="00567618" w:rsidRDefault="00FC0847" w:rsidP="00FC0847">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7FF343F0" w14:textId="77777777" w:rsidR="00FC0847" w:rsidRPr="00567618" w:rsidRDefault="00FC0847" w:rsidP="00FC0847">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32825429" w14:textId="77777777" w:rsidR="00FC0847" w:rsidRPr="00567618" w:rsidRDefault="00FC0847" w:rsidP="00FC0847">
      <w:pPr>
        <w:pStyle w:val="TH"/>
      </w:pPr>
      <w:bookmarkStart w:id="61"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FC0847" w:rsidRPr="00567618" w14:paraId="6A57032A"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CE37A0B"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DCDC6F8"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FC0847" w:rsidRPr="00567618" w14:paraId="696FBBE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hideMark/>
          </w:tcPr>
          <w:p w14:paraId="272151C1" w14:textId="77777777" w:rsidR="00FC0847" w:rsidRPr="00567618" w:rsidRDefault="00FC0847" w:rsidP="00FA7CDC">
            <w:pPr>
              <w:keepNext/>
              <w:keepLines/>
              <w:spacing w:after="0"/>
              <w:jc w:val="center"/>
              <w:rPr>
                <w:rFonts w:ascii="Arial" w:hAnsi="Arial"/>
                <w:sz w:val="18"/>
                <w:lang w:eastAsia="en-GB"/>
              </w:rPr>
            </w:pPr>
            <w:bookmarkStart w:id="62" w:name="_MCCTEMPBM_CRPT86940063___4"/>
            <w:bookmarkEnd w:id="61"/>
            <w:r w:rsidRPr="00567618">
              <w:rPr>
                <w:rFonts w:ascii="Arial" w:hAnsi="Arial"/>
                <w:sz w:val="18"/>
                <w:lang w:eastAsia="en-GB"/>
              </w:rPr>
              <w:t>0</w:t>
            </w:r>
            <w:bookmarkEnd w:id="62"/>
          </w:p>
        </w:tc>
        <w:tc>
          <w:tcPr>
            <w:tcW w:w="3969" w:type="dxa"/>
            <w:tcBorders>
              <w:top w:val="single" w:sz="4" w:space="0" w:color="auto"/>
              <w:left w:val="single" w:sz="4" w:space="0" w:color="auto"/>
              <w:bottom w:val="single" w:sz="4" w:space="0" w:color="auto"/>
              <w:right w:val="single" w:sz="4" w:space="0" w:color="auto"/>
            </w:tcBorders>
            <w:hideMark/>
          </w:tcPr>
          <w:p w14:paraId="444A1761" w14:textId="77777777" w:rsidR="00FC0847" w:rsidRPr="00567618" w:rsidRDefault="00FC0847" w:rsidP="00FA7CDC">
            <w:pPr>
              <w:pStyle w:val="TAL"/>
              <w:rPr>
                <w:lang w:eastAsia="en-GB"/>
              </w:rPr>
            </w:pPr>
            <w:r w:rsidRPr="00567618">
              <w:rPr>
                <w:lang w:eastAsia="en-GB"/>
              </w:rPr>
              <w:t>Local network provider</w:t>
            </w:r>
          </w:p>
        </w:tc>
      </w:tr>
      <w:tr w:rsidR="00FC0847" w:rsidRPr="00567618" w14:paraId="6CB27C1C"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7E887AAF" w14:textId="77777777" w:rsidR="00FC0847" w:rsidRPr="00567618" w:rsidRDefault="00FC0847" w:rsidP="00FA7CDC">
            <w:pPr>
              <w:keepNext/>
              <w:keepLines/>
              <w:spacing w:after="0"/>
              <w:jc w:val="center"/>
              <w:rPr>
                <w:rFonts w:ascii="Arial" w:hAnsi="Arial"/>
                <w:sz w:val="18"/>
                <w:lang w:eastAsia="en-GB"/>
              </w:rPr>
            </w:pPr>
            <w:bookmarkStart w:id="63" w:name="_MCCTEMPBM_CRPT86940064___4"/>
            <w:r w:rsidRPr="00567618">
              <w:rPr>
                <w:rFonts w:ascii="Arial" w:hAnsi="Arial"/>
                <w:sz w:val="18"/>
                <w:lang w:eastAsia="en-GB"/>
              </w:rPr>
              <w:t>10</w:t>
            </w:r>
            <w:bookmarkEnd w:id="63"/>
          </w:p>
        </w:tc>
        <w:tc>
          <w:tcPr>
            <w:tcW w:w="3969" w:type="dxa"/>
            <w:tcBorders>
              <w:top w:val="single" w:sz="4" w:space="0" w:color="auto"/>
              <w:left w:val="single" w:sz="4" w:space="0" w:color="auto"/>
              <w:bottom w:val="single" w:sz="4" w:space="0" w:color="auto"/>
              <w:right w:val="single" w:sz="4" w:space="0" w:color="auto"/>
            </w:tcBorders>
          </w:tcPr>
          <w:p w14:paraId="54D78FBF" w14:textId="77777777" w:rsidR="00FC0847" w:rsidRPr="00567618" w:rsidRDefault="00FC0847" w:rsidP="00FA7CDC">
            <w:pPr>
              <w:pStyle w:val="TAL"/>
              <w:rPr>
                <w:lang w:eastAsia="en-GB"/>
              </w:rPr>
            </w:pPr>
            <w:r w:rsidRPr="00567618">
              <w:rPr>
                <w:lang w:eastAsia="en-GB"/>
              </w:rPr>
              <w:t>Local user</w:t>
            </w:r>
          </w:p>
        </w:tc>
      </w:tr>
      <w:tr w:rsidR="00FC0847" w:rsidRPr="00567618" w14:paraId="013CD37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6502354" w14:textId="77777777" w:rsidR="00FC0847" w:rsidRPr="00567618" w:rsidRDefault="00FC0847" w:rsidP="00FA7CDC">
            <w:pPr>
              <w:keepNext/>
              <w:keepLines/>
              <w:spacing w:after="0"/>
              <w:jc w:val="center"/>
              <w:rPr>
                <w:rFonts w:ascii="Arial" w:hAnsi="Arial"/>
                <w:sz w:val="18"/>
                <w:lang w:eastAsia="en-GB"/>
              </w:rPr>
            </w:pPr>
            <w:bookmarkStart w:id="64" w:name="_MCCTEMPBM_CRPT86940065___4"/>
            <w:r w:rsidRPr="00567618">
              <w:rPr>
                <w:rFonts w:ascii="Arial" w:hAnsi="Arial"/>
                <w:sz w:val="18"/>
                <w:lang w:eastAsia="en-GB"/>
              </w:rPr>
              <w:t>100</w:t>
            </w:r>
            <w:bookmarkEnd w:id="64"/>
          </w:p>
        </w:tc>
        <w:tc>
          <w:tcPr>
            <w:tcW w:w="3969" w:type="dxa"/>
            <w:tcBorders>
              <w:top w:val="single" w:sz="4" w:space="0" w:color="auto"/>
              <w:left w:val="single" w:sz="4" w:space="0" w:color="auto"/>
              <w:bottom w:val="single" w:sz="4" w:space="0" w:color="auto"/>
              <w:right w:val="single" w:sz="4" w:space="0" w:color="auto"/>
            </w:tcBorders>
          </w:tcPr>
          <w:p w14:paraId="1B680963" w14:textId="77777777" w:rsidR="00FC0847" w:rsidRPr="00567618" w:rsidRDefault="00FC0847" w:rsidP="00FA7CDC">
            <w:pPr>
              <w:pStyle w:val="TAL"/>
              <w:rPr>
                <w:lang w:eastAsia="en-GB"/>
              </w:rPr>
            </w:pPr>
            <w:r w:rsidRPr="00567618">
              <w:rPr>
                <w:lang w:eastAsia="en-GB"/>
              </w:rPr>
              <w:t>Remote network provider</w:t>
            </w:r>
          </w:p>
        </w:tc>
      </w:tr>
      <w:tr w:rsidR="00FC0847" w:rsidRPr="00567618" w14:paraId="2DC194E5"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5892E10" w14:textId="77777777" w:rsidR="00FC0847" w:rsidRPr="00567618" w:rsidRDefault="00FC0847" w:rsidP="00FA7CDC">
            <w:pPr>
              <w:keepNext/>
              <w:keepLines/>
              <w:spacing w:after="0"/>
              <w:jc w:val="center"/>
              <w:rPr>
                <w:rFonts w:ascii="Arial" w:hAnsi="Arial"/>
                <w:sz w:val="18"/>
                <w:lang w:eastAsia="en-GB"/>
              </w:rPr>
            </w:pPr>
            <w:bookmarkStart w:id="65" w:name="_MCCTEMPBM_CRPT86940066___4"/>
            <w:r w:rsidRPr="00567618">
              <w:rPr>
                <w:rFonts w:ascii="Arial" w:hAnsi="Arial"/>
                <w:sz w:val="18"/>
                <w:lang w:eastAsia="en-GB"/>
              </w:rPr>
              <w:t>110</w:t>
            </w:r>
            <w:bookmarkEnd w:id="65"/>
          </w:p>
        </w:tc>
        <w:tc>
          <w:tcPr>
            <w:tcW w:w="3969" w:type="dxa"/>
            <w:tcBorders>
              <w:top w:val="single" w:sz="4" w:space="0" w:color="auto"/>
              <w:left w:val="single" w:sz="4" w:space="0" w:color="auto"/>
              <w:bottom w:val="single" w:sz="4" w:space="0" w:color="auto"/>
              <w:right w:val="single" w:sz="4" w:space="0" w:color="auto"/>
            </w:tcBorders>
          </w:tcPr>
          <w:p w14:paraId="4AB8C746" w14:textId="77777777" w:rsidR="00FC0847" w:rsidRPr="00567618" w:rsidRDefault="00FC0847" w:rsidP="00FA7CDC">
            <w:pPr>
              <w:pStyle w:val="TAL"/>
              <w:rPr>
                <w:lang w:eastAsia="en-GB"/>
              </w:rPr>
            </w:pPr>
            <w:r w:rsidRPr="00567618">
              <w:rPr>
                <w:lang w:eastAsia="en-GB"/>
              </w:rPr>
              <w:t>Remote user</w:t>
            </w:r>
          </w:p>
        </w:tc>
      </w:tr>
    </w:tbl>
    <w:p w14:paraId="7679E9DB" w14:textId="77777777" w:rsidR="00FC0847" w:rsidRPr="00567618" w:rsidRDefault="00FC0847" w:rsidP="00FC0847">
      <w:pPr>
        <w:pStyle w:val="FP"/>
      </w:pPr>
    </w:p>
    <w:p w14:paraId="3E0D8081" w14:textId="74AD8949" w:rsidR="00FC0847" w:rsidRPr="00567618" w:rsidRDefault="00FC0847" w:rsidP="00FC0847">
      <w:pPr>
        <w:pStyle w:val="NO"/>
      </w:pPr>
      <w:r w:rsidRPr="00567618">
        <w:t>NOTE</w:t>
      </w:r>
      <w:r>
        <w:t> </w:t>
      </w:r>
      <w:r w:rsidR="00522A8C">
        <w:t>5</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6E14D1D" w14:textId="766178D2" w:rsidR="00914437" w:rsidRPr="00567618" w:rsidRDefault="00914437" w:rsidP="00914437">
      <w:pPr>
        <w:pStyle w:val="NO"/>
      </w:pPr>
      <w:r>
        <w:rPr>
          <w:rFonts w:eastAsia="DengXian" w:hint="eastAsia"/>
          <w:lang w:eastAsia="zh-CN"/>
        </w:rPr>
        <w:lastRenderedPageBreak/>
        <w:t>N</w:t>
      </w:r>
      <w:r>
        <w:rPr>
          <w:rFonts w:eastAsia="DengXian"/>
          <w:lang w:eastAsia="zh-CN"/>
        </w:rPr>
        <w:t xml:space="preserve">OTE </w:t>
      </w:r>
      <w:r w:rsidR="00522A8C">
        <w:rPr>
          <w:rFonts w:eastAsia="DengXian"/>
          <w:lang w:eastAsia="zh-CN"/>
        </w:rPr>
        <w:t>6</w:t>
      </w:r>
      <w:r>
        <w:rPr>
          <w:rFonts w:eastAsia="DengXian"/>
          <w:lang w:eastAsia="zh-CN"/>
        </w:rPr>
        <w:t>: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r w:rsidR="00776431" w:rsidRPr="00776431">
        <w:t xml:space="preserve"> </w:t>
      </w:r>
      <w:r w:rsidR="00776431">
        <w:t xml:space="preserve">Even when there is only one bootstrap data channel contained in the media descriptions, the SDP </w:t>
      </w:r>
      <w:proofErr w:type="spellStart"/>
      <w:r w:rsidR="00776431">
        <w:t>offerer</w:t>
      </w:r>
      <w:r w:rsidR="00776431" w:rsidRPr="00894499">
        <w:rPr>
          <w:rFonts w:eastAsia="DengXian"/>
          <w:lang w:eastAsia="zh-CN"/>
        </w:rPr>
        <w:t>'</w:t>
      </w:r>
      <w:r w:rsidR="00776431">
        <w:rPr>
          <w:rFonts w:eastAsia="DengXian"/>
          <w:lang w:eastAsia="zh-CN"/>
        </w:rPr>
        <w:t>s</w:t>
      </w:r>
      <w:proofErr w:type="spellEnd"/>
      <w:r w:rsidR="00776431">
        <w:rPr>
          <w:rFonts w:eastAsia="DengXian"/>
          <w:lang w:eastAsia="zh-CN"/>
        </w:rPr>
        <w:t xml:space="preserve"> network also needs to add an </w:t>
      </w:r>
      <w:r w:rsidR="00776431" w:rsidRPr="00567618">
        <w:t>"</w:t>
      </w:r>
      <w:r w:rsidR="00776431">
        <w:t>a=3gpp-bdc-used-by:sender</w:t>
      </w:r>
      <w:r w:rsidR="00776431" w:rsidRPr="00567618">
        <w:t>"</w:t>
      </w:r>
      <w:r w:rsidR="00776431">
        <w:t xml:space="preserve"> attribute in the media description of the bootstrap data channel established between the originating UE and the terminating network, or add an </w:t>
      </w:r>
      <w:r w:rsidR="00776431" w:rsidRPr="00567618">
        <w:t>"</w:t>
      </w:r>
      <w:r w:rsidR="00776431">
        <w:t>a=3gpp-bdc-used-by:receiver</w:t>
      </w:r>
      <w:r w:rsidR="00776431" w:rsidRPr="00567618">
        <w:t>"</w:t>
      </w:r>
      <w:r w:rsidR="00776431">
        <w:t xml:space="preserve"> attribute in the media description of the bootstrap data channel established between the originating network and the terminating UE.</w:t>
      </w:r>
    </w:p>
    <w:p w14:paraId="270797C7" w14:textId="77777777" w:rsidR="00FC0847" w:rsidRPr="00567618" w:rsidRDefault="00FC0847" w:rsidP="00FC0847">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695668A2" w14:textId="77777777" w:rsidR="00FC0847" w:rsidRPr="00567618" w:rsidRDefault="00FC0847" w:rsidP="00FC0847">
      <w:pPr>
        <w:pStyle w:val="TH"/>
      </w:pPr>
      <w:r w:rsidRPr="00567618">
        <w:object w:dxaOrig="4321" w:dyaOrig="2851" w14:anchorId="04E6598E">
          <v:shape id="_x0000_i1026" type="#_x0000_t75" style="width:3in;height:143.1pt" o:ole="">
            <v:imagedata r:id="rId15" o:title=""/>
          </v:shape>
          <o:OLEObject Type="Embed" ProgID="Visio.Drawing.15" ShapeID="_x0000_i1026" DrawAspect="Content" ObjectID="_1825165225" r:id="rId16"/>
        </w:object>
      </w:r>
    </w:p>
    <w:p w14:paraId="6B9E7639" w14:textId="32F909A9" w:rsidR="00FC7E52" w:rsidRPr="00567618" w:rsidRDefault="00FC0847" w:rsidP="00FC0847">
      <w:pPr>
        <w:pStyle w:val="TF"/>
      </w:pPr>
      <w:r w:rsidRPr="00567618">
        <w:t>Figure 6.2.10.1-3</w:t>
      </w:r>
      <w:r>
        <w:t>:</w:t>
      </w:r>
      <w:r w:rsidRPr="00567618">
        <w:t xml:space="preserve"> Distribution of local data channel application to both UE</w:t>
      </w:r>
    </w:p>
    <w:p w14:paraId="299682B5" w14:textId="11E3B438" w:rsidR="00522A8C" w:rsidRPr="00BE3FDE" w:rsidRDefault="00522A8C" w:rsidP="00522A8C">
      <w:r>
        <w:t xml:space="preserve">When the user in UE A in a call with UE B </w:t>
      </w:r>
      <w:r w:rsidRPr="00300C10">
        <w:t xml:space="preserve">selects </w:t>
      </w:r>
      <w:r>
        <w:t xml:space="preserve">data channel </w:t>
      </w:r>
      <w:r w:rsidRPr="00300C10">
        <w:t xml:space="preserve">application(s) for retrieval and use, and after the new application(s) are launched, the application(s) may make use of additional data channel(s) (see step 6 of 6.2.10.1-1). In this case, UE A </w:t>
      </w:r>
      <w:r>
        <w:t>initiates</w:t>
      </w:r>
      <w:r w:rsidRPr="00300C10">
        <w:t xml:space="preserve"> a call upgrade to add new data channel(s) to the call for the new application(s). The SDP offer the UE A generates shall include a</w:t>
      </w:r>
      <w:r>
        <w:t>n</w:t>
      </w:r>
      <w:r w:rsidRPr="00300C10">
        <w:t xml:space="preserve"> "a=3gpp-req-app" </w:t>
      </w:r>
      <w:r>
        <w:t>attribute with a "</w:t>
      </w:r>
      <w:proofErr w:type="spellStart"/>
      <w:r>
        <w:t>req</w:t>
      </w:r>
      <w:proofErr w:type="spellEnd"/>
      <w:r>
        <w:t xml:space="preserve">-app-id" parameter, as defined by clause 6.2.13, </w:t>
      </w:r>
      <w:r w:rsidRPr="00300C10">
        <w:t xml:space="preserve">to identify the requesting application as part of the media description creating </w:t>
      </w:r>
      <w:r>
        <w:t xml:space="preserve">application </w:t>
      </w:r>
      <w:r w:rsidRPr="00300C10">
        <w:t xml:space="preserve">data channels for that application. The application should be configured with that </w:t>
      </w:r>
      <w:proofErr w:type="gramStart"/>
      <w:r w:rsidRPr="00300C10">
        <w:t>identification</w:t>
      </w:r>
      <w:proofErr w:type="gramEnd"/>
      <w:r w:rsidRPr="00300C10">
        <w:t xml:space="preserve"> and the network deployment should ensure that identification to be sufficiently</w:t>
      </w:r>
      <w:r w:rsidR="00014DF7">
        <w:t>,</w:t>
      </w:r>
      <w:r w:rsidRPr="00300C10">
        <w:t xml:space="preserve"> </w:t>
      </w:r>
      <w:r w:rsidR="00014DF7">
        <w:t xml:space="preserve">potentially globally, </w:t>
      </w:r>
      <w:r w:rsidRPr="00300C10">
        <w:t xml:space="preserve">unique to avoid ambiguity. </w:t>
      </w:r>
      <w:r w:rsidRPr="00BE3FDE">
        <w:t xml:space="preserve">The </w:t>
      </w:r>
      <w:r w:rsidRPr="00300C10">
        <w:t>"</w:t>
      </w:r>
      <w:r w:rsidRPr="00BE3FDE">
        <w:t>a=</w:t>
      </w:r>
      <w:r w:rsidRPr="00300C10">
        <w:t>3gpp-req-app"</w:t>
      </w:r>
      <w:r w:rsidRPr="00BE3FDE">
        <w:t xml:space="preserve"> attribute may also include an "</w:t>
      </w:r>
      <w:r>
        <w:t>app-dc-info</w:t>
      </w:r>
      <w:r w:rsidRPr="00BE3FDE">
        <w:t xml:space="preserve">" </w:t>
      </w:r>
      <w:r>
        <w:t>parameter</w:t>
      </w:r>
      <w:r w:rsidRPr="00BE3FDE">
        <w:t xml:space="preserve"> to allow the application to identify a different end point when creating multiple application data channels used for communication to a network server or to the remote UE. </w:t>
      </w:r>
      <w:r w:rsidR="00CE070E">
        <w:rPr>
          <w:rFonts w:hint="eastAsia"/>
          <w:lang w:eastAsia="zh-CN"/>
        </w:rPr>
        <w:t xml:space="preserve">The </w:t>
      </w:r>
      <w:r w:rsidR="00CE070E">
        <w:rPr>
          <w:lang w:eastAsia="zh-CN"/>
        </w:rPr>
        <w:t>“</w:t>
      </w:r>
      <w:r w:rsidR="00CE070E">
        <w:rPr>
          <w:rFonts w:hint="eastAsia"/>
          <w:lang w:eastAsia="zh-CN"/>
        </w:rPr>
        <w:t>a=3gpp-req-app</w:t>
      </w:r>
      <w:r w:rsidR="00CE070E">
        <w:rPr>
          <w:lang w:eastAsia="zh-CN"/>
        </w:rPr>
        <w:t>”</w:t>
      </w:r>
      <w:r w:rsidR="00CE070E">
        <w:rPr>
          <w:rFonts w:hint="eastAsia"/>
          <w:lang w:eastAsia="zh-CN"/>
        </w:rPr>
        <w:t xml:space="preserve"> attribute </w:t>
      </w:r>
      <w:r w:rsidR="00CE070E" w:rsidRPr="3D99D416">
        <w:rPr>
          <w:lang w:eastAsia="zh-CN"/>
        </w:rPr>
        <w:t>may</w:t>
      </w:r>
      <w:r w:rsidR="00CE070E">
        <w:rPr>
          <w:rFonts w:hint="eastAsia"/>
          <w:lang w:eastAsia="zh-CN"/>
        </w:rPr>
        <w:t xml:space="preserve"> also include a </w:t>
      </w:r>
      <w:r w:rsidR="00CE070E">
        <w:rPr>
          <w:lang w:eastAsia="zh-CN"/>
        </w:rPr>
        <w:t>“</w:t>
      </w:r>
      <w:r w:rsidR="00CE070E">
        <w:rPr>
          <w:rFonts w:hint="eastAsia"/>
          <w:lang w:eastAsia="zh-CN"/>
        </w:rPr>
        <w:t>binding-</w:t>
      </w:r>
      <w:proofErr w:type="spellStart"/>
      <w:r w:rsidR="00CE070E">
        <w:rPr>
          <w:rFonts w:hint="eastAsia"/>
          <w:lang w:eastAsia="zh-CN"/>
        </w:rPr>
        <w:t>bdc</w:t>
      </w:r>
      <w:proofErr w:type="spellEnd"/>
      <w:r w:rsidR="00CE070E">
        <w:rPr>
          <w:lang w:eastAsia="zh-CN"/>
        </w:rPr>
        <w:t>”</w:t>
      </w:r>
      <w:r w:rsidR="00CE070E">
        <w:rPr>
          <w:rFonts w:hint="eastAsia"/>
          <w:lang w:eastAsia="zh-CN"/>
        </w:rPr>
        <w:t xml:space="preserve"> parameter to indicate the BDC identity.</w:t>
      </w:r>
    </w:p>
    <w:p w14:paraId="0E21334C" w14:textId="77777777" w:rsidR="00522A8C" w:rsidRPr="00BE3FDE" w:rsidRDefault="00522A8C" w:rsidP="00522A8C">
      <w:pPr>
        <w:rPr>
          <w:rFonts w:ascii="Arial" w:eastAsia="Malgun Gothic" w:hAnsi="Arial"/>
          <w:b/>
        </w:rPr>
      </w:pPr>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31D228D2" w14:textId="0C4FE1ED" w:rsidR="006D7F23" w:rsidRPr="00B7177A" w:rsidRDefault="006D7F23" w:rsidP="006D7F23">
      <w:pPr>
        <w:rPr>
          <w:ins w:id="66" w:author="Bo Burman" w:date="2025-11-18T00:45:00Z" w16du:dateUtc="2025-11-18T06:45:00Z"/>
          <w:color w:val="FF0000"/>
        </w:rPr>
      </w:pPr>
      <w:bookmarkStart w:id="67" w:name="_Toc202290277"/>
      <w:ins w:id="68" w:author="Bo Burman" w:date="2025-11-18T00:45:00Z" w16du:dateUtc="2025-11-18T06:45:00Z">
        <w:r w:rsidRPr="00B7177A">
          <w:rPr>
            <w:color w:val="FF0000"/>
          </w:rPr>
          <w:t>When the user in UE A in a call with UE B selects data channel application(s) for retrieval and use, and if the new application(s) in UE</w:t>
        </w:r>
        <w:r>
          <w:rPr>
            <w:color w:val="FF0000"/>
          </w:rPr>
          <w:t xml:space="preserve"> </w:t>
        </w:r>
        <w:r w:rsidRPr="00B7177A">
          <w:rPr>
            <w:color w:val="FF0000"/>
          </w:rPr>
          <w:t>B are not available</w:t>
        </w:r>
      </w:ins>
      <w:ins w:id="69" w:author="Bo Burman" w:date="2025-11-18T00:46:00Z" w16du:dateUtc="2025-11-18T06:46:00Z">
        <w:r>
          <w:rPr>
            <w:color w:val="FF0000"/>
          </w:rPr>
          <w:t xml:space="preserve"> yet</w:t>
        </w:r>
      </w:ins>
      <w:ins w:id="70" w:author="Bo Burman" w:date="2025-11-18T00:45:00Z" w16du:dateUtc="2025-11-18T06:45:00Z">
        <w:r w:rsidRPr="00B7177A">
          <w:rPr>
            <w:color w:val="FF0000"/>
          </w:rPr>
          <w:t xml:space="preserve">, </w:t>
        </w:r>
      </w:ins>
      <w:ins w:id="71" w:author="Bo Burman" w:date="2025-11-18T00:46:00Z" w16du:dateUtc="2025-11-18T06:46:00Z">
        <w:r w:rsidR="00B76492">
          <w:rPr>
            <w:color w:val="FF0000"/>
          </w:rPr>
          <w:t xml:space="preserve">UE B </w:t>
        </w:r>
      </w:ins>
      <w:ins w:id="72" w:author="Bo Burman" w:date="2025-11-18T00:47:00Z" w16du:dateUtc="2025-11-18T06:47:00Z">
        <w:r w:rsidR="00B76492">
          <w:rPr>
            <w:color w:val="FF0000"/>
          </w:rPr>
          <w:t xml:space="preserve">may not </w:t>
        </w:r>
        <w:r w:rsidR="00563084">
          <w:rPr>
            <w:color w:val="FF0000"/>
          </w:rPr>
          <w:t xml:space="preserve">yet </w:t>
        </w:r>
        <w:r w:rsidR="00B76492">
          <w:rPr>
            <w:color w:val="FF0000"/>
          </w:rPr>
          <w:t xml:space="preserve">be capable to </w:t>
        </w:r>
      </w:ins>
      <w:ins w:id="73" w:author="Bo Burman" w:date="2025-11-18T00:46:00Z" w16du:dateUtc="2025-11-18T06:46:00Z">
        <w:r w:rsidR="00C12D04">
          <w:rPr>
            <w:color w:val="FF0000"/>
          </w:rPr>
          <w:t xml:space="preserve">accept </w:t>
        </w:r>
      </w:ins>
      <w:ins w:id="74" w:author="Bo Burman" w:date="2025-11-18T00:47:00Z" w16du:dateUtc="2025-11-18T06:47:00Z">
        <w:r w:rsidR="00B76492">
          <w:rPr>
            <w:color w:val="FF0000"/>
          </w:rPr>
          <w:t xml:space="preserve">the corresponding application </w:t>
        </w:r>
      </w:ins>
      <w:ins w:id="75" w:author="Bo Burman" w:date="2025-11-18T00:45:00Z" w16du:dateUtc="2025-11-18T06:45:00Z">
        <w:r w:rsidRPr="00B7177A">
          <w:rPr>
            <w:color w:val="FF0000"/>
          </w:rPr>
          <w:t xml:space="preserve">data channel(s). In this case, UE B </w:t>
        </w:r>
      </w:ins>
      <w:ins w:id="76" w:author="Bo Burman" w:date="2025-11-18T00:53:00Z" w16du:dateUtc="2025-11-18T06:53:00Z">
        <w:r w:rsidR="0076179F">
          <w:rPr>
            <w:color w:val="FF0000"/>
          </w:rPr>
          <w:t xml:space="preserve">should </w:t>
        </w:r>
      </w:ins>
      <w:ins w:id="77" w:author="Bo Burman" w:date="2025-11-18T00:48:00Z" w16du:dateUtc="2025-11-18T06:48:00Z">
        <w:r w:rsidR="00827E51">
          <w:rPr>
            <w:color w:val="FF0000"/>
          </w:rPr>
          <w:t xml:space="preserve">answer </w:t>
        </w:r>
      </w:ins>
      <w:ins w:id="78" w:author="Bo Burman" w:date="2025-11-18T00:45:00Z" w16du:dateUtc="2025-11-18T06:45:00Z">
        <w:r w:rsidRPr="00B7177A">
          <w:rPr>
            <w:color w:val="FF0000"/>
          </w:rPr>
          <w:t>to UE</w:t>
        </w:r>
        <w:r>
          <w:rPr>
            <w:color w:val="FF0000"/>
          </w:rPr>
          <w:t xml:space="preserve"> </w:t>
        </w:r>
        <w:r w:rsidRPr="00B7177A">
          <w:rPr>
            <w:color w:val="FF0000"/>
          </w:rPr>
          <w:t xml:space="preserve">A </w:t>
        </w:r>
      </w:ins>
      <w:ins w:id="79" w:author="Bo Burman" w:date="2025-11-18T00:50:00Z" w16du:dateUtc="2025-11-18T06:50:00Z">
        <w:r w:rsidR="00D15E8B">
          <w:rPr>
            <w:color w:val="FF0000"/>
          </w:rPr>
          <w:t xml:space="preserve">with an </w:t>
        </w:r>
      </w:ins>
      <w:ins w:id="80" w:author="Bo Burman" w:date="2025-11-18T00:45:00Z" w16du:dateUtc="2025-11-18T06:45:00Z">
        <w:r w:rsidRPr="00B7177A">
          <w:rPr>
            <w:color w:val="FF0000"/>
          </w:rPr>
          <w:t>indicati</w:t>
        </w:r>
      </w:ins>
      <w:ins w:id="81" w:author="Bo Burman" w:date="2025-11-18T00:50:00Z" w16du:dateUtc="2025-11-18T06:50:00Z">
        <w:r w:rsidR="00D15E8B">
          <w:rPr>
            <w:color w:val="FF0000"/>
          </w:rPr>
          <w:t>on</w:t>
        </w:r>
      </w:ins>
      <w:ins w:id="82" w:author="Bo Burman" w:date="2025-11-18T00:45:00Z" w16du:dateUtc="2025-11-18T06:45:00Z">
        <w:r w:rsidRPr="00B7177A">
          <w:rPr>
            <w:color w:val="FF0000"/>
          </w:rPr>
          <w:t xml:space="preserve"> </w:t>
        </w:r>
      </w:ins>
      <w:ins w:id="83" w:author="Bo Burman" w:date="2025-11-18T00:48:00Z" w16du:dateUtc="2025-11-18T06:48:00Z">
        <w:r w:rsidR="00AD70CF">
          <w:rPr>
            <w:color w:val="FF0000"/>
          </w:rPr>
          <w:t xml:space="preserve">that </w:t>
        </w:r>
      </w:ins>
      <w:ins w:id="84" w:author="Bo Burman" w:date="2025-11-18T00:45:00Z" w16du:dateUtc="2025-11-18T06:45:00Z">
        <w:r w:rsidRPr="00B7177A">
          <w:rPr>
            <w:color w:val="FF0000"/>
          </w:rPr>
          <w:t xml:space="preserve">the </w:t>
        </w:r>
      </w:ins>
      <w:ins w:id="85" w:author="Bo Burman" w:date="2025-11-18T00:48:00Z" w16du:dateUtc="2025-11-18T06:48:00Z">
        <w:r w:rsidR="00AD70CF">
          <w:rPr>
            <w:color w:val="FF0000"/>
          </w:rPr>
          <w:t xml:space="preserve">offered </w:t>
        </w:r>
      </w:ins>
      <w:ins w:id="86" w:author="Bo Burman" w:date="2025-11-18T00:45:00Z" w16du:dateUtc="2025-11-18T06:45:00Z">
        <w:r w:rsidRPr="00B7177A">
          <w:rPr>
            <w:color w:val="FF0000"/>
          </w:rPr>
          <w:t>application</w:t>
        </w:r>
      </w:ins>
      <w:ins w:id="87" w:author="Bo Burman" w:date="2025-11-18T00:48:00Z" w16du:dateUtc="2025-11-18T06:48:00Z">
        <w:r w:rsidR="00AD70CF">
          <w:rPr>
            <w:color w:val="FF0000"/>
          </w:rPr>
          <w:t xml:space="preserve"> data channel</w:t>
        </w:r>
      </w:ins>
      <w:ins w:id="88" w:author="Bo Burman" w:date="2025-11-18T00:55:00Z" w16du:dateUtc="2025-11-18T06:55:00Z">
        <w:r w:rsidR="001F61D2">
          <w:rPr>
            <w:color w:val="FF0000"/>
          </w:rPr>
          <w:t>(</w:t>
        </w:r>
      </w:ins>
      <w:ins w:id="89" w:author="Bo Burman" w:date="2025-11-18T00:48:00Z" w16du:dateUtc="2025-11-18T06:48:00Z">
        <w:r w:rsidR="00AD70CF">
          <w:rPr>
            <w:color w:val="FF0000"/>
          </w:rPr>
          <w:t>s</w:t>
        </w:r>
      </w:ins>
      <w:ins w:id="90" w:author="Bo Burman" w:date="2025-11-18T00:55:00Z" w16du:dateUtc="2025-11-18T06:55:00Z">
        <w:r w:rsidR="001F61D2">
          <w:rPr>
            <w:color w:val="FF0000"/>
          </w:rPr>
          <w:t>)</w:t>
        </w:r>
      </w:ins>
      <w:ins w:id="91" w:author="Bo Burman" w:date="2025-11-18T00:49:00Z" w16du:dateUtc="2025-11-18T06:49:00Z">
        <w:r w:rsidR="00C92BF3">
          <w:rPr>
            <w:color w:val="FF0000"/>
          </w:rPr>
          <w:t xml:space="preserve"> can temporarily not be accepted, but that UE B will </w:t>
        </w:r>
        <w:r w:rsidR="000004EE">
          <w:rPr>
            <w:color w:val="FF0000"/>
          </w:rPr>
          <w:t xml:space="preserve">open them as soon as conditions </w:t>
        </w:r>
      </w:ins>
      <w:ins w:id="92" w:author="Bo Burman" w:date="2025-11-18T00:50:00Z" w16du:dateUtc="2025-11-18T06:50:00Z">
        <w:r w:rsidR="00D15E8B">
          <w:rPr>
            <w:color w:val="FF0000"/>
          </w:rPr>
          <w:t>permit</w:t>
        </w:r>
      </w:ins>
      <w:ins w:id="93" w:author="Bo Burman" w:date="2025-11-18T00:45:00Z" w16du:dateUtc="2025-11-18T06:45:00Z">
        <w:r w:rsidRPr="00B7177A">
          <w:rPr>
            <w:color w:val="FF0000"/>
          </w:rPr>
          <w:t>. The SDP answer that the UE B generates shall</w:t>
        </w:r>
      </w:ins>
      <w:ins w:id="94" w:author="Bo Burman" w:date="2025-11-18T00:54:00Z" w16du:dateUtc="2025-11-18T06:54:00Z">
        <w:r w:rsidR="009E68D0">
          <w:rPr>
            <w:color w:val="FF0000"/>
          </w:rPr>
          <w:t xml:space="preserve"> then</w:t>
        </w:r>
      </w:ins>
      <w:ins w:id="95" w:author="Bo Burman" w:date="2025-11-18T00:45:00Z" w16du:dateUtc="2025-11-18T06:45:00Z">
        <w:r w:rsidRPr="00B7177A">
          <w:rPr>
            <w:color w:val="FF0000"/>
          </w:rPr>
          <w:t xml:space="preserve"> include a </w:t>
        </w:r>
      </w:ins>
      <w:ins w:id="96" w:author="Bo Burman" w:date="2025-11-18T00:50:00Z" w16du:dateUtc="2025-11-18T06:50:00Z">
        <w:r w:rsidR="00CC0BB0">
          <w:rPr>
            <w:color w:val="FF0000"/>
          </w:rPr>
          <w:t>"status</w:t>
        </w:r>
      </w:ins>
      <w:ins w:id="97" w:author="Bo Burman" w:date="2025-11-18T00:51:00Z" w16du:dateUtc="2025-11-18T06:51:00Z">
        <w:r w:rsidR="00CC0BB0">
          <w:rPr>
            <w:color w:val="FF0000"/>
          </w:rPr>
          <w:t xml:space="preserve">=pending" parameter to the corresponding </w:t>
        </w:r>
      </w:ins>
      <w:ins w:id="98" w:author="Bo Burman" w:date="2025-11-18T00:45:00Z" w16du:dateUtc="2025-11-18T06:45:00Z">
        <w:r w:rsidRPr="00B7177A">
          <w:rPr>
            <w:color w:val="FF0000"/>
          </w:rPr>
          <w:t>"a=3gpp-req-app" attribute</w:t>
        </w:r>
      </w:ins>
      <w:ins w:id="99" w:author="Bo Burman" w:date="2025-11-18T00:54:00Z" w16du:dateUtc="2025-11-18T06:54:00Z">
        <w:r w:rsidR="00A17E44">
          <w:rPr>
            <w:color w:val="FF0000"/>
          </w:rPr>
          <w:t xml:space="preserve"> for the rejected application data channel</w:t>
        </w:r>
      </w:ins>
      <w:ins w:id="100" w:author="Bo Burman" w:date="2025-11-18T00:55:00Z" w16du:dateUtc="2025-11-18T06:55:00Z">
        <w:r w:rsidR="001F61D2">
          <w:rPr>
            <w:color w:val="FF0000"/>
          </w:rPr>
          <w:t>(</w:t>
        </w:r>
      </w:ins>
      <w:ins w:id="101" w:author="Bo Burman" w:date="2025-11-18T00:54:00Z" w16du:dateUtc="2025-11-18T06:54:00Z">
        <w:r w:rsidR="00A17E44">
          <w:rPr>
            <w:color w:val="FF0000"/>
          </w:rPr>
          <w:t>s</w:t>
        </w:r>
      </w:ins>
      <w:ins w:id="102" w:author="Bo Burman" w:date="2025-11-18T00:55:00Z" w16du:dateUtc="2025-11-18T06:55:00Z">
        <w:r w:rsidR="001F61D2">
          <w:rPr>
            <w:color w:val="FF0000"/>
          </w:rPr>
          <w:t>)</w:t>
        </w:r>
      </w:ins>
      <w:ins w:id="103" w:author="Bo Burman" w:date="2025-11-18T00:45:00Z" w16du:dateUtc="2025-11-18T06:45:00Z">
        <w:r w:rsidRPr="00B7177A">
          <w:rPr>
            <w:color w:val="FF0000"/>
          </w:rPr>
          <w:t>, as defined by clause 6.2.1</w:t>
        </w:r>
      </w:ins>
      <w:ins w:id="104" w:author="Bo Burman" w:date="2025-11-18T00:51:00Z" w16du:dateUtc="2025-11-18T06:51:00Z">
        <w:r w:rsidR="001402D1">
          <w:rPr>
            <w:color w:val="FF0000"/>
          </w:rPr>
          <w:t>3</w:t>
        </w:r>
      </w:ins>
      <w:ins w:id="105" w:author="Bo Burman" w:date="2025-11-18T00:53:00Z" w16du:dateUtc="2025-11-18T06:53:00Z">
        <w:r w:rsidR="0018082C">
          <w:rPr>
            <w:color w:val="FF0000"/>
          </w:rPr>
          <w:t xml:space="preserve"> and as further described below</w:t>
        </w:r>
      </w:ins>
      <w:ins w:id="106" w:author="Bo Burman" w:date="2025-11-18T00:45:00Z" w16du:dateUtc="2025-11-18T06:45:00Z">
        <w:r w:rsidRPr="00B7177A">
          <w:rPr>
            <w:color w:val="FF0000"/>
          </w:rPr>
          <w:t>.</w:t>
        </w:r>
      </w:ins>
    </w:p>
    <w:p w14:paraId="392A53DB" w14:textId="77777777" w:rsidR="00FC7E52" w:rsidRPr="00567618" w:rsidRDefault="00FC7E52" w:rsidP="00FC7E52">
      <w:pPr>
        <w:pStyle w:val="Heading4"/>
      </w:pPr>
      <w:r w:rsidRPr="00443A17">
        <w:t>6.2.10.2</w:t>
      </w:r>
      <w:r w:rsidRPr="00443A17">
        <w:tab/>
        <w:t>Generating SDP offer</w:t>
      </w:r>
      <w:bookmarkEnd w:id="67"/>
    </w:p>
    <w:p w14:paraId="27DFC8CF" w14:textId="33BB3CE3" w:rsidR="00FC7E52" w:rsidRPr="00567618" w:rsidRDefault="00FC7E52" w:rsidP="00FC7E52">
      <w:r w:rsidRPr="00567618">
        <w:t>A DCMTSI client in terminal may include a data channel media description for the bootstrap data channels in the initial SDP offer, as described above and according to</w:t>
      </w:r>
      <w:r>
        <w:t> </w:t>
      </w:r>
      <w:r w:rsidRPr="00567618">
        <w:t>[172]</w:t>
      </w:r>
      <w:r w:rsidR="00175105">
        <w:t xml:space="preserve"> [18</w:t>
      </w:r>
      <w:r w:rsidR="00223D90">
        <w:t>4</w:t>
      </w:r>
      <w:r w:rsidR="00175105">
        <w:t>]</w:t>
      </w:r>
      <w:r w:rsidRPr="00567618">
        <w:t>. A DCMTSI client in terminal may add or disable (by setting port 0, as for RTP media) additional data channel media descriptions as needed in subsequent SDP offers.</w:t>
      </w:r>
    </w:p>
    <w:p w14:paraId="253B01F4" w14:textId="2E1DD8FA" w:rsidR="007E3376" w:rsidRDefault="00FC7E52" w:rsidP="007E3376">
      <w:pPr>
        <w:rPr>
          <w:rFonts w:eastAsia="Malgun Gothic"/>
        </w:rPr>
      </w:pPr>
      <w:r w:rsidRPr="00567618">
        <w:t xml:space="preserve">A DCMTSI client in terminal that desires to use </w:t>
      </w:r>
      <w:r w:rsidR="00522A8C">
        <w:rPr>
          <w:rFonts w:eastAsia="Malgun Gothic"/>
        </w:rPr>
        <w:t xml:space="preserve">application </w:t>
      </w:r>
      <w:r w:rsidRPr="00567618">
        <w:t xml:space="preserve">data channels </w:t>
      </w:r>
      <w:r w:rsidR="00522A8C">
        <w:rPr>
          <w:rFonts w:eastAsia="Malgun Gothic"/>
        </w:rPr>
        <w:t>for</w:t>
      </w:r>
      <w:r w:rsidRPr="00567618">
        <w:t xml:space="preserve"> a data channel application retrieved from </w:t>
      </w:r>
      <w:r w:rsidR="00522A8C">
        <w:rPr>
          <w:rFonts w:eastAsia="Malgun Gothic"/>
        </w:rPr>
        <w:t xml:space="preserve">any of </w:t>
      </w:r>
      <w:r w:rsidRPr="00567618">
        <w:t>its bootstrap data channel</w:t>
      </w:r>
      <w:r w:rsidR="00522A8C">
        <w:t>s</w:t>
      </w:r>
      <w:r w:rsidRPr="00567618">
        <w:t xml:space="preserve">, shall initiate a subsequent SDP offer after the initial SDP offer, opening those </w:t>
      </w:r>
      <w:r w:rsidR="007E3376">
        <w:rPr>
          <w:rFonts w:eastAsia="Malgun Gothic"/>
        </w:rPr>
        <w:t xml:space="preserve">application </w:t>
      </w:r>
      <w:r w:rsidRPr="00567618">
        <w:t xml:space="preserve">data channels by adding </w:t>
      </w:r>
      <w:r w:rsidR="007E3376">
        <w:rPr>
          <w:rFonts w:eastAsia="Malgun Gothic"/>
        </w:rPr>
        <w:t xml:space="preserve">or updating a data channel media description describing application data channels </w:t>
      </w:r>
      <w:r w:rsidR="007E3376">
        <w:rPr>
          <w:rFonts w:eastAsia="Malgun Gothic"/>
        </w:rPr>
        <w:lastRenderedPageBreak/>
        <w:t>for the retrieved data channel application, unless it received (and potentially already answered to) an SDP offer opening those application data channels</w:t>
      </w:r>
      <w:r w:rsidRPr="00567618">
        <w:t>.</w:t>
      </w:r>
      <w:r w:rsidR="007E3376">
        <w:rPr>
          <w:rFonts w:eastAsia="Malgun Gothic"/>
        </w:rPr>
        <w:t xml:space="preserve"> The added or updated data channel media description shall include </w:t>
      </w:r>
      <w:r w:rsidR="007E3376" w:rsidRPr="004D3592">
        <w:rPr>
          <w:rFonts w:eastAsia="Malgun Gothic"/>
        </w:rPr>
        <w:t>corresponding "a=</w:t>
      </w:r>
      <w:proofErr w:type="spellStart"/>
      <w:r w:rsidR="007E3376" w:rsidRPr="004D3592">
        <w:rPr>
          <w:rFonts w:eastAsia="Malgun Gothic"/>
        </w:rPr>
        <w:t>dcmap</w:t>
      </w:r>
      <w:proofErr w:type="spellEnd"/>
      <w:r w:rsidR="007E3376" w:rsidRPr="004D3592">
        <w:rPr>
          <w:rFonts w:eastAsia="Malgun Gothic"/>
        </w:rPr>
        <w:t>"</w:t>
      </w:r>
      <w:r w:rsidR="007E3376">
        <w:rPr>
          <w:rFonts w:eastAsia="Malgun Gothic"/>
        </w:rPr>
        <w:t xml:space="preserve">, "a=3gpp-req-app", and </w:t>
      </w:r>
      <w:r w:rsidR="007E3376" w:rsidRPr="004D3592">
        <w:rPr>
          <w:rFonts w:eastAsia="Malgun Gothic"/>
        </w:rPr>
        <w:t>(optionally) "a=</w:t>
      </w:r>
      <w:proofErr w:type="spellStart"/>
      <w:r w:rsidR="007E3376" w:rsidRPr="004D3592">
        <w:rPr>
          <w:rFonts w:eastAsia="Malgun Gothic"/>
        </w:rPr>
        <w:t>dcsa</w:t>
      </w:r>
      <w:proofErr w:type="spellEnd"/>
      <w:r w:rsidR="007E3376" w:rsidRPr="004D3592">
        <w:rPr>
          <w:rFonts w:eastAsia="Malgun Gothic"/>
        </w:rPr>
        <w:t xml:space="preserve">" </w:t>
      </w:r>
      <w:r w:rsidR="007E3376">
        <w:rPr>
          <w:rFonts w:eastAsia="Malgun Gothic"/>
        </w:rPr>
        <w:t>attributes.</w:t>
      </w:r>
    </w:p>
    <w:p w14:paraId="63C6BB7D" w14:textId="77777777" w:rsidR="007E3376" w:rsidRDefault="007E3376" w:rsidP="007E3376">
      <w:pPr>
        <w:rPr>
          <w:lang w:val="en-US"/>
        </w:rPr>
      </w:pPr>
      <w:r>
        <w:rPr>
          <w:noProof/>
        </w:rPr>
        <w:t>The</w:t>
      </w:r>
      <w:r w:rsidRPr="006C3306">
        <w:rPr>
          <w:noProof/>
        </w:rPr>
        <w:t xml:space="preserve"> "a=</w:t>
      </w:r>
      <w:r w:rsidRPr="004C0EBF">
        <w:t>3gpp-req-app</w:t>
      </w:r>
      <w:r w:rsidRPr="006C3306">
        <w:rPr>
          <w:noProof/>
        </w:rPr>
        <w:t xml:space="preserve">" attribute </w:t>
      </w:r>
      <w:r w:rsidRPr="006C3306">
        <w:rPr>
          <w:lang w:val="en-US"/>
        </w:rPr>
        <w:t xml:space="preserve">may also include an </w:t>
      </w:r>
      <w:r>
        <w:rPr>
          <w:noProof/>
        </w:rPr>
        <w:t>"adc-stream-id-</w:t>
      </w:r>
      <w:r w:rsidRPr="006C3306">
        <w:rPr>
          <w:lang w:val="en-US"/>
        </w:rPr>
        <w:t>end</w:t>
      </w:r>
      <w:r>
        <w:rPr>
          <w:lang w:val="en-US"/>
        </w:rPr>
        <w:t>p</w:t>
      </w:r>
      <w:r w:rsidRPr="006C3306">
        <w:rPr>
          <w:lang w:val="en-US"/>
        </w:rPr>
        <w:t>oint</w:t>
      </w:r>
      <w:r>
        <w:rPr>
          <w:lang w:val="en-US"/>
        </w:rPr>
        <w:t xml:space="preserve">" parameter as part of the "app-dc-info" parameter </w:t>
      </w:r>
      <w:r w:rsidRPr="006C3306">
        <w:rPr>
          <w:lang w:val="en-US"/>
        </w:rPr>
        <w:t xml:space="preserve">to </w:t>
      </w:r>
      <w:r>
        <w:rPr>
          <w:lang w:val="en-US"/>
        </w:rPr>
        <w:t>differentiate</w:t>
      </w:r>
      <w:r w:rsidRPr="006C3306">
        <w:rPr>
          <w:lang w:val="en-US"/>
        </w:rPr>
        <w:t xml:space="preserve"> what </w:t>
      </w:r>
      <w:r w:rsidRPr="00DA0F15">
        <w:rPr>
          <w:lang w:val="en-US"/>
        </w:rPr>
        <w:t>the SDP offerer</w:t>
      </w:r>
      <w:r>
        <w:rPr>
          <w:lang w:val="en-US"/>
        </w:rPr>
        <w:t xml:space="preserve"> intends the remote, answering "endpoint" to be</w:t>
      </w:r>
      <w:r w:rsidRPr="006C3306">
        <w:rPr>
          <w:lang w:val="en-US"/>
        </w:rPr>
        <w:t>. It is the application responsibility to know which data flows is to use which data channels created for the application, as appropriate for the remote end</w:t>
      </w:r>
      <w:r>
        <w:rPr>
          <w:lang w:val="en-US"/>
        </w:rPr>
        <w:t>p</w:t>
      </w:r>
      <w:r w:rsidRPr="006C3306">
        <w:rPr>
          <w:lang w:val="en-US"/>
        </w:rPr>
        <w:t>oint</w:t>
      </w:r>
      <w:r>
        <w:rPr>
          <w:lang w:val="en-US"/>
        </w:rPr>
        <w:t>-type</w:t>
      </w:r>
      <w:r w:rsidRPr="006C3306">
        <w:rPr>
          <w:lang w:val="en-US"/>
        </w:rPr>
        <w:t xml:space="preserve">. </w:t>
      </w:r>
    </w:p>
    <w:p w14:paraId="5A13A00C" w14:textId="77777777" w:rsidR="007E3376" w:rsidRPr="006C3306" w:rsidRDefault="007E3376" w:rsidP="007E3376">
      <w:pPr>
        <w:pStyle w:val="NO"/>
        <w:rPr>
          <w:lang w:val="en-US"/>
        </w:rPr>
      </w:pPr>
      <w:r>
        <w:rPr>
          <w:lang w:val="en-US"/>
        </w:rPr>
        <w:t>NOTE:</w:t>
      </w:r>
      <w:r>
        <w:rPr>
          <w:lang w:val="en-US"/>
        </w:rPr>
        <w:tab/>
        <w:t>The combination of the "req-app-id" and "</w:t>
      </w:r>
      <w:proofErr w:type="spellStart"/>
      <w:r>
        <w:rPr>
          <w:lang w:val="en-US"/>
        </w:rPr>
        <w:t>adc</w:t>
      </w:r>
      <w:proofErr w:type="spellEnd"/>
      <w:r>
        <w:rPr>
          <w:lang w:val="en-US"/>
        </w:rPr>
        <w:t>-stream-id-endpoint" parameters can be used to learn which server and what network is meant by the "Server" endpoint-type value in "</w:t>
      </w:r>
      <w:proofErr w:type="spellStart"/>
      <w:r>
        <w:rPr>
          <w:lang w:val="en-US"/>
        </w:rPr>
        <w:t>adc</w:t>
      </w:r>
      <w:proofErr w:type="spellEnd"/>
      <w:r>
        <w:rPr>
          <w:lang w:val="en-US"/>
        </w:rPr>
        <w:t>-stream-id-endpoint" parameter.</w:t>
      </w:r>
    </w:p>
    <w:p w14:paraId="3DEFCCF1" w14:textId="77777777" w:rsidR="007E3376" w:rsidRPr="006C3306" w:rsidRDefault="007E3376" w:rsidP="007E3376">
      <w:pPr>
        <w:rPr>
          <w:noProof/>
        </w:rPr>
      </w:pPr>
      <w:r w:rsidRPr="006C3306">
        <w:rPr>
          <w:noProof/>
        </w:rPr>
        <w:t>The retrieved applications are to be configured with an appropriate value for the "a=</w:t>
      </w:r>
      <w:r w:rsidRPr="004C0EBF">
        <w:t>3gpp-req-app</w:t>
      </w:r>
      <w:r w:rsidRPr="006C3306">
        <w:rPr>
          <w:noProof/>
        </w:rPr>
        <w:t xml:space="preserve">" </w:t>
      </w:r>
      <w:r>
        <w:rPr>
          <w:noProof/>
        </w:rPr>
        <w:t>attribute</w:t>
      </w:r>
      <w:r w:rsidRPr="006C3306">
        <w:t xml:space="preserve">. The </w:t>
      </w:r>
      <w:r>
        <w:t>offering</w:t>
      </w:r>
      <w:r w:rsidRPr="006C3306">
        <w:t xml:space="preserve"> DCMTSI </w:t>
      </w:r>
      <w:r>
        <w:t>c</w:t>
      </w:r>
      <w:r w:rsidRPr="006C3306">
        <w:t xml:space="preserve">lient uses the </w:t>
      </w:r>
      <w:r w:rsidRPr="006C3306">
        <w:rPr>
          <w:noProof/>
        </w:rPr>
        <w:t>value</w:t>
      </w:r>
      <w:r w:rsidRPr="006C3306">
        <w:t xml:space="preserve"> in this attribute to bind the media lines in the SDP describing </w:t>
      </w:r>
      <w:r>
        <w:t>application</w:t>
      </w:r>
      <w:r w:rsidRPr="006C3306">
        <w:t xml:space="preserve"> data channels </w:t>
      </w:r>
      <w:r>
        <w:t>to</w:t>
      </w:r>
      <w:r w:rsidRPr="006C3306">
        <w:t xml:space="preserve"> the </w:t>
      </w:r>
      <w:r>
        <w:t xml:space="preserve">corresponding </w:t>
      </w:r>
      <w:r w:rsidRPr="006C3306">
        <w:t xml:space="preserve">application. </w:t>
      </w:r>
      <w:r w:rsidRPr="006C3306">
        <w:rPr>
          <w:noProof/>
        </w:rPr>
        <w:t xml:space="preserve">The application also assigns the </w:t>
      </w:r>
      <w:r>
        <w:rPr>
          <w:noProof/>
        </w:rPr>
        <w:t>optional "app-dc-info"</w:t>
      </w:r>
      <w:r w:rsidRPr="006C3306">
        <w:rPr>
          <w:noProof/>
        </w:rPr>
        <w:t xml:space="preserve"> </w:t>
      </w:r>
      <w:r>
        <w:rPr>
          <w:noProof/>
        </w:rPr>
        <w:t>parameter values</w:t>
      </w:r>
      <w:r w:rsidRPr="006C3306">
        <w:t xml:space="preserve"> and use</w:t>
      </w:r>
      <w:r>
        <w:t>s</w:t>
      </w:r>
      <w:r w:rsidRPr="006C3306">
        <w:t xml:space="preserve"> them to </w:t>
      </w:r>
      <w:r>
        <w:t xml:space="preserve">differentiate </w:t>
      </w:r>
      <w:r w:rsidRPr="006C3306">
        <w:t>the data channels to use for communication to the respective endpoints.</w:t>
      </w:r>
    </w:p>
    <w:p w14:paraId="6F5AEEA0" w14:textId="77777777" w:rsidR="00657D5F" w:rsidRDefault="00657D5F" w:rsidP="00657D5F">
      <w:r>
        <w:t>A DCMTSI client that supports bootstrap data channel multiplexing may include bootstrap data channels for both local and remote bootstrap data channel content sources (see Table 6.2.10.1-2) in a single SDP m= line media description in the SDP offer.</w:t>
      </w:r>
    </w:p>
    <w:p w14:paraId="0E8170A1" w14:textId="77777777" w:rsidR="00657D5F" w:rsidRPr="006C3306" w:rsidRDefault="00657D5F" w:rsidP="00657D5F">
      <w:pPr>
        <w:rPr>
          <w:noProof/>
        </w:rPr>
      </w:pPr>
      <w:r>
        <w:t>A DCMTSI client that supports application data channel multiplexing may include multiple "a=3gpp-req-app" attributes for different data channel applications with compatible QoS requirements in a single SDP m= line media description in the SDP offer.</w:t>
      </w:r>
    </w:p>
    <w:p w14:paraId="4F277548" w14:textId="33961890" w:rsidR="00FC7E52" w:rsidRPr="00567618" w:rsidRDefault="007E3376" w:rsidP="007E3376">
      <w:r w:rsidRPr="006C3306">
        <w:rPr>
          <w:noProof/>
        </w:rPr>
        <w:t>The "a=</w:t>
      </w:r>
      <w:r w:rsidRPr="004C0EBF">
        <w:t>3gpp-req-app</w:t>
      </w:r>
      <w:r w:rsidRPr="006C3306">
        <w:rPr>
          <w:noProof/>
        </w:rPr>
        <w:t xml:space="preserve">" line shall not be included </w:t>
      </w:r>
      <w:r>
        <w:rPr>
          <w:noProof/>
        </w:rPr>
        <w:t>in a media description describing</w:t>
      </w:r>
      <w:r w:rsidRPr="006C3306">
        <w:rPr>
          <w:noProof/>
        </w:rPr>
        <w:t xml:space="preserve"> bootstrap data channels.</w:t>
      </w:r>
    </w:p>
    <w:p w14:paraId="37CB1AF5" w14:textId="77777777" w:rsidR="00FC7E52" w:rsidRDefault="00FC7E52" w:rsidP="00FC7E52">
      <w:r w:rsidRPr="00567618">
        <w:t>A data channel media description with specific loss or latency requirements should use "a=3gpp-qos-hint" in the SDP offer, as detailed in section 6.2.7.4. If subsequent SDP offers or answers adds data channels with more strict loss or latency requirements that cannot be met by keeping current "a=3gpp-qos-hint" and providing suitable SCTP "a=</w:t>
      </w:r>
      <w:proofErr w:type="spellStart"/>
      <w:r w:rsidRPr="00567618">
        <w:t>dcmap</w:t>
      </w:r>
      <w:proofErr w:type="spellEnd"/>
      <w:r w:rsidRPr="00567618">
        <w:t>" parameters, the existing "a=3gpp-qos-hint" should be modified accordingly. Similarly, if subsequent SDP offers or answers closes (removes) data channels that are known to be the limiting factor for choosing the existing "a=3gpp-qos-hint", a more relaxed "a=3gpp-qos-hint" should be chosen to better fit the remaining data channels.</w:t>
      </w:r>
    </w:p>
    <w:p w14:paraId="17A038CF" w14:textId="5BCB0E6F" w:rsidR="00175862" w:rsidRDefault="00175862" w:rsidP="00FC7E52">
      <w:pPr>
        <w:rPr>
          <w:ins w:id="107" w:author="Bo Burman" w:date="2025-11-17T23:22:00Z" w16du:dateUtc="2025-11-18T05:22:00Z"/>
          <w:rFonts w:eastAsia="SimSun"/>
          <w:lang w:val="en-US" w:eastAsia="zh-CN"/>
        </w:rPr>
      </w:pPr>
      <w:r>
        <w:rPr>
          <w:rFonts w:eastAsia="Malgun Gothic"/>
        </w:rPr>
        <w:t xml:space="preserve">A DCMTSI client that </w:t>
      </w:r>
      <w:r>
        <w:rPr>
          <w:rFonts w:eastAsia="SimSun" w:hint="eastAsia"/>
          <w:lang w:val="en-US" w:eastAsia="zh-CN"/>
        </w:rPr>
        <w:t xml:space="preserve">intends </w:t>
      </w:r>
      <w:r>
        <w:rPr>
          <w:rFonts w:eastAsia="Malgun Gothic"/>
        </w:rPr>
        <w:t xml:space="preserve">to </w:t>
      </w:r>
      <w:r>
        <w:rPr>
          <w:rFonts w:eastAsia="SimSun"/>
          <w:lang w:val="en-US" w:eastAsia="zh-CN"/>
        </w:rPr>
        <w:t xml:space="preserve">suspend the </w:t>
      </w:r>
      <w:r>
        <w:rPr>
          <w:rFonts w:eastAsia="SimSun" w:hint="eastAsia"/>
          <w:lang w:val="en-US" w:eastAsia="zh-CN"/>
        </w:rPr>
        <w:t xml:space="preserve">data channel media stream </w:t>
      </w:r>
      <w:r>
        <w:rPr>
          <w:rFonts w:eastAsia="SimSun"/>
          <w:lang w:val="en-US" w:eastAsia="zh-CN"/>
        </w:rPr>
        <w:t xml:space="preserve">while other media streams are put </w:t>
      </w:r>
      <w:r>
        <w:rPr>
          <w:rFonts w:eastAsia="SimSun" w:hint="eastAsia"/>
          <w:lang w:val="en-US" w:eastAsia="zh-CN"/>
        </w:rPr>
        <w:t>on hold shall offer an updated SDP and t</w:t>
      </w:r>
      <w:r>
        <w:rPr>
          <w:rFonts w:eastAsia="Malgun Gothic"/>
        </w:rPr>
        <w:t xml:space="preserve">he </w:t>
      </w:r>
      <w:bookmarkStart w:id="108" w:name="OLE_LINK6"/>
      <w:r>
        <w:rPr>
          <w:rFonts w:eastAsia="Malgun Gothic"/>
        </w:rPr>
        <w:t xml:space="preserve">corresponding data channel media description </w:t>
      </w:r>
      <w:bookmarkEnd w:id="108"/>
      <w:r>
        <w:rPr>
          <w:rFonts w:eastAsia="Malgun Gothic"/>
        </w:rPr>
        <w:t xml:space="preserve">shall include </w:t>
      </w:r>
      <w:bookmarkStart w:id="109" w:name="OLE_LINK1"/>
      <w:r>
        <w:rPr>
          <w:rFonts w:eastAsia="SimSun" w:hint="eastAsia"/>
          <w:lang w:val="en-US" w:eastAsia="zh-CN"/>
        </w:rPr>
        <w:t>the SDP direction attribute</w:t>
      </w:r>
      <w:bookmarkEnd w:id="109"/>
      <w:r>
        <w:rPr>
          <w:rFonts w:eastAsia="SimSun" w:hint="eastAsia"/>
          <w:lang w:val="en-US" w:eastAsia="zh-CN"/>
        </w:rPr>
        <w:t xml:space="preserve"> </w:t>
      </w:r>
      <w:bookmarkStart w:id="110" w:name="OLE_LINK3"/>
      <w:r>
        <w:rPr>
          <w:rFonts w:eastAsia="Malgun Gothic"/>
        </w:rPr>
        <w:t>"a=</w:t>
      </w:r>
      <w:r>
        <w:rPr>
          <w:rFonts w:eastAsia="SimSun" w:hint="eastAsia"/>
          <w:lang w:val="en-US" w:eastAsia="zh-CN"/>
        </w:rPr>
        <w:t>inactive</w:t>
      </w:r>
      <w:r>
        <w:rPr>
          <w:rFonts w:eastAsia="Malgun Gothic"/>
        </w:rPr>
        <w:t>"</w:t>
      </w:r>
      <w:bookmarkEnd w:id="110"/>
      <w:r>
        <w:rPr>
          <w:rFonts w:eastAsia="Malgun Gothic"/>
        </w:rPr>
        <w:t>.</w:t>
      </w:r>
      <w:r>
        <w:rPr>
          <w:rFonts w:eastAsia="SimSun" w:hint="eastAsia"/>
          <w:lang w:val="en-US" w:eastAsia="zh-CN"/>
        </w:rPr>
        <w:t xml:space="preserve"> To resume a data channel </w:t>
      </w:r>
      <w:r>
        <w:rPr>
          <w:rFonts w:eastAsia="SimSun"/>
          <w:lang w:val="en-US" w:eastAsia="zh-CN"/>
        </w:rPr>
        <w:t xml:space="preserve">when other </w:t>
      </w:r>
      <w:r>
        <w:rPr>
          <w:rFonts w:eastAsia="SimSun" w:hint="eastAsia"/>
          <w:lang w:val="en-US" w:eastAsia="zh-CN"/>
        </w:rPr>
        <w:t>media stream</w:t>
      </w:r>
      <w:r>
        <w:rPr>
          <w:rFonts w:eastAsia="SimSun"/>
          <w:lang w:val="en-US" w:eastAsia="zh-CN"/>
        </w:rPr>
        <w:t>s are resumed</w:t>
      </w:r>
      <w:r>
        <w:rPr>
          <w:rFonts w:eastAsia="SimSun" w:hint="eastAsia"/>
          <w:lang w:val="en-US" w:eastAsia="zh-CN"/>
        </w:rPr>
        <w:t xml:space="preserve"> </w:t>
      </w:r>
      <w:r>
        <w:rPr>
          <w:rFonts w:eastAsia="SimSun"/>
          <w:lang w:val="en-US" w:eastAsia="zh-CN"/>
        </w:rPr>
        <w:t>from</w:t>
      </w:r>
      <w:r>
        <w:rPr>
          <w:rFonts w:eastAsia="SimSun" w:hint="eastAsia"/>
          <w:lang w:val="en-US" w:eastAsia="zh-CN"/>
        </w:rPr>
        <w:t xml:space="preserve"> hold, it shall offer an updated SDP and t</w:t>
      </w:r>
      <w:r>
        <w:rPr>
          <w:rFonts w:eastAsia="Malgun Gothic"/>
        </w:rPr>
        <w:t xml:space="preserve">he corresponding data channel media description shall </w:t>
      </w:r>
      <w:r>
        <w:rPr>
          <w:rFonts w:eastAsia="SimSun" w:hint="eastAsia"/>
          <w:lang w:val="en-US" w:eastAsia="zh-CN"/>
        </w:rPr>
        <w:t xml:space="preserve">change the SDP direction attribute to </w:t>
      </w:r>
      <w:r>
        <w:rPr>
          <w:rFonts w:eastAsia="Malgun Gothic"/>
        </w:rPr>
        <w:t>"</w:t>
      </w:r>
      <w:r>
        <w:rPr>
          <w:rFonts w:eastAsia="SimSun" w:hint="eastAsia"/>
          <w:lang w:val="en-US" w:eastAsia="zh-CN"/>
        </w:rPr>
        <w:t>a=</w:t>
      </w:r>
      <w:proofErr w:type="spellStart"/>
      <w:r>
        <w:rPr>
          <w:rFonts w:eastAsia="SimSun" w:hint="eastAsia"/>
          <w:lang w:val="en-US" w:eastAsia="zh-CN"/>
        </w:rPr>
        <w:t>sendrecv</w:t>
      </w:r>
      <w:proofErr w:type="spellEnd"/>
      <w:r>
        <w:rPr>
          <w:rFonts w:eastAsia="Malgun Gothic"/>
        </w:rPr>
        <w:t>" (or, equivalently, omit the SDP direction attribute)</w:t>
      </w:r>
      <w:r>
        <w:rPr>
          <w:rFonts w:eastAsia="SimSun" w:hint="eastAsia"/>
          <w:lang w:val="en-US" w:eastAsia="zh-CN"/>
        </w:rPr>
        <w:t>.</w:t>
      </w:r>
    </w:p>
    <w:p w14:paraId="5F9892FC" w14:textId="35C2FF7B" w:rsidR="00640958" w:rsidRPr="00175862" w:rsidRDefault="00640958" w:rsidP="00FC7E52">
      <w:pPr>
        <w:rPr>
          <w:rFonts w:eastAsia="SimSun"/>
          <w:lang w:val="en-US" w:eastAsia="zh-CN"/>
        </w:rPr>
      </w:pPr>
      <w:ins w:id="111" w:author="Bo Burman" w:date="2025-11-17T23:22:00Z" w16du:dateUtc="2025-11-18T05:22:00Z">
        <w:r>
          <w:rPr>
            <w:rFonts w:eastAsia="SimSun"/>
            <w:lang w:val="en-US" w:eastAsia="zh-CN"/>
          </w:rPr>
          <w:t xml:space="preserve">The </w:t>
        </w:r>
      </w:ins>
      <w:ins w:id="112" w:author="Bo Burman" w:date="2025-11-17T23:23:00Z" w16du:dateUtc="2025-11-18T05:23:00Z">
        <w:r>
          <w:rPr>
            <w:rFonts w:eastAsia="SimSun"/>
            <w:lang w:val="en-US" w:eastAsia="zh-CN"/>
          </w:rPr>
          <w:t>"</w:t>
        </w:r>
        <w:r w:rsidR="001F288D">
          <w:rPr>
            <w:rFonts w:eastAsia="SimSun"/>
            <w:lang w:val="en-US" w:eastAsia="zh-CN"/>
          </w:rPr>
          <w:t xml:space="preserve">a=3gpp-req-app" line "app-dc-status" parameter </w:t>
        </w:r>
      </w:ins>
      <w:ins w:id="113" w:author="Bo Burman" w:date="2025-11-17T23:24:00Z" w16du:dateUtc="2025-11-18T05:24:00Z">
        <w:r w:rsidR="0016639D">
          <w:rPr>
            <w:rFonts w:eastAsia="SimSun"/>
            <w:lang w:val="en-US" w:eastAsia="zh-CN"/>
          </w:rPr>
          <w:t xml:space="preserve">with </w:t>
        </w:r>
      </w:ins>
      <w:ins w:id="114" w:author="Bo Burman" w:date="2025-11-17T23:25:00Z" w16du:dateUtc="2025-11-18T05:25:00Z">
        <w:r w:rsidR="00253EC5">
          <w:rPr>
            <w:rFonts w:eastAsia="SimSun"/>
            <w:lang w:val="en-US" w:eastAsia="zh-CN"/>
          </w:rPr>
          <w:t>an "app-dc-status-</w:t>
        </w:r>
      </w:ins>
      <w:ins w:id="115" w:author="Bo Burman" w:date="2025-11-17T23:24:00Z" w16du:dateUtc="2025-11-18T05:24:00Z">
        <w:r w:rsidR="0016639D">
          <w:rPr>
            <w:rFonts w:eastAsia="SimSun"/>
            <w:lang w:val="en-US" w:eastAsia="zh-CN"/>
          </w:rPr>
          <w:t>value</w:t>
        </w:r>
      </w:ins>
      <w:ins w:id="116" w:author="Bo Burman" w:date="2025-11-17T23:25:00Z" w16du:dateUtc="2025-11-18T05:25:00Z">
        <w:r w:rsidR="00253EC5">
          <w:rPr>
            <w:rFonts w:eastAsia="SimSun"/>
            <w:lang w:val="en-US" w:eastAsia="zh-CN"/>
          </w:rPr>
          <w:t>" of</w:t>
        </w:r>
      </w:ins>
      <w:ins w:id="117" w:author="Bo Burman" w:date="2025-11-17T23:24:00Z" w16du:dateUtc="2025-11-18T05:24:00Z">
        <w:r w:rsidR="0016639D">
          <w:rPr>
            <w:rFonts w:eastAsia="SimSun"/>
            <w:lang w:val="en-US" w:eastAsia="zh-CN"/>
          </w:rPr>
          <w:t xml:space="preserve"> "pending" </w:t>
        </w:r>
      </w:ins>
      <w:ins w:id="118" w:author="Bo Burman" w:date="2025-11-17T23:23:00Z" w16du:dateUtc="2025-11-18T05:23:00Z">
        <w:r w:rsidR="001F288D">
          <w:rPr>
            <w:rFonts w:eastAsia="SimSun"/>
            <w:lang w:val="en-US" w:eastAsia="zh-CN"/>
          </w:rPr>
          <w:t xml:space="preserve">shall not be included </w:t>
        </w:r>
        <w:r w:rsidR="004A288F">
          <w:rPr>
            <w:rFonts w:eastAsia="SimSun"/>
            <w:lang w:val="en-US" w:eastAsia="zh-CN"/>
          </w:rPr>
          <w:t>in an SDP offer.</w:t>
        </w:r>
      </w:ins>
    </w:p>
    <w:p w14:paraId="05D5EDA4" w14:textId="77777777" w:rsidR="00FC7E52" w:rsidRPr="00567618" w:rsidRDefault="00FC7E52" w:rsidP="00FC7E52">
      <w:pPr>
        <w:pStyle w:val="Heading4"/>
      </w:pPr>
      <w:bookmarkStart w:id="119" w:name="_Toc202290278"/>
      <w:r w:rsidRPr="00443A17">
        <w:t>6.2.10.3</w:t>
      </w:r>
      <w:r w:rsidRPr="00443A17">
        <w:tab/>
        <w:t>Generating SDP answer</w:t>
      </w:r>
      <w:bookmarkEnd w:id="119"/>
    </w:p>
    <w:p w14:paraId="7B0A6EBD" w14:textId="3FAD463B" w:rsidR="00FC7E52" w:rsidRPr="00567618" w:rsidRDefault="00FC7E52" w:rsidP="00FC7E52">
      <w:r w:rsidRPr="00567618">
        <w:t>An answering DCMTSI client in terminal may accept an SDP offer with data channel as described by</w:t>
      </w:r>
      <w:r>
        <w:t> </w:t>
      </w:r>
      <w:r w:rsidRPr="00567618">
        <w:t>[172]</w:t>
      </w:r>
      <w:r w:rsidR="00175105">
        <w:t xml:space="preserve"> [18</w:t>
      </w:r>
      <w:r w:rsidR="00223D90">
        <w:t>4</w:t>
      </w:r>
      <w:r w:rsidR="00175105">
        <w:t>]</w:t>
      </w:r>
      <w:r w:rsidRPr="00567618">
        <w:t>.</w:t>
      </w:r>
    </w:p>
    <w:p w14:paraId="45697C5B" w14:textId="77777777" w:rsidR="007E3376" w:rsidRDefault="007E3376" w:rsidP="007E3376">
      <w:pPr>
        <w:rPr>
          <w:noProof/>
        </w:rPr>
      </w:pPr>
      <w:r w:rsidRPr="006C3306">
        <w:t xml:space="preserve">A DCMTSI </w:t>
      </w:r>
      <w:r>
        <w:t>c</w:t>
      </w:r>
      <w:r w:rsidRPr="006C3306">
        <w:t xml:space="preserve">lient that received an SDP offer including </w:t>
      </w:r>
      <w:r>
        <w:t>application</w:t>
      </w:r>
      <w:r w:rsidRPr="006C3306">
        <w:t xml:space="preserve"> data channel media descriptions</w:t>
      </w:r>
      <w:r>
        <w:t>,</w:t>
      </w:r>
      <w:r w:rsidRPr="006C3306">
        <w:t xml:space="preserve"> use</w:t>
      </w:r>
      <w:r>
        <w:t>s</w:t>
      </w:r>
      <w:r w:rsidRPr="006C3306">
        <w:t xml:space="preserve"> the </w:t>
      </w:r>
      <w:r>
        <w:t>"</w:t>
      </w:r>
      <w:proofErr w:type="spellStart"/>
      <w:r>
        <w:t>req</w:t>
      </w:r>
      <w:proofErr w:type="spellEnd"/>
      <w:r>
        <w:t>-app-id" parameter with</w:t>
      </w:r>
      <w:r w:rsidRPr="006C3306">
        <w:t xml:space="preserve"> the </w:t>
      </w:r>
      <w:r w:rsidRPr="006C3306">
        <w:rPr>
          <w:noProof/>
        </w:rPr>
        <w:t>"a=</w:t>
      </w:r>
      <w:r w:rsidRPr="004C0EBF">
        <w:t>3gpp-req-app</w:t>
      </w:r>
      <w:r w:rsidRPr="006C3306">
        <w:rPr>
          <w:noProof/>
        </w:rPr>
        <w:t xml:space="preserve">" </w:t>
      </w:r>
      <w:r>
        <w:rPr>
          <w:noProof/>
        </w:rPr>
        <w:t>attribute</w:t>
      </w:r>
      <w:r w:rsidRPr="006C3306">
        <w:rPr>
          <w:noProof/>
        </w:rPr>
        <w:t xml:space="preserve"> to identify the application for which the data channels are added/updated</w:t>
      </w:r>
      <w:r>
        <w:rPr>
          <w:noProof/>
        </w:rPr>
        <w:t>, and</w:t>
      </w:r>
      <w:r w:rsidRPr="006C3306">
        <w:rPr>
          <w:noProof/>
        </w:rPr>
        <w:t xml:space="preserve"> formulate</w:t>
      </w:r>
      <w:r>
        <w:rPr>
          <w:noProof/>
        </w:rPr>
        <w:t>s</w:t>
      </w:r>
      <w:r w:rsidRPr="006C3306">
        <w:rPr>
          <w:noProof/>
        </w:rPr>
        <w:t xml:space="preserve"> a corresponding SDP answer (especially the SCTP/DTLS transport parameters)</w:t>
      </w:r>
      <w:r>
        <w:rPr>
          <w:noProof/>
        </w:rPr>
        <w:t>.</w:t>
      </w:r>
    </w:p>
    <w:p w14:paraId="7AD49781" w14:textId="0C42EBB1" w:rsidR="007E3376" w:rsidRPr="009B0097" w:rsidRDefault="007E3376" w:rsidP="007E3376">
      <w:pPr>
        <w:rPr>
          <w:rFonts w:eastAsia="Malgun Gothic"/>
        </w:rPr>
      </w:pPr>
      <w:r>
        <w:rPr>
          <w:noProof/>
        </w:rPr>
        <w:t>An answering DCMTSI client that desires to accept an offer for the application data channel media description shall</w:t>
      </w:r>
      <w:r w:rsidRPr="006C3306">
        <w:rPr>
          <w:noProof/>
        </w:rPr>
        <w:t xml:space="preserve"> include the same values for the "a=</w:t>
      </w:r>
      <w:r w:rsidRPr="004C0EBF">
        <w:t>3gpp-req-app</w:t>
      </w:r>
      <w:r w:rsidRPr="006C3306">
        <w:rPr>
          <w:noProof/>
        </w:rPr>
        <w:t xml:space="preserve">" </w:t>
      </w:r>
      <w:r w:rsidRPr="006C3306">
        <w:rPr>
          <w:lang w:val="en-US"/>
        </w:rPr>
        <w:t>from the offer</w:t>
      </w:r>
      <w:ins w:id="120" w:author="Bo Burman" w:date="2025-11-17T23:39:00Z" w16du:dateUtc="2025-11-18T05:39:00Z">
        <w:r w:rsidR="003F2964">
          <w:rPr>
            <w:lang w:val="en-US"/>
          </w:rPr>
          <w:t xml:space="preserve"> but may </w:t>
        </w:r>
      </w:ins>
      <w:ins w:id="121" w:author="Bo Burman" w:date="2025-11-17T23:40:00Z" w16du:dateUtc="2025-11-18T05:40:00Z">
        <w:r w:rsidR="00B81D5B">
          <w:rPr>
            <w:lang w:val="en-US"/>
          </w:rPr>
          <w:t xml:space="preserve">optionally </w:t>
        </w:r>
        <w:r w:rsidR="00153C8A">
          <w:rPr>
            <w:lang w:val="en-US"/>
          </w:rPr>
          <w:t>add</w:t>
        </w:r>
        <w:r w:rsidR="00B81D5B">
          <w:rPr>
            <w:lang w:val="en-US"/>
          </w:rPr>
          <w:t xml:space="preserve"> </w:t>
        </w:r>
      </w:ins>
      <w:ins w:id="122" w:author="Bo Burman" w:date="2025-11-17T23:41:00Z" w16du:dateUtc="2025-11-18T05:41:00Z">
        <w:r w:rsidR="004B17B8">
          <w:rPr>
            <w:lang w:val="en-US"/>
          </w:rPr>
          <w:t>an "app-dc-status" parameter to the attribute</w:t>
        </w:r>
      </w:ins>
      <w:r w:rsidRPr="006C3306">
        <w:rPr>
          <w:lang w:val="en-US"/>
        </w:rPr>
        <w:t xml:space="preserve">. The application on the answering </w:t>
      </w:r>
      <w:r w:rsidRPr="006C3306">
        <w:t xml:space="preserve">DCMTSI </w:t>
      </w:r>
      <w:r>
        <w:t>c</w:t>
      </w:r>
      <w:r w:rsidRPr="006C3306">
        <w:t xml:space="preserve">lient should </w:t>
      </w:r>
      <w:r>
        <w:t xml:space="preserve">already </w:t>
      </w:r>
      <w:r w:rsidRPr="006C3306">
        <w:t>be configured with the same</w:t>
      </w:r>
      <w:r>
        <w:t xml:space="preserve"> identification as is present in the</w:t>
      </w:r>
      <w:r w:rsidRPr="006C3306">
        <w:t xml:space="preserve"> </w:t>
      </w:r>
      <w:r>
        <w:t>"</w:t>
      </w:r>
      <w:proofErr w:type="spellStart"/>
      <w:r>
        <w:t>req</w:t>
      </w:r>
      <w:proofErr w:type="spellEnd"/>
      <w:r>
        <w:t>-app-id" parameter</w:t>
      </w:r>
      <w:r w:rsidRPr="006C3306">
        <w:t xml:space="preserve"> value for the </w:t>
      </w:r>
      <w:r w:rsidRPr="006C3306">
        <w:rPr>
          <w:noProof/>
        </w:rPr>
        <w:t>"a=</w:t>
      </w:r>
      <w:r w:rsidRPr="004C0EBF">
        <w:t>3gpp-req-app</w:t>
      </w:r>
      <w:r w:rsidRPr="006C3306">
        <w:rPr>
          <w:noProof/>
        </w:rPr>
        <w:t>"</w:t>
      </w:r>
      <w:r>
        <w:rPr>
          <w:lang w:val="en-US"/>
        </w:rPr>
        <w:t>.</w:t>
      </w:r>
      <w:r w:rsidRPr="006C3306">
        <w:rPr>
          <w:lang w:val="en-US"/>
        </w:rPr>
        <w:t xml:space="preserve"> </w:t>
      </w:r>
      <w:r>
        <w:rPr>
          <w:lang w:val="en-US"/>
        </w:rPr>
        <w:t xml:space="preserve">The answering DCMTSI client can </w:t>
      </w:r>
      <w:r w:rsidRPr="006C3306">
        <w:rPr>
          <w:lang w:val="en-US"/>
        </w:rPr>
        <w:t xml:space="preserve">use the </w:t>
      </w:r>
      <w:r>
        <w:rPr>
          <w:lang w:val="en-US"/>
        </w:rPr>
        <w:t xml:space="preserve">received </w:t>
      </w:r>
      <w:r>
        <w:rPr>
          <w:noProof/>
        </w:rPr>
        <w:t>"adc-stream-id-</w:t>
      </w:r>
      <w:r w:rsidRPr="006C3306">
        <w:rPr>
          <w:lang w:val="en-US"/>
        </w:rPr>
        <w:t>end</w:t>
      </w:r>
      <w:r>
        <w:rPr>
          <w:lang w:val="en-US"/>
        </w:rPr>
        <w:t>p</w:t>
      </w:r>
      <w:r w:rsidRPr="006C3306">
        <w:rPr>
          <w:lang w:val="en-US"/>
        </w:rPr>
        <w:t>oint</w:t>
      </w:r>
      <w:r>
        <w:rPr>
          <w:lang w:val="en-US"/>
        </w:rPr>
        <w:t>" parameter</w:t>
      </w:r>
      <w:r w:rsidRPr="006C3306">
        <w:rPr>
          <w:lang w:val="en-US"/>
        </w:rPr>
        <w:t xml:space="preserve"> </w:t>
      </w:r>
      <w:r>
        <w:rPr>
          <w:lang w:val="en-US"/>
        </w:rPr>
        <w:t xml:space="preserve">variant of the "app-dc-info" parameter </w:t>
      </w:r>
      <w:r w:rsidRPr="006C3306">
        <w:rPr>
          <w:lang w:val="en-US"/>
        </w:rPr>
        <w:t xml:space="preserve">to know which </w:t>
      </w:r>
      <w:r>
        <w:rPr>
          <w:lang w:val="en-US"/>
        </w:rPr>
        <w:t>application</w:t>
      </w:r>
      <w:r w:rsidRPr="006C3306">
        <w:rPr>
          <w:lang w:val="en-US"/>
        </w:rPr>
        <w:t xml:space="preserve"> data channels to use for the media directed to the respective en</w:t>
      </w:r>
      <w:r>
        <w:rPr>
          <w:lang w:val="en-US"/>
        </w:rPr>
        <w:t xml:space="preserve">d </w:t>
      </w:r>
      <w:r w:rsidRPr="006C3306">
        <w:rPr>
          <w:lang w:val="en-US"/>
        </w:rPr>
        <w:t>points.</w:t>
      </w:r>
    </w:p>
    <w:p w14:paraId="4A9F3A99" w14:textId="77777777" w:rsidR="00657D5F" w:rsidRDefault="00657D5F" w:rsidP="00657D5F">
      <w:r>
        <w:t>An answering DCMTSI client that supports application data channel multiplexing and that desires to accept such offer shall do so by keeping all accepted "a=3gpp-req-app" attributes for different data channel applications in the SDP answer.</w:t>
      </w:r>
    </w:p>
    <w:p w14:paraId="5997E0EA" w14:textId="77777777" w:rsidR="00657D5F" w:rsidRPr="006C3306" w:rsidRDefault="00657D5F" w:rsidP="00657D5F">
      <w:pPr>
        <w:rPr>
          <w:noProof/>
        </w:rPr>
      </w:pPr>
      <w:r>
        <w:lastRenderedPageBreak/>
        <w:t>An answering DCMTSI client that does not support application data channel multiplexing shall reject the SDP m= line media description containing multiple "a=3gpp-req-app" attributes for different data channel applications, by setting port 0 on that m= line.</w:t>
      </w:r>
    </w:p>
    <w:p w14:paraId="329C48FA" w14:textId="77777777" w:rsidR="00657D5F" w:rsidRDefault="00657D5F" w:rsidP="00657D5F">
      <w:r>
        <w:t>An answering DCMTSI client that does not support bootstrap data channel multiplexing shall reject the SDP m= line media description containing both local and remote bootstrap data channels, by setting port 0 on that m= line.</w:t>
      </w:r>
    </w:p>
    <w:p w14:paraId="5A473169" w14:textId="77777777" w:rsidR="00FC7E52" w:rsidRPr="00567618" w:rsidRDefault="00FC7E52" w:rsidP="00FC7E52">
      <w:r w:rsidRPr="00567618">
        <w:t>An answering DCMTSI client in terminal that desires to reject the entire SCTP association for all offered data channels shall set the port to 0 (zero) on the corresponding "m=application" line in SDP, as described in</w:t>
      </w:r>
      <w:r>
        <w:t> </w:t>
      </w:r>
      <w:r w:rsidRPr="00567618">
        <w:t xml:space="preserve">[172]. An SCTP association that initially, or </w:t>
      </w:r>
      <w:proofErr w:type="gramStart"/>
      <w:r w:rsidRPr="00567618">
        <w:t>as a result of</w:t>
      </w:r>
      <w:proofErr w:type="gramEnd"/>
      <w:r w:rsidRPr="00567618">
        <w:t xml:space="preserve"> session modification, has no open data channels ("a=</w:t>
      </w:r>
      <w:proofErr w:type="spellStart"/>
      <w:r w:rsidRPr="00567618">
        <w:t>dcmap</w:t>
      </w:r>
      <w:proofErr w:type="spellEnd"/>
      <w:r w:rsidRPr="00567618">
        <w:t>" lines) should be rejected or closed by modifying the session, setting port number to 0 (zero).</w:t>
      </w:r>
    </w:p>
    <w:p w14:paraId="783F6095" w14:textId="57B889A5" w:rsidR="00FC7E52" w:rsidRDefault="00FC7E52" w:rsidP="00FC7E52">
      <w:r w:rsidRPr="00567618">
        <w:t>An answering DCMTSI client in terminal that desires to accept some offered data channels and reject others shall indicate this by removing the non-desired data channel "a=</w:t>
      </w:r>
      <w:proofErr w:type="spellStart"/>
      <w:r w:rsidRPr="00567618">
        <w:t>dcmap</w:t>
      </w:r>
      <w:proofErr w:type="spellEnd"/>
      <w:r w:rsidRPr="00567618">
        <w:t>" and "a=</w:t>
      </w:r>
      <w:proofErr w:type="spellStart"/>
      <w:r w:rsidRPr="00567618">
        <w:t>dcsa</w:t>
      </w:r>
      <w:proofErr w:type="spellEnd"/>
      <w:r w:rsidRPr="00567618">
        <w:t>" lines from the SDP answer, as described in</w:t>
      </w:r>
      <w:r>
        <w:t> </w:t>
      </w:r>
      <w:r w:rsidRPr="00567618">
        <w:t>[172]. The DCMTSI client in terminal accepting a data channel must also accept the corresponding, supported bootstrap data channels with stream ID &lt;1000 (e.g. a=dcmap:0 …).</w:t>
      </w:r>
    </w:p>
    <w:p w14:paraId="5B8842B2" w14:textId="77777777" w:rsidR="00175862" w:rsidRDefault="00175862" w:rsidP="00175862">
      <w:pPr>
        <w:rPr>
          <w:lang w:val="en-US"/>
        </w:rPr>
      </w:pPr>
      <w:r>
        <w:rPr>
          <w:rFonts w:eastAsia="Malgun Gothic" w:hint="eastAsia"/>
          <w:lang w:val="en-US" w:eastAsia="zh-CN"/>
        </w:rPr>
        <w:t xml:space="preserve">An answering DCMTSI client that </w:t>
      </w:r>
      <w:r>
        <w:rPr>
          <w:rFonts w:hint="eastAsia"/>
          <w:lang w:val="en-US" w:eastAsia="zh-CN"/>
        </w:rPr>
        <w:t xml:space="preserve">intends </w:t>
      </w:r>
      <w:r>
        <w:t xml:space="preserve">to accept an offer for the data channel media description </w:t>
      </w:r>
      <w:r>
        <w:rPr>
          <w:rFonts w:eastAsia="Malgun Gothic" w:hint="eastAsia"/>
          <w:lang w:val="en-US" w:eastAsia="zh-CN"/>
        </w:rPr>
        <w:t xml:space="preserve">including </w:t>
      </w:r>
      <w:r>
        <w:t xml:space="preserve">the </w:t>
      </w:r>
      <w:r>
        <w:rPr>
          <w:rFonts w:hint="eastAsia"/>
          <w:lang w:val="en-US" w:eastAsia="zh-CN"/>
        </w:rPr>
        <w:t xml:space="preserve">SDP direction attribute </w:t>
      </w:r>
      <w:r>
        <w:rPr>
          <w:lang w:val="en-US" w:eastAsia="zh-CN"/>
        </w:rPr>
        <w:t>as either "a=</w:t>
      </w:r>
      <w:proofErr w:type="spellStart"/>
      <w:r>
        <w:rPr>
          <w:lang w:val="en-US" w:eastAsia="zh-CN"/>
        </w:rPr>
        <w:t>sendrecv</w:t>
      </w:r>
      <w:proofErr w:type="spellEnd"/>
      <w:r>
        <w:rPr>
          <w:lang w:val="en-US" w:eastAsia="zh-CN"/>
        </w:rPr>
        <w:t xml:space="preserve">" (or, equivalently, omitted) or "a=inactive" </w:t>
      </w:r>
      <w:r>
        <w:rPr>
          <w:rFonts w:eastAsia="SimSun" w:hint="eastAsia"/>
          <w:lang w:val="en-US" w:eastAsia="zh-CN"/>
        </w:rPr>
        <w:t xml:space="preserve">shall </w:t>
      </w:r>
      <w:r>
        <w:t xml:space="preserve">include the same </w:t>
      </w:r>
      <w:r>
        <w:rPr>
          <w:rFonts w:hint="eastAsia"/>
          <w:lang w:val="en-US" w:eastAsia="zh-CN"/>
        </w:rPr>
        <w:t xml:space="preserve">attribute </w:t>
      </w:r>
      <w:r>
        <w:t>value for</w:t>
      </w:r>
      <w:r>
        <w:rPr>
          <w:rFonts w:hint="eastAsia"/>
          <w:lang w:val="en-US" w:eastAsia="zh-CN"/>
        </w:rPr>
        <w:t xml:space="preserve"> the </w:t>
      </w:r>
      <w:r>
        <w:rPr>
          <w:rFonts w:eastAsia="Malgun Gothic"/>
        </w:rPr>
        <w:t xml:space="preserve">corresponding data channel media description </w:t>
      </w:r>
      <w:r>
        <w:rPr>
          <w:rFonts w:hint="eastAsia"/>
          <w:lang w:val="en-US" w:eastAsia="zh-CN"/>
        </w:rPr>
        <w:t>f</w:t>
      </w:r>
      <w:r>
        <w:rPr>
          <w:lang w:val="en-US"/>
        </w:rPr>
        <w:t>rom the offer.</w:t>
      </w:r>
    </w:p>
    <w:p w14:paraId="62B6471C" w14:textId="09938748" w:rsidR="00175862" w:rsidRPr="00175862" w:rsidRDefault="00175862" w:rsidP="00175862">
      <w:pPr>
        <w:pStyle w:val="NO"/>
        <w:rPr>
          <w:lang w:val="en-US"/>
        </w:rPr>
      </w:pPr>
      <w:r>
        <w:rPr>
          <w:lang w:val="en-US"/>
        </w:rPr>
        <w:t>NOTE</w:t>
      </w:r>
      <w:ins w:id="123" w:author="Bo Burman" w:date="2025-11-18T00:04:00Z" w16du:dateUtc="2025-11-18T06:04:00Z">
        <w:r w:rsidR="008F5F05">
          <w:rPr>
            <w:lang w:val="en-US"/>
          </w:rPr>
          <w:t xml:space="preserve"> 1</w:t>
        </w:r>
      </w:ins>
      <w:r>
        <w:rPr>
          <w:lang w:val="en-US"/>
        </w:rPr>
        <w:t>:</w:t>
      </w:r>
      <w:r>
        <w:rPr>
          <w:lang w:val="en-US"/>
        </w:rPr>
        <w:tab/>
        <w:t>The meaning of "a=</w:t>
      </w:r>
      <w:proofErr w:type="spellStart"/>
      <w:r>
        <w:rPr>
          <w:lang w:val="en-US"/>
        </w:rPr>
        <w:t>sendonly</w:t>
      </w:r>
      <w:proofErr w:type="spellEnd"/>
      <w:r>
        <w:rPr>
          <w:lang w:val="en-US"/>
        </w:rPr>
        <w:t>" and "a=</w:t>
      </w:r>
      <w:proofErr w:type="spellStart"/>
      <w:r>
        <w:rPr>
          <w:lang w:val="en-US"/>
        </w:rPr>
        <w:t>recvonly</w:t>
      </w:r>
      <w:proofErr w:type="spellEnd"/>
      <w:r>
        <w:rPr>
          <w:lang w:val="en-US"/>
        </w:rPr>
        <w:t>" SDP direction attributes are undefined for data channel media descriptions.</w:t>
      </w:r>
    </w:p>
    <w:p w14:paraId="035AF079" w14:textId="4CE9C736" w:rsidR="00C93198" w:rsidRDefault="00C93198" w:rsidP="00C93198">
      <w:pPr>
        <w:rPr>
          <w:ins w:id="124" w:author="Bo Burman" w:date="2025-11-17T23:44:00Z" w16du:dateUtc="2025-11-18T05:44:00Z"/>
          <w:lang w:val="en-US"/>
        </w:rPr>
      </w:pPr>
      <w:bookmarkStart w:id="125" w:name="_Toc202290279"/>
      <w:ins w:id="126" w:author="Bo Burman" w:date="2025-11-17T23:44:00Z" w16du:dateUtc="2025-11-18T05:44:00Z">
        <w:r>
          <w:rPr>
            <w:rFonts w:eastAsia="Malgun Gothic" w:hint="eastAsia"/>
            <w:lang w:val="en-US" w:eastAsia="zh-CN"/>
          </w:rPr>
          <w:t xml:space="preserve">An answering DCMTSI client that </w:t>
        </w:r>
        <w:r w:rsidR="00C87CED">
          <w:rPr>
            <w:rFonts w:eastAsia="Malgun Gothic"/>
            <w:lang w:val="en-US" w:eastAsia="zh-CN"/>
          </w:rPr>
          <w:t xml:space="preserve">cannot currently accept </w:t>
        </w:r>
        <w:r w:rsidR="001E4361">
          <w:rPr>
            <w:rFonts w:eastAsia="Malgun Gothic"/>
            <w:lang w:val="en-US" w:eastAsia="zh-CN"/>
          </w:rPr>
          <w:t xml:space="preserve">one or more offered application data channels but that </w:t>
        </w:r>
      </w:ins>
      <w:ins w:id="127" w:author="Bo Burman" w:date="2025-11-17T23:45:00Z" w16du:dateUtc="2025-11-18T05:45:00Z">
        <w:r w:rsidR="00102154">
          <w:rPr>
            <w:rFonts w:eastAsia="Malgun Gothic"/>
            <w:lang w:val="en-US" w:eastAsia="zh-CN"/>
          </w:rPr>
          <w:t>expects to soon be capable to open them</w:t>
        </w:r>
        <w:r w:rsidR="00917593">
          <w:rPr>
            <w:rFonts w:eastAsia="Malgun Gothic"/>
            <w:lang w:val="en-US" w:eastAsia="zh-CN"/>
          </w:rPr>
          <w:t>, should</w:t>
        </w:r>
      </w:ins>
      <w:ins w:id="128" w:author="Bo Burman" w:date="2025-11-17T23:46:00Z" w16du:dateUtc="2025-11-18T05:46:00Z">
        <w:r w:rsidR="00917593">
          <w:rPr>
            <w:rFonts w:eastAsia="Malgun Gothic"/>
            <w:lang w:val="en-US" w:eastAsia="zh-CN"/>
          </w:rPr>
          <w:t xml:space="preserve"> </w:t>
        </w:r>
        <w:r w:rsidR="00A508A1">
          <w:rPr>
            <w:rFonts w:eastAsia="Malgun Gothic"/>
            <w:lang w:val="en-US" w:eastAsia="zh-CN"/>
          </w:rPr>
          <w:t xml:space="preserve">formally reject those application data channels </w:t>
        </w:r>
      </w:ins>
      <w:ins w:id="129" w:author="Bo Burman" w:date="2025-11-17T23:47:00Z" w16du:dateUtc="2025-11-18T05:47:00Z">
        <w:r w:rsidR="00FF36F0">
          <w:rPr>
            <w:rFonts w:eastAsia="Malgun Gothic"/>
            <w:lang w:val="en-US" w:eastAsia="zh-CN"/>
          </w:rPr>
          <w:t>(</w:t>
        </w:r>
      </w:ins>
      <w:ins w:id="130" w:author="Bo Burman" w:date="2025-11-17T23:46:00Z" w16du:dateUtc="2025-11-18T05:46:00Z">
        <w:r w:rsidR="00A508A1">
          <w:rPr>
            <w:rFonts w:eastAsia="Malgun Gothic"/>
            <w:lang w:val="en-US" w:eastAsia="zh-CN"/>
          </w:rPr>
          <w:t xml:space="preserve">by removing the corresponding </w:t>
        </w:r>
        <w:r w:rsidR="00FC7098">
          <w:rPr>
            <w:rFonts w:eastAsia="Malgun Gothic"/>
            <w:lang w:val="en-US" w:eastAsia="zh-CN"/>
          </w:rPr>
          <w:t>"a=</w:t>
        </w:r>
        <w:proofErr w:type="spellStart"/>
        <w:r w:rsidR="00FC7098">
          <w:rPr>
            <w:rFonts w:eastAsia="Malgun Gothic"/>
            <w:lang w:val="en-US" w:eastAsia="zh-CN"/>
          </w:rPr>
          <w:t>d</w:t>
        </w:r>
      </w:ins>
      <w:ins w:id="131" w:author="Bo Burman" w:date="2025-11-17T23:47:00Z" w16du:dateUtc="2025-11-18T05:47:00Z">
        <w:r w:rsidR="00FC7098">
          <w:rPr>
            <w:rFonts w:eastAsia="Malgun Gothic"/>
            <w:lang w:val="en-US" w:eastAsia="zh-CN"/>
          </w:rPr>
          <w:t>cmap</w:t>
        </w:r>
        <w:proofErr w:type="spellEnd"/>
        <w:r w:rsidR="00FC7098">
          <w:rPr>
            <w:rFonts w:eastAsia="Malgun Gothic"/>
            <w:lang w:val="en-US" w:eastAsia="zh-CN"/>
          </w:rPr>
          <w:t>" and "a=</w:t>
        </w:r>
        <w:proofErr w:type="spellStart"/>
        <w:r w:rsidR="00FC7098">
          <w:rPr>
            <w:rFonts w:eastAsia="Malgun Gothic"/>
            <w:lang w:val="en-US" w:eastAsia="zh-CN"/>
          </w:rPr>
          <w:t>dcsa</w:t>
        </w:r>
        <w:proofErr w:type="spellEnd"/>
        <w:r w:rsidR="00FC7098">
          <w:rPr>
            <w:rFonts w:eastAsia="Malgun Gothic"/>
            <w:lang w:val="en-US" w:eastAsia="zh-CN"/>
          </w:rPr>
          <w:t>" lines from the SDP answer</w:t>
        </w:r>
      </w:ins>
      <w:ins w:id="132" w:author="Bo Burman" w:date="2025-11-17T23:49:00Z" w16du:dateUtc="2025-11-18T05:49:00Z">
        <w:r w:rsidR="0089154B">
          <w:rPr>
            <w:rFonts w:eastAsia="Malgun Gothic"/>
            <w:lang w:val="en-US" w:eastAsia="zh-CN"/>
          </w:rPr>
          <w:t>,</w:t>
        </w:r>
      </w:ins>
      <w:ins w:id="133" w:author="Bo Burman" w:date="2025-11-17T23:47:00Z" w16du:dateUtc="2025-11-18T05:47:00Z">
        <w:r w:rsidR="00FC7098">
          <w:rPr>
            <w:rFonts w:eastAsia="Malgun Gothic"/>
            <w:lang w:val="en-US" w:eastAsia="zh-CN"/>
          </w:rPr>
          <w:t xml:space="preserve"> as described above</w:t>
        </w:r>
        <w:r w:rsidR="00FF36F0">
          <w:rPr>
            <w:rFonts w:eastAsia="Malgun Gothic"/>
            <w:lang w:val="en-US" w:eastAsia="zh-CN"/>
          </w:rPr>
          <w:t>)</w:t>
        </w:r>
        <w:r w:rsidR="00FC7098">
          <w:rPr>
            <w:rFonts w:eastAsia="Malgun Gothic"/>
            <w:lang w:val="en-US" w:eastAsia="zh-CN"/>
          </w:rPr>
          <w:t xml:space="preserve"> and </w:t>
        </w:r>
        <w:r w:rsidR="00FF36F0">
          <w:rPr>
            <w:rFonts w:eastAsia="Malgun Gothic"/>
            <w:lang w:val="en-US" w:eastAsia="zh-CN"/>
          </w:rPr>
          <w:t xml:space="preserve">keep </w:t>
        </w:r>
      </w:ins>
      <w:ins w:id="134" w:author="Bo Burman" w:date="2025-11-17T23:48:00Z" w16du:dateUtc="2025-11-18T05:48:00Z">
        <w:r w:rsidR="00FF36F0">
          <w:rPr>
            <w:rFonts w:eastAsia="Malgun Gothic"/>
            <w:lang w:val="en-US" w:eastAsia="zh-CN"/>
          </w:rPr>
          <w:t xml:space="preserve">the </w:t>
        </w:r>
        <w:r w:rsidR="00825977">
          <w:rPr>
            <w:rFonts w:eastAsia="Malgun Gothic"/>
            <w:lang w:val="en-US" w:eastAsia="zh-CN"/>
          </w:rPr>
          <w:t>offered "a=3gpp-req-app" attribute</w:t>
        </w:r>
      </w:ins>
      <w:ins w:id="135" w:author="Bo Burman" w:date="2025-11-17T23:49:00Z" w16du:dateUtc="2025-11-18T05:49:00Z">
        <w:r w:rsidR="00385891">
          <w:rPr>
            <w:rFonts w:eastAsia="Malgun Gothic"/>
            <w:lang w:val="en-US" w:eastAsia="zh-CN"/>
          </w:rPr>
          <w:t>, while adding a</w:t>
        </w:r>
        <w:r w:rsidR="0089154B">
          <w:rPr>
            <w:rFonts w:eastAsia="Malgun Gothic"/>
            <w:lang w:val="en-US" w:eastAsia="zh-CN"/>
          </w:rPr>
          <w:t xml:space="preserve"> "pending" status</w:t>
        </w:r>
      </w:ins>
      <w:ins w:id="136" w:author="Bo Burman" w:date="2025-11-17T23:48:00Z" w16du:dateUtc="2025-11-18T05:48:00Z">
        <w:r w:rsidR="00825977">
          <w:rPr>
            <w:rFonts w:eastAsia="Malgun Gothic"/>
            <w:lang w:val="en-US" w:eastAsia="zh-CN"/>
          </w:rPr>
          <w:t xml:space="preserve"> for those application data channels</w:t>
        </w:r>
      </w:ins>
      <w:ins w:id="137" w:author="Bo Burman" w:date="2025-11-17T23:44:00Z" w16du:dateUtc="2025-11-18T05:44:00Z">
        <w:r>
          <w:rPr>
            <w:lang w:val="en-US"/>
          </w:rPr>
          <w:t>.</w:t>
        </w:r>
      </w:ins>
      <w:ins w:id="138" w:author="Bo Burman" w:date="2025-11-17T23:50:00Z" w16du:dateUtc="2025-11-18T05:50:00Z">
        <w:r w:rsidR="0078303E">
          <w:rPr>
            <w:lang w:val="en-US"/>
          </w:rPr>
          <w:t xml:space="preserve"> When that answering DCMTSI client</w:t>
        </w:r>
        <w:r w:rsidR="00066DDA">
          <w:rPr>
            <w:lang w:val="en-US"/>
          </w:rPr>
          <w:t xml:space="preserve"> has cleared the condition that </w:t>
        </w:r>
      </w:ins>
      <w:ins w:id="139" w:author="Bo Burman" w:date="2025-11-18T00:09:00Z" w16du:dateUtc="2025-11-18T06:09:00Z">
        <w:r w:rsidR="000E682D">
          <w:rPr>
            <w:lang w:val="en-US"/>
          </w:rPr>
          <w:t>caused</w:t>
        </w:r>
      </w:ins>
      <w:ins w:id="140" w:author="Bo Burman" w:date="2025-11-17T23:50:00Z" w16du:dateUtc="2025-11-18T05:50:00Z">
        <w:r w:rsidR="00066DDA">
          <w:rPr>
            <w:lang w:val="en-US"/>
          </w:rPr>
          <w:t xml:space="preserve"> the </w:t>
        </w:r>
      </w:ins>
      <w:ins w:id="141" w:author="Bo Burman" w:date="2025-11-17T23:51:00Z" w16du:dateUtc="2025-11-18T05:51:00Z">
        <w:r w:rsidR="005D194B">
          <w:rPr>
            <w:lang w:val="en-US"/>
          </w:rPr>
          <w:t xml:space="preserve">"pending" </w:t>
        </w:r>
      </w:ins>
      <w:ins w:id="142" w:author="Bo Burman" w:date="2025-11-18T00:09:00Z" w16du:dateUtc="2025-11-18T06:09:00Z">
        <w:r w:rsidR="000E682D">
          <w:rPr>
            <w:lang w:val="en-US"/>
          </w:rPr>
          <w:t>status to be set</w:t>
        </w:r>
      </w:ins>
      <w:ins w:id="143" w:author="Bo Burman" w:date="2025-11-17T23:50:00Z" w16du:dateUtc="2025-11-18T05:50:00Z">
        <w:r w:rsidR="00066DDA">
          <w:rPr>
            <w:lang w:val="en-US"/>
          </w:rPr>
          <w:t>, it should initiate an SDP offer</w:t>
        </w:r>
        <w:r w:rsidR="005D194B">
          <w:rPr>
            <w:lang w:val="en-US"/>
          </w:rPr>
          <w:t xml:space="preserve"> that opens them</w:t>
        </w:r>
      </w:ins>
      <w:ins w:id="144" w:author="Bo Burman" w:date="2025-11-17T23:51:00Z" w16du:dateUtc="2025-11-18T05:51:00Z">
        <w:r w:rsidR="005D194B">
          <w:rPr>
            <w:lang w:val="en-US"/>
          </w:rPr>
          <w:t xml:space="preserve"> </w:t>
        </w:r>
        <w:r w:rsidR="00A50163">
          <w:rPr>
            <w:lang w:val="en-US"/>
          </w:rPr>
          <w:t>as described by</w:t>
        </w:r>
        <w:r w:rsidR="005D194B">
          <w:rPr>
            <w:lang w:val="en-US"/>
          </w:rPr>
          <w:t xml:space="preserve"> clause </w:t>
        </w:r>
        <w:r w:rsidR="00A50163">
          <w:rPr>
            <w:lang w:val="en-US"/>
          </w:rPr>
          <w:t>6.2.10.2</w:t>
        </w:r>
      </w:ins>
      <w:ins w:id="145" w:author="Bo Burman" w:date="2025-11-18T00:02:00Z" w16du:dateUtc="2025-11-18T06:02:00Z">
        <w:r w:rsidR="00DC0E10">
          <w:rPr>
            <w:lang w:val="en-US"/>
          </w:rPr>
          <w:t xml:space="preserve"> and shall </w:t>
        </w:r>
        <w:r w:rsidR="00713D97">
          <w:rPr>
            <w:lang w:val="en-US"/>
          </w:rPr>
          <w:t xml:space="preserve">then </w:t>
        </w:r>
        <w:r w:rsidR="00DC0E10">
          <w:t>follow SDP session modification procedures [172][184]</w:t>
        </w:r>
      </w:ins>
      <w:ins w:id="146" w:author="Bo Burman" w:date="2025-11-17T23:51:00Z" w16du:dateUtc="2025-11-18T05:51:00Z">
        <w:r w:rsidR="005D194B">
          <w:rPr>
            <w:lang w:val="en-US"/>
          </w:rPr>
          <w:t>.</w:t>
        </w:r>
      </w:ins>
    </w:p>
    <w:p w14:paraId="183C5463" w14:textId="1D62DE7F" w:rsidR="008F5F05" w:rsidRPr="00175862" w:rsidRDefault="008F5F05" w:rsidP="008F5F05">
      <w:pPr>
        <w:pStyle w:val="NO"/>
        <w:rPr>
          <w:ins w:id="147" w:author="Bo Burman" w:date="2025-11-18T00:04:00Z" w16du:dateUtc="2025-11-18T06:04:00Z"/>
          <w:lang w:val="en-US"/>
        </w:rPr>
      </w:pPr>
      <w:ins w:id="148" w:author="Bo Burman" w:date="2025-11-18T00:04:00Z" w16du:dateUtc="2025-11-18T06:04:00Z">
        <w:r>
          <w:rPr>
            <w:lang w:val="en-US"/>
          </w:rPr>
          <w:t>NOTE 2:</w:t>
        </w:r>
        <w:r>
          <w:rPr>
            <w:lang w:val="en-US"/>
          </w:rPr>
          <w:tab/>
        </w:r>
        <w:r w:rsidR="00AF003D">
          <w:rPr>
            <w:lang w:val="en-US"/>
          </w:rPr>
          <w:t xml:space="preserve">An </w:t>
        </w:r>
      </w:ins>
      <w:ins w:id="149" w:author="Bo Burman" w:date="2025-11-18T00:10:00Z" w16du:dateUtc="2025-11-18T06:10:00Z">
        <w:r w:rsidR="00BF73CB">
          <w:rPr>
            <w:lang w:val="en-US"/>
          </w:rPr>
          <w:t xml:space="preserve">offered </w:t>
        </w:r>
      </w:ins>
      <w:ins w:id="150" w:author="Bo Burman" w:date="2025-11-18T00:04:00Z" w16du:dateUtc="2025-11-18T06:04:00Z">
        <w:r w:rsidR="00AF003D">
          <w:rPr>
            <w:lang w:val="en-US"/>
          </w:rPr>
          <w:t>"a=3gpp</w:t>
        </w:r>
      </w:ins>
      <w:ins w:id="151" w:author="Bo Burman" w:date="2025-11-18T00:05:00Z" w16du:dateUtc="2025-11-18T06:05:00Z">
        <w:r w:rsidR="00AF003D">
          <w:rPr>
            <w:lang w:val="en-US"/>
          </w:rPr>
          <w:t>-req-app" attribute</w:t>
        </w:r>
        <w:r w:rsidR="008A083B">
          <w:rPr>
            <w:lang w:val="en-US"/>
          </w:rPr>
          <w:t xml:space="preserve"> can be kept </w:t>
        </w:r>
      </w:ins>
      <w:ins w:id="152" w:author="Bo Burman" w:date="2025-11-18T00:10:00Z" w16du:dateUtc="2025-11-18T06:10:00Z">
        <w:r w:rsidR="00BF73CB">
          <w:rPr>
            <w:lang w:val="en-US"/>
          </w:rPr>
          <w:t xml:space="preserve">in the SDP answer </w:t>
        </w:r>
      </w:ins>
      <w:ins w:id="153" w:author="Bo Burman" w:date="2025-11-18T00:05:00Z" w16du:dateUtc="2025-11-18T06:05:00Z">
        <w:r w:rsidR="008A083B">
          <w:rPr>
            <w:lang w:val="en-US"/>
          </w:rPr>
          <w:t>even i</w:t>
        </w:r>
      </w:ins>
      <w:ins w:id="154" w:author="Bo Burman" w:date="2025-11-18T00:04:00Z" w16du:dateUtc="2025-11-18T06:04:00Z">
        <w:r w:rsidR="00AF003D">
          <w:rPr>
            <w:lang w:val="en-US"/>
          </w:rPr>
          <w:t>f all application data channels</w:t>
        </w:r>
      </w:ins>
      <w:ins w:id="155" w:author="Bo Burman" w:date="2025-11-18T00:05:00Z" w16du:dateUtc="2025-11-18T06:05:00Z">
        <w:r w:rsidR="008A083B">
          <w:rPr>
            <w:lang w:val="en-US"/>
          </w:rPr>
          <w:t xml:space="preserve"> are rejected (and </w:t>
        </w:r>
      </w:ins>
      <w:ins w:id="156" w:author="Bo Burman" w:date="2025-11-18T00:07:00Z" w16du:dateUtc="2025-11-18T06:07:00Z">
        <w:r w:rsidR="00B7646C">
          <w:rPr>
            <w:lang w:val="en-US"/>
          </w:rPr>
          <w:t xml:space="preserve">even if </w:t>
        </w:r>
      </w:ins>
      <w:ins w:id="157" w:author="Bo Burman" w:date="2025-11-18T00:05:00Z" w16du:dateUtc="2025-11-18T06:05:00Z">
        <w:r w:rsidR="008A083B">
          <w:rPr>
            <w:lang w:val="en-US"/>
          </w:rPr>
          <w:t xml:space="preserve">the </w:t>
        </w:r>
      </w:ins>
      <w:ins w:id="158" w:author="Bo Burman" w:date="2025-11-18T00:06:00Z" w16du:dateUtc="2025-11-18T06:06:00Z">
        <w:r w:rsidR="00ED50C6">
          <w:rPr>
            <w:lang w:val="en-US"/>
          </w:rPr>
          <w:t xml:space="preserve">port number is set to </w:t>
        </w:r>
        <w:r w:rsidR="003252CE">
          <w:rPr>
            <w:lang w:val="en-US"/>
          </w:rPr>
          <w:t>zero) as described above</w:t>
        </w:r>
      </w:ins>
      <w:ins w:id="159" w:author="Bo Burman" w:date="2025-11-18T00:04:00Z" w16du:dateUtc="2025-11-18T06:04:00Z">
        <w:r>
          <w:rPr>
            <w:lang w:val="en-US"/>
          </w:rPr>
          <w:t>.</w:t>
        </w:r>
      </w:ins>
    </w:p>
    <w:p w14:paraId="3269335C" w14:textId="77777777" w:rsidR="00FC7E52" w:rsidRPr="00567618" w:rsidRDefault="00FC7E52" w:rsidP="00FC7E52">
      <w:pPr>
        <w:pStyle w:val="Heading4"/>
      </w:pPr>
      <w:r w:rsidRPr="00443A17">
        <w:t>6.2.10.4</w:t>
      </w:r>
      <w:r w:rsidRPr="00443A17">
        <w:tab/>
        <w:t>Receiving SDP answer</w:t>
      </w:r>
      <w:bookmarkEnd w:id="125"/>
    </w:p>
    <w:p w14:paraId="08E41463" w14:textId="5D8574BA" w:rsidR="00FC7E52" w:rsidRPr="00567618" w:rsidRDefault="00FC7E52" w:rsidP="00FC7E52">
      <w:r w:rsidRPr="00567618">
        <w:t>An offering DCMTSI client in terminal receiving an SDP answer where the data channel SCTP association is accepted (port is not 0) may use any offered stream ID that has a corresponding "a=</w:t>
      </w:r>
      <w:proofErr w:type="spellStart"/>
      <w:r w:rsidRPr="00567618">
        <w:t>dcmap</w:t>
      </w:r>
      <w:proofErr w:type="spellEnd"/>
      <w:r w:rsidRPr="00567618">
        <w:t>" line in the SDP answer, as described by section 6.5 in</w:t>
      </w:r>
      <w:r>
        <w:t> </w:t>
      </w:r>
      <w:r w:rsidRPr="00567618">
        <w:t>[172]. Data channels with "a=</w:t>
      </w:r>
      <w:proofErr w:type="spellStart"/>
      <w:r w:rsidRPr="00567618">
        <w:t>dcmap</w:t>
      </w:r>
      <w:proofErr w:type="spellEnd"/>
      <w:r w:rsidRPr="00567618">
        <w:t>" lines in the SDP offer that are not included in the SDP answer must be considered as rejected and shall not be used, as described by section 6.5 in</w:t>
      </w:r>
      <w:r>
        <w:t> </w:t>
      </w:r>
      <w:r w:rsidRPr="00567618">
        <w:t xml:space="preserve">[172]. </w:t>
      </w:r>
      <w:r w:rsidR="00735F32">
        <w:rPr>
          <w:rFonts w:eastAsia="Malgun Gothic"/>
        </w:rPr>
        <w:t xml:space="preserve">The </w:t>
      </w:r>
      <w:r w:rsidR="00735F32">
        <w:t>"</w:t>
      </w:r>
      <w:proofErr w:type="spellStart"/>
      <w:r w:rsidR="00735F32">
        <w:t>req</w:t>
      </w:r>
      <w:proofErr w:type="spellEnd"/>
      <w:r w:rsidR="00735F32">
        <w:t xml:space="preserve">-app-id" parameter </w:t>
      </w:r>
      <w:r w:rsidR="00735F32">
        <w:rPr>
          <w:rFonts w:eastAsia="Malgun Gothic"/>
        </w:rPr>
        <w:t>of the "a=3gpp-req-app" attribute is used to identify the application for which the application data channels are added/updated</w:t>
      </w:r>
      <w:r w:rsidR="00735F32">
        <w:t>.</w:t>
      </w:r>
    </w:p>
    <w:p w14:paraId="0B73468B" w14:textId="77777777" w:rsidR="00657D5F" w:rsidRDefault="00657D5F" w:rsidP="00657D5F">
      <w:pPr>
        <w:rPr>
          <w:ins w:id="160" w:author="Bo Burman" w:date="2025-11-17T23:52:00Z" w16du:dateUtc="2025-11-18T05:52:00Z"/>
        </w:rPr>
      </w:pPr>
      <w:bookmarkStart w:id="161" w:name="_Toc99466492"/>
      <w:bookmarkStart w:id="162" w:name="_Toc26369249"/>
      <w:bookmarkStart w:id="163" w:name="_Toc36227131"/>
      <w:bookmarkStart w:id="164" w:name="_Toc36228146"/>
      <w:bookmarkStart w:id="165" w:name="_Toc36228773"/>
      <w:bookmarkStart w:id="166" w:name="_Toc68847092"/>
      <w:bookmarkStart w:id="167" w:name="_Toc74611027"/>
      <w:bookmarkStart w:id="168" w:name="_Toc75566306"/>
      <w:bookmarkStart w:id="169" w:name="_Toc89789857"/>
      <w:r>
        <w:t>An offering DCMTSI client in terminal that offered bootstrap and/or application data channel multiplexing and that receives an SDP answer where a data channel SDP media description that used data channel multiplexing in the corresponding offer</w:t>
      </w:r>
      <w:r w:rsidRPr="007007CC">
        <w:t xml:space="preserve"> </w:t>
      </w:r>
      <w:r>
        <w:t>is rejected (port 0), and where the g.3gpp.dc-mux media feature tag is not included as part of the SIP message carrying the answer, should re-attempt sending an SDP offer that is not using data channel multiplexing. Any m= lines that are modified due to removing multiplexing shall follow SDP session modification procedures [172][184]. Any additional m= lines containing the non-multiplexed "a=3gpp-req-app" lines in such re-attempted SDP offer shall be constructed as described in clauses 6.2.10.1 and 6.2.10.2.</w:t>
      </w:r>
    </w:p>
    <w:p w14:paraId="582AE826" w14:textId="770A6370" w:rsidR="00C52BAC" w:rsidRPr="00567618" w:rsidRDefault="00C52BAC" w:rsidP="00657D5F">
      <w:ins w:id="170" w:author="Bo Burman" w:date="2025-11-17T23:52:00Z" w16du:dateUtc="2025-11-18T05:52:00Z">
        <w:r>
          <w:t xml:space="preserve">An offering DCMTSI client </w:t>
        </w:r>
        <w:r w:rsidR="00151692">
          <w:t>that receive</w:t>
        </w:r>
      </w:ins>
      <w:ins w:id="171" w:author="Bo Burman" w:date="2025-11-17T23:56:00Z" w16du:dateUtc="2025-11-18T05:56:00Z">
        <w:r w:rsidR="00C6355D">
          <w:t>s</w:t>
        </w:r>
      </w:ins>
      <w:ins w:id="172" w:author="Bo Burman" w:date="2025-11-17T23:52:00Z" w16du:dateUtc="2025-11-18T05:52:00Z">
        <w:r w:rsidR="00151692">
          <w:t xml:space="preserve"> an SDP answer where one or more application data </w:t>
        </w:r>
      </w:ins>
      <w:ins w:id="173" w:author="Bo Burman" w:date="2025-11-17T23:53:00Z" w16du:dateUtc="2025-11-18T05:53:00Z">
        <w:r w:rsidR="00151692">
          <w:t xml:space="preserve">channels </w:t>
        </w:r>
      </w:ins>
      <w:ins w:id="174" w:author="Bo Burman" w:date="2025-11-17T23:57:00Z" w16du:dateUtc="2025-11-18T05:57:00Z">
        <w:r w:rsidR="00C6355D">
          <w:t>are</w:t>
        </w:r>
      </w:ins>
      <w:ins w:id="175" w:author="Bo Burman" w:date="2025-11-17T23:53:00Z" w16du:dateUtc="2025-11-18T05:53:00Z">
        <w:r w:rsidR="00151692">
          <w:t xml:space="preserve"> rejected but </w:t>
        </w:r>
        <w:r w:rsidR="0024621D">
          <w:t>where the "a=3gpp-req-app" attribute indicate</w:t>
        </w:r>
      </w:ins>
      <w:ins w:id="176" w:author="Bo Burman" w:date="2025-11-17T23:56:00Z" w16du:dateUtc="2025-11-18T05:56:00Z">
        <w:r w:rsidR="00C6355D">
          <w:t>s</w:t>
        </w:r>
      </w:ins>
      <w:ins w:id="177" w:author="Bo Burman" w:date="2025-11-17T23:53:00Z" w16du:dateUtc="2025-11-18T05:53:00Z">
        <w:r w:rsidR="0024621D">
          <w:t xml:space="preserve"> a "pending" status</w:t>
        </w:r>
      </w:ins>
      <w:ins w:id="178" w:author="Bo Burman" w:date="2025-11-17T23:57:00Z" w16du:dateUtc="2025-11-18T05:57:00Z">
        <w:r w:rsidR="00237FEB">
          <w:t xml:space="preserve"> for the rejected application data channels</w:t>
        </w:r>
      </w:ins>
      <w:ins w:id="179" w:author="Bo Burman" w:date="2025-11-17T23:54:00Z" w16du:dateUtc="2025-11-18T05:54:00Z">
        <w:r w:rsidR="009945A0">
          <w:t xml:space="preserve">, should expect the answering DCMTSI client </w:t>
        </w:r>
        <w:r w:rsidR="002E705E">
          <w:t>to issue an SDP offer opening those application data channels</w:t>
        </w:r>
      </w:ins>
      <w:ins w:id="180" w:author="Bo Burman" w:date="2025-11-17T23:55:00Z" w16du:dateUtc="2025-11-18T05:55:00Z">
        <w:r w:rsidR="00092EC2">
          <w:t xml:space="preserve"> as soon as the condition that caused the "pending" status clears</w:t>
        </w:r>
      </w:ins>
      <w:ins w:id="181" w:author="Bo Burman" w:date="2025-11-17T23:58:00Z" w16du:dateUtc="2025-11-18T05:58:00Z">
        <w:r w:rsidR="00E52D05">
          <w:t>. The offering DCMTSI client</w:t>
        </w:r>
      </w:ins>
      <w:ins w:id="182" w:author="Bo Burman" w:date="2025-11-17T23:54:00Z" w16du:dateUtc="2025-11-18T05:54:00Z">
        <w:r w:rsidR="002E705E">
          <w:t xml:space="preserve"> should therefore not </w:t>
        </w:r>
      </w:ins>
      <w:ins w:id="183" w:author="Bo Burman" w:date="2025-11-17T23:55:00Z" w16du:dateUtc="2025-11-18T05:55:00Z">
        <w:r w:rsidR="0058610A">
          <w:t xml:space="preserve">send another SDP offer </w:t>
        </w:r>
      </w:ins>
      <w:ins w:id="184" w:author="Bo Burman" w:date="2025-11-17T23:56:00Z" w16du:dateUtc="2025-11-18T05:56:00Z">
        <w:r w:rsidR="00092EC2">
          <w:t>to</w:t>
        </w:r>
      </w:ins>
      <w:ins w:id="185" w:author="Bo Burman" w:date="2025-11-17T23:55:00Z" w16du:dateUtc="2025-11-18T05:55:00Z">
        <w:r w:rsidR="0058610A">
          <w:t xml:space="preserve"> </w:t>
        </w:r>
      </w:ins>
      <w:ins w:id="186" w:author="Bo Burman" w:date="2025-11-17T23:59:00Z" w16du:dateUtc="2025-11-18T05:59:00Z">
        <w:r w:rsidR="00343C61">
          <w:t xml:space="preserve">re-attempt </w:t>
        </w:r>
      </w:ins>
      <w:ins w:id="187" w:author="Bo Burman" w:date="2025-11-17T23:55:00Z" w16du:dateUtc="2025-11-18T05:55:00Z">
        <w:r w:rsidR="0058610A">
          <w:t>open</w:t>
        </w:r>
      </w:ins>
      <w:ins w:id="188" w:author="Bo Burman" w:date="2025-11-17T23:59:00Z" w16du:dateUtc="2025-11-18T05:59:00Z">
        <w:r w:rsidR="00343C61">
          <w:t>ing</w:t>
        </w:r>
      </w:ins>
      <w:ins w:id="189" w:author="Bo Burman" w:date="2025-11-17T23:55:00Z" w16du:dateUtc="2025-11-18T05:55:00Z">
        <w:r w:rsidR="0058610A">
          <w:t xml:space="preserve"> </w:t>
        </w:r>
      </w:ins>
      <w:ins w:id="190" w:author="Bo Burman" w:date="2025-11-17T23:58:00Z" w16du:dateUtc="2025-11-18T05:58:00Z">
        <w:r w:rsidR="00E06401">
          <w:t xml:space="preserve">rejected </w:t>
        </w:r>
      </w:ins>
      <w:ins w:id="191" w:author="Bo Burman" w:date="2025-11-17T23:55:00Z" w16du:dateUtc="2025-11-18T05:55:00Z">
        <w:r w:rsidR="0058610A">
          <w:t>application data channels</w:t>
        </w:r>
      </w:ins>
      <w:ins w:id="192" w:author="Bo Burman" w:date="2025-11-17T23:58:00Z" w16du:dateUtc="2025-11-18T05:58:00Z">
        <w:r w:rsidR="00E06401">
          <w:t xml:space="preserve"> </w:t>
        </w:r>
      </w:ins>
      <w:ins w:id="193" w:author="Bo Burman" w:date="2025-11-17T23:59:00Z" w16du:dateUtc="2025-11-18T05:59:00Z">
        <w:r w:rsidR="00464987">
          <w:t xml:space="preserve">that were </w:t>
        </w:r>
      </w:ins>
      <w:ins w:id="194" w:author="Bo Burman" w:date="2025-11-17T23:58:00Z" w16du:dateUtc="2025-11-18T05:58:00Z">
        <w:r w:rsidR="00E06401">
          <w:t>indicated as "pending"</w:t>
        </w:r>
      </w:ins>
      <w:ins w:id="195" w:author="Bo Burman" w:date="2025-11-17T23:59:00Z" w16du:dateUtc="2025-11-18T05:59:00Z">
        <w:r w:rsidR="00464987">
          <w:t xml:space="preserve"> in the SDP answer</w:t>
        </w:r>
      </w:ins>
      <w:ins w:id="196" w:author="Bo Burman" w:date="2025-11-17T23:55:00Z" w16du:dateUtc="2025-11-18T05:55:00Z">
        <w:r w:rsidR="0058610A">
          <w:t>.</w:t>
        </w:r>
      </w:ins>
    </w:p>
    <w:p w14:paraId="20E959B6" w14:textId="5D88089A" w:rsidR="00CB2C1A" w:rsidRPr="00CB2C1A" w:rsidRDefault="007A2A78" w:rsidP="00CB2C1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rPr>
          <w:rFonts w:ascii="Courier New" w:eastAsia="SimSun" w:hAnsi="Courier New"/>
          <w:b/>
          <w:i/>
          <w:caps/>
          <w:sz w:val="28"/>
          <w:highlight w:val="yellow"/>
        </w:rPr>
      </w:pPr>
      <w:bookmarkStart w:id="197" w:name="_Toc202290284"/>
      <w:bookmarkStart w:id="198" w:name="_Toc99466493"/>
      <w:bookmarkEnd w:id="161"/>
      <w:r>
        <w:rPr>
          <w:rFonts w:ascii="Courier New" w:eastAsia="SimSun" w:hAnsi="Courier New"/>
          <w:b/>
          <w:i/>
          <w:caps/>
          <w:sz w:val="28"/>
          <w:highlight w:val="yellow"/>
        </w:rPr>
        <w:lastRenderedPageBreak/>
        <w:t>SECOND</w:t>
      </w:r>
      <w:r w:rsidR="00CB2C1A" w:rsidRPr="00CB2C1A">
        <w:rPr>
          <w:rFonts w:ascii="Courier New" w:eastAsia="SimSun" w:hAnsi="Courier New"/>
          <w:b/>
          <w:i/>
          <w:caps/>
          <w:sz w:val="28"/>
          <w:highlight w:val="yellow"/>
        </w:rPr>
        <w:t xml:space="preserve"> CHANGE</w:t>
      </w:r>
    </w:p>
    <w:p w14:paraId="4743E74A" w14:textId="73FB7A05" w:rsidR="00735F32" w:rsidRPr="006C3306" w:rsidRDefault="00735F32" w:rsidP="00735F32">
      <w:pPr>
        <w:pStyle w:val="Heading3"/>
        <w:rPr>
          <w:rFonts w:cs="Arial"/>
          <w:szCs w:val="28"/>
        </w:rPr>
      </w:pPr>
      <w:r w:rsidRPr="00567618">
        <w:t>6.2.1</w:t>
      </w:r>
      <w:r>
        <w:t>3</w:t>
      </w:r>
      <w:r w:rsidRPr="00567618">
        <w:tab/>
      </w:r>
      <w:r w:rsidRPr="006C3306">
        <w:t>The a=3gpp-req-app SDP attribute</w:t>
      </w:r>
      <w:bookmarkEnd w:id="197"/>
      <w:r w:rsidRPr="006C3306">
        <w:t xml:space="preserve"> </w:t>
      </w:r>
    </w:p>
    <w:p w14:paraId="130CDD4C" w14:textId="77777777" w:rsidR="00735F32" w:rsidRPr="006C3306" w:rsidRDefault="00735F32" w:rsidP="00735F32">
      <w:pPr>
        <w:pStyle w:val="Heading4"/>
      </w:pPr>
      <w:bookmarkStart w:id="199" w:name="_Toc202290285"/>
      <w:r w:rsidRPr="00BE3FDE">
        <w:t>6.2.1</w:t>
      </w:r>
      <w:r>
        <w:t>3</w:t>
      </w:r>
      <w:r w:rsidRPr="00BE3FDE">
        <w:t>.1</w:t>
      </w:r>
      <w:r>
        <w:tab/>
      </w:r>
      <w:r w:rsidRPr="00BE3FDE">
        <w:t>General</w:t>
      </w:r>
      <w:bookmarkEnd w:id="199"/>
    </w:p>
    <w:p w14:paraId="6F927729" w14:textId="77777777" w:rsidR="00735F32" w:rsidRPr="006C3306" w:rsidRDefault="00735F32" w:rsidP="00735F32">
      <w:r w:rsidRPr="006C3306">
        <w:t xml:space="preserve">When a DCMTSI client initiates the addition of </w:t>
      </w:r>
      <w:r>
        <w:t xml:space="preserve">application </w:t>
      </w:r>
      <w:r w:rsidRPr="006C3306">
        <w:t xml:space="preserve">data channel(s) to a call with a peer DCMTSI client for different applications, the SDP offer/answer shall identify the applications and which data channels are to be created for them by signalling the identification for that application via the </w:t>
      </w:r>
      <w:r>
        <w:t xml:space="preserve">media level </w:t>
      </w:r>
      <w:r w:rsidRPr="006C3306">
        <w:rPr>
          <w:noProof/>
        </w:rPr>
        <w:t>"</w:t>
      </w:r>
      <w:r w:rsidRPr="006C3306">
        <w:t>a=3gpp-req-app</w:t>
      </w:r>
      <w:r w:rsidRPr="006C3306">
        <w:rPr>
          <w:noProof/>
        </w:rPr>
        <w:t>"</w:t>
      </w:r>
      <w:r>
        <w:rPr>
          <w:noProof/>
        </w:rPr>
        <w:t xml:space="preserve"> </w:t>
      </w:r>
      <w:r w:rsidRPr="006C3306">
        <w:t xml:space="preserve">attribute </w:t>
      </w:r>
      <w:r>
        <w:t xml:space="preserve">added </w:t>
      </w:r>
      <w:r w:rsidRPr="006C3306">
        <w:t xml:space="preserve">to the media lines describing </w:t>
      </w:r>
      <w:r>
        <w:t xml:space="preserve">application </w:t>
      </w:r>
      <w:r w:rsidRPr="006C3306">
        <w:t>data channels for the application as discussed in section 6.2.10.1.</w:t>
      </w:r>
      <w:r>
        <w:t xml:space="preserve"> The application identification can be included in the data channel application.</w:t>
      </w:r>
    </w:p>
    <w:p w14:paraId="60F255D4" w14:textId="7B52F6CF" w:rsidR="00735F32" w:rsidRPr="006C3306" w:rsidRDefault="00735F32" w:rsidP="00735F32">
      <w:pPr>
        <w:rPr>
          <w:noProof/>
        </w:rPr>
      </w:pPr>
      <w:r w:rsidRPr="006C3306">
        <w:t xml:space="preserve">Both DCMTSI clients negotiating </w:t>
      </w:r>
      <w:r>
        <w:t xml:space="preserve">application </w:t>
      </w:r>
      <w:r w:rsidRPr="006C3306">
        <w:t>data channels for a call between the</w:t>
      </w:r>
      <w:r>
        <w:t>m</w:t>
      </w:r>
      <w:r w:rsidRPr="006C3306">
        <w:t xml:space="preserve"> shall identify the application requesting </w:t>
      </w:r>
      <w:r>
        <w:t xml:space="preserve">application </w:t>
      </w:r>
      <w:r w:rsidRPr="006C3306">
        <w:t xml:space="preserve">data channel(s) to be established via the </w:t>
      </w:r>
      <w:r>
        <w:t>"</w:t>
      </w:r>
      <w:proofErr w:type="spellStart"/>
      <w:r>
        <w:t>re</w:t>
      </w:r>
      <w:r>
        <w:rPr>
          <w:rFonts w:hint="eastAsia"/>
          <w:lang w:eastAsia="zh-CN"/>
        </w:rPr>
        <w:t>q</w:t>
      </w:r>
      <w:proofErr w:type="spellEnd"/>
      <w:r>
        <w:t xml:space="preserve">-app-id" parameter of an </w:t>
      </w:r>
      <w:r w:rsidRPr="006C3306">
        <w:rPr>
          <w:noProof/>
        </w:rPr>
        <w:t>"</w:t>
      </w:r>
      <w:r w:rsidRPr="006C3306">
        <w:t>a=3gpp-req-app</w:t>
      </w:r>
      <w:r w:rsidRPr="006C3306">
        <w:rPr>
          <w:noProof/>
        </w:rPr>
        <w:t>" media-level SDP attribute</w:t>
      </w:r>
      <w:r>
        <w:rPr>
          <w:noProof/>
        </w:rPr>
        <w:t xml:space="preserve"> </w:t>
      </w:r>
      <w:r w:rsidRPr="006C3306">
        <w:rPr>
          <w:noProof/>
        </w:rPr>
        <w:t xml:space="preserve">that conveys a value set by the application launched on a UE, and configured on that application when it is made available for retreival via a bootstrap data channel. </w:t>
      </w:r>
      <w:r w:rsidR="007E16D8" w:rsidRPr="00B83496">
        <w:rPr>
          <w:noProof/>
        </w:rPr>
        <w:t xml:space="preserve">The "a=3gpp-req-app" attribute may include an "app-dc-info" parameter to explicitly describe which data channel stream ID(s) belong to the application identified by the "req-app-id" parameter. </w:t>
      </w:r>
      <w:r w:rsidRPr="006C3306">
        <w:rPr>
          <w:lang w:val="en-US"/>
        </w:rPr>
        <w:t>The "a=</w:t>
      </w:r>
      <w:r w:rsidRPr="006C3306">
        <w:t>3gpp-req-app</w:t>
      </w:r>
      <w:r w:rsidRPr="006C3306">
        <w:rPr>
          <w:lang w:val="en-US"/>
        </w:rPr>
        <w:t xml:space="preserve">" attribute may also include an </w:t>
      </w:r>
      <w:r>
        <w:rPr>
          <w:lang w:val="en-US"/>
        </w:rPr>
        <w:t>"</w:t>
      </w:r>
      <w:proofErr w:type="spellStart"/>
      <w:r>
        <w:rPr>
          <w:lang w:val="en-US"/>
        </w:rPr>
        <w:t>adc</w:t>
      </w:r>
      <w:proofErr w:type="spellEnd"/>
      <w:r>
        <w:rPr>
          <w:lang w:val="en-US"/>
        </w:rPr>
        <w:t>-stream-id-</w:t>
      </w:r>
      <w:r w:rsidRPr="006C3306">
        <w:rPr>
          <w:lang w:val="en-US"/>
        </w:rPr>
        <w:t>end</w:t>
      </w:r>
      <w:r>
        <w:rPr>
          <w:lang w:val="en-US"/>
        </w:rPr>
        <w:t>p</w:t>
      </w:r>
      <w:r w:rsidRPr="006C3306">
        <w:rPr>
          <w:lang w:val="en-US"/>
        </w:rPr>
        <w:t>oint</w:t>
      </w:r>
      <w:r>
        <w:rPr>
          <w:lang w:val="en-US"/>
        </w:rPr>
        <w:t>"</w:t>
      </w:r>
      <w:r w:rsidRPr="006C3306">
        <w:rPr>
          <w:lang w:val="en-US"/>
        </w:rPr>
        <w:t xml:space="preserve"> </w:t>
      </w:r>
      <w:r>
        <w:rPr>
          <w:lang w:val="en-US"/>
        </w:rPr>
        <w:t>variant of the "app-dc-info" parameter</w:t>
      </w:r>
      <w:r w:rsidRPr="00300C10">
        <w:rPr>
          <w:lang w:val="en-US"/>
        </w:rPr>
        <w:t xml:space="preserve"> </w:t>
      </w:r>
      <w:r w:rsidRPr="006C3306">
        <w:rPr>
          <w:lang w:val="en-US"/>
        </w:rPr>
        <w:t>to allow the UEs to identify the endpoints for the application data channels used for communication to a network server or to the remote UE. The combination of "</w:t>
      </w:r>
      <w:proofErr w:type="spellStart"/>
      <w:r>
        <w:t>req</w:t>
      </w:r>
      <w:proofErr w:type="spellEnd"/>
      <w:r>
        <w:t>-app-id</w:t>
      </w:r>
      <w:r w:rsidRPr="006C3306">
        <w:rPr>
          <w:lang w:val="en-US"/>
        </w:rPr>
        <w:t xml:space="preserve">" and </w:t>
      </w:r>
      <w:r>
        <w:rPr>
          <w:noProof/>
        </w:rPr>
        <w:t>"app-dc-info</w:t>
      </w:r>
      <w:r>
        <w:rPr>
          <w:lang w:val="en-US"/>
        </w:rPr>
        <w:t>" parameters</w:t>
      </w:r>
      <w:r w:rsidRPr="00300C10">
        <w:rPr>
          <w:lang w:val="en-US"/>
        </w:rPr>
        <w:t xml:space="preserve"> </w:t>
      </w:r>
      <w:r w:rsidRPr="006C3306">
        <w:rPr>
          <w:lang w:val="en-US"/>
        </w:rPr>
        <w:t xml:space="preserve">allows the communicating UEs to bind the offers and answers for each data channel being negotiated </w:t>
      </w:r>
      <w:r w:rsidRPr="006C3306">
        <w:rPr>
          <w:noProof/>
        </w:rPr>
        <w:t xml:space="preserve">for the identified application. </w:t>
      </w:r>
      <w:r w:rsidR="00CE070E">
        <w:rPr>
          <w:rFonts w:hint="eastAsia"/>
          <w:lang w:eastAsia="zh-CN"/>
        </w:rPr>
        <w:t xml:space="preserve">The </w:t>
      </w:r>
      <w:del w:id="200" w:author="Bo Burman" w:date="2025-11-17T23:12:00Z" w16du:dateUtc="2025-11-18T05:12:00Z">
        <w:r w:rsidR="00CE070E" w:rsidDel="00894726">
          <w:rPr>
            <w:lang w:eastAsia="zh-CN"/>
          </w:rPr>
          <w:delText>“</w:delText>
        </w:r>
      </w:del>
      <w:ins w:id="201" w:author="Bo Burman" w:date="2025-11-17T23:13:00Z" w16du:dateUtc="2025-11-18T05:13:00Z">
        <w:r w:rsidR="00894726">
          <w:rPr>
            <w:lang w:eastAsia="zh-CN"/>
          </w:rPr>
          <w:t>"</w:t>
        </w:r>
      </w:ins>
      <w:r w:rsidR="00CE070E">
        <w:rPr>
          <w:rFonts w:hint="eastAsia"/>
          <w:lang w:eastAsia="zh-CN"/>
        </w:rPr>
        <w:t>a=3gpp-req-app</w:t>
      </w:r>
      <w:ins w:id="202" w:author="Bo Burman" w:date="2025-11-17T23:13:00Z" w16du:dateUtc="2025-11-18T05:13:00Z">
        <w:r w:rsidR="00894726">
          <w:rPr>
            <w:lang w:eastAsia="zh-CN"/>
          </w:rPr>
          <w:t>"</w:t>
        </w:r>
      </w:ins>
      <w:del w:id="203" w:author="Bo Burman" w:date="2025-11-17T23:13:00Z" w16du:dateUtc="2025-11-18T05:13:00Z">
        <w:r w:rsidR="00CE070E" w:rsidDel="00894726">
          <w:rPr>
            <w:lang w:eastAsia="zh-CN"/>
          </w:rPr>
          <w:delText>”</w:delText>
        </w:r>
      </w:del>
      <w:r w:rsidR="00CE070E">
        <w:rPr>
          <w:rFonts w:hint="eastAsia"/>
          <w:lang w:eastAsia="zh-CN"/>
        </w:rPr>
        <w:t xml:space="preserve"> attribute m</w:t>
      </w:r>
      <w:r w:rsidR="00CE070E">
        <w:rPr>
          <w:lang w:eastAsia="zh-CN"/>
        </w:rPr>
        <w:t>a</w:t>
      </w:r>
      <w:r w:rsidR="00CE070E">
        <w:rPr>
          <w:rFonts w:hint="eastAsia"/>
          <w:lang w:eastAsia="zh-CN"/>
        </w:rPr>
        <w:t xml:space="preserve">y also include a </w:t>
      </w:r>
      <w:del w:id="204" w:author="Bo Burman" w:date="2025-11-17T23:13:00Z" w16du:dateUtc="2025-11-18T05:13:00Z">
        <w:r w:rsidR="00CE070E" w:rsidDel="00894726">
          <w:rPr>
            <w:lang w:eastAsia="zh-CN"/>
          </w:rPr>
          <w:delText>“</w:delText>
        </w:r>
      </w:del>
      <w:ins w:id="205" w:author="Bo Burman" w:date="2025-11-17T23:13:00Z" w16du:dateUtc="2025-11-18T05:13:00Z">
        <w:r w:rsidR="00894726">
          <w:rPr>
            <w:lang w:eastAsia="zh-CN"/>
          </w:rPr>
          <w:t>"</w:t>
        </w:r>
      </w:ins>
      <w:r w:rsidR="00CE070E">
        <w:rPr>
          <w:rFonts w:hint="eastAsia"/>
          <w:lang w:eastAsia="zh-CN"/>
        </w:rPr>
        <w:t>binding-</w:t>
      </w:r>
      <w:proofErr w:type="spellStart"/>
      <w:r w:rsidR="00CE070E">
        <w:rPr>
          <w:rFonts w:hint="eastAsia"/>
          <w:lang w:eastAsia="zh-CN"/>
        </w:rPr>
        <w:t>bdc</w:t>
      </w:r>
      <w:proofErr w:type="spellEnd"/>
      <w:ins w:id="206" w:author="Bo Burman" w:date="2025-11-17T23:13:00Z" w16du:dateUtc="2025-11-18T05:13:00Z">
        <w:r w:rsidR="00894726">
          <w:rPr>
            <w:lang w:eastAsia="zh-CN"/>
          </w:rPr>
          <w:t>"</w:t>
        </w:r>
      </w:ins>
      <w:del w:id="207" w:author="Bo Burman" w:date="2025-11-17T23:13:00Z" w16du:dateUtc="2025-11-18T05:13:00Z">
        <w:r w:rsidR="00CE070E" w:rsidDel="00894726">
          <w:rPr>
            <w:lang w:eastAsia="zh-CN"/>
          </w:rPr>
          <w:delText>”</w:delText>
        </w:r>
      </w:del>
      <w:r w:rsidR="00CE070E">
        <w:rPr>
          <w:rFonts w:hint="eastAsia"/>
          <w:lang w:eastAsia="zh-CN"/>
        </w:rPr>
        <w:t xml:space="preserve"> parameter to indicate the identity</w:t>
      </w:r>
      <w:r w:rsidR="00CE070E">
        <w:rPr>
          <w:lang w:eastAsia="zh-CN"/>
        </w:rPr>
        <w:t xml:space="preserve"> of the </w:t>
      </w:r>
      <w:r w:rsidR="00CE070E">
        <w:rPr>
          <w:rFonts w:hint="eastAsia"/>
          <w:lang w:eastAsia="zh-CN"/>
        </w:rPr>
        <w:t>BDC</w:t>
      </w:r>
      <w:r w:rsidR="00CE070E">
        <w:rPr>
          <w:lang w:eastAsia="zh-CN"/>
        </w:rPr>
        <w:t xml:space="preserve"> from which the UE can download the DC application.</w:t>
      </w:r>
      <w:r w:rsidR="00CE070E" w:rsidRPr="006C3306">
        <w:rPr>
          <w:noProof/>
        </w:rPr>
        <w:t xml:space="preserve"> </w:t>
      </w:r>
      <w:ins w:id="208" w:author="Bo Burman" w:date="2025-11-17T23:13:00Z" w16du:dateUtc="2025-11-18T05:13:00Z">
        <w:r w:rsidR="00306B6B">
          <w:rPr>
            <w:rFonts w:hint="eastAsia"/>
            <w:lang w:eastAsia="zh-CN"/>
          </w:rPr>
          <w:t xml:space="preserve">The </w:t>
        </w:r>
        <w:r w:rsidR="00306B6B">
          <w:rPr>
            <w:lang w:eastAsia="zh-CN"/>
          </w:rPr>
          <w:t>"</w:t>
        </w:r>
        <w:r w:rsidR="00306B6B">
          <w:rPr>
            <w:rFonts w:hint="eastAsia"/>
            <w:lang w:eastAsia="zh-CN"/>
          </w:rPr>
          <w:t>a=3gpp-req-app</w:t>
        </w:r>
        <w:r w:rsidR="00306B6B">
          <w:rPr>
            <w:lang w:eastAsia="zh-CN"/>
          </w:rPr>
          <w:t>"</w:t>
        </w:r>
        <w:r w:rsidR="00306B6B">
          <w:rPr>
            <w:rFonts w:hint="eastAsia"/>
            <w:lang w:eastAsia="zh-CN"/>
          </w:rPr>
          <w:t xml:space="preserve"> attribute m</w:t>
        </w:r>
        <w:r w:rsidR="00306B6B">
          <w:rPr>
            <w:lang w:eastAsia="zh-CN"/>
          </w:rPr>
          <w:t>a</w:t>
        </w:r>
        <w:r w:rsidR="00306B6B">
          <w:rPr>
            <w:rFonts w:hint="eastAsia"/>
            <w:lang w:eastAsia="zh-CN"/>
          </w:rPr>
          <w:t>y also include a</w:t>
        </w:r>
        <w:r w:rsidR="00306B6B">
          <w:rPr>
            <w:lang w:eastAsia="zh-CN"/>
          </w:rPr>
          <w:t>n</w:t>
        </w:r>
        <w:r w:rsidR="00306B6B">
          <w:rPr>
            <w:rFonts w:hint="eastAsia"/>
            <w:lang w:eastAsia="zh-CN"/>
          </w:rPr>
          <w:t xml:space="preserve"> </w:t>
        </w:r>
        <w:r w:rsidR="00306B6B">
          <w:rPr>
            <w:lang w:eastAsia="zh-CN"/>
          </w:rPr>
          <w:t>"app-</w:t>
        </w:r>
      </w:ins>
      <w:ins w:id="209" w:author="Bo Burman" w:date="2025-11-17T23:14:00Z" w16du:dateUtc="2025-11-18T05:14:00Z">
        <w:r w:rsidR="003109CB">
          <w:rPr>
            <w:lang w:eastAsia="zh-CN"/>
          </w:rPr>
          <w:t>dc-</w:t>
        </w:r>
      </w:ins>
      <w:ins w:id="210" w:author="Bo Burman" w:date="2025-11-17T23:13:00Z" w16du:dateUtc="2025-11-18T05:13:00Z">
        <w:r w:rsidR="00306B6B">
          <w:rPr>
            <w:lang w:eastAsia="zh-CN"/>
          </w:rPr>
          <w:t>status"</w:t>
        </w:r>
        <w:r w:rsidR="00306B6B">
          <w:rPr>
            <w:rFonts w:hint="eastAsia"/>
            <w:lang w:eastAsia="zh-CN"/>
          </w:rPr>
          <w:t xml:space="preserve"> parameter to indicate</w:t>
        </w:r>
      </w:ins>
      <w:ins w:id="211" w:author="Bo Burman" w:date="2025-11-17T23:18:00Z" w16du:dateUtc="2025-11-18T05:18:00Z">
        <w:r w:rsidR="00E17149">
          <w:rPr>
            <w:lang w:eastAsia="zh-CN"/>
          </w:rPr>
          <w:t xml:space="preserve"> a </w:t>
        </w:r>
        <w:r w:rsidR="00327346">
          <w:rPr>
            <w:lang w:eastAsia="zh-CN"/>
          </w:rPr>
          <w:t xml:space="preserve">status for </w:t>
        </w:r>
      </w:ins>
      <w:ins w:id="212" w:author="Bo Burman" w:date="2025-11-17T23:19:00Z" w16du:dateUtc="2025-11-18T05:19:00Z">
        <w:r w:rsidR="00327346">
          <w:rPr>
            <w:lang w:eastAsia="zh-CN"/>
          </w:rPr>
          <w:t xml:space="preserve">one or more of </w:t>
        </w:r>
      </w:ins>
      <w:ins w:id="213" w:author="Bo Burman" w:date="2025-11-17T23:18:00Z" w16du:dateUtc="2025-11-18T05:18:00Z">
        <w:r w:rsidR="00327346">
          <w:rPr>
            <w:lang w:eastAsia="zh-CN"/>
          </w:rPr>
          <w:t>the application data channels</w:t>
        </w:r>
      </w:ins>
      <w:ins w:id="214" w:author="Bo Burman" w:date="2025-11-17T23:19:00Z" w16du:dateUtc="2025-11-18T05:19:00Z">
        <w:r w:rsidR="00327346">
          <w:rPr>
            <w:lang w:eastAsia="zh-CN"/>
          </w:rPr>
          <w:t xml:space="preserve"> described by</w:t>
        </w:r>
        <w:r w:rsidR="001A5F7F">
          <w:rPr>
            <w:lang w:eastAsia="zh-CN"/>
          </w:rPr>
          <w:t xml:space="preserve"> the attribute.</w:t>
        </w:r>
      </w:ins>
      <w:r w:rsidRPr="006C3306">
        <w:rPr>
          <w:noProof/>
        </w:rPr>
        <w:t xml:space="preserve"> </w:t>
      </w:r>
    </w:p>
    <w:p w14:paraId="4BD3A29F" w14:textId="77777777" w:rsidR="00735F32" w:rsidRPr="006C3306" w:rsidRDefault="00735F32" w:rsidP="00735F32">
      <w:pPr>
        <w:pStyle w:val="Heading4"/>
      </w:pPr>
      <w:bookmarkStart w:id="215" w:name="_Toc202290286"/>
      <w:bookmarkStart w:id="216" w:name="_Toc114648536"/>
      <w:r w:rsidRPr="006C3306">
        <w:t>6.2.1</w:t>
      </w:r>
      <w:r>
        <w:t>3</w:t>
      </w:r>
      <w:r w:rsidRPr="006C3306">
        <w:t>.2</w:t>
      </w:r>
      <w:r w:rsidRPr="006C3306">
        <w:tab/>
        <w:t>3gpp-req-app</w:t>
      </w:r>
      <w:r w:rsidRPr="006C3306" w:rsidDel="00B47F27">
        <w:t xml:space="preserve"> </w:t>
      </w:r>
      <w:r w:rsidRPr="006C3306">
        <w:t>ABNF syntax and semantics</w:t>
      </w:r>
      <w:bookmarkEnd w:id="215"/>
      <w:r w:rsidRPr="006C3306">
        <w:t xml:space="preserve"> </w:t>
      </w:r>
      <w:bookmarkEnd w:id="216"/>
    </w:p>
    <w:p w14:paraId="11128A3A" w14:textId="72458A6A" w:rsidR="00735F32" w:rsidRPr="006C3306" w:rsidRDefault="00735F32" w:rsidP="00735F32">
      <w:pPr>
        <w:rPr>
          <w:noProof/>
        </w:rPr>
      </w:pPr>
      <w:r w:rsidRPr="006C3306">
        <w:t>3gpp-req-app</w:t>
      </w:r>
      <w:r w:rsidRPr="006C3306">
        <w:rPr>
          <w:noProof/>
        </w:rPr>
        <w:t xml:space="preserve">-value = </w:t>
      </w:r>
      <w:proofErr w:type="spellStart"/>
      <w:r w:rsidRPr="006C3306">
        <w:t>req</w:t>
      </w:r>
      <w:proofErr w:type="spellEnd"/>
      <w:r w:rsidRPr="006C3306">
        <w:t>-app</w:t>
      </w:r>
      <w:r w:rsidRPr="006C3306">
        <w:rPr>
          <w:noProof/>
        </w:rPr>
        <w:t xml:space="preserve">-id </w:t>
      </w:r>
      <w:r w:rsidR="00014DF7">
        <w:rPr>
          <w:noProof/>
        </w:rPr>
        <w:t xml:space="preserve"> [";"</w:t>
      </w:r>
      <w:r w:rsidR="00014DF7" w:rsidRPr="006C3306">
        <w:rPr>
          <w:noProof/>
        </w:rPr>
        <w:t xml:space="preserve"> </w:t>
      </w:r>
      <w:r w:rsidR="00014DF7">
        <w:rPr>
          <w:noProof/>
        </w:rPr>
        <w:t xml:space="preserve">plmn-id] </w:t>
      </w:r>
      <w:r>
        <w:rPr>
          <w:noProof/>
        </w:rPr>
        <w:t>[";"</w:t>
      </w:r>
      <w:r w:rsidRPr="006C3306">
        <w:rPr>
          <w:noProof/>
        </w:rPr>
        <w:t xml:space="preserve"> </w:t>
      </w:r>
      <w:r>
        <w:rPr>
          <w:noProof/>
        </w:rPr>
        <w:t>app-dc-info]</w:t>
      </w:r>
      <w:r w:rsidRPr="006C3306">
        <w:rPr>
          <w:noProof/>
        </w:rPr>
        <w:t xml:space="preserve"> </w:t>
      </w:r>
      <w:r w:rsidR="00CE070E" w:rsidRPr="00F84D6E">
        <w:rPr>
          <w:noProof/>
        </w:rPr>
        <w:t>[";" binding-bdc</w:t>
      </w:r>
      <w:r w:rsidR="00CE070E">
        <w:rPr>
          <w:noProof/>
        </w:rPr>
        <w:t xml:space="preserve">] </w:t>
      </w:r>
      <w:ins w:id="217" w:author="Bo Burman" w:date="2025-11-17T22:32:00Z" w16du:dateUtc="2025-11-18T04:32:00Z">
        <w:r w:rsidR="00577D85">
          <w:rPr>
            <w:noProof/>
          </w:rPr>
          <w:t>[</w:t>
        </w:r>
      </w:ins>
      <w:ins w:id="218" w:author="Bo Burman" w:date="2025-11-17T22:33:00Z" w16du:dateUtc="2025-11-18T04:33:00Z">
        <w:r w:rsidR="009819C6">
          <w:rPr>
            <w:noProof/>
          </w:rPr>
          <w:t xml:space="preserve">";" </w:t>
        </w:r>
        <w:r w:rsidR="00577D85">
          <w:rPr>
            <w:noProof/>
          </w:rPr>
          <w:t>app-</w:t>
        </w:r>
      </w:ins>
      <w:ins w:id="219" w:author="Bo Burman" w:date="2025-11-17T23:14:00Z" w16du:dateUtc="2025-11-18T05:14:00Z">
        <w:r w:rsidR="003109CB">
          <w:rPr>
            <w:noProof/>
          </w:rPr>
          <w:t>dc-</w:t>
        </w:r>
      </w:ins>
      <w:ins w:id="220" w:author="Bo Burman" w:date="2025-11-17T22:33:00Z" w16du:dateUtc="2025-11-18T04:33:00Z">
        <w:r w:rsidR="00577D85">
          <w:rPr>
            <w:noProof/>
          </w:rPr>
          <w:t>status</w:t>
        </w:r>
      </w:ins>
      <w:ins w:id="221" w:author="Bo Burman" w:date="2025-11-17T22:32:00Z" w16du:dateUtc="2025-11-18T04:32:00Z">
        <w:r w:rsidR="00577D85">
          <w:rPr>
            <w:noProof/>
          </w:rPr>
          <w:t xml:space="preserve">] </w:t>
        </w:r>
      </w:ins>
      <w:r w:rsidRPr="006C3306">
        <w:rPr>
          <w:noProof/>
        </w:rPr>
        <w:t xml:space="preserve">*(";" </w:t>
      </w:r>
      <w:r w:rsidRPr="006C3306">
        <w:t>3gpp-req-app</w:t>
      </w:r>
      <w:r w:rsidRPr="006C3306">
        <w:rPr>
          <w:noProof/>
        </w:rPr>
        <w:t>-opt)</w:t>
      </w:r>
    </w:p>
    <w:p w14:paraId="0F4D8C18" w14:textId="77777777" w:rsidR="00735F32" w:rsidRDefault="00735F32" w:rsidP="00735F32">
      <w:pPr>
        <w:rPr>
          <w:noProof/>
        </w:rPr>
      </w:pPr>
      <w:proofErr w:type="spellStart"/>
      <w:r w:rsidRPr="006C3306">
        <w:t>req</w:t>
      </w:r>
      <w:proofErr w:type="spellEnd"/>
      <w:r w:rsidRPr="006C3306">
        <w:t>-app</w:t>
      </w:r>
      <w:r w:rsidRPr="006C3306">
        <w:rPr>
          <w:noProof/>
        </w:rPr>
        <w:t>-id = quoted-string</w:t>
      </w:r>
    </w:p>
    <w:p w14:paraId="3F1AEE65" w14:textId="77777777" w:rsidR="00B07510" w:rsidRDefault="00014DF7" w:rsidP="00014DF7">
      <w:pPr>
        <w:rPr>
          <w:ins w:id="222" w:author="Bo Burman" w:date="2025-11-17T22:52:00Z" w16du:dateUtc="2025-11-18T04:52:00Z"/>
          <w:noProof/>
        </w:rPr>
      </w:pPr>
      <w:r w:rsidRPr="5E80DF66">
        <w:rPr>
          <w:noProof/>
        </w:rPr>
        <w:t>plmn-id = mcc</w:t>
      </w:r>
      <w:r>
        <w:rPr>
          <w:noProof/>
        </w:rPr>
        <w:t xml:space="preserve"> "/" </w:t>
      </w:r>
      <w:r w:rsidRPr="5E80DF66">
        <w:rPr>
          <w:noProof/>
        </w:rPr>
        <w:t>mnc</w:t>
      </w:r>
    </w:p>
    <w:p w14:paraId="14B09DF9" w14:textId="378D3444" w:rsidR="00014DF7" w:rsidRDefault="00014DF7" w:rsidP="00014DF7">
      <w:pPr>
        <w:rPr>
          <w:noProof/>
        </w:rPr>
      </w:pPr>
      <w:r>
        <w:rPr>
          <w:noProof/>
        </w:rPr>
        <w:t>mcc = 3(DIGIT)</w:t>
      </w:r>
    </w:p>
    <w:p w14:paraId="56A9049D" w14:textId="77777777" w:rsidR="00014DF7" w:rsidRDefault="00014DF7" w:rsidP="00014DF7">
      <w:pPr>
        <w:rPr>
          <w:noProof/>
        </w:rPr>
      </w:pPr>
      <w:r>
        <w:rPr>
          <w:noProof/>
        </w:rPr>
        <w:t>mnc = 2*3(DIGIT)</w:t>
      </w:r>
    </w:p>
    <w:p w14:paraId="2D0430F6" w14:textId="77777777" w:rsidR="00735F32" w:rsidRDefault="00735F32" w:rsidP="00735F32">
      <w:pPr>
        <w:rPr>
          <w:noProof/>
        </w:rPr>
      </w:pPr>
      <w:r>
        <w:rPr>
          <w:noProof/>
        </w:rPr>
        <w:t>app-dc-info = adc-info *[ SP adc-info]</w:t>
      </w:r>
    </w:p>
    <w:p w14:paraId="14D728B5" w14:textId="77777777" w:rsidR="00735F32" w:rsidRDefault="00735F32" w:rsidP="00735F32">
      <w:pPr>
        <w:rPr>
          <w:noProof/>
        </w:rPr>
      </w:pPr>
      <w:r>
        <w:rPr>
          <w:noProof/>
        </w:rPr>
        <w:t>adc-info = adc-stream-id / adc-stream-id-endpoint</w:t>
      </w:r>
    </w:p>
    <w:p w14:paraId="1D416B57" w14:textId="77777777" w:rsidR="00735F32" w:rsidRDefault="00735F32" w:rsidP="00735F32">
      <w:pPr>
        <w:rPr>
          <w:noProof/>
        </w:rPr>
      </w:pPr>
      <w:r>
        <w:rPr>
          <w:noProof/>
        </w:rPr>
        <w:t>adc-stream-id = 4*5DIGIT</w:t>
      </w:r>
    </w:p>
    <w:p w14:paraId="733A5EEB" w14:textId="77777777" w:rsidR="00CE070E" w:rsidRDefault="00735F32" w:rsidP="00CE070E">
      <w:pPr>
        <w:rPr>
          <w:noProof/>
        </w:rPr>
      </w:pPr>
      <w:r>
        <w:rPr>
          <w:noProof/>
        </w:rPr>
        <w:t>adc-stream-id-endpoint = adc-stream-id "-" endpoint-type</w:t>
      </w:r>
    </w:p>
    <w:p w14:paraId="2158625F" w14:textId="77777777" w:rsidR="00CE070E" w:rsidRDefault="00CE070E" w:rsidP="00CE070E">
      <w:pPr>
        <w:rPr>
          <w:noProof/>
        </w:rPr>
      </w:pPr>
      <w:r w:rsidRPr="24F7B9E2">
        <w:rPr>
          <w:noProof/>
          <w:lang w:val="en-US" w:eastAsia="zh-CN"/>
        </w:rPr>
        <w:t xml:space="preserve">binding-bdc = </w:t>
      </w:r>
      <w:r w:rsidRPr="00F84D6E">
        <w:rPr>
          <w:noProof/>
        </w:rPr>
        <w:t>"</w:t>
      </w:r>
      <w:r>
        <w:rPr>
          <w:noProof/>
        </w:rPr>
        <w:t>bdc=</w:t>
      </w:r>
      <w:r w:rsidRPr="00F84D6E">
        <w:rPr>
          <w:noProof/>
        </w:rPr>
        <w:t>"</w:t>
      </w:r>
      <w:r>
        <w:rPr>
          <w:noProof/>
        </w:rPr>
        <w:t xml:space="preserve"> </w:t>
      </w:r>
      <w:r w:rsidRPr="24F7B9E2">
        <w:rPr>
          <w:noProof/>
        </w:rPr>
        <w:t>bdc-stream-id</w:t>
      </w:r>
    </w:p>
    <w:p w14:paraId="71BFBC4C" w14:textId="56C299DF" w:rsidR="00735F32" w:rsidRPr="00C830D1" w:rsidRDefault="00CE070E" w:rsidP="00CE070E">
      <w:pPr>
        <w:rPr>
          <w:noProof/>
        </w:rPr>
      </w:pPr>
      <w:r w:rsidRPr="6F004573">
        <w:rPr>
          <w:noProof/>
        </w:rPr>
        <w:t xml:space="preserve">bdc-stream-id = </w:t>
      </w:r>
      <w:r>
        <w:rPr>
          <w:noProof/>
        </w:rPr>
        <w:t>1</w:t>
      </w:r>
      <w:r w:rsidRPr="6F004573">
        <w:rPr>
          <w:noProof/>
        </w:rPr>
        <w:t>*</w:t>
      </w:r>
      <w:r>
        <w:rPr>
          <w:noProof/>
        </w:rPr>
        <w:t>3</w:t>
      </w:r>
      <w:r w:rsidRPr="6F004573">
        <w:rPr>
          <w:noProof/>
        </w:rPr>
        <w:t>DIGIT</w:t>
      </w:r>
    </w:p>
    <w:p w14:paraId="63A7ABB0" w14:textId="77777777" w:rsidR="00735F32" w:rsidRDefault="00735F32" w:rsidP="00735F32">
      <w:pPr>
        <w:rPr>
          <w:ins w:id="223" w:author="Bo Burman" w:date="2025-11-17T22:34:00Z" w16du:dateUtc="2025-11-18T04:34:00Z"/>
          <w:noProof/>
        </w:rPr>
      </w:pPr>
      <w:r w:rsidRPr="006C3306">
        <w:rPr>
          <w:noProof/>
        </w:rPr>
        <w:t>endpoint-</w:t>
      </w:r>
      <w:r>
        <w:rPr>
          <w:noProof/>
        </w:rPr>
        <w:t>type</w:t>
      </w:r>
      <w:r w:rsidRPr="006C3306">
        <w:rPr>
          <w:noProof/>
        </w:rPr>
        <w:t xml:space="preserve"> = </w:t>
      </w:r>
      <w:r>
        <w:rPr>
          <w:noProof/>
        </w:rPr>
        <w:t>"UE" / "Server"</w:t>
      </w:r>
    </w:p>
    <w:p w14:paraId="455AD35C" w14:textId="6BD244FA" w:rsidR="001171A8" w:rsidRDefault="00933EA3" w:rsidP="00735F32">
      <w:pPr>
        <w:rPr>
          <w:ins w:id="224" w:author="Bo Burman" w:date="2025-11-17T22:36:00Z" w16du:dateUtc="2025-11-18T04:36:00Z"/>
          <w:noProof/>
        </w:rPr>
      </w:pPr>
      <w:ins w:id="225" w:author="Bo Burman" w:date="2025-11-17T22:34:00Z" w16du:dateUtc="2025-11-18T04:34:00Z">
        <w:r>
          <w:rPr>
            <w:noProof/>
          </w:rPr>
          <w:t>app-</w:t>
        </w:r>
      </w:ins>
      <w:ins w:id="226" w:author="Bo Burman" w:date="2025-11-17T23:14:00Z" w16du:dateUtc="2025-11-18T05:14:00Z">
        <w:r w:rsidR="003109CB">
          <w:rPr>
            <w:noProof/>
          </w:rPr>
          <w:t>dc-</w:t>
        </w:r>
      </w:ins>
      <w:ins w:id="227" w:author="Bo Burman" w:date="2025-11-17T22:34:00Z" w16du:dateUtc="2025-11-18T04:34:00Z">
        <w:r>
          <w:rPr>
            <w:noProof/>
          </w:rPr>
          <w:t xml:space="preserve">status = </w:t>
        </w:r>
      </w:ins>
      <w:ins w:id="228" w:author="Bo Burman" w:date="2025-11-17T22:35:00Z" w16du:dateUtc="2025-11-18T04:35:00Z">
        <w:r w:rsidR="00D44A85">
          <w:rPr>
            <w:noProof/>
          </w:rPr>
          <w:t>"status="</w:t>
        </w:r>
        <w:r w:rsidR="001171A8">
          <w:rPr>
            <w:noProof/>
          </w:rPr>
          <w:t xml:space="preserve"> app-</w:t>
        </w:r>
      </w:ins>
      <w:ins w:id="229" w:author="Bo Burman" w:date="2025-11-17T23:14:00Z" w16du:dateUtc="2025-11-18T05:14:00Z">
        <w:r w:rsidR="003109CB">
          <w:rPr>
            <w:noProof/>
          </w:rPr>
          <w:t>dc-</w:t>
        </w:r>
      </w:ins>
      <w:ins w:id="230" w:author="Bo Burman" w:date="2025-11-17T22:35:00Z" w16du:dateUtc="2025-11-18T04:35:00Z">
        <w:r w:rsidR="001171A8">
          <w:rPr>
            <w:noProof/>
          </w:rPr>
          <w:t>status-value</w:t>
        </w:r>
      </w:ins>
      <w:ins w:id="231" w:author="Bo Burman" w:date="2025-11-17T22:41:00Z" w16du:dateUtc="2025-11-18T04:41:00Z">
        <w:r w:rsidR="00A71EEE">
          <w:rPr>
            <w:noProof/>
          </w:rPr>
          <w:t xml:space="preserve"> [</w:t>
        </w:r>
        <w:r w:rsidR="005F6FC9">
          <w:rPr>
            <w:noProof/>
          </w:rPr>
          <w:t>":” app-dc-</w:t>
        </w:r>
      </w:ins>
      <w:ins w:id="232" w:author="Bo Burman" w:date="2025-11-17T22:57:00Z" w16du:dateUtc="2025-11-18T04:57:00Z">
        <w:r w:rsidR="00CA3A1D">
          <w:rPr>
            <w:noProof/>
          </w:rPr>
          <w:t>subset</w:t>
        </w:r>
      </w:ins>
      <w:ins w:id="233" w:author="Bo Burman" w:date="2025-11-17T22:41:00Z" w16du:dateUtc="2025-11-18T04:41:00Z">
        <w:r w:rsidR="005F6FC9">
          <w:rPr>
            <w:noProof/>
          </w:rPr>
          <w:t>]</w:t>
        </w:r>
      </w:ins>
    </w:p>
    <w:p w14:paraId="442CBE23" w14:textId="4F93A9EA" w:rsidR="00BF4E8F" w:rsidRDefault="001171A8" w:rsidP="00735F32">
      <w:pPr>
        <w:rPr>
          <w:ins w:id="234" w:author="Bo Burman" w:date="2025-11-17T22:37:00Z" w16du:dateUtc="2025-11-18T04:37:00Z"/>
          <w:noProof/>
        </w:rPr>
      </w:pPr>
      <w:ins w:id="235" w:author="Bo Burman" w:date="2025-11-17T22:36:00Z" w16du:dateUtc="2025-11-18T04:36:00Z">
        <w:r>
          <w:rPr>
            <w:noProof/>
          </w:rPr>
          <w:t>app-</w:t>
        </w:r>
      </w:ins>
      <w:ins w:id="236" w:author="Bo Burman" w:date="2025-11-17T23:14:00Z" w16du:dateUtc="2025-11-18T05:14:00Z">
        <w:r w:rsidR="003109CB">
          <w:rPr>
            <w:noProof/>
          </w:rPr>
          <w:t>dc-</w:t>
        </w:r>
      </w:ins>
      <w:ins w:id="237" w:author="Bo Burman" w:date="2025-11-17T22:36:00Z" w16du:dateUtc="2025-11-18T04:36:00Z">
        <w:r>
          <w:rPr>
            <w:noProof/>
          </w:rPr>
          <w:t xml:space="preserve">status-value = </w:t>
        </w:r>
      </w:ins>
      <w:ins w:id="238" w:author="Bo Burman" w:date="2025-11-17T22:34:00Z" w16du:dateUtc="2025-11-18T04:34:00Z">
        <w:r w:rsidR="002A18AF">
          <w:rPr>
            <w:noProof/>
          </w:rPr>
          <w:t>"pending</w:t>
        </w:r>
      </w:ins>
      <w:ins w:id="239" w:author="Bo Burman" w:date="2025-11-17T22:35:00Z" w16du:dateUtc="2025-11-18T04:35:00Z">
        <w:r w:rsidR="002A18AF">
          <w:rPr>
            <w:noProof/>
          </w:rPr>
          <w:t xml:space="preserve">" / </w:t>
        </w:r>
      </w:ins>
      <w:ins w:id="240" w:author="Bo Burman" w:date="2025-11-17T22:37:00Z" w16du:dateUtc="2025-11-18T04:37:00Z">
        <w:r w:rsidR="00BF4E8F">
          <w:rPr>
            <w:noProof/>
          </w:rPr>
          <w:t>app-</w:t>
        </w:r>
      </w:ins>
      <w:ins w:id="241" w:author="Bo Burman" w:date="2025-11-17T23:14:00Z" w16du:dateUtc="2025-11-18T05:14:00Z">
        <w:r w:rsidR="003109CB">
          <w:rPr>
            <w:noProof/>
          </w:rPr>
          <w:t>dc-</w:t>
        </w:r>
      </w:ins>
      <w:ins w:id="242" w:author="Bo Burman" w:date="2025-11-17T22:37:00Z" w16du:dateUtc="2025-11-18T04:37:00Z">
        <w:r w:rsidR="00BF4E8F">
          <w:rPr>
            <w:noProof/>
          </w:rPr>
          <w:t>status-value-ext</w:t>
        </w:r>
      </w:ins>
    </w:p>
    <w:p w14:paraId="29C30DE2" w14:textId="5D29C526" w:rsidR="00933EA3" w:rsidRDefault="00BF4E8F" w:rsidP="00735F32">
      <w:pPr>
        <w:rPr>
          <w:ins w:id="243" w:author="Bo Burman" w:date="2025-11-17T22:57:00Z" w16du:dateUtc="2025-11-18T04:57:00Z"/>
          <w:noProof/>
        </w:rPr>
      </w:pPr>
      <w:ins w:id="244" w:author="Bo Burman" w:date="2025-11-17T22:37:00Z" w16du:dateUtc="2025-11-18T04:37:00Z">
        <w:r>
          <w:rPr>
            <w:noProof/>
          </w:rPr>
          <w:t>app-</w:t>
        </w:r>
      </w:ins>
      <w:ins w:id="245" w:author="Bo Burman" w:date="2025-11-17T23:14:00Z" w16du:dateUtc="2025-11-18T05:14:00Z">
        <w:r w:rsidR="003109CB">
          <w:rPr>
            <w:noProof/>
          </w:rPr>
          <w:t>dc-</w:t>
        </w:r>
      </w:ins>
      <w:ins w:id="246" w:author="Bo Burman" w:date="2025-11-17T22:37:00Z" w16du:dateUtc="2025-11-18T04:37:00Z">
        <w:r>
          <w:rPr>
            <w:noProof/>
          </w:rPr>
          <w:t xml:space="preserve">status-value-ext = </w:t>
        </w:r>
      </w:ins>
      <w:ins w:id="247" w:author="Bo Burman" w:date="2025-11-17T22:36:00Z" w16du:dateUtc="2025-11-18T04:36:00Z">
        <w:r w:rsidR="00E0411B">
          <w:rPr>
            <w:noProof/>
          </w:rPr>
          <w:t>token</w:t>
        </w:r>
      </w:ins>
    </w:p>
    <w:p w14:paraId="100A0143" w14:textId="073D8831" w:rsidR="00CA3A1D" w:rsidRPr="00CA3A1D" w:rsidRDefault="00CA3A1D" w:rsidP="00735F32">
      <w:pPr>
        <w:rPr>
          <w:noProof/>
          <w:lang w:val="sv-SE"/>
          <w:rPrChange w:id="248" w:author="Bo Burman" w:date="2025-11-17T22:57:00Z" w16du:dateUtc="2025-11-18T04:57:00Z">
            <w:rPr>
              <w:noProof/>
            </w:rPr>
          </w:rPrChange>
        </w:rPr>
      </w:pPr>
      <w:ins w:id="249" w:author="Bo Burman" w:date="2025-11-17T22:57:00Z" w16du:dateUtc="2025-11-18T04:57:00Z">
        <w:r w:rsidRPr="00CA3A1D">
          <w:rPr>
            <w:noProof/>
            <w:lang w:val="sv-SE"/>
            <w:rPrChange w:id="250" w:author="Bo Burman" w:date="2025-11-17T22:57:00Z" w16du:dateUtc="2025-11-18T04:57:00Z">
              <w:rPr>
                <w:noProof/>
              </w:rPr>
            </w:rPrChange>
          </w:rPr>
          <w:t>app-dc-</w:t>
        </w:r>
        <w:r>
          <w:rPr>
            <w:noProof/>
            <w:lang w:val="sv-SE"/>
          </w:rPr>
          <w:t>subset</w:t>
        </w:r>
        <w:r w:rsidRPr="00CA3A1D">
          <w:rPr>
            <w:noProof/>
            <w:lang w:val="sv-SE"/>
            <w:rPrChange w:id="251" w:author="Bo Burman" w:date="2025-11-17T22:57:00Z" w16du:dateUtc="2025-11-18T04:57:00Z">
              <w:rPr>
                <w:noProof/>
              </w:rPr>
            </w:rPrChange>
          </w:rPr>
          <w:t xml:space="preserve"> = app-dc-i</w:t>
        </w:r>
        <w:r>
          <w:rPr>
            <w:noProof/>
            <w:lang w:val="sv-SE"/>
          </w:rPr>
          <w:t>nfo</w:t>
        </w:r>
      </w:ins>
    </w:p>
    <w:p w14:paraId="32727759" w14:textId="3F5426AE" w:rsidR="00735F32" w:rsidRPr="006C3306" w:rsidRDefault="00735F32" w:rsidP="00735F32">
      <w:pPr>
        <w:rPr>
          <w:noProof/>
        </w:rPr>
      </w:pPr>
      <w:r w:rsidRPr="006C3306">
        <w:t>3gpp-req-app</w:t>
      </w:r>
      <w:r w:rsidRPr="006C3306">
        <w:rPr>
          <w:noProof/>
        </w:rPr>
        <w:t>-opt = token</w:t>
      </w:r>
      <w:r w:rsidR="007E16D8" w:rsidRPr="000819AD">
        <w:rPr>
          <w:noProof/>
        </w:rPr>
        <w:t xml:space="preserve"> ; must be syntactically different from </w:t>
      </w:r>
      <w:ins w:id="252" w:author="Bo Burman" w:date="2025-11-17T22:53:00Z" w16du:dateUtc="2025-11-18T04:53:00Z">
        <w:r w:rsidR="00E90665">
          <w:rPr>
            <w:noProof/>
          </w:rPr>
          <w:t>plmn-id</w:t>
        </w:r>
        <w:r w:rsidR="009B00CD">
          <w:rPr>
            <w:noProof/>
          </w:rPr>
          <w:t xml:space="preserve">, </w:t>
        </w:r>
      </w:ins>
      <w:r w:rsidR="007E16D8" w:rsidRPr="000819AD">
        <w:rPr>
          <w:noProof/>
        </w:rPr>
        <w:t>app-dc-info</w:t>
      </w:r>
      <w:ins w:id="253" w:author="Bo Burman" w:date="2025-11-17T22:34:00Z" w16du:dateUtc="2025-11-18T04:34:00Z">
        <w:r w:rsidR="005D3F9B">
          <w:rPr>
            <w:noProof/>
          </w:rPr>
          <w:t>, binding-bdc and app-status</w:t>
        </w:r>
      </w:ins>
      <w:r w:rsidR="007E16D8" w:rsidRPr="000819AD">
        <w:rPr>
          <w:noProof/>
        </w:rPr>
        <w:t>, to avoid misinterpretation</w:t>
      </w:r>
    </w:p>
    <w:p w14:paraId="6C596733" w14:textId="77777777" w:rsidR="00735F32" w:rsidRPr="006C3306" w:rsidRDefault="00735F32" w:rsidP="00735F32">
      <w:pPr>
        <w:rPr>
          <w:noProof/>
        </w:rPr>
      </w:pPr>
      <w:r w:rsidRPr="006C3306">
        <w:rPr>
          <w:noProof/>
        </w:rPr>
        <w:lastRenderedPageBreak/>
        <w:t>quoted-string = DQUOTE *(quoted-char / escaped-char) DQUOTE</w:t>
      </w:r>
    </w:p>
    <w:p w14:paraId="3CD8EF83" w14:textId="77777777" w:rsidR="00735F32" w:rsidRPr="006C3306" w:rsidRDefault="00735F32" w:rsidP="00735F32">
      <w:pPr>
        <w:rPr>
          <w:noProof/>
        </w:rPr>
      </w:pPr>
      <w:r w:rsidRPr="006C3306">
        <w:rPr>
          <w:noProof/>
        </w:rPr>
        <w:t>quoted-char = SP / quoted-visible</w:t>
      </w:r>
    </w:p>
    <w:p w14:paraId="6969424A" w14:textId="77777777" w:rsidR="00735F32" w:rsidRPr="006C3306" w:rsidRDefault="00735F32" w:rsidP="00735F32">
      <w:pPr>
        <w:rPr>
          <w:noProof/>
        </w:rPr>
      </w:pPr>
      <w:r w:rsidRPr="006C3306">
        <w:rPr>
          <w:noProof/>
        </w:rPr>
        <w:t>quoted-visible = %x21 / %x23-24 / %x26-7E ; VCHAR without " or %</w:t>
      </w:r>
    </w:p>
    <w:p w14:paraId="0620F896" w14:textId="77777777" w:rsidR="00735F32" w:rsidRPr="006C3306" w:rsidRDefault="00735F32" w:rsidP="00735F32">
      <w:pPr>
        <w:rPr>
          <w:noProof/>
        </w:rPr>
      </w:pPr>
      <w:r w:rsidRPr="006C3306">
        <w:rPr>
          <w:noProof/>
        </w:rPr>
        <w:t>escaped-char = "%" HEXDIG HEXDIG</w:t>
      </w:r>
    </w:p>
    <w:p w14:paraId="39ED54F4" w14:textId="77777777" w:rsidR="00735F32" w:rsidRPr="006C3306" w:rsidRDefault="00735F32" w:rsidP="00735F32">
      <w:pPr>
        <w:rPr>
          <w:noProof/>
        </w:rPr>
      </w:pPr>
      <w:r w:rsidRPr="006C3306">
        <w:rPr>
          <w:noProof/>
        </w:rPr>
        <w:t>DQUOTE = &lt;from RFC 5234&gt;</w:t>
      </w:r>
    </w:p>
    <w:p w14:paraId="60E0F2E6" w14:textId="77777777" w:rsidR="00735F32" w:rsidRDefault="00735F32" w:rsidP="00735F32">
      <w:pPr>
        <w:rPr>
          <w:noProof/>
        </w:rPr>
      </w:pPr>
      <w:r w:rsidRPr="006C3306">
        <w:rPr>
          <w:noProof/>
        </w:rPr>
        <w:t>token = &lt;from RFC 4566&gt;</w:t>
      </w:r>
    </w:p>
    <w:p w14:paraId="30D34EBA" w14:textId="60DC3612" w:rsidR="00735F32" w:rsidRDefault="00014DF7" w:rsidP="00735F32">
      <w:pPr>
        <w:rPr>
          <w:rFonts w:eastAsia="SimSun"/>
          <w:lang w:eastAsia="zh-CN"/>
        </w:rPr>
      </w:pPr>
      <w:r w:rsidRPr="00014DF7">
        <w:rPr>
          <w:lang w:eastAsia="zh-CN"/>
        </w:rPr>
        <w:t xml:space="preserve"> </w:t>
      </w:r>
      <w:r>
        <w:rPr>
          <w:lang w:eastAsia="zh-CN"/>
        </w:rPr>
        <w:t>By using the</w:t>
      </w:r>
      <w:r w:rsidR="00735F32">
        <w:rPr>
          <w:rFonts w:eastAsia="SimSun"/>
          <w:lang w:eastAsia="zh-CN"/>
        </w:rPr>
        <w:t xml:space="preserve"> "</w:t>
      </w:r>
      <w:proofErr w:type="spellStart"/>
      <w:r w:rsidR="00735F32">
        <w:rPr>
          <w:rFonts w:eastAsia="SimSun"/>
          <w:lang w:eastAsia="zh-CN"/>
        </w:rPr>
        <w:t>req</w:t>
      </w:r>
      <w:proofErr w:type="spellEnd"/>
      <w:r w:rsidR="00735F32">
        <w:rPr>
          <w:rFonts w:eastAsia="SimSun"/>
          <w:lang w:eastAsia="zh-CN"/>
        </w:rPr>
        <w:t xml:space="preserve">-app-id" </w:t>
      </w:r>
      <w:r>
        <w:t>and the “</w:t>
      </w:r>
      <w:proofErr w:type="spellStart"/>
      <w:r w:rsidRPr="006C3C68">
        <w:t>plmn</w:t>
      </w:r>
      <w:proofErr w:type="spellEnd"/>
      <w:r w:rsidRPr="006C3C68">
        <w:t>-id</w:t>
      </w:r>
      <w:r w:rsidRPr="00300C10">
        <w:t>"</w:t>
      </w:r>
      <w:r>
        <w:rPr>
          <w:rFonts w:hint="eastAsia"/>
          <w:lang w:eastAsia="zh-CN"/>
        </w:rPr>
        <w:t xml:space="preserve"> (as defined in sections 12.1 and 2.2 in </w:t>
      </w:r>
      <w:r>
        <w:rPr>
          <w:lang w:val="en-US" w:eastAsia="zh-CN"/>
        </w:rPr>
        <w:t>[</w:t>
      </w:r>
      <w:r>
        <w:rPr>
          <w:rFonts w:hint="eastAsia"/>
          <w:lang w:val="en-US" w:eastAsia="zh-CN"/>
        </w:rPr>
        <w:t>80</w:t>
      </w:r>
      <w:r>
        <w:rPr>
          <w:lang w:val="en-US" w:eastAsia="zh-CN"/>
        </w:rPr>
        <w:t>]</w:t>
      </w:r>
      <w:r>
        <w:rPr>
          <w:rFonts w:hint="eastAsia"/>
          <w:lang w:eastAsia="zh-CN"/>
        </w:rPr>
        <w:t xml:space="preserve">) </w:t>
      </w:r>
      <w:r w:rsidR="00735F32">
        <w:rPr>
          <w:rFonts w:eastAsia="SimSun"/>
          <w:lang w:eastAsia="zh-CN"/>
        </w:rPr>
        <w:t>parameter</w:t>
      </w:r>
      <w:r w:rsidR="006962A4">
        <w:rPr>
          <w:lang w:eastAsia="zh-CN"/>
        </w:rPr>
        <w:t>s together,</w:t>
      </w:r>
      <w:r w:rsidR="00735F32">
        <w:rPr>
          <w:rFonts w:eastAsia="SimSun"/>
          <w:lang w:eastAsia="zh-CN"/>
        </w:rPr>
        <w:t xml:space="preserve"> </w:t>
      </w:r>
      <w:del w:id="254" w:author="Bo Burman" w:date="2025-11-17T22:42:00Z" w16du:dateUtc="2025-11-18T04:42:00Z">
        <w:r w:rsidR="00735F32" w:rsidDel="00AB0F37">
          <w:rPr>
            <w:rFonts w:eastAsia="SimSun"/>
            <w:lang w:eastAsia="zh-CN"/>
          </w:rPr>
          <w:delText xml:space="preserve"> </w:delText>
        </w:r>
      </w:del>
      <w:r w:rsidR="00735F32">
        <w:rPr>
          <w:rFonts w:eastAsia="SimSun"/>
          <w:lang w:eastAsia="zh-CN"/>
        </w:rPr>
        <w:t xml:space="preserve">the application is </w:t>
      </w:r>
      <w:r w:rsidR="006962A4">
        <w:rPr>
          <w:lang w:eastAsia="zh-CN"/>
        </w:rPr>
        <w:t xml:space="preserve">identified globally </w:t>
      </w:r>
      <w:r w:rsidR="00735F32">
        <w:rPr>
          <w:rFonts w:eastAsia="SimSun"/>
          <w:lang w:eastAsia="zh-CN"/>
        </w:rPr>
        <w:t>unique.</w:t>
      </w:r>
    </w:p>
    <w:p w14:paraId="5A846CBA" w14:textId="77777777" w:rsidR="007E16D8" w:rsidRDefault="00735F32" w:rsidP="007E16D8">
      <w:pPr>
        <w:rPr>
          <w:rFonts w:eastAsia="SimSun"/>
          <w:lang w:eastAsia="zh-CN"/>
        </w:rPr>
      </w:pPr>
      <w:r>
        <w:rPr>
          <w:rFonts w:eastAsia="SimSun"/>
          <w:lang w:eastAsia="zh-CN"/>
        </w:rPr>
        <w:t xml:space="preserve">The </w:t>
      </w:r>
      <w:r w:rsidR="007E16D8">
        <w:rPr>
          <w:rFonts w:eastAsia="SimSun"/>
          <w:lang w:eastAsia="zh-CN"/>
        </w:rPr>
        <w:t xml:space="preserve">optional </w:t>
      </w:r>
      <w:r>
        <w:rPr>
          <w:rFonts w:eastAsia="SimSun"/>
          <w:lang w:eastAsia="zh-CN"/>
        </w:rPr>
        <w:t>"</w:t>
      </w:r>
      <w:r>
        <w:rPr>
          <w:noProof/>
        </w:rPr>
        <w:t>app-dc-info</w:t>
      </w:r>
      <w:r>
        <w:rPr>
          <w:rFonts w:eastAsia="SimSun"/>
          <w:lang w:eastAsia="zh-CN"/>
        </w:rPr>
        <w:t>" parameter indicates the application data channels used by the application identified by "</w:t>
      </w:r>
      <w:proofErr w:type="spellStart"/>
      <w:r>
        <w:rPr>
          <w:rFonts w:eastAsia="SimSun"/>
          <w:lang w:eastAsia="zh-CN"/>
        </w:rPr>
        <w:t>req</w:t>
      </w:r>
      <w:proofErr w:type="spellEnd"/>
      <w:r>
        <w:rPr>
          <w:rFonts w:eastAsia="SimSun"/>
          <w:lang w:eastAsia="zh-CN"/>
        </w:rPr>
        <w:t xml:space="preserve">-app-id" parameter and the type of the remote endpoint of every application data channel. By including </w:t>
      </w:r>
      <w:r w:rsidRPr="00E91379">
        <w:rPr>
          <w:rFonts w:eastAsia="SimSun"/>
          <w:lang w:eastAsia="zh-CN"/>
        </w:rPr>
        <w:t>"</w:t>
      </w:r>
      <w:proofErr w:type="spellStart"/>
      <w:r>
        <w:rPr>
          <w:rFonts w:eastAsia="SimSun"/>
          <w:lang w:eastAsia="zh-CN"/>
        </w:rPr>
        <w:t>adc</w:t>
      </w:r>
      <w:proofErr w:type="spellEnd"/>
      <w:r>
        <w:rPr>
          <w:rFonts w:eastAsia="SimSun"/>
          <w:lang w:eastAsia="zh-CN"/>
        </w:rPr>
        <w:t>-stream-id-</w:t>
      </w:r>
      <w:r w:rsidRPr="00E91379">
        <w:rPr>
          <w:rFonts w:eastAsia="SimSun"/>
          <w:lang w:eastAsia="zh-CN"/>
        </w:rPr>
        <w:t>endpoint"</w:t>
      </w:r>
      <w:r>
        <w:rPr>
          <w:rFonts w:eastAsia="SimSun"/>
          <w:lang w:eastAsia="zh-CN"/>
        </w:rPr>
        <w:t xml:space="preserve"> parameter, the SDP sender indicates to the network if the corresponding data channel stream is intended to be established towards a server or the remote UE. The application is responsible for distinguishing which data channel stream is towards a server or remote UE.</w:t>
      </w:r>
    </w:p>
    <w:p w14:paraId="254C11BC" w14:textId="77777777" w:rsidR="007E16D8" w:rsidRPr="000F5008" w:rsidRDefault="007E16D8" w:rsidP="007E16D8">
      <w:pPr>
        <w:rPr>
          <w:rFonts w:eastAsia="SimSun"/>
          <w:lang w:eastAsia="zh-CN"/>
        </w:rPr>
      </w:pPr>
      <w:r w:rsidRPr="000F5008">
        <w:rPr>
          <w:rFonts w:eastAsia="SimSun"/>
          <w:lang w:eastAsia="zh-CN"/>
        </w:rPr>
        <w:t>A data channel stream ID that is present in an "app-dc-info" parameter but has no corresponding "a=</w:t>
      </w:r>
      <w:proofErr w:type="spellStart"/>
      <w:r w:rsidRPr="000F5008">
        <w:rPr>
          <w:rFonts w:eastAsia="SimSun"/>
          <w:lang w:eastAsia="zh-CN"/>
        </w:rPr>
        <w:t>dcmap</w:t>
      </w:r>
      <w:proofErr w:type="spellEnd"/>
      <w:r w:rsidRPr="000F5008">
        <w:rPr>
          <w:rFonts w:eastAsia="SimSun"/>
          <w:lang w:eastAsia="zh-CN"/>
        </w:rPr>
        <w:t>" attribute in the same SDP media description, shall be interpreted as closed. That is, only the "a=</w:t>
      </w:r>
      <w:proofErr w:type="spellStart"/>
      <w:r w:rsidRPr="000F5008">
        <w:rPr>
          <w:rFonts w:eastAsia="SimSun"/>
          <w:lang w:eastAsia="zh-CN"/>
        </w:rPr>
        <w:t>dcmap</w:t>
      </w:r>
      <w:proofErr w:type="spellEnd"/>
      <w:r w:rsidRPr="000F5008">
        <w:rPr>
          <w:rFonts w:eastAsia="SimSun"/>
          <w:lang w:eastAsia="zh-CN"/>
        </w:rPr>
        <w:t>" SDP attribute (in alignment with [172]) has any impact on the data channel status, regardless of the "app-dc-info" parameter value.</w:t>
      </w:r>
    </w:p>
    <w:p w14:paraId="35800200" w14:textId="72511DEE" w:rsidR="00735F32" w:rsidRDefault="007E16D8" w:rsidP="007E16D8">
      <w:pPr>
        <w:rPr>
          <w:ins w:id="255" w:author="Bo Burman" w:date="2025-11-17T22:44:00Z" w16du:dateUtc="2025-11-18T04:44:00Z"/>
          <w:rFonts w:eastAsia="SimSun"/>
          <w:lang w:eastAsia="zh-CN"/>
        </w:rPr>
      </w:pPr>
      <w:r w:rsidRPr="000F5008">
        <w:rPr>
          <w:rFonts w:eastAsia="SimSun"/>
          <w:lang w:eastAsia="zh-CN"/>
        </w:rPr>
        <w:t>When the optional "app-dc-info" parameter is not included in the "a=3gpp-req-app" SDP attribute, the "</w:t>
      </w:r>
      <w:proofErr w:type="spellStart"/>
      <w:r w:rsidRPr="000F5008">
        <w:rPr>
          <w:rFonts w:eastAsia="SimSun"/>
          <w:lang w:eastAsia="zh-CN"/>
        </w:rPr>
        <w:t>req</w:t>
      </w:r>
      <w:proofErr w:type="spellEnd"/>
      <w:r w:rsidRPr="000F5008">
        <w:rPr>
          <w:rFonts w:eastAsia="SimSun"/>
          <w:lang w:eastAsia="zh-CN"/>
        </w:rPr>
        <w:t>-app-id" parameter applies to all application data channels in the SDP media description containing the "a=3gpp-req-app" SDP attribute</w:t>
      </w:r>
      <w:r>
        <w:rPr>
          <w:rFonts w:eastAsia="SimSun"/>
          <w:lang w:eastAsia="zh-CN"/>
        </w:rPr>
        <w:t xml:space="preserve"> that are not described by the "app-dc-info" parameter of other "a=3gpp-req-app" SDP attributes for the same SDP media description, if any</w:t>
      </w:r>
      <w:r w:rsidRPr="000F5008">
        <w:rPr>
          <w:rFonts w:eastAsia="SimSun"/>
          <w:lang w:eastAsia="zh-CN"/>
        </w:rPr>
        <w:t>.</w:t>
      </w:r>
    </w:p>
    <w:p w14:paraId="35BAAB8B" w14:textId="5E5F00D1" w:rsidR="00FD51A0" w:rsidDel="009A62BE" w:rsidRDefault="00FD51A0" w:rsidP="007E16D8">
      <w:pPr>
        <w:rPr>
          <w:del w:id="256" w:author="Bo Burman" w:date="2025-11-17T23:07:00Z" w16du:dateUtc="2025-11-18T05:07:00Z"/>
          <w:rFonts w:eastAsia="SimSun"/>
          <w:lang w:eastAsia="zh-CN"/>
        </w:rPr>
      </w:pPr>
      <w:ins w:id="257" w:author="Bo Burman" w:date="2025-11-17T22:44:00Z" w16du:dateUtc="2025-11-18T04:44:00Z">
        <w:r>
          <w:rPr>
            <w:rFonts w:eastAsia="SimSun"/>
            <w:lang w:eastAsia="zh-CN"/>
          </w:rPr>
          <w:t>When the optional "app-</w:t>
        </w:r>
      </w:ins>
      <w:ins w:id="258" w:author="Bo Burman" w:date="2025-11-17T23:15:00Z" w16du:dateUtc="2025-11-18T05:15:00Z">
        <w:r w:rsidR="00193D28">
          <w:rPr>
            <w:rFonts w:eastAsia="SimSun"/>
            <w:lang w:eastAsia="zh-CN"/>
          </w:rPr>
          <w:t>dc-</w:t>
        </w:r>
      </w:ins>
      <w:ins w:id="259" w:author="Bo Burman" w:date="2025-11-17T22:44:00Z" w16du:dateUtc="2025-11-18T04:44:00Z">
        <w:r>
          <w:rPr>
            <w:rFonts w:eastAsia="SimSun"/>
            <w:lang w:eastAsia="zh-CN"/>
          </w:rPr>
          <w:t>status" parameter</w:t>
        </w:r>
      </w:ins>
      <w:ins w:id="260" w:author="Bo Burman" w:date="2025-11-18T00:19:00Z" w16du:dateUtc="2025-11-18T06:19:00Z">
        <w:r w:rsidR="0013371E">
          <w:rPr>
            <w:rFonts w:eastAsia="SimSun"/>
            <w:lang w:eastAsia="zh-CN"/>
          </w:rPr>
          <w:t xml:space="preserve"> </w:t>
        </w:r>
      </w:ins>
      <w:ins w:id="261" w:author="Bo Burman" w:date="2025-11-17T22:44:00Z" w16du:dateUtc="2025-11-18T04:44:00Z">
        <w:r>
          <w:rPr>
            <w:rFonts w:eastAsia="SimSun"/>
            <w:lang w:eastAsia="zh-CN"/>
          </w:rPr>
          <w:t xml:space="preserve">is included in the </w:t>
        </w:r>
        <w:r w:rsidR="009B5178">
          <w:rPr>
            <w:rFonts w:eastAsia="SimSun"/>
            <w:lang w:eastAsia="zh-CN"/>
          </w:rPr>
          <w:t>"a=3gpp-req-app" SDP att</w:t>
        </w:r>
      </w:ins>
      <w:ins w:id="262" w:author="Bo Burman" w:date="2025-11-17T22:45:00Z" w16du:dateUtc="2025-11-18T04:45:00Z">
        <w:r w:rsidR="009B5178">
          <w:rPr>
            <w:rFonts w:eastAsia="SimSun"/>
            <w:lang w:eastAsia="zh-CN"/>
          </w:rPr>
          <w:t>ribute</w:t>
        </w:r>
        <w:r w:rsidR="00CC2085">
          <w:rPr>
            <w:rFonts w:eastAsia="SimSun"/>
            <w:lang w:eastAsia="zh-CN"/>
          </w:rPr>
          <w:t xml:space="preserve">, </w:t>
        </w:r>
      </w:ins>
      <w:ins w:id="263" w:author="Bo Burman" w:date="2025-11-17T22:46:00Z" w16du:dateUtc="2025-11-18T04:46:00Z">
        <w:r w:rsidR="00E449D1">
          <w:rPr>
            <w:rFonts w:eastAsia="SimSun"/>
            <w:lang w:eastAsia="zh-CN"/>
          </w:rPr>
          <w:t xml:space="preserve">it provides status information </w:t>
        </w:r>
      </w:ins>
      <w:ins w:id="264" w:author="Bo Burman" w:date="2025-11-17T22:50:00Z" w16du:dateUtc="2025-11-18T04:50:00Z">
        <w:r w:rsidR="0058284B">
          <w:rPr>
            <w:rFonts w:eastAsia="SimSun"/>
            <w:lang w:eastAsia="zh-CN"/>
          </w:rPr>
          <w:t>for application data channels</w:t>
        </w:r>
        <w:r w:rsidR="000D6510">
          <w:rPr>
            <w:rFonts w:eastAsia="SimSun"/>
            <w:lang w:eastAsia="zh-CN"/>
          </w:rPr>
          <w:t xml:space="preserve">. </w:t>
        </w:r>
      </w:ins>
      <w:ins w:id="265" w:author="Bo Burman" w:date="2025-11-18T00:16:00Z" w16du:dateUtc="2025-11-18T06:16:00Z">
        <w:r w:rsidR="00E57842">
          <w:rPr>
            <w:rFonts w:eastAsia="SimSun"/>
            <w:lang w:eastAsia="zh-CN"/>
          </w:rPr>
          <w:t>The optional "app-dc-subset" parameter</w:t>
        </w:r>
      </w:ins>
      <w:ins w:id="266" w:author="Bo Burman" w:date="2025-11-18T00:21:00Z" w16du:dateUtc="2025-11-18T06:21:00Z">
        <w:r w:rsidR="00AD2B7B">
          <w:rPr>
            <w:rFonts w:eastAsia="SimSun"/>
            <w:lang w:eastAsia="zh-CN"/>
          </w:rPr>
          <w:t xml:space="preserve"> to </w:t>
        </w:r>
      </w:ins>
      <w:ins w:id="267" w:author="Bo Burman" w:date="2025-11-18T00:22:00Z" w16du:dateUtc="2025-11-18T06:22:00Z">
        <w:r w:rsidR="00711B01">
          <w:rPr>
            <w:rFonts w:eastAsia="SimSun"/>
            <w:lang w:eastAsia="zh-CN"/>
          </w:rPr>
          <w:t>"</w:t>
        </w:r>
      </w:ins>
      <w:ins w:id="268" w:author="Bo Burman" w:date="2025-11-18T00:21:00Z" w16du:dateUtc="2025-11-18T06:21:00Z">
        <w:r w:rsidR="00AD2B7B">
          <w:rPr>
            <w:rFonts w:eastAsia="SimSun"/>
            <w:lang w:eastAsia="zh-CN"/>
          </w:rPr>
          <w:t>app-dc-status</w:t>
        </w:r>
      </w:ins>
      <w:ins w:id="269" w:author="Bo Burman" w:date="2025-11-18T00:22:00Z" w16du:dateUtc="2025-11-18T06:22:00Z">
        <w:r w:rsidR="00D571AF">
          <w:rPr>
            <w:rFonts w:eastAsia="SimSun"/>
            <w:lang w:eastAsia="zh-CN"/>
          </w:rPr>
          <w:t xml:space="preserve">" </w:t>
        </w:r>
      </w:ins>
      <w:ins w:id="270" w:author="Bo Burman" w:date="2025-11-18T00:24:00Z" w16du:dateUtc="2025-11-18T06:24:00Z">
        <w:r w:rsidR="0093159B">
          <w:rPr>
            <w:rFonts w:eastAsia="SimSun"/>
            <w:lang w:eastAsia="zh-CN"/>
          </w:rPr>
          <w:t>shall</w:t>
        </w:r>
        <w:r w:rsidR="00FA0397">
          <w:rPr>
            <w:rFonts w:eastAsia="SimSun"/>
            <w:lang w:eastAsia="zh-CN"/>
          </w:rPr>
          <w:t>, if present,</w:t>
        </w:r>
      </w:ins>
      <w:ins w:id="271" w:author="Bo Burman" w:date="2025-11-18T00:16:00Z" w16du:dateUtc="2025-11-18T06:16:00Z">
        <w:r w:rsidR="00E57842">
          <w:rPr>
            <w:rFonts w:eastAsia="SimSun"/>
            <w:lang w:eastAsia="zh-CN"/>
          </w:rPr>
          <w:t xml:space="preserve"> include a subset of the application data channels described by the "a=3gpp-req-app" SDP attribute</w:t>
        </w:r>
      </w:ins>
      <w:ins w:id="272" w:author="Bo Burman" w:date="2025-11-18T00:17:00Z" w16du:dateUtc="2025-11-18T06:17:00Z">
        <w:r w:rsidR="00B10661">
          <w:rPr>
            <w:rFonts w:eastAsia="SimSun"/>
            <w:lang w:eastAsia="zh-CN"/>
          </w:rPr>
          <w:t>, taking the optional "app-dc-info" parameter into account</w:t>
        </w:r>
      </w:ins>
      <w:ins w:id="273" w:author="Bo Burman" w:date="2025-11-18T00:16:00Z" w16du:dateUtc="2025-11-18T06:16:00Z">
        <w:r w:rsidR="00E57842">
          <w:rPr>
            <w:rFonts w:eastAsia="SimSun"/>
            <w:lang w:eastAsia="zh-CN"/>
          </w:rPr>
          <w:t xml:space="preserve">. </w:t>
        </w:r>
      </w:ins>
      <w:ins w:id="274" w:author="Bo Burman" w:date="2025-11-18T00:20:00Z" w16du:dateUtc="2025-11-18T06:20:00Z">
        <w:r w:rsidR="005311F5">
          <w:rPr>
            <w:rFonts w:eastAsia="SimSun"/>
            <w:lang w:eastAsia="zh-CN"/>
          </w:rPr>
          <w:t xml:space="preserve">If the </w:t>
        </w:r>
        <w:r w:rsidR="00C95D7E">
          <w:rPr>
            <w:rFonts w:eastAsia="SimSun"/>
            <w:lang w:eastAsia="zh-CN"/>
          </w:rPr>
          <w:t>op</w:t>
        </w:r>
      </w:ins>
      <w:ins w:id="275" w:author="Bo Burman" w:date="2025-11-18T00:21:00Z" w16du:dateUtc="2025-11-18T06:21:00Z">
        <w:r w:rsidR="00C95D7E">
          <w:rPr>
            <w:rFonts w:eastAsia="SimSun"/>
            <w:lang w:eastAsia="zh-CN"/>
          </w:rPr>
          <w:t xml:space="preserve">tional </w:t>
        </w:r>
      </w:ins>
      <w:ins w:id="276" w:author="Bo Burman" w:date="2025-11-18T00:20:00Z" w16du:dateUtc="2025-11-18T06:20:00Z">
        <w:r w:rsidR="005311F5">
          <w:rPr>
            <w:rFonts w:eastAsia="SimSun"/>
            <w:lang w:eastAsia="zh-CN"/>
          </w:rPr>
          <w:t>"app-dc-subset" parameter is present</w:t>
        </w:r>
      </w:ins>
      <w:ins w:id="277" w:author="Bo Burman" w:date="2025-11-18T00:23:00Z" w16du:dateUtc="2025-11-18T06:23:00Z">
        <w:r w:rsidR="00627E44" w:rsidRPr="00627E44">
          <w:rPr>
            <w:rFonts w:eastAsia="SimSun"/>
            <w:lang w:eastAsia="zh-CN"/>
          </w:rPr>
          <w:t xml:space="preserve"> </w:t>
        </w:r>
        <w:r w:rsidR="00627E44">
          <w:rPr>
            <w:rFonts w:eastAsia="SimSun"/>
            <w:lang w:eastAsia="zh-CN"/>
          </w:rPr>
          <w:t>with the "app-dc-status"</w:t>
        </w:r>
      </w:ins>
      <w:ins w:id="278" w:author="Bo Burman" w:date="2025-11-18T00:20:00Z" w16du:dateUtc="2025-11-18T06:20:00Z">
        <w:r w:rsidR="005311F5">
          <w:rPr>
            <w:rFonts w:eastAsia="SimSun"/>
            <w:lang w:eastAsia="zh-CN"/>
          </w:rPr>
          <w:t xml:space="preserve">, it indicates the </w:t>
        </w:r>
      </w:ins>
      <w:ins w:id="279" w:author="Bo Burman" w:date="2025-11-18T00:21:00Z" w16du:dateUtc="2025-11-18T06:21:00Z">
        <w:r w:rsidR="00C95D7E">
          <w:rPr>
            <w:rFonts w:eastAsia="SimSun"/>
            <w:lang w:eastAsia="zh-CN"/>
          </w:rPr>
          <w:t xml:space="preserve">subset of </w:t>
        </w:r>
      </w:ins>
      <w:ins w:id="280" w:author="Bo Burman" w:date="2025-11-18T00:20:00Z" w16du:dateUtc="2025-11-18T06:20:00Z">
        <w:r w:rsidR="005311F5">
          <w:rPr>
            <w:rFonts w:eastAsia="SimSun"/>
            <w:lang w:eastAsia="zh-CN"/>
          </w:rPr>
          <w:t>application data channels for which the "app-dc-status-value" app</w:t>
        </w:r>
        <w:r w:rsidR="00C95D7E">
          <w:rPr>
            <w:rFonts w:eastAsia="SimSun"/>
            <w:lang w:eastAsia="zh-CN"/>
          </w:rPr>
          <w:t>lies</w:t>
        </w:r>
        <w:r w:rsidR="005311F5">
          <w:rPr>
            <w:rFonts w:eastAsia="SimSun"/>
            <w:lang w:eastAsia="zh-CN"/>
          </w:rPr>
          <w:t>.</w:t>
        </w:r>
        <w:r w:rsidR="00C95D7E">
          <w:rPr>
            <w:rFonts w:eastAsia="SimSun"/>
            <w:lang w:eastAsia="zh-CN"/>
          </w:rPr>
          <w:t xml:space="preserve"> </w:t>
        </w:r>
      </w:ins>
      <w:ins w:id="281" w:author="Bo Burman" w:date="2025-11-17T23:01:00Z" w16du:dateUtc="2025-11-18T05:01:00Z">
        <w:r w:rsidR="001A5D79">
          <w:rPr>
            <w:rFonts w:eastAsia="SimSun"/>
            <w:lang w:eastAsia="zh-CN"/>
          </w:rPr>
          <w:t xml:space="preserve">If </w:t>
        </w:r>
        <w:r w:rsidR="006F0F86">
          <w:rPr>
            <w:rFonts w:eastAsia="SimSun"/>
            <w:lang w:eastAsia="zh-CN"/>
          </w:rPr>
          <w:t xml:space="preserve">the </w:t>
        </w:r>
      </w:ins>
      <w:ins w:id="282" w:author="Bo Burman" w:date="2025-11-18T00:16:00Z" w16du:dateUtc="2025-11-18T06:16:00Z">
        <w:r w:rsidR="00E57842">
          <w:rPr>
            <w:rFonts w:eastAsia="SimSun"/>
            <w:lang w:eastAsia="zh-CN"/>
          </w:rPr>
          <w:t xml:space="preserve">optional </w:t>
        </w:r>
      </w:ins>
      <w:ins w:id="283" w:author="Bo Burman" w:date="2025-11-17T23:01:00Z" w16du:dateUtc="2025-11-18T05:01:00Z">
        <w:r w:rsidR="006F0F86">
          <w:rPr>
            <w:rFonts w:eastAsia="SimSun"/>
            <w:lang w:eastAsia="zh-CN"/>
          </w:rPr>
          <w:t>"app-dc-subset" parameter</w:t>
        </w:r>
      </w:ins>
      <w:ins w:id="284" w:author="Bo Burman" w:date="2025-11-17T23:02:00Z" w16du:dateUtc="2025-11-18T05:02:00Z">
        <w:r w:rsidR="006F0F86">
          <w:rPr>
            <w:rFonts w:eastAsia="SimSun"/>
            <w:lang w:eastAsia="zh-CN"/>
          </w:rPr>
          <w:t xml:space="preserve"> is not present</w:t>
        </w:r>
      </w:ins>
      <w:ins w:id="285" w:author="Bo Burman" w:date="2025-11-17T23:08:00Z" w16du:dateUtc="2025-11-18T05:08:00Z">
        <w:r w:rsidR="00D43765">
          <w:rPr>
            <w:rFonts w:eastAsia="SimSun"/>
            <w:lang w:eastAsia="zh-CN"/>
          </w:rPr>
          <w:t xml:space="preserve"> with the "app-</w:t>
        </w:r>
      </w:ins>
      <w:ins w:id="286" w:author="Bo Burman" w:date="2025-11-17T23:15:00Z" w16du:dateUtc="2025-11-18T05:15:00Z">
        <w:r w:rsidR="00193D28">
          <w:rPr>
            <w:rFonts w:eastAsia="SimSun"/>
            <w:lang w:eastAsia="zh-CN"/>
          </w:rPr>
          <w:t>dc-</w:t>
        </w:r>
      </w:ins>
      <w:ins w:id="287" w:author="Bo Burman" w:date="2025-11-17T23:08:00Z" w16du:dateUtc="2025-11-18T05:08:00Z">
        <w:r w:rsidR="00D43765">
          <w:rPr>
            <w:rFonts w:eastAsia="SimSun"/>
            <w:lang w:eastAsia="zh-CN"/>
          </w:rPr>
          <w:t>status"</w:t>
        </w:r>
      </w:ins>
      <w:ins w:id="288" w:author="Bo Burman" w:date="2025-11-17T23:02:00Z" w16du:dateUtc="2025-11-18T05:02:00Z">
        <w:r w:rsidR="006F0F86">
          <w:rPr>
            <w:rFonts w:eastAsia="SimSun"/>
            <w:lang w:eastAsia="zh-CN"/>
          </w:rPr>
          <w:t xml:space="preserve">, the </w:t>
        </w:r>
        <w:r w:rsidR="00A03C45">
          <w:rPr>
            <w:rFonts w:eastAsia="SimSun"/>
            <w:lang w:eastAsia="zh-CN"/>
          </w:rPr>
          <w:t>"app-</w:t>
        </w:r>
      </w:ins>
      <w:ins w:id="289" w:author="Bo Burman" w:date="2025-11-17T23:15:00Z" w16du:dateUtc="2025-11-18T05:15:00Z">
        <w:r w:rsidR="00193D28">
          <w:rPr>
            <w:rFonts w:eastAsia="SimSun"/>
            <w:lang w:eastAsia="zh-CN"/>
          </w:rPr>
          <w:t>dc-</w:t>
        </w:r>
      </w:ins>
      <w:ins w:id="290" w:author="Bo Burman" w:date="2025-11-17T23:02:00Z" w16du:dateUtc="2025-11-18T05:02:00Z">
        <w:r w:rsidR="00A03C45">
          <w:rPr>
            <w:rFonts w:eastAsia="SimSun"/>
            <w:lang w:eastAsia="zh-CN"/>
          </w:rPr>
          <w:t xml:space="preserve">status-value" applies to all application data channels described </w:t>
        </w:r>
      </w:ins>
      <w:ins w:id="291" w:author="Bo Burman" w:date="2025-11-17T23:03:00Z" w16du:dateUtc="2025-11-18T05:03:00Z">
        <w:r w:rsidR="00B052B0">
          <w:rPr>
            <w:rFonts w:eastAsia="SimSun"/>
            <w:lang w:eastAsia="zh-CN"/>
          </w:rPr>
          <w:t xml:space="preserve">by the "a=3gpp-req-app" SDP </w:t>
        </w:r>
        <w:proofErr w:type="spellStart"/>
        <w:r w:rsidR="00B052B0">
          <w:rPr>
            <w:rFonts w:eastAsia="SimSun"/>
            <w:lang w:eastAsia="zh-CN"/>
          </w:rPr>
          <w:t>attribute</w:t>
        </w:r>
      </w:ins>
      <w:ins w:id="292" w:author="Bo Burman" w:date="2025-11-17T23:04:00Z" w16du:dateUtc="2025-11-18T05:04:00Z">
        <w:r w:rsidR="003F7275">
          <w:rPr>
            <w:rFonts w:eastAsia="SimSun"/>
            <w:lang w:eastAsia="zh-CN"/>
          </w:rPr>
          <w:t>.</w:t>
        </w:r>
      </w:ins>
    </w:p>
    <w:p w14:paraId="183AEE01" w14:textId="7D458D99" w:rsidR="009A62BE" w:rsidRDefault="009A62BE" w:rsidP="009A62BE">
      <w:pPr>
        <w:pStyle w:val="NO"/>
        <w:rPr>
          <w:ins w:id="293" w:author="Daniel " w:date="2025-11-20T17:10:00Z" w16du:dateUtc="2025-11-20T16:10:00Z"/>
          <w:rFonts w:eastAsia="SimSun"/>
          <w:lang w:eastAsia="zh-CN"/>
        </w:rPr>
        <w:pPrChange w:id="294" w:author="Daniel " w:date="2025-11-20T17:11:00Z" w16du:dateUtc="2025-11-20T16:11:00Z">
          <w:pPr/>
        </w:pPrChange>
      </w:pPr>
      <w:ins w:id="295" w:author="Daniel " w:date="2025-11-20T17:11:00Z" w16du:dateUtc="2025-11-20T16:11:00Z">
        <w:r>
          <w:rPr>
            <w:rFonts w:eastAsia="SimSun"/>
            <w:lang w:eastAsia="zh-CN"/>
          </w:rPr>
          <w:t>NOTE</w:t>
        </w:r>
        <w:proofErr w:type="spellEnd"/>
        <w:r>
          <w:rPr>
            <w:rFonts w:eastAsia="SimSun"/>
            <w:lang w:eastAsia="zh-CN"/>
          </w:rPr>
          <w:t>:</w:t>
        </w:r>
        <w:r>
          <w:rPr>
            <w:rFonts w:eastAsia="SimSun"/>
            <w:lang w:eastAsia="zh-CN"/>
          </w:rPr>
          <w:tab/>
          <w:t>One scenario</w:t>
        </w:r>
      </w:ins>
      <w:ins w:id="296" w:author="Daniel " w:date="2025-11-20T17:12:00Z" w16du:dateUtc="2025-11-20T16:12:00Z">
        <w:r>
          <w:rPr>
            <w:rFonts w:eastAsia="SimSun"/>
            <w:lang w:eastAsia="zh-CN"/>
          </w:rPr>
          <w:t xml:space="preserve"> where the </w:t>
        </w:r>
      </w:ins>
      <w:ins w:id="297" w:author="Daniel " w:date="2025-11-20T17:13:00Z" w16du:dateUtc="2025-11-20T16:13:00Z">
        <w:r>
          <w:rPr>
            <w:rFonts w:eastAsia="SimSun"/>
            <w:lang w:eastAsia="zh-CN"/>
          </w:rPr>
          <w:t>"</w:t>
        </w:r>
      </w:ins>
      <w:ins w:id="298" w:author="Daniel " w:date="2025-11-20T17:12:00Z" w16du:dateUtc="2025-11-20T16:12:00Z">
        <w:r>
          <w:rPr>
            <w:rFonts w:eastAsia="SimSun"/>
            <w:lang w:eastAsia="zh-CN"/>
          </w:rPr>
          <w:t>app-dc-subset</w:t>
        </w:r>
      </w:ins>
      <w:ins w:id="299" w:author="Daniel " w:date="2025-11-20T17:13:00Z" w16du:dateUtc="2025-11-20T16:13:00Z">
        <w:r>
          <w:rPr>
            <w:rFonts w:eastAsia="SimSun"/>
            <w:lang w:eastAsia="zh-CN"/>
          </w:rPr>
          <w:t>"</w:t>
        </w:r>
        <w:r>
          <w:rPr>
            <w:rFonts w:eastAsia="SimSun"/>
            <w:lang w:eastAsia="zh-CN"/>
          </w:rPr>
          <w:t xml:space="preserve"> is needed, is when DC multiplexing is used on the offering side and </w:t>
        </w:r>
      </w:ins>
      <w:ins w:id="300" w:author="Daniel " w:date="2025-11-20T17:15:00Z" w16du:dateUtc="2025-11-20T16:15:00Z">
        <w:r>
          <w:rPr>
            <w:rFonts w:eastAsia="SimSun"/>
            <w:lang w:eastAsia="zh-CN"/>
          </w:rPr>
          <w:t xml:space="preserve">both A2P/P2A and P2P </w:t>
        </w:r>
      </w:ins>
      <w:ins w:id="301" w:author="Daniel " w:date="2025-11-20T17:16:00Z" w16du:dateUtc="2025-11-20T16:16:00Z">
        <w:r>
          <w:rPr>
            <w:rFonts w:eastAsia="SimSun"/>
            <w:lang w:eastAsia="zh-CN"/>
          </w:rPr>
          <w:t>ADC are present under the same m= line</w:t>
        </w:r>
      </w:ins>
      <w:ins w:id="302" w:author="Daniel " w:date="2025-11-20T17:17:00Z" w16du:dateUtc="2025-11-20T16:17:00Z">
        <w:r>
          <w:rPr>
            <w:rFonts w:eastAsia="SimSun"/>
            <w:lang w:eastAsia="zh-CN"/>
          </w:rPr>
          <w:t>. When the an</w:t>
        </w:r>
      </w:ins>
      <w:ins w:id="303" w:author="Daniel " w:date="2025-11-20T17:21:00Z" w16du:dateUtc="2025-11-20T16:21:00Z">
        <w:r w:rsidR="00C737E0">
          <w:rPr>
            <w:rFonts w:eastAsia="SimSun"/>
            <w:lang w:eastAsia="zh-CN"/>
          </w:rPr>
          <w:t>swering</w:t>
        </w:r>
      </w:ins>
      <w:ins w:id="304" w:author="Daniel " w:date="2025-11-20T17:17:00Z" w16du:dateUtc="2025-11-20T16:17:00Z">
        <w:r>
          <w:rPr>
            <w:rFonts w:eastAsia="SimSun"/>
            <w:lang w:eastAsia="zh-CN"/>
          </w:rPr>
          <w:t xml:space="preserve"> DCMTSI can </w:t>
        </w:r>
      </w:ins>
      <w:ins w:id="305" w:author="Daniel " w:date="2025-11-20T17:20:00Z" w16du:dateUtc="2025-11-20T16:20:00Z">
        <w:r w:rsidR="00C737E0">
          <w:rPr>
            <w:rFonts w:eastAsia="SimSun"/>
            <w:lang w:eastAsia="zh-CN"/>
          </w:rPr>
          <w:t xml:space="preserve">temporarily </w:t>
        </w:r>
      </w:ins>
      <w:ins w:id="306" w:author="Daniel " w:date="2025-11-20T17:17:00Z" w16du:dateUtc="2025-11-20T16:17:00Z">
        <w:r>
          <w:rPr>
            <w:rFonts w:eastAsia="SimSun"/>
            <w:lang w:eastAsia="zh-CN"/>
          </w:rPr>
          <w:t>not open the P2P ADC</w:t>
        </w:r>
      </w:ins>
      <w:ins w:id="307" w:author="Daniel " w:date="2025-11-20T17:26:00Z" w16du:dateUtc="2025-11-20T16:26:00Z">
        <w:r w:rsidR="00C737E0">
          <w:rPr>
            <w:rFonts w:eastAsia="SimSun"/>
            <w:lang w:eastAsia="zh-CN"/>
          </w:rPr>
          <w:t>, it</w:t>
        </w:r>
      </w:ins>
      <w:ins w:id="308" w:author="Daniel " w:date="2025-11-20T17:17:00Z" w16du:dateUtc="2025-11-20T16:17:00Z">
        <w:r>
          <w:rPr>
            <w:rFonts w:eastAsia="SimSun"/>
            <w:lang w:eastAsia="zh-CN"/>
          </w:rPr>
          <w:t xml:space="preserve"> sets the</w:t>
        </w:r>
      </w:ins>
      <w:ins w:id="309" w:author="Daniel " w:date="2025-11-20T17:20:00Z" w16du:dateUtc="2025-11-20T16:20:00Z">
        <w:r w:rsidR="00C737E0">
          <w:rPr>
            <w:rFonts w:eastAsia="SimSun"/>
            <w:lang w:eastAsia="zh-CN"/>
          </w:rPr>
          <w:t xml:space="preserve"> status</w:t>
        </w:r>
      </w:ins>
      <w:ins w:id="310" w:author="Daniel " w:date="2025-11-20T17:17:00Z" w16du:dateUtc="2025-11-20T16:17:00Z">
        <w:r>
          <w:rPr>
            <w:rFonts w:eastAsia="SimSun"/>
            <w:lang w:eastAsia="zh-CN"/>
          </w:rPr>
          <w:t xml:space="preserve"> </w:t>
        </w:r>
      </w:ins>
      <w:ins w:id="311" w:author="Daniel " w:date="2025-11-20T17:20:00Z" w16du:dateUtc="2025-11-20T16:20:00Z">
        <w:r w:rsidR="00C737E0">
          <w:rPr>
            <w:rFonts w:eastAsia="SimSun"/>
            <w:lang w:eastAsia="zh-CN"/>
          </w:rPr>
          <w:t>"</w:t>
        </w:r>
      </w:ins>
      <w:ins w:id="312" w:author="Daniel " w:date="2025-11-20T17:18:00Z" w16du:dateUtc="2025-11-20T16:18:00Z">
        <w:r>
          <w:rPr>
            <w:rFonts w:eastAsia="SimSun"/>
            <w:lang w:eastAsia="zh-CN"/>
          </w:rPr>
          <w:t>pending</w:t>
        </w:r>
      </w:ins>
      <w:ins w:id="313" w:author="Daniel " w:date="2025-11-20T17:21:00Z" w16du:dateUtc="2025-11-20T16:21:00Z">
        <w:r w:rsidR="00C737E0">
          <w:rPr>
            <w:rFonts w:eastAsia="SimSun"/>
            <w:lang w:eastAsia="zh-CN"/>
          </w:rPr>
          <w:t>"</w:t>
        </w:r>
      </w:ins>
      <w:ins w:id="314" w:author="Daniel " w:date="2025-11-20T17:26:00Z" w16du:dateUtc="2025-11-20T16:26:00Z">
        <w:r w:rsidR="00C737E0">
          <w:rPr>
            <w:rFonts w:eastAsia="SimSun"/>
            <w:lang w:eastAsia="zh-CN"/>
          </w:rPr>
          <w:t>.</w:t>
        </w:r>
      </w:ins>
      <w:ins w:id="315" w:author="Daniel " w:date="2025-11-20T17:18:00Z" w16du:dateUtc="2025-11-20T16:18:00Z">
        <w:r>
          <w:rPr>
            <w:rFonts w:eastAsia="SimSun"/>
            <w:lang w:eastAsia="zh-CN"/>
          </w:rPr>
          <w:t xml:space="preserve"> </w:t>
        </w:r>
      </w:ins>
      <w:ins w:id="316" w:author="Daniel " w:date="2025-11-20T17:26:00Z" w16du:dateUtc="2025-11-20T16:26:00Z">
        <w:r w:rsidR="00C737E0">
          <w:rPr>
            <w:rFonts w:eastAsia="SimSun"/>
            <w:lang w:eastAsia="zh-CN"/>
          </w:rPr>
          <w:t xml:space="preserve"> </w:t>
        </w:r>
      </w:ins>
      <w:ins w:id="317" w:author="Daniel " w:date="2025-11-20T17:28:00Z" w16du:dateUtc="2025-11-20T16:28:00Z">
        <w:r w:rsidR="00C737E0">
          <w:rPr>
            <w:rFonts w:eastAsia="SimSun"/>
            <w:lang w:eastAsia="zh-CN"/>
          </w:rPr>
          <w:t xml:space="preserve">A2P/P2A ADC </w:t>
        </w:r>
      </w:ins>
      <w:ins w:id="318" w:author="Daniel " w:date="2025-11-20T17:29:00Z" w16du:dateUtc="2025-11-20T16:29:00Z">
        <w:r w:rsidR="00AF5466">
          <w:rPr>
            <w:rFonts w:eastAsia="SimSun"/>
            <w:lang w:eastAsia="zh-CN"/>
          </w:rPr>
          <w:t>between the offering D</w:t>
        </w:r>
      </w:ins>
      <w:ins w:id="319" w:author="Daniel " w:date="2025-11-20T17:30:00Z" w16du:dateUtc="2025-11-20T16:30:00Z">
        <w:r w:rsidR="00AF5466">
          <w:rPr>
            <w:rFonts w:eastAsia="SimSun"/>
            <w:lang w:eastAsia="zh-CN"/>
          </w:rPr>
          <w:t xml:space="preserve">CMTSI and the offering network </w:t>
        </w:r>
      </w:ins>
      <w:ins w:id="320" w:author="Daniel " w:date="2025-11-20T17:28:00Z" w16du:dateUtc="2025-11-20T16:28:00Z">
        <w:r w:rsidR="00C737E0">
          <w:rPr>
            <w:rFonts w:eastAsia="SimSun"/>
            <w:lang w:eastAsia="zh-CN"/>
          </w:rPr>
          <w:t>need not be present in the pending subset in the SDP answer received at the offering DCMTSI s</w:t>
        </w:r>
      </w:ins>
      <w:ins w:id="321" w:author="Daniel " w:date="2025-11-20T17:30:00Z" w16du:dateUtc="2025-11-20T16:30:00Z">
        <w:r w:rsidR="00AF5466">
          <w:rPr>
            <w:rFonts w:eastAsia="SimSun"/>
            <w:lang w:eastAsia="zh-CN"/>
          </w:rPr>
          <w:t xml:space="preserve">ide. </w:t>
        </w:r>
      </w:ins>
    </w:p>
    <w:p w14:paraId="5EFBA502" w14:textId="4BF93FA1" w:rsidR="002D5F1E" w:rsidRDefault="00B651F2" w:rsidP="007E16D8">
      <w:pPr>
        <w:rPr>
          <w:ins w:id="322" w:author="Bo Burman" w:date="2025-11-17T23:26:00Z" w16du:dateUtc="2025-11-18T05:26:00Z"/>
          <w:rFonts w:eastAsia="SimSun"/>
          <w:lang w:eastAsia="zh-CN"/>
        </w:rPr>
      </w:pPr>
      <w:proofErr w:type="spellStart"/>
      <w:ins w:id="323" w:author="Bo Burman" w:date="2025-11-17T23:31:00Z" w16du:dateUtc="2025-11-18T05:31:00Z">
        <w:r>
          <w:rPr>
            <w:rFonts w:eastAsia="SimSun"/>
            <w:lang w:eastAsia="zh-CN"/>
          </w:rPr>
          <w:t>A</w:t>
        </w:r>
      </w:ins>
      <w:ins w:id="324" w:author="Bo Burman" w:date="2025-11-17T23:33:00Z" w16du:dateUtc="2025-11-18T05:33:00Z">
        <w:r w:rsidR="00956A3C">
          <w:rPr>
            <w:rFonts w:eastAsia="SimSun"/>
            <w:lang w:eastAsia="zh-CN"/>
          </w:rPr>
          <w:t>n</w:t>
        </w:r>
        <w:proofErr w:type="spellEnd"/>
        <w:r w:rsidR="00956A3C">
          <w:rPr>
            <w:rFonts w:eastAsia="SimSun"/>
            <w:lang w:eastAsia="zh-CN"/>
          </w:rPr>
          <w:t xml:space="preserve"> application </w:t>
        </w:r>
      </w:ins>
      <w:ins w:id="325" w:author="Bo Burman" w:date="2025-11-17T23:34:00Z" w16du:dateUtc="2025-11-18T05:34:00Z">
        <w:r w:rsidR="00956A3C">
          <w:rPr>
            <w:rFonts w:eastAsia="SimSun"/>
            <w:lang w:eastAsia="zh-CN"/>
          </w:rPr>
          <w:t>data channel</w:t>
        </w:r>
      </w:ins>
      <w:ins w:id="326" w:author="Bo Burman" w:date="2025-11-17T23:26:00Z" w16du:dateUtc="2025-11-18T05:26:00Z">
        <w:r w:rsidR="002D5F1E">
          <w:rPr>
            <w:rFonts w:eastAsia="SimSun"/>
            <w:lang w:eastAsia="zh-CN"/>
          </w:rPr>
          <w:t xml:space="preserve"> </w:t>
        </w:r>
      </w:ins>
      <w:ins w:id="327" w:author="Bo Burman" w:date="2025-11-17T23:35:00Z" w16du:dateUtc="2025-11-18T05:35:00Z">
        <w:r w:rsidR="002E6835">
          <w:rPr>
            <w:rFonts w:eastAsia="SimSun"/>
            <w:lang w:eastAsia="zh-CN"/>
          </w:rPr>
          <w:t xml:space="preserve">"pending" </w:t>
        </w:r>
      </w:ins>
      <w:ins w:id="328" w:author="Bo Burman" w:date="2025-11-17T23:33:00Z" w16du:dateUtc="2025-11-18T05:33:00Z">
        <w:r w:rsidR="00956A3C">
          <w:rPr>
            <w:rFonts w:eastAsia="SimSun"/>
            <w:lang w:eastAsia="zh-CN"/>
          </w:rPr>
          <w:t>status</w:t>
        </w:r>
      </w:ins>
      <w:ins w:id="329" w:author="Bo Burman" w:date="2025-11-17T23:26:00Z" w16du:dateUtc="2025-11-18T05:26:00Z">
        <w:r w:rsidR="00C3341D">
          <w:rPr>
            <w:rFonts w:eastAsia="SimSun"/>
            <w:lang w:eastAsia="zh-CN"/>
          </w:rPr>
          <w:t xml:space="preserve"> </w:t>
        </w:r>
        <w:r w:rsidR="00CF10C7">
          <w:rPr>
            <w:rFonts w:eastAsia="SimSun"/>
            <w:lang w:eastAsia="zh-CN"/>
          </w:rPr>
          <w:t xml:space="preserve">indicates that </w:t>
        </w:r>
      </w:ins>
      <w:ins w:id="330" w:author="Bo Burman" w:date="2025-11-17T23:27:00Z" w16du:dateUtc="2025-11-18T05:27:00Z">
        <w:r w:rsidR="008568C1">
          <w:rPr>
            <w:rFonts w:eastAsia="SimSun"/>
            <w:lang w:eastAsia="zh-CN"/>
          </w:rPr>
          <w:t xml:space="preserve">the application data channel </w:t>
        </w:r>
      </w:ins>
      <w:ins w:id="331" w:author="Bo Burman" w:date="2025-11-17T23:35:00Z" w16du:dateUtc="2025-11-18T05:35:00Z">
        <w:r w:rsidR="002E6835">
          <w:rPr>
            <w:rFonts w:eastAsia="SimSun"/>
            <w:lang w:eastAsia="zh-CN"/>
          </w:rPr>
          <w:t xml:space="preserve">is </w:t>
        </w:r>
      </w:ins>
      <w:ins w:id="332" w:author="Bo Burman" w:date="2025-11-17T23:27:00Z" w16du:dateUtc="2025-11-18T05:27:00Z">
        <w:r w:rsidR="00E5041C">
          <w:rPr>
            <w:rFonts w:eastAsia="SimSun"/>
            <w:lang w:eastAsia="zh-CN"/>
          </w:rPr>
          <w:t xml:space="preserve">not </w:t>
        </w:r>
      </w:ins>
      <w:ins w:id="333" w:author="Bo Burman" w:date="2025-11-17T23:29:00Z" w16du:dateUtc="2025-11-18T05:29:00Z">
        <w:r w:rsidR="0049276D">
          <w:rPr>
            <w:rFonts w:eastAsia="SimSun"/>
            <w:lang w:eastAsia="zh-CN"/>
          </w:rPr>
          <w:t xml:space="preserve">currently </w:t>
        </w:r>
      </w:ins>
      <w:ins w:id="334" w:author="Bo Burman" w:date="2025-11-17T23:27:00Z" w16du:dateUtc="2025-11-18T05:27:00Z">
        <w:r w:rsidR="00E5041C">
          <w:rPr>
            <w:rFonts w:eastAsia="SimSun"/>
            <w:lang w:eastAsia="zh-CN"/>
          </w:rPr>
          <w:t>open</w:t>
        </w:r>
      </w:ins>
      <w:ins w:id="335" w:author="Bo Burman" w:date="2025-11-17T23:29:00Z" w16du:dateUtc="2025-11-18T05:29:00Z">
        <w:r w:rsidR="0049276D">
          <w:rPr>
            <w:rFonts w:eastAsia="SimSun"/>
            <w:lang w:eastAsia="zh-CN"/>
          </w:rPr>
          <w:t xml:space="preserve"> but </w:t>
        </w:r>
      </w:ins>
      <w:ins w:id="336" w:author="Bo Burman" w:date="2025-11-17T23:30:00Z" w16du:dateUtc="2025-11-18T05:30:00Z">
        <w:r w:rsidR="002153BA">
          <w:rPr>
            <w:rFonts w:eastAsia="SimSun"/>
            <w:lang w:eastAsia="zh-CN"/>
          </w:rPr>
          <w:t xml:space="preserve">will </w:t>
        </w:r>
      </w:ins>
      <w:ins w:id="337" w:author="Bo Burman" w:date="2025-11-17T23:29:00Z" w16du:dateUtc="2025-11-18T05:29:00Z">
        <w:r w:rsidR="001D4883">
          <w:rPr>
            <w:rFonts w:eastAsia="SimSun"/>
            <w:lang w:eastAsia="zh-CN"/>
          </w:rPr>
          <w:t>soon be opened</w:t>
        </w:r>
      </w:ins>
      <w:ins w:id="338" w:author="Bo Burman" w:date="2025-11-17T23:30:00Z" w16du:dateUtc="2025-11-18T05:30:00Z">
        <w:r w:rsidR="002D5EC2">
          <w:rPr>
            <w:rFonts w:eastAsia="SimSun"/>
            <w:lang w:eastAsia="zh-CN"/>
          </w:rPr>
          <w:t xml:space="preserve"> through </w:t>
        </w:r>
      </w:ins>
      <w:ins w:id="339" w:author="Bo Burman" w:date="2025-11-17T23:31:00Z" w16du:dateUtc="2025-11-18T05:31:00Z">
        <w:r w:rsidR="002D5EC2">
          <w:rPr>
            <w:rFonts w:eastAsia="SimSun"/>
            <w:lang w:eastAsia="zh-CN"/>
          </w:rPr>
          <w:t>a subsequent SDP offer/answer</w:t>
        </w:r>
      </w:ins>
      <w:ins w:id="340" w:author="Bo Burman" w:date="2025-11-17T23:32:00Z" w16du:dateUtc="2025-11-18T05:32:00Z">
        <w:r w:rsidR="002D08BA">
          <w:rPr>
            <w:rFonts w:eastAsia="SimSun"/>
            <w:lang w:eastAsia="zh-CN"/>
          </w:rPr>
          <w:t xml:space="preserve">, </w:t>
        </w:r>
      </w:ins>
      <w:ins w:id="341" w:author="Bo Burman" w:date="2025-11-17T23:36:00Z" w16du:dateUtc="2025-11-18T05:36:00Z">
        <w:r w:rsidR="00010268">
          <w:rPr>
            <w:rFonts w:eastAsia="SimSun"/>
            <w:lang w:eastAsia="zh-CN"/>
          </w:rPr>
          <w:t xml:space="preserve">and that this </w:t>
        </w:r>
        <w:r w:rsidR="004E10E8">
          <w:rPr>
            <w:rFonts w:eastAsia="SimSun"/>
            <w:lang w:eastAsia="zh-CN"/>
          </w:rPr>
          <w:t xml:space="preserve">will </w:t>
        </w:r>
        <w:r w:rsidR="00010268">
          <w:rPr>
            <w:rFonts w:eastAsia="SimSun"/>
            <w:lang w:eastAsia="zh-CN"/>
          </w:rPr>
          <w:t xml:space="preserve">be </w:t>
        </w:r>
      </w:ins>
      <w:ins w:id="342" w:author="Bo Burman" w:date="2025-11-17T23:32:00Z" w16du:dateUtc="2025-11-18T05:32:00Z">
        <w:r w:rsidR="002D08BA">
          <w:rPr>
            <w:rFonts w:eastAsia="SimSun"/>
            <w:lang w:eastAsia="zh-CN"/>
          </w:rPr>
          <w:t xml:space="preserve">initiated </w:t>
        </w:r>
        <w:r w:rsidR="00BD003D">
          <w:rPr>
            <w:rFonts w:eastAsia="SimSun"/>
            <w:lang w:eastAsia="zh-CN"/>
          </w:rPr>
          <w:t xml:space="preserve">by the </w:t>
        </w:r>
      </w:ins>
      <w:ins w:id="343" w:author="Bo Burman" w:date="2025-11-17T23:33:00Z" w16du:dateUtc="2025-11-18T05:33:00Z">
        <w:r w:rsidR="00BD003D">
          <w:rPr>
            <w:rFonts w:eastAsia="SimSun"/>
            <w:lang w:eastAsia="zh-CN"/>
          </w:rPr>
          <w:t xml:space="preserve">DCMTSI client </w:t>
        </w:r>
        <w:r w:rsidR="00956A3C">
          <w:rPr>
            <w:rFonts w:eastAsia="SimSun"/>
            <w:lang w:eastAsia="zh-CN"/>
          </w:rPr>
          <w:t>that set the "pending" status</w:t>
        </w:r>
      </w:ins>
      <w:ins w:id="344" w:author="Bo Burman" w:date="2025-11-17T23:29:00Z" w16du:dateUtc="2025-11-18T05:29:00Z">
        <w:r w:rsidR="001D4883">
          <w:rPr>
            <w:rFonts w:eastAsia="SimSun"/>
            <w:lang w:eastAsia="zh-CN"/>
          </w:rPr>
          <w:t>.</w:t>
        </w:r>
      </w:ins>
    </w:p>
    <w:p w14:paraId="1BA2C473" w14:textId="77777777" w:rsidR="00AD3EBE" w:rsidRDefault="00AD3EBE" w:rsidP="007E16D8">
      <w:pPr>
        <w:rPr>
          <w:rFonts w:eastAsia="SimSun"/>
          <w:lang w:eastAsia="zh-CN"/>
        </w:rPr>
      </w:pPr>
    </w:p>
    <w:bookmarkEnd w:id="162"/>
    <w:bookmarkEnd w:id="163"/>
    <w:bookmarkEnd w:id="164"/>
    <w:bookmarkEnd w:id="165"/>
    <w:bookmarkEnd w:id="166"/>
    <w:bookmarkEnd w:id="167"/>
    <w:bookmarkEnd w:id="168"/>
    <w:bookmarkEnd w:id="169"/>
    <w:bookmarkEnd w:id="198"/>
    <w:p w14:paraId="32AD30D0" w14:textId="4FF99D01" w:rsidR="005B68E8" w:rsidRPr="00CB2C1A" w:rsidRDefault="007A2A78" w:rsidP="005B68E8">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rPr>
          <w:rFonts w:ascii="Courier New" w:eastAsia="SimSun" w:hAnsi="Courier New"/>
          <w:b/>
          <w:i/>
          <w:caps/>
          <w:sz w:val="28"/>
          <w:highlight w:val="yellow"/>
        </w:rPr>
      </w:pPr>
      <w:r>
        <w:rPr>
          <w:rFonts w:ascii="Courier New" w:eastAsia="SimSun" w:hAnsi="Courier New"/>
          <w:b/>
          <w:i/>
          <w:caps/>
          <w:sz w:val="28"/>
          <w:highlight w:val="yellow"/>
        </w:rPr>
        <w:lastRenderedPageBreak/>
        <w:t>THIRD</w:t>
      </w:r>
      <w:r w:rsidR="005B68E8" w:rsidRPr="00CB2C1A">
        <w:rPr>
          <w:rFonts w:ascii="Courier New" w:eastAsia="SimSun" w:hAnsi="Courier New"/>
          <w:b/>
          <w:i/>
          <w:caps/>
          <w:sz w:val="28"/>
          <w:highlight w:val="yellow"/>
        </w:rPr>
        <w:t xml:space="preserve"> CHANGE</w:t>
      </w:r>
    </w:p>
    <w:p w14:paraId="29A922D3" w14:textId="6256C413" w:rsidR="00FC7E52" w:rsidRPr="00567618" w:rsidRDefault="00FC7E52" w:rsidP="00FC7E52">
      <w:pPr>
        <w:pStyle w:val="Heading1"/>
      </w:pPr>
      <w:bookmarkStart w:id="345" w:name="_Toc10627453"/>
      <w:bookmarkStart w:id="346" w:name="_Toc68847465"/>
      <w:bookmarkStart w:id="347" w:name="_Toc74611400"/>
      <w:bookmarkStart w:id="348" w:name="_Toc75566679"/>
      <w:bookmarkStart w:id="349" w:name="_Toc89790231"/>
      <w:bookmarkStart w:id="350" w:name="_Toc99466868"/>
      <w:bookmarkStart w:id="351" w:name="_Toc202290663"/>
      <w:r w:rsidRPr="00567618">
        <w:t>A.17</w:t>
      </w:r>
      <w:r w:rsidRPr="00567618">
        <w:tab/>
        <w:t xml:space="preserve">SDP offers and answers with data channel capability </w:t>
      </w:r>
      <w:bookmarkEnd w:id="345"/>
      <w:bookmarkEnd w:id="346"/>
      <w:bookmarkEnd w:id="347"/>
      <w:bookmarkEnd w:id="348"/>
      <w:bookmarkEnd w:id="349"/>
      <w:bookmarkEnd w:id="350"/>
      <w:r w:rsidRPr="00567618">
        <w:t>signalling</w:t>
      </w:r>
      <w:bookmarkEnd w:id="351"/>
    </w:p>
    <w:p w14:paraId="5CD9FF1F" w14:textId="77777777" w:rsidR="00A943D2" w:rsidRDefault="00A943D2" w:rsidP="00A943D2">
      <w:pPr>
        <w:overflowPunct w:val="0"/>
        <w:autoSpaceDE w:val="0"/>
        <w:autoSpaceDN w:val="0"/>
        <w:adjustRightInd w:val="0"/>
        <w:textAlignment w:val="baseline"/>
        <w:rPr>
          <w:lang w:eastAsia="ko-KR"/>
        </w:rPr>
      </w:pPr>
      <w:r>
        <w:rPr>
          <w:lang w:eastAsia="ko-KR"/>
        </w:rPr>
        <w:t>The ellipsis ("...") in the examples in this clause is not part of the SDP but indicates possible presence of other media descriptions in addition to the ones shown in the examples.</w:t>
      </w:r>
    </w:p>
    <w:p w14:paraId="58A9C574" w14:textId="06440E9E" w:rsidR="00FC7E52" w:rsidRPr="00567618" w:rsidRDefault="00FC7E52" w:rsidP="00FC7E52">
      <w:r w:rsidRPr="00567618">
        <w:rPr>
          <w:lang w:eastAsia="ko-KR"/>
        </w:rPr>
        <w:t>Table A.17.1 demonstrates an example SDP offer with data channel capability signalling for the bootstrap data channel defined in clause</w:t>
      </w:r>
      <w:r>
        <w:rPr>
          <w:lang w:eastAsia="ko-KR"/>
        </w:rPr>
        <w:t> </w:t>
      </w:r>
      <w:r w:rsidRPr="00567618">
        <w:rPr>
          <w:lang w:eastAsia="ko-KR"/>
        </w:rPr>
        <w:t>6.2.10.</w:t>
      </w:r>
      <w:r w:rsidR="00A943D2">
        <w:rPr>
          <w:lang w:eastAsia="ko-KR"/>
        </w:rPr>
        <w:t xml:space="preserve"> The offering part is an ICE Lite agent, indicated by "a=ice-lite" on SDP session level (i.e., before first m= line), and thus only offers host candidates, in this example a single host candidate aligned with address information on the corresponding m= and c= lines.</w:t>
      </w:r>
    </w:p>
    <w:p w14:paraId="0408D3F4" w14:textId="77777777" w:rsidR="00FC7E52" w:rsidRPr="00567618" w:rsidRDefault="00FC7E52" w:rsidP="00805B98">
      <w:pPr>
        <w:pStyle w:val="TH"/>
      </w:pPr>
      <w:bookmarkStart w:id="352" w:name="_MCCTEMPBM_CRPT86940602___4"/>
      <w:r w:rsidRPr="00567618">
        <w:t>Table A.</w:t>
      </w:r>
      <w:r w:rsidRPr="00567618">
        <w:rPr>
          <w:lang w:eastAsia="ko-KR"/>
        </w:rPr>
        <w:t>17</w:t>
      </w:r>
      <w:r w:rsidRPr="00567618">
        <w:t>.</w:t>
      </w:r>
      <w:r w:rsidRPr="00567618">
        <w:rPr>
          <w:lang w:eastAsia="ko-KR"/>
        </w:rPr>
        <w:t>1</w:t>
      </w:r>
      <w:r w:rsidRPr="00567618">
        <w:t>: Example SDP offer with data channel capability signalling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65EC44C7" w14:textId="77777777" w:rsidTr="00DD54CD">
        <w:trPr>
          <w:jc w:val="center"/>
        </w:trPr>
        <w:tc>
          <w:tcPr>
            <w:tcW w:w="9639" w:type="dxa"/>
          </w:tcPr>
          <w:p w14:paraId="61B7DED4"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SDP offer</w:t>
            </w:r>
          </w:p>
        </w:tc>
      </w:tr>
      <w:tr w:rsidR="00FC7E52" w:rsidRPr="00567618" w14:paraId="70FA9CFD" w14:textId="77777777" w:rsidTr="00DD54CD">
        <w:trPr>
          <w:jc w:val="center"/>
        </w:trPr>
        <w:tc>
          <w:tcPr>
            <w:tcW w:w="9639" w:type="dxa"/>
          </w:tcPr>
          <w:p w14:paraId="2727BA69"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53" w:name="_MCCTEMPBM_CRPT86940603___7" w:colFirst="0" w:colLast="0"/>
            <w:bookmarkStart w:id="354" w:name="MCCQCTEMPBM_00000163" w:colFirst="0" w:colLast="0"/>
            <w:bookmarkEnd w:id="352"/>
            <w:r>
              <w:rPr>
                <w:rFonts w:ascii="Courier New" w:hAnsi="Courier New"/>
                <w:noProof/>
                <w:sz w:val="16"/>
                <w:lang w:eastAsia="ko-KR"/>
              </w:rPr>
              <w:t>a=ice-options:ice2</w:t>
            </w:r>
          </w:p>
          <w:p w14:paraId="3A27036B"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a=ice-lite</w:t>
            </w:r>
            <w:r>
              <w:rPr>
                <w:rFonts w:ascii="Courier New" w:hAnsi="Courier New"/>
                <w:noProof/>
                <w:sz w:val="16"/>
                <w:lang w:eastAsia="ko-KR"/>
              </w:rPr>
              <w:br/>
              <w:t>...</w:t>
            </w:r>
          </w:p>
          <w:p w14:paraId="3417775C" w14:textId="60977FB1"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sidR="00A943D2">
              <w:rPr>
                <w:rFonts w:ascii="Courier New" w:hAnsi="Courier New"/>
                <w:noProof/>
                <w:sz w:val="16"/>
                <w:lang w:eastAsia="ko-KR"/>
              </w:rPr>
              <w:t xml:space="preserve"> </w:t>
            </w:r>
            <w:r w:rsidR="00A943D2">
              <w:rPr>
                <w:rFonts w:ascii="Courier New" w:hAnsi="Courier New"/>
                <w:noProof/>
                <w:sz w:val="16"/>
                <w:lang w:eastAsia="ko-KR"/>
              </w:rPr>
              <w:br/>
            </w:r>
            <w:r w:rsidR="00A943D2" w:rsidRPr="00EC0698">
              <w:rPr>
                <w:rFonts w:ascii="Courier New" w:hAnsi="Courier New"/>
                <w:noProof/>
                <w:sz w:val="16"/>
                <w:lang w:eastAsia="ko-KR"/>
              </w:rPr>
              <w:t>c=IN IP4 192.0.2.156</w:t>
            </w:r>
          </w:p>
          <w:p w14:paraId="6E4BA0A0" w14:textId="77777777" w:rsidR="00A943D2" w:rsidRPr="005045AF" w:rsidRDefault="00FC7E5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67618">
              <w:rPr>
                <w:rFonts w:ascii="Courier New" w:hAnsi="Courier New"/>
                <w:noProof/>
                <w:sz w:val="16"/>
                <w:lang w:eastAsia="ko-KR"/>
              </w:rPr>
              <w:t>b=AS:500</w:t>
            </w:r>
          </w:p>
          <w:p w14:paraId="665E0858"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034AE1F0" w14:textId="4072F94D"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p>
          <w:p w14:paraId="6ACA5BA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702BCB1F"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5B1C5BE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69FF49B8"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01BC01A6"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2497DCB4"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a=dcmap:0 subprotocol="http"</w:t>
            </w:r>
          </w:p>
        </w:tc>
      </w:tr>
      <w:bookmarkEnd w:id="353"/>
      <w:bookmarkEnd w:id="354"/>
    </w:tbl>
    <w:p w14:paraId="59657E36" w14:textId="77777777" w:rsidR="00FC7E52" w:rsidRPr="00567618" w:rsidRDefault="00FC7E52" w:rsidP="00FC7E52"/>
    <w:p w14:paraId="25A7B177" w14:textId="0E923744" w:rsidR="00FC7E52" w:rsidRPr="00567618" w:rsidRDefault="00FC7E52" w:rsidP="00FC7E52">
      <w:r w:rsidRPr="00567618">
        <w:t>An example SDP answer is shown in Table A.17.2, where the data channel capability signalling from Table A.17.1 is also supported and accepted by the answerer, as indicated by the non-zero port on the m= line.</w:t>
      </w:r>
      <w:r w:rsidR="00A943D2">
        <w:t xml:space="preserve"> The answering part is an ICE Lite agent, indicated by "a=ice-lite" on SDP session level, and only supports ICE according to the predecessor ICE specification to [18</w:t>
      </w:r>
      <w:r w:rsidR="00223D90">
        <w:t>4</w:t>
      </w:r>
      <w:r w:rsidR="00A943D2">
        <w:t>] as indicated by no "a=ice-</w:t>
      </w:r>
      <w:proofErr w:type="gramStart"/>
      <w:r w:rsidR="00A943D2">
        <w:t>options:ice</w:t>
      </w:r>
      <w:proofErr w:type="gramEnd"/>
      <w:r w:rsidR="00A943D2">
        <w:t>2" being included on SDP session level</w:t>
      </w:r>
      <w:r w:rsidR="00A943D2">
        <w:rPr>
          <w:lang w:eastAsia="ko-KR"/>
        </w:rPr>
        <w:t>.</w:t>
      </w:r>
    </w:p>
    <w:p w14:paraId="2D4FDF86" w14:textId="77777777" w:rsidR="00FC7E52" w:rsidRPr="00567618" w:rsidRDefault="00FC7E52" w:rsidP="00805B98">
      <w:pPr>
        <w:pStyle w:val="TH"/>
      </w:pPr>
      <w:bookmarkStart w:id="355" w:name="_MCCTEMPBM_CRPT86940604___4"/>
      <w:r w:rsidRPr="00567618">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435D28AA" w14:textId="77777777" w:rsidTr="00DD54CD">
        <w:trPr>
          <w:jc w:val="center"/>
        </w:trPr>
        <w:tc>
          <w:tcPr>
            <w:tcW w:w="9639" w:type="dxa"/>
          </w:tcPr>
          <w:p w14:paraId="6C3EE17B"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FC7E52" w:rsidRPr="00567618" w14:paraId="1350E5BA" w14:textId="77777777" w:rsidTr="00DD54CD">
        <w:trPr>
          <w:jc w:val="center"/>
        </w:trPr>
        <w:tc>
          <w:tcPr>
            <w:tcW w:w="9639" w:type="dxa"/>
          </w:tcPr>
          <w:p w14:paraId="2AD6E5CE"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56" w:name="_MCCTEMPBM_CRPT86940605___7" w:colFirst="0" w:colLast="0"/>
            <w:bookmarkStart w:id="357" w:name="MCCQCTEMPBM_00000164" w:colFirst="0" w:colLast="0"/>
            <w:bookmarkEnd w:id="355"/>
            <w:r>
              <w:rPr>
                <w:rFonts w:ascii="Courier New" w:hAnsi="Courier New"/>
                <w:noProof/>
                <w:sz w:val="16"/>
                <w:lang w:eastAsia="ko-KR"/>
              </w:rPr>
              <w:t>a=ice-lite</w:t>
            </w:r>
          </w:p>
          <w:p w14:paraId="113AC94F"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67EDDAB2" w14:textId="39084DBA"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r w:rsidR="00A943D2">
              <w:rPr>
                <w:rFonts w:ascii="Courier New" w:hAnsi="Courier New"/>
                <w:noProof/>
                <w:sz w:val="16"/>
              </w:rPr>
              <w:t xml:space="preserve"> </w:t>
            </w:r>
            <w:r w:rsidR="00A943D2">
              <w:rPr>
                <w:rFonts w:ascii="Courier New" w:hAnsi="Courier New"/>
                <w:noProof/>
                <w:sz w:val="16"/>
              </w:rPr>
              <w:br/>
              <w:t>c=IN IP4 192.0.2.1</w:t>
            </w:r>
          </w:p>
          <w:p w14:paraId="405891D4" w14:textId="77777777" w:rsidR="00A943D2" w:rsidRPr="005045AF" w:rsidRDefault="00FC7E5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67618">
              <w:rPr>
                <w:rFonts w:ascii="Courier New" w:hAnsi="Courier New"/>
                <w:noProof/>
                <w:sz w:val="16"/>
              </w:rPr>
              <w:t>b=AS:500</w:t>
            </w:r>
            <w:r w:rsidR="00A943D2">
              <w:rPr>
                <w:rFonts w:ascii="Courier New" w:hAnsi="Courier New"/>
                <w:noProof/>
                <w:sz w:val="16"/>
              </w:rPr>
              <w:t xml:space="preserve"> </w:t>
            </w:r>
            <w:r w:rsidR="00A943D2">
              <w:rPr>
                <w:rFonts w:ascii="Courier New" w:hAnsi="Courier New"/>
                <w:noProof/>
                <w:sz w:val="16"/>
              </w:rPr>
              <w:br/>
            </w:r>
            <w:r w:rsidR="00A943D2" w:rsidRPr="005C10FC">
              <w:rPr>
                <w:rFonts w:ascii="Courier New" w:hAnsi="Courier New"/>
                <w:noProof/>
                <w:sz w:val="16"/>
                <w:lang w:eastAsia="ko-KR"/>
              </w:rPr>
              <w:t xml:space="preserve">a=candidate:1 1 UDP 2130706431 192.0.2.1 </w:t>
            </w:r>
            <w:r w:rsidR="00A943D2">
              <w:rPr>
                <w:rFonts w:ascii="Courier New" w:hAnsi="Courier New"/>
                <w:noProof/>
                <w:sz w:val="16"/>
                <w:lang w:eastAsia="ko-KR"/>
              </w:rPr>
              <w:t>52718</w:t>
            </w:r>
            <w:r w:rsidR="00A943D2" w:rsidRPr="005C10FC">
              <w:rPr>
                <w:rFonts w:ascii="Courier New" w:hAnsi="Courier New"/>
                <w:noProof/>
                <w:sz w:val="16"/>
                <w:lang w:eastAsia="ko-KR"/>
              </w:rPr>
              <w:t xml:space="preserve"> typ host</w:t>
            </w:r>
            <w:r w:rsidR="00A943D2">
              <w:rPr>
                <w:rFonts w:ascii="Courier New" w:hAnsi="Courier New"/>
                <w:noProof/>
                <w:sz w:val="16"/>
                <w:lang w:eastAsia="ko-KR"/>
              </w:rPr>
              <w:br/>
              <w:t>a=ice-ufrag:</w:t>
            </w:r>
            <w:r w:rsidR="00A943D2" w:rsidRPr="00001311">
              <w:rPr>
                <w:rFonts w:ascii="Courier New" w:hAnsi="Courier New"/>
                <w:noProof/>
                <w:sz w:val="16"/>
                <w:lang w:eastAsia="ko-KR"/>
              </w:rPr>
              <w:t>9uB6</w:t>
            </w:r>
          </w:p>
          <w:p w14:paraId="2AEBCFCF" w14:textId="20DF487C"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p>
          <w:p w14:paraId="338FF651"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34E94B28"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74F50D2D"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78077AC5"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51FDC87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10010CB3"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dcmap:0 subprotocol="http"</w:t>
            </w:r>
          </w:p>
        </w:tc>
      </w:tr>
      <w:bookmarkEnd w:id="356"/>
      <w:bookmarkEnd w:id="357"/>
    </w:tbl>
    <w:p w14:paraId="2189DAFA" w14:textId="77777777" w:rsidR="00FC7E52" w:rsidRPr="00567618" w:rsidRDefault="00FC7E52" w:rsidP="00FC7E52"/>
    <w:p w14:paraId="40A26A75" w14:textId="7B1F2D63" w:rsidR="00FC7E52" w:rsidRPr="00567618" w:rsidRDefault="00FC7E52" w:rsidP="00FC7E52">
      <w:r w:rsidRPr="00567618">
        <w:rPr>
          <w:lang w:eastAsia="ko-KR"/>
        </w:rPr>
        <w:t>Table A.17.3 demonstrates an example SDP offer with multiple possible data channel application sources for the bootstrap data channel defined in Table 6.2.10.1-2.</w:t>
      </w:r>
      <w:r w:rsidR="00A943D2">
        <w:rPr>
          <w:lang w:eastAsia="ko-KR"/>
        </w:rPr>
        <w:t xml:space="preserve"> In this example, the offering part supports full ICE, indicated by no "a=ice-lite" on SDP session level.</w:t>
      </w:r>
    </w:p>
    <w:p w14:paraId="31DAE8D7" w14:textId="77777777" w:rsidR="00FC7E52" w:rsidRPr="00567618" w:rsidRDefault="00FC7E52" w:rsidP="00805B98">
      <w:pPr>
        <w:pStyle w:val="TH"/>
      </w:pPr>
      <w:bookmarkStart w:id="358" w:name="_MCCTEMPBM_CRPT86940606___4"/>
      <w:r w:rsidRPr="00567618">
        <w:t>Table A.</w:t>
      </w:r>
      <w:r w:rsidRPr="00567618">
        <w:rPr>
          <w:lang w:eastAsia="ko-KR"/>
        </w:rPr>
        <w:t>17</w:t>
      </w:r>
      <w:r w:rsidRPr="00567618">
        <w:t>.</w:t>
      </w:r>
      <w:r w:rsidRPr="00567618">
        <w:rPr>
          <w:lang w:eastAsia="ko-KR"/>
        </w:rPr>
        <w:t>3</w:t>
      </w:r>
      <w:r w:rsidRPr="00567618">
        <w:t>: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036F9F69" w14:textId="77777777" w:rsidTr="00DD54CD">
        <w:trPr>
          <w:jc w:val="center"/>
        </w:trPr>
        <w:tc>
          <w:tcPr>
            <w:tcW w:w="9639" w:type="dxa"/>
          </w:tcPr>
          <w:p w14:paraId="36234DE2"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SDP offer</w:t>
            </w:r>
          </w:p>
        </w:tc>
      </w:tr>
      <w:tr w:rsidR="00FC7E52" w:rsidRPr="00567618" w14:paraId="1053B0C0" w14:textId="77777777" w:rsidTr="00DD54CD">
        <w:trPr>
          <w:jc w:val="center"/>
        </w:trPr>
        <w:tc>
          <w:tcPr>
            <w:tcW w:w="9639" w:type="dxa"/>
          </w:tcPr>
          <w:p w14:paraId="3E91262A"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59" w:name="_MCCTEMPBM_CRPT86940607___7" w:colFirst="0" w:colLast="0"/>
            <w:bookmarkStart w:id="360" w:name="MCCQCTEMPBM_00000165" w:colFirst="0" w:colLast="0"/>
            <w:bookmarkEnd w:id="358"/>
            <w:r>
              <w:rPr>
                <w:rFonts w:ascii="Courier New" w:hAnsi="Courier New"/>
                <w:noProof/>
                <w:sz w:val="16"/>
                <w:lang w:eastAsia="ko-KR"/>
              </w:rPr>
              <w:t>a=ice-options:ice2</w:t>
            </w:r>
            <w:r>
              <w:rPr>
                <w:rFonts w:ascii="Courier New" w:hAnsi="Courier New"/>
                <w:noProof/>
                <w:sz w:val="16"/>
                <w:lang w:eastAsia="ko-KR"/>
              </w:rPr>
              <w:br/>
              <w:t>...</w:t>
            </w:r>
          </w:p>
          <w:p w14:paraId="6C433D7C" w14:textId="619D230A"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lastRenderedPageBreak/>
              <w:t xml:space="preserve">m=application 52718 UDP/DTLS/SCTP </w:t>
            </w:r>
            <w:r w:rsidRPr="00567618">
              <w:rPr>
                <w:rFonts w:ascii="Courier New" w:hAnsi="Courier New"/>
                <w:noProof/>
                <w:sz w:val="16"/>
                <w:lang w:eastAsia="ko-KR"/>
              </w:rPr>
              <w:t>webrtc-datachannel</w:t>
            </w:r>
            <w:r w:rsidR="00A943D2">
              <w:rPr>
                <w:rFonts w:ascii="Courier New" w:hAnsi="Courier New"/>
                <w:noProof/>
                <w:sz w:val="16"/>
                <w:lang w:eastAsia="ko-KR"/>
              </w:rPr>
              <w:t xml:space="preserve"> </w:t>
            </w:r>
            <w:r w:rsidR="00A943D2">
              <w:rPr>
                <w:rFonts w:ascii="Courier New" w:hAnsi="Courier New"/>
                <w:noProof/>
                <w:sz w:val="16"/>
                <w:lang w:eastAsia="ko-KR"/>
              </w:rPr>
              <w:br/>
              <w:t>c=IN IP6</w:t>
            </w:r>
            <w:r w:rsidR="00A943D2" w:rsidRPr="00F22F96">
              <w:rPr>
                <w:rFonts w:ascii="Courier New" w:hAnsi="Courier New"/>
                <w:noProof/>
                <w:sz w:val="16"/>
                <w:lang w:eastAsia="ko-KR"/>
              </w:rPr>
              <w:t xml:space="preserve"> fe80::6676:baff:fe9c:ee4a</w:t>
            </w:r>
          </w:p>
          <w:p w14:paraId="6A9A9CAE"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2A228732" w14:textId="77777777" w:rsidR="00A943D2" w:rsidRPr="00F22F96"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F22F96">
              <w:rPr>
                <w:rFonts w:ascii="Courier New" w:hAnsi="Courier New"/>
                <w:noProof/>
                <w:sz w:val="16"/>
                <w:lang w:eastAsia="ko-KR"/>
              </w:rPr>
              <w:t xml:space="preserve">a=candidate:1 1 UDP 2130706431 fe80::6676:baff:fe9c:ee4a </w:t>
            </w:r>
            <w:r>
              <w:rPr>
                <w:rFonts w:ascii="Courier New" w:hAnsi="Courier New"/>
                <w:noProof/>
                <w:sz w:val="16"/>
                <w:lang w:eastAsia="ko-KR"/>
              </w:rPr>
              <w:t>52718</w:t>
            </w:r>
            <w:r w:rsidRPr="00F22F96">
              <w:rPr>
                <w:rFonts w:ascii="Courier New" w:hAnsi="Courier New"/>
                <w:noProof/>
                <w:sz w:val="16"/>
                <w:lang w:eastAsia="ko-KR"/>
              </w:rPr>
              <w:t xml:space="preserve"> typ host</w:t>
            </w:r>
          </w:p>
          <w:p w14:paraId="09A962EF"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a=ice-ufrag:</w:t>
            </w:r>
            <w:r w:rsidRPr="00DF45A9">
              <w:rPr>
                <w:rFonts w:ascii="Courier New" w:hAnsi="Courier New"/>
                <w:noProof/>
                <w:sz w:val="16"/>
                <w:lang w:eastAsia="ko-KR"/>
              </w:rPr>
              <w:t>8hhY</w:t>
            </w:r>
          </w:p>
          <w:p w14:paraId="4879A8EF" w14:textId="42450F2A"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00FC7E52" w:rsidRPr="00567618">
              <w:rPr>
                <w:rFonts w:ascii="Courier New" w:hAnsi="Courier New"/>
                <w:noProof/>
                <w:sz w:val="16"/>
                <w:lang w:eastAsia="ko-KR"/>
              </w:rPr>
              <w:t>a=max-message-size:1024</w:t>
            </w:r>
          </w:p>
          <w:p w14:paraId="7E52BDF9"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474F01E7"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3D08CBEA"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1583B769"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79200418"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5C49FB76"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1D40C9B1"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59864D63"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Arial" w:hAnsi="Arial"/>
                <w:sz w:val="18"/>
                <w:lang w:eastAsia="ko-KR"/>
              </w:rPr>
            </w:pPr>
            <w:r w:rsidRPr="00567618">
              <w:rPr>
                <w:rFonts w:ascii="Courier New" w:hAnsi="Courier New" w:cs="Courier New"/>
                <w:sz w:val="16"/>
                <w:szCs w:val="16"/>
              </w:rPr>
              <w:t>a=</w:t>
            </w:r>
            <w:r w:rsidRPr="00567618">
              <w:rPr>
                <w:rFonts w:ascii="Courier New" w:hAnsi="Courier New"/>
                <w:noProof/>
                <w:sz w:val="16"/>
              </w:rPr>
              <w:t>dcmap:110 subprotocol="http"</w:t>
            </w:r>
          </w:p>
        </w:tc>
      </w:tr>
      <w:bookmarkEnd w:id="359"/>
      <w:bookmarkEnd w:id="360"/>
    </w:tbl>
    <w:p w14:paraId="75B06ACC" w14:textId="77777777" w:rsidR="00FC7E52" w:rsidRPr="00567618" w:rsidRDefault="00FC7E52" w:rsidP="00FC7E52"/>
    <w:p w14:paraId="0BFE0508" w14:textId="57964C76" w:rsidR="00FC7E52" w:rsidRPr="00567618" w:rsidRDefault="00FC7E52" w:rsidP="00FC7E52">
      <w:r w:rsidRPr="00567618">
        <w:t>An example SDP answer is shown in Table A.17.4, where only one of the data channel application sources from the offer in Table A.17.3 is accepted by the answerer, removing the other a=</w:t>
      </w:r>
      <w:proofErr w:type="spellStart"/>
      <w:r w:rsidRPr="00567618">
        <w:t>dcmap</w:t>
      </w:r>
      <w:proofErr w:type="spellEnd"/>
      <w:r w:rsidRPr="00567618">
        <w:t xml:space="preserve"> lines.</w:t>
      </w:r>
    </w:p>
    <w:p w14:paraId="2B13AD31" w14:textId="77777777" w:rsidR="00FC7E52" w:rsidRPr="00567618" w:rsidRDefault="00FC7E52" w:rsidP="00FC7E52">
      <w:r w:rsidRPr="00567618">
        <w:t>Figure 6.2.10.1-3 in clause</w:t>
      </w:r>
      <w:r>
        <w:t> </w:t>
      </w:r>
      <w:r w:rsidRPr="00567618">
        <w:t>6.2.10.1 may be used as illustration to this example, in which case UE A in that Figure would send the offer in Table A.17.3, and UE B would send the answer in Table A.17.4.</w:t>
      </w:r>
    </w:p>
    <w:p w14:paraId="2CE80DDD" w14:textId="77777777" w:rsidR="00FC7E52" w:rsidRPr="00567618" w:rsidRDefault="00FC7E52" w:rsidP="00FC7E52">
      <w:pPr>
        <w:keepNext/>
        <w:keepLines/>
        <w:spacing w:before="60"/>
        <w:rPr>
          <w:rFonts w:eastAsia="Batang"/>
        </w:rPr>
      </w:pPr>
      <w:r w:rsidRPr="00567618">
        <w:rPr>
          <w:rFonts w:eastAsia="Batang"/>
        </w:rPr>
        <w:t>In this SDP answer, the answerer (UE B) only accepts stream ID 110 to receive the data channel application from the offerer (UE A), but UE B has rejected to use any other data channel application provider.</w:t>
      </w:r>
    </w:p>
    <w:p w14:paraId="120FC4F1" w14:textId="77777777" w:rsidR="00FC7E52" w:rsidRPr="00567618" w:rsidRDefault="00FC7E52" w:rsidP="00805B98">
      <w:pPr>
        <w:pStyle w:val="TH"/>
      </w:pPr>
      <w:bookmarkStart w:id="361" w:name="_MCCTEMPBM_CRPT86940608___4"/>
      <w:r w:rsidRPr="00567618">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49912774" w14:textId="77777777" w:rsidTr="00DD54CD">
        <w:trPr>
          <w:jc w:val="center"/>
        </w:trPr>
        <w:tc>
          <w:tcPr>
            <w:tcW w:w="9639" w:type="dxa"/>
          </w:tcPr>
          <w:p w14:paraId="02030987"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FC7E52" w:rsidRPr="00567618" w14:paraId="4F6FC148" w14:textId="77777777" w:rsidTr="00DD54CD">
        <w:trPr>
          <w:jc w:val="center"/>
        </w:trPr>
        <w:tc>
          <w:tcPr>
            <w:tcW w:w="9639" w:type="dxa"/>
          </w:tcPr>
          <w:p w14:paraId="171AEDCD"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62" w:name="_MCCTEMPBM_CRPT86940609___7" w:colFirst="0" w:colLast="0"/>
            <w:bookmarkStart w:id="363" w:name="MCCQCTEMPBM_00000166" w:colFirst="0" w:colLast="0"/>
            <w:bookmarkEnd w:id="361"/>
            <w:r>
              <w:rPr>
                <w:rFonts w:ascii="Courier New" w:hAnsi="Courier New"/>
                <w:noProof/>
                <w:sz w:val="16"/>
                <w:lang w:eastAsia="ko-KR"/>
              </w:rPr>
              <w:t>a=ice-options:ice2</w:t>
            </w:r>
            <w:r>
              <w:rPr>
                <w:rFonts w:ascii="Courier New" w:hAnsi="Courier New"/>
                <w:noProof/>
                <w:sz w:val="16"/>
                <w:lang w:eastAsia="ko-KR"/>
              </w:rPr>
              <w:br/>
              <w:t>a=ice-lite</w:t>
            </w:r>
          </w:p>
          <w:p w14:paraId="7F21858B"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60A37BCF"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415ED6EF"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7AD1AFE7"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545DE4F3"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9562CD9" w14:textId="31251738" w:rsidR="00FC7E52" w:rsidRPr="00567618"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00FC7E52" w:rsidRPr="00567618">
              <w:rPr>
                <w:rFonts w:ascii="Courier New" w:hAnsi="Courier New"/>
                <w:noProof/>
                <w:sz w:val="16"/>
              </w:rPr>
              <w:t>a=max-message-size:1024</w:t>
            </w:r>
          </w:p>
          <w:p w14:paraId="5A036B74"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503E2D30"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7C58616D"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659E8E61"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0EC8FBC7"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dcmap:110 subprotocol="http"</w:t>
            </w:r>
          </w:p>
        </w:tc>
      </w:tr>
      <w:bookmarkEnd w:id="362"/>
      <w:bookmarkEnd w:id="363"/>
    </w:tbl>
    <w:p w14:paraId="0D56C5A5" w14:textId="77777777" w:rsidR="00FC7E52" w:rsidRPr="00567618" w:rsidRDefault="00FC7E52" w:rsidP="00FC7E52"/>
    <w:p w14:paraId="54E9004A" w14:textId="77777777" w:rsidR="00FC7E52" w:rsidRPr="00567618" w:rsidRDefault="00FC7E52" w:rsidP="00FC7E52">
      <w:r w:rsidRPr="00567618">
        <w:t>Figure 6.2.10.1-3 in clause</w:t>
      </w:r>
      <w:r>
        <w:t> </w:t>
      </w:r>
      <w:r w:rsidRPr="00567618">
        <w:t>6.2.10.1 may be used as illustration also to the example in Table A.17.5, in which case UE A in Figure 6.2.10.1-3 would send the offer in Table A.17.3, and the SDP answer sent back to UE A from the network would be the one in Table A.17.5.</w:t>
      </w:r>
    </w:p>
    <w:p w14:paraId="09BCFD50" w14:textId="77777777" w:rsidR="00FC7E52" w:rsidRPr="00567618" w:rsidRDefault="00FC7E52" w:rsidP="00FC7E52">
      <w:pPr>
        <w:keepNext/>
        <w:keepLines/>
        <w:spacing w:before="60"/>
      </w:pPr>
      <w:r w:rsidRPr="00567618">
        <w:rPr>
          <w:rFonts w:eastAsia="Batang"/>
        </w:rPr>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0E22A0C3" w14:textId="77777777" w:rsidR="00FC7E52" w:rsidRPr="00567618" w:rsidRDefault="00FC7E52" w:rsidP="00805B98">
      <w:pPr>
        <w:pStyle w:val="TH"/>
      </w:pPr>
      <w:bookmarkStart w:id="364" w:name="_MCCTEMPBM_CRPT86940610___4"/>
      <w:r w:rsidRPr="00567618">
        <w:t xml:space="preserve"> 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3D9C9ABA" w14:textId="77777777" w:rsidTr="00DD54CD">
        <w:trPr>
          <w:jc w:val="center"/>
        </w:trPr>
        <w:tc>
          <w:tcPr>
            <w:tcW w:w="9639" w:type="dxa"/>
          </w:tcPr>
          <w:p w14:paraId="617E1947"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FC7E52" w:rsidRPr="00567618" w14:paraId="33D2611F" w14:textId="77777777" w:rsidTr="00DD54CD">
        <w:trPr>
          <w:jc w:val="center"/>
        </w:trPr>
        <w:tc>
          <w:tcPr>
            <w:tcW w:w="9639" w:type="dxa"/>
          </w:tcPr>
          <w:p w14:paraId="55B931F3"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65" w:name="_MCCTEMPBM_CRPT86940611___7" w:colFirst="0" w:colLast="0"/>
            <w:bookmarkStart w:id="366" w:name="MCCQCTEMPBM_00000167" w:colFirst="0" w:colLast="0"/>
            <w:bookmarkEnd w:id="364"/>
            <w:r>
              <w:rPr>
                <w:rFonts w:ascii="Courier New" w:hAnsi="Courier New"/>
                <w:noProof/>
                <w:sz w:val="16"/>
                <w:lang w:eastAsia="ko-KR"/>
              </w:rPr>
              <w:t>a=ice-options:ice2</w:t>
            </w:r>
            <w:r>
              <w:rPr>
                <w:rFonts w:ascii="Courier New" w:hAnsi="Courier New"/>
                <w:noProof/>
                <w:sz w:val="16"/>
                <w:lang w:eastAsia="ko-KR"/>
              </w:rPr>
              <w:br/>
              <w:t>a=ice-lite</w:t>
            </w:r>
          </w:p>
          <w:p w14:paraId="3CBE1251"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3BE8948F"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78F1FB8C" w14:textId="77777777" w:rsidR="00A943D2" w:rsidRPr="005045AF" w:rsidRDefault="00A943D2" w:rsidP="00A94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6497F442"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125DC3E4"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34827EAA" w14:textId="3230AD83" w:rsidR="00FC7E52" w:rsidRPr="00567618"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00FC7E52" w:rsidRPr="00567618">
              <w:rPr>
                <w:rFonts w:ascii="Courier New" w:hAnsi="Courier New"/>
                <w:noProof/>
                <w:sz w:val="16"/>
              </w:rPr>
              <w:t>a=max-message-size:1024</w:t>
            </w:r>
          </w:p>
          <w:p w14:paraId="0D420ED0"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3A3EE6E1"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1A2C0AC0"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BC:8A:99:A0:E3:28:CA:B3:09:20:1B:FD:21:D5:AC:B6:F3:5E:45:AF</w:t>
            </w:r>
          </w:p>
          <w:p w14:paraId="26A52664"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lastRenderedPageBreak/>
              <w:t>a=tls-id:</w:t>
            </w:r>
            <w:r w:rsidRPr="00567618">
              <w:t xml:space="preserve"> </w:t>
            </w:r>
            <w:r w:rsidRPr="00567618">
              <w:rPr>
                <w:rFonts w:ascii="Courier New" w:hAnsi="Courier New"/>
                <w:noProof/>
                <w:sz w:val="16"/>
              </w:rPr>
              <w:t>cd3bea56dced0f35d224</w:t>
            </w:r>
          </w:p>
          <w:p w14:paraId="28BE9E79"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dcmap:10 subprotocol="http"</w:t>
            </w:r>
          </w:p>
        </w:tc>
      </w:tr>
      <w:bookmarkEnd w:id="365"/>
      <w:bookmarkEnd w:id="366"/>
    </w:tbl>
    <w:p w14:paraId="28E4C1F2" w14:textId="77777777" w:rsidR="00FC7E52" w:rsidRPr="00567618" w:rsidRDefault="00FC7E52" w:rsidP="00FC7E52"/>
    <w:p w14:paraId="6AF13907" w14:textId="4C84246E" w:rsidR="00FC7E52" w:rsidRPr="00567618" w:rsidRDefault="00FC7E52" w:rsidP="00FC7E52">
      <w:r w:rsidRPr="00567618">
        <w:rPr>
          <w:lang w:eastAsia="ko-KR"/>
        </w:rPr>
        <w:t xml:space="preserve">Table A.17.6 demonstrates an example SDP (re-)offer that adds two non-bootstrap data channel streams used by </w:t>
      </w:r>
      <w:r w:rsidR="00735F32">
        <w:rPr>
          <w:lang w:eastAsia="ko-KR"/>
        </w:rPr>
        <w:t>a new data channel application retrieved via</w:t>
      </w:r>
      <w:r w:rsidRPr="00567618">
        <w:rPr>
          <w:lang w:eastAsia="ko-KR"/>
        </w:rPr>
        <w:t xml:space="preserve"> the bootstrap data channel in Table A.17.5. The data channel application streams (two in this example) desire specific loss and latency characteristics indicated by the "a=3gpp-qos-hint" line (see also Annex A.16)</w:t>
      </w:r>
      <w:r w:rsidR="00DA588F">
        <w:rPr>
          <w:lang w:eastAsia="ko-KR"/>
        </w:rPr>
        <w:t>, and they also terminate on different endpoints, e.g., on a server and on the remote UE, hence they</w:t>
      </w:r>
      <w:r w:rsidR="001C03E0">
        <w:rPr>
          <w:lang w:eastAsia="ko-KR"/>
        </w:rPr>
        <w:t xml:space="preserve"> are offered as a separate m= line</w:t>
      </w:r>
      <w:r w:rsidR="00DA588F">
        <w:rPr>
          <w:lang w:eastAsia="ko-KR"/>
        </w:rPr>
        <w:t>s</w:t>
      </w:r>
      <w:r w:rsidR="001C03E0">
        <w:rPr>
          <w:lang w:eastAsia="ko-KR"/>
        </w:rPr>
        <w:t xml:space="preserve"> </w:t>
      </w:r>
      <w:r w:rsidR="00DA588F">
        <w:rPr>
          <w:lang w:eastAsia="ko-KR"/>
        </w:rPr>
        <w:t xml:space="preserve">with </w:t>
      </w:r>
      <w:r w:rsidR="001C03E0">
        <w:rPr>
          <w:lang w:eastAsia="ko-KR"/>
        </w:rPr>
        <w:t>different QoS requirements</w:t>
      </w:r>
      <w:r w:rsidR="002B6A8C">
        <w:rPr>
          <w:lang w:eastAsia="ko-KR"/>
        </w:rPr>
        <w:t>.</w:t>
      </w:r>
      <w:r w:rsidR="001C03E0" w:rsidRPr="00567618">
        <w:rPr>
          <w:lang w:eastAsia="ko-KR"/>
        </w:rPr>
        <w:t xml:space="preserve"> </w:t>
      </w:r>
      <w:r w:rsidRPr="00567618">
        <w:rPr>
          <w:lang w:eastAsia="ko-KR"/>
        </w:rPr>
        <w:t>The stream with ID 38754 has a strict latency requirement and data older than 150 ms will not be transmitted or re-transmitted. The stream with ID 7216 requires lower loss but can accept somewhat higher latency than stream ID 38754 and therefore allows at most 5 SCTP-level retransmissions.</w:t>
      </w:r>
      <w:r w:rsidR="00DA588F" w:rsidRPr="00DA588F">
        <w:rPr>
          <w:lang w:eastAsia="ko-KR"/>
        </w:rPr>
        <w:t xml:space="preserve"> </w:t>
      </w:r>
      <w:r w:rsidR="00DA588F">
        <w:rPr>
          <w:lang w:eastAsia="ko-KR"/>
        </w:rPr>
        <w:t>The application using these data channels is identified by the "a=</w:t>
      </w:r>
      <w:r w:rsidR="00DA588F">
        <w:t>3gpp-req-app</w:t>
      </w:r>
      <w:r w:rsidR="00DA588F">
        <w:rPr>
          <w:lang w:eastAsia="ko-KR"/>
        </w:rPr>
        <w:t>" lines which also indicates that the two data channels are intended for communication with different end points, via the different "</w:t>
      </w:r>
      <w:proofErr w:type="spellStart"/>
      <w:r w:rsidR="00DA588F">
        <w:rPr>
          <w:lang w:eastAsia="ko-KR"/>
        </w:rPr>
        <w:t>adc</w:t>
      </w:r>
      <w:proofErr w:type="spellEnd"/>
      <w:r w:rsidR="00DA588F">
        <w:rPr>
          <w:lang w:eastAsia="ko-KR"/>
        </w:rPr>
        <w:t>-stream-id-endpoint" parameter values, e.g., a server versus the remote UE.</w:t>
      </w:r>
    </w:p>
    <w:p w14:paraId="4325B2C2" w14:textId="77777777" w:rsidR="00FC7E52" w:rsidRPr="00567618" w:rsidRDefault="00FC7E52" w:rsidP="00805B98">
      <w:pPr>
        <w:pStyle w:val="TH"/>
      </w:pPr>
      <w:bookmarkStart w:id="367" w:name="_MCCTEMPBM_CRPT86940612___4"/>
      <w:r w:rsidRPr="00567618">
        <w:t>Table A.</w:t>
      </w:r>
      <w:r w:rsidRPr="00567618">
        <w:rPr>
          <w:lang w:eastAsia="ko-KR"/>
        </w:rPr>
        <w:t>17</w:t>
      </w:r>
      <w:r w:rsidRPr="00567618">
        <w:t>.6: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FC7E52" w:rsidRPr="00567618" w14:paraId="1004D494" w14:textId="77777777" w:rsidTr="00DD54CD">
        <w:trPr>
          <w:jc w:val="center"/>
        </w:trPr>
        <w:tc>
          <w:tcPr>
            <w:tcW w:w="9639" w:type="dxa"/>
          </w:tcPr>
          <w:p w14:paraId="1847A800" w14:textId="77777777" w:rsidR="00FC7E52" w:rsidRPr="00567618" w:rsidRDefault="00FC7E52" w:rsidP="00DD54CD">
            <w:pPr>
              <w:keepNext/>
              <w:keepLines/>
              <w:spacing w:after="0"/>
              <w:jc w:val="center"/>
              <w:rPr>
                <w:rFonts w:ascii="Arial" w:hAnsi="Arial"/>
                <w:b/>
                <w:sz w:val="18"/>
              </w:rPr>
            </w:pPr>
            <w:r w:rsidRPr="00567618">
              <w:rPr>
                <w:rFonts w:ascii="Arial" w:hAnsi="Arial"/>
                <w:b/>
                <w:sz w:val="18"/>
              </w:rPr>
              <w:t>SDP offer</w:t>
            </w:r>
          </w:p>
        </w:tc>
      </w:tr>
      <w:tr w:rsidR="00FC7E52" w:rsidRPr="00567618" w14:paraId="4812A28A" w14:textId="77777777" w:rsidTr="00DD54CD">
        <w:trPr>
          <w:jc w:val="center"/>
        </w:trPr>
        <w:tc>
          <w:tcPr>
            <w:tcW w:w="9639" w:type="dxa"/>
          </w:tcPr>
          <w:p w14:paraId="3B712BD8"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68" w:name="_MCCTEMPBM_CRPT86940613___7" w:colFirst="0" w:colLast="0"/>
            <w:bookmarkStart w:id="369" w:name="MCCQCTEMPBM_00000168" w:colFirst="0" w:colLast="0"/>
            <w:bookmarkEnd w:id="367"/>
            <w:r w:rsidRPr="00EC0698">
              <w:rPr>
                <w:rFonts w:ascii="Courier New" w:hAnsi="Courier New"/>
                <w:noProof/>
                <w:sz w:val="16"/>
                <w:lang w:eastAsia="ko-KR"/>
              </w:rPr>
              <w:t>c=IN IP4 192.0.2.156</w:t>
            </w:r>
            <w:r>
              <w:rPr>
                <w:rFonts w:ascii="Courier New" w:hAnsi="Courier New"/>
                <w:noProof/>
                <w:sz w:val="16"/>
                <w:lang w:eastAsia="ko-KR"/>
              </w:rPr>
              <w:br/>
              <w:t>a=ice-options:ice2</w:t>
            </w:r>
          </w:p>
          <w:p w14:paraId="7FABC0E7"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a=ice-lite</w:t>
            </w:r>
          </w:p>
          <w:p w14:paraId="7B144A09" w14:textId="77777777" w:rsidR="001C03E0" w:rsidRPr="005045AF" w:rsidRDefault="001C03E0" w:rsidP="001C0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245BFDA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781F6308"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1DB3E294"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672728E8" w14:textId="19081CD0" w:rsidR="00FC7E52" w:rsidRPr="00567618"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00FC7E52" w:rsidRPr="00567618">
              <w:rPr>
                <w:rFonts w:ascii="Courier New" w:hAnsi="Courier New"/>
                <w:noProof/>
                <w:sz w:val="16"/>
                <w:lang w:eastAsia="ko-KR"/>
              </w:rPr>
              <w:t>a=max-message-size:1024</w:t>
            </w:r>
          </w:p>
          <w:p w14:paraId="645947F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502B8A7A" w14:textId="0476677B"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sidR="002F2275">
              <w:rPr>
                <w:rFonts w:ascii="Courier New" w:hAnsi="Courier New"/>
                <w:noProof/>
                <w:sz w:val="16"/>
                <w:lang w:eastAsia="ko-KR"/>
              </w:rPr>
              <w:t>actpass</w:t>
            </w:r>
          </w:p>
          <w:p w14:paraId="316C54CB"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23FDCDDC" w14:textId="77777777" w:rsidR="00FC7E52" w:rsidRPr="00567618" w:rsidRDefault="00FC7E52" w:rsidP="00DD54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54D86490" w14:textId="77777777" w:rsidR="00DA588F" w:rsidRDefault="00FC7E52" w:rsidP="00DA588F">
            <w:pPr>
              <w:keepNext/>
              <w:keepLines/>
              <w:widowControl w:val="0"/>
              <w:tabs>
                <w:tab w:val="left" w:pos="1418"/>
                <w:tab w:val="left" w:pos="2835"/>
                <w:tab w:val="left" w:pos="4253"/>
                <w:tab w:val="left" w:pos="5670"/>
                <w:tab w:val="left" w:pos="7088"/>
                <w:tab w:val="left" w:pos="8505"/>
              </w:tabs>
              <w:spacing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5ACF29CB" w14:textId="0C96C839"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p>
          <w:p w14:paraId="1001BD8A"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527</w:t>
            </w:r>
            <w:r>
              <w:rPr>
                <w:rFonts w:ascii="Courier New" w:hAnsi="Courier New"/>
                <w:noProof/>
                <w:sz w:val="16"/>
              </w:rPr>
              <w:t>20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2DD119E5"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49DB39F6"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7A4B6F0D"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3AF03A03"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2CEE5B55" w14:textId="4D6C932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actpass</w:t>
            </w:r>
          </w:p>
          <w:p w14:paraId="4F32A857"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6570F0FD" w14:textId="77777777" w:rsidR="002F2275" w:rsidRPr="005045AF" w:rsidRDefault="002F2275" w:rsidP="002F2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3A3F3717" w14:textId="77777777" w:rsidR="00FC7E52" w:rsidRPr="00567618" w:rsidRDefault="00FC7E52" w:rsidP="00DD54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332AE02F" w14:textId="77777777" w:rsidR="00DA588F" w:rsidRPr="00567618" w:rsidRDefault="00DA588F" w:rsidP="00DA588F">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a=3gpp-req-app:”application1”;7216-UE</w:t>
            </w:r>
          </w:p>
          <w:p w14:paraId="74F67A6E" w14:textId="77777777" w:rsidR="00DA588F" w:rsidRDefault="00FC7E52"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567618">
              <w:rPr>
                <w:rFonts w:ascii="Courier New" w:hAnsi="Courier New" w:cs="Courier New"/>
                <w:noProof/>
                <w:sz w:val="16"/>
                <w:szCs w:val="16"/>
              </w:rPr>
              <w:t>a=3gpp-qos-hint:loss=0.01;latency=100</w:t>
            </w:r>
          </w:p>
          <w:p w14:paraId="2EC3C5C6" w14:textId="77777777" w:rsidR="00DA588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2787017E"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527</w:t>
            </w:r>
            <w:r>
              <w:rPr>
                <w:rFonts w:ascii="Courier New" w:hAnsi="Courier New"/>
                <w:noProof/>
                <w:sz w:val="16"/>
              </w:rPr>
              <w:t>24</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0150F9F9"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1A92659B"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52724</w:t>
            </w:r>
            <w:r w:rsidRPr="005C10FC">
              <w:rPr>
                <w:rFonts w:ascii="Courier New" w:hAnsi="Courier New"/>
                <w:noProof/>
                <w:sz w:val="16"/>
                <w:lang w:eastAsia="ko-KR"/>
              </w:rPr>
              <w:t xml:space="preserve"> typ host</w:t>
            </w:r>
            <w:r>
              <w:rPr>
                <w:rFonts w:ascii="Courier New" w:hAnsi="Courier New"/>
                <w:noProof/>
                <w:sz w:val="16"/>
                <w:lang w:eastAsia="ko-KR"/>
              </w:rPr>
              <w:br/>
              <w:t>a=ice-ufrag:3cD2</w:t>
            </w:r>
          </w:p>
          <w:p w14:paraId="7D509BDC"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w:t>
            </w:r>
            <w:r>
              <w:rPr>
                <w:rFonts w:ascii="Courier New" w:hAnsi="Courier New"/>
                <w:noProof/>
                <w:sz w:val="16"/>
                <w:lang w:eastAsia="ko-KR"/>
              </w:rPr>
              <w:t>rsct</w:t>
            </w:r>
            <w:r>
              <w:rPr>
                <w:rFonts w:ascii="Courier New" w:hAnsi="Courier New"/>
                <w:noProof/>
                <w:sz w:val="16"/>
                <w:lang w:eastAsia="ko-KR"/>
              </w:rPr>
              <w:br/>
            </w:r>
            <w:r w:rsidRPr="005045AF">
              <w:rPr>
                <w:rFonts w:ascii="Courier New" w:hAnsi="Courier New"/>
                <w:noProof/>
                <w:sz w:val="16"/>
                <w:lang w:eastAsia="ko-KR"/>
              </w:rPr>
              <w:t>a=max-message-size:1024</w:t>
            </w:r>
          </w:p>
          <w:p w14:paraId="1878473D"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5951B837"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actpass</w:t>
            </w:r>
          </w:p>
          <w:p w14:paraId="2F14F3A4"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w:t>
            </w:r>
            <w:r>
              <w:rPr>
                <w:rFonts w:ascii="Courier New" w:hAnsi="Courier New"/>
                <w:noProof/>
                <w:sz w:val="16"/>
              </w:rPr>
              <w:t>23:56</w:t>
            </w:r>
          </w:p>
          <w:p w14:paraId="51D3B65D" w14:textId="77777777" w:rsidR="00DA588F" w:rsidRPr="005045AF"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w:t>
            </w:r>
            <w:r>
              <w:rPr>
                <w:rFonts w:ascii="Courier New" w:hAnsi="Courier New"/>
                <w:noProof/>
                <w:sz w:val="16"/>
              </w:rPr>
              <w:t>e256</w:t>
            </w:r>
          </w:p>
          <w:p w14:paraId="4207FB2E" w14:textId="77777777" w:rsidR="00DA588F" w:rsidRPr="00567618" w:rsidRDefault="00DA588F" w:rsidP="00DA588F">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473BF50B" w14:textId="77777777" w:rsidR="00DA588F" w:rsidRPr="00652638" w:rsidRDefault="00DA588F" w:rsidP="00DA588F">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:”application1”</w:t>
            </w:r>
            <w:r>
              <w:rPr>
                <w:rFonts w:ascii="Courier New" w:hAnsi="Courier New" w:cs="Courier New"/>
                <w:sz w:val="16"/>
                <w:szCs w:val="16"/>
              </w:rPr>
              <w:t>;38754-Server</w:t>
            </w:r>
          </w:p>
          <w:p w14:paraId="26313032" w14:textId="62347EF6" w:rsidR="00FC7E52" w:rsidRPr="00567618" w:rsidRDefault="00DA588F" w:rsidP="00DA58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tbl>
    <w:p w14:paraId="3A3310F7" w14:textId="77777777" w:rsidR="002B6A8C" w:rsidRDefault="002B6A8C" w:rsidP="002B6A8C">
      <w:pPr>
        <w:rPr>
          <w:rFonts w:eastAsia="DengXian"/>
          <w:noProof/>
          <w:lang w:eastAsia="zh-CN"/>
        </w:rPr>
      </w:pPr>
      <w:bookmarkStart w:id="370" w:name="_Toc99466869"/>
      <w:bookmarkEnd w:id="368"/>
      <w:bookmarkEnd w:id="369"/>
    </w:p>
    <w:p w14:paraId="541E96F1" w14:textId="77777777" w:rsidR="002B6A8C" w:rsidRDefault="002B6A8C" w:rsidP="002B6A8C">
      <w:pPr>
        <w:rPr>
          <w:rFonts w:eastAsia="DengXian"/>
          <w:noProof/>
          <w:lang w:eastAsia="zh-CN"/>
        </w:rPr>
      </w:pPr>
      <w:r>
        <w:rPr>
          <w:rFonts w:eastAsia="DengXian" w:hint="eastAsia"/>
          <w:noProof/>
          <w:lang w:eastAsia="zh-CN"/>
        </w:rPr>
        <w:t>T</w:t>
      </w:r>
      <w:r>
        <w:rPr>
          <w:rFonts w:eastAsia="DengXian"/>
          <w:noProof/>
          <w:lang w:eastAsia="zh-CN"/>
        </w:rPr>
        <w:t>able A.17.7 demonstrates an example SDP offer that is transferred from User A’s network (the originating network) to U</w:t>
      </w:r>
      <w:r>
        <w:rPr>
          <w:rFonts w:eastAsia="DengXian" w:hint="eastAsia"/>
          <w:noProof/>
          <w:lang w:eastAsia="zh-CN"/>
        </w:rPr>
        <w:t>ser</w:t>
      </w:r>
      <w:r>
        <w:rPr>
          <w:rFonts w:eastAsia="DengXian"/>
          <w:noProof/>
          <w:lang w:eastAsia="zh-CN"/>
        </w:rPr>
        <w:t xml:space="preserve"> B’s network (the terminating network). There are two bootstrap data channels with stream ID 100 in the SDP offer, one is marked by </w:t>
      </w:r>
      <w:r w:rsidRPr="00695A6C">
        <w:rPr>
          <w:rFonts w:eastAsia="DengXian"/>
          <w:noProof/>
          <w:lang w:eastAsia="zh-CN"/>
        </w:rPr>
        <w:t>"</w:t>
      </w:r>
      <w:r>
        <w:rPr>
          <w:rFonts w:eastAsia="DengXian"/>
          <w:noProof/>
          <w:lang w:eastAsia="zh-CN"/>
        </w:rPr>
        <w:t>a=3gpp-bdc-used-by:sender</w:t>
      </w:r>
      <w:r w:rsidRPr="00695A6C">
        <w:rPr>
          <w:rFonts w:eastAsia="DengXian"/>
          <w:noProof/>
          <w:lang w:eastAsia="zh-CN"/>
        </w:rPr>
        <w:t>"</w:t>
      </w:r>
      <w:r>
        <w:rPr>
          <w:rFonts w:eastAsia="DengXian"/>
          <w:noProof/>
          <w:lang w:eastAsia="zh-CN"/>
        </w:rPr>
        <w:t xml:space="preserve"> line which means it is established between User A and User B’s network, the other is marked by </w:t>
      </w:r>
      <w:r w:rsidRPr="00695A6C">
        <w:rPr>
          <w:rFonts w:eastAsia="DengXian"/>
          <w:noProof/>
          <w:lang w:eastAsia="zh-CN"/>
        </w:rPr>
        <w:t>"</w:t>
      </w:r>
      <w:r>
        <w:rPr>
          <w:rFonts w:eastAsia="DengXian"/>
          <w:noProof/>
          <w:lang w:eastAsia="zh-CN"/>
        </w:rPr>
        <w:t>a=3gpp-bdc-used-by:receiver</w:t>
      </w:r>
      <w:r w:rsidRPr="00695A6C">
        <w:rPr>
          <w:rFonts w:eastAsia="DengXian"/>
          <w:noProof/>
          <w:lang w:eastAsia="zh-CN"/>
        </w:rPr>
        <w:t>"</w:t>
      </w:r>
      <w:r>
        <w:rPr>
          <w:rFonts w:eastAsia="DengXian"/>
          <w:noProof/>
          <w:lang w:eastAsia="zh-CN"/>
        </w:rPr>
        <w:t xml:space="preserve"> line which means it is established between User A’s network and User B. </w:t>
      </w:r>
    </w:p>
    <w:p w14:paraId="349172C5" w14:textId="77777777" w:rsidR="002B6A8C" w:rsidRPr="00567618" w:rsidRDefault="002B6A8C" w:rsidP="002B6A8C">
      <w:pPr>
        <w:keepNext/>
        <w:keepLines/>
        <w:spacing w:before="60"/>
        <w:jc w:val="center"/>
        <w:rPr>
          <w:rFonts w:ascii="Arial" w:hAnsi="Arial"/>
          <w:b/>
        </w:rPr>
      </w:pPr>
      <w:bookmarkStart w:id="371" w:name="MCCQCTEMPBM_00000311"/>
      <w:r w:rsidRPr="00567618">
        <w:rPr>
          <w:rFonts w:ascii="Arial" w:hAnsi="Arial"/>
          <w:b/>
        </w:rPr>
        <w:lastRenderedPageBreak/>
        <w:t>Table A.</w:t>
      </w:r>
      <w:r w:rsidRPr="00567618">
        <w:rPr>
          <w:rFonts w:ascii="Arial" w:hAnsi="Arial"/>
          <w:b/>
          <w:lang w:eastAsia="ko-KR"/>
        </w:rPr>
        <w:t>17</w:t>
      </w:r>
      <w:r w:rsidRPr="00567618">
        <w:rPr>
          <w:rFonts w:ascii="Arial" w:hAnsi="Arial"/>
          <w:b/>
        </w:rPr>
        <w:t>.</w:t>
      </w:r>
      <w:r>
        <w:rPr>
          <w:rFonts w:ascii="Arial" w:hAnsi="Arial"/>
          <w:b/>
        </w:rPr>
        <w:t>7</w:t>
      </w:r>
      <w:r w:rsidRPr="00567618">
        <w:rPr>
          <w:rFonts w:ascii="Arial" w:hAnsi="Arial"/>
          <w:b/>
        </w:rPr>
        <w:t xml:space="preserve">: Example SDP offer with </w:t>
      </w:r>
      <w:r>
        <w:rPr>
          <w:rFonts w:ascii="Arial" w:hAnsi="Arial"/>
          <w:b/>
        </w:rPr>
        <w:t xml:space="preserve">two bootstrap </w:t>
      </w:r>
      <w:r w:rsidRPr="00567618">
        <w:rPr>
          <w:rFonts w:ascii="Arial" w:hAnsi="Arial"/>
          <w:b/>
        </w:rPr>
        <w:t>data channel</w:t>
      </w:r>
      <w:r>
        <w:rPr>
          <w:rFonts w:ascii="Arial" w:hAnsi="Arial"/>
          <w:b/>
        </w:rPr>
        <w:t xml:space="preserve">s with </w:t>
      </w:r>
      <w:r w:rsidRPr="00567618">
        <w:rPr>
          <w:rFonts w:ascii="Arial" w:hAnsi="Arial"/>
          <w:b/>
        </w:rPr>
        <w:t>stream</w:t>
      </w:r>
      <w:r>
        <w:rPr>
          <w:rFonts w:ascii="Arial" w:hAnsi="Arial"/>
          <w:b/>
        </w:rPr>
        <w:t xml:space="preserve"> ID 100</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2B6A8C" w:rsidRPr="00567618" w14:paraId="75B01237" w14:textId="77777777" w:rsidTr="003B1C05">
        <w:trPr>
          <w:jc w:val="center"/>
        </w:trPr>
        <w:tc>
          <w:tcPr>
            <w:tcW w:w="9639" w:type="dxa"/>
          </w:tcPr>
          <w:bookmarkEnd w:id="371"/>
          <w:p w14:paraId="4AECB387" w14:textId="77777777" w:rsidR="002B6A8C" w:rsidRPr="00567618" w:rsidRDefault="002B6A8C" w:rsidP="003B1C05">
            <w:pPr>
              <w:keepNext/>
              <w:keepLines/>
              <w:spacing w:after="0"/>
              <w:jc w:val="center"/>
              <w:rPr>
                <w:rFonts w:ascii="Arial" w:hAnsi="Arial"/>
                <w:b/>
                <w:sz w:val="18"/>
              </w:rPr>
            </w:pPr>
            <w:r w:rsidRPr="00567618">
              <w:rPr>
                <w:rFonts w:ascii="Arial" w:hAnsi="Arial"/>
                <w:b/>
                <w:sz w:val="18"/>
              </w:rPr>
              <w:t>SDP offer</w:t>
            </w:r>
          </w:p>
        </w:tc>
      </w:tr>
      <w:tr w:rsidR="002B6A8C" w:rsidRPr="00567618" w14:paraId="77ACF40D" w14:textId="77777777" w:rsidTr="003B1C05">
        <w:trPr>
          <w:jc w:val="center"/>
        </w:trPr>
        <w:tc>
          <w:tcPr>
            <w:tcW w:w="9639" w:type="dxa"/>
          </w:tcPr>
          <w:p w14:paraId="7EB7AF74"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72" w:name="MCCQCTEMPBM_00000169" w:colFirst="0" w:colLast="0"/>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67D2EF7F"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223ACCCE"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44CFC35E"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7186C064"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598FB4F6"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791E2C49"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1595F471" w14:textId="77777777" w:rsidR="002B6A8C" w:rsidRDefault="002B6A8C" w:rsidP="003B1C05">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34CF59B6" w14:textId="77777777" w:rsidR="002B6A8C" w:rsidRDefault="002B6A8C" w:rsidP="003B1C05">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a=3gpp-bdc-used-by:sender</w:t>
            </w:r>
          </w:p>
          <w:p w14:paraId="11B1599C" w14:textId="77777777" w:rsidR="002B6A8C" w:rsidRPr="00567618" w:rsidRDefault="002B6A8C" w:rsidP="003B1C05">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p>
          <w:p w14:paraId="5BC77BE1"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w:t>
            </w:r>
            <w:r>
              <w:rPr>
                <w:rFonts w:ascii="Courier New" w:hAnsi="Courier New"/>
                <w:noProof/>
                <w:sz w:val="16"/>
              </w:rPr>
              <w:t>22</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0EE84826"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00249261"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16104C09"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0A41C2FA"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17E19A2A"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w:t>
            </w:r>
            <w:r w:rsidRPr="00567618">
              <w:rPr>
                <w:rFonts w:ascii="Courier New" w:hAnsi="Courier New"/>
                <w:noProof/>
                <w:sz w:val="16"/>
              </w:rPr>
              <w:t>fingerprint:SHA-1 BC:8A:99:A0:E3:28:CA:B3:09:20:1B:FD:21:D5:AC:B6:F3:5E:45:AF</w:t>
            </w:r>
          </w:p>
          <w:p w14:paraId="44E402C6" w14:textId="77777777" w:rsidR="002B6A8C" w:rsidRPr="00567618"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7A4B36D5" w14:textId="77777777" w:rsidR="002B6A8C"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328371AE" w14:textId="77777777" w:rsidR="002B6A8C" w:rsidRPr="001D1680" w:rsidRDefault="002B6A8C" w:rsidP="003B1C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Pr>
                <w:rFonts w:ascii="Courier New" w:hAnsi="Courier New"/>
                <w:noProof/>
                <w:sz w:val="16"/>
              </w:rPr>
              <w:t>a=3gpp-bdc-used-by:receiver</w:t>
            </w:r>
          </w:p>
        </w:tc>
      </w:tr>
      <w:bookmarkEnd w:id="372"/>
    </w:tbl>
    <w:p w14:paraId="05249B81" w14:textId="77777777" w:rsidR="00805B98" w:rsidRDefault="00805B98" w:rsidP="00805B98"/>
    <w:p w14:paraId="50817DA7" w14:textId="77777777" w:rsidR="00DA588F" w:rsidRDefault="00DA588F" w:rsidP="00DA588F">
      <w:pPr>
        <w:rPr>
          <w:noProof/>
        </w:rPr>
      </w:pPr>
      <w:r>
        <w:rPr>
          <w:lang w:eastAsia="ko-KR"/>
        </w:rPr>
        <w:t>The "a=</w:t>
      </w:r>
      <w:r>
        <w:t>3gpp-req-app"</w:t>
      </w:r>
      <w:r>
        <w:rPr>
          <w:lang w:eastAsia="ko-KR"/>
        </w:rPr>
        <w:t xml:space="preserve"> lines in Table A.17.6 allow the remote UE to (re-)answer and accept the two new data channels for the application as </w:t>
      </w:r>
      <w:r w:rsidRPr="00567618">
        <w:rPr>
          <w:lang w:eastAsia="ko-KR"/>
        </w:rPr>
        <w:t>Table A.17.</w:t>
      </w:r>
      <w:r>
        <w:rPr>
          <w:lang w:eastAsia="ko-KR"/>
        </w:rPr>
        <w:t>8</w:t>
      </w:r>
      <w:r w:rsidRPr="00567618">
        <w:rPr>
          <w:lang w:eastAsia="ko-KR"/>
        </w:rPr>
        <w:t xml:space="preserve"> </w:t>
      </w:r>
      <w:r>
        <w:rPr>
          <w:lang w:eastAsia="ko-KR"/>
        </w:rPr>
        <w:t xml:space="preserve">illustrates. Table </w:t>
      </w:r>
      <w:r w:rsidRPr="00567618">
        <w:rPr>
          <w:lang w:eastAsia="ko-KR"/>
        </w:rPr>
        <w:t>A.17.</w:t>
      </w:r>
      <w:r>
        <w:rPr>
          <w:lang w:eastAsia="ko-KR"/>
        </w:rPr>
        <w:t>8 also suggest that the network used the "</w:t>
      </w:r>
      <w:proofErr w:type="spellStart"/>
      <w:r>
        <w:rPr>
          <w:lang w:eastAsia="ko-KR"/>
        </w:rPr>
        <w:t>adc</w:t>
      </w:r>
      <w:proofErr w:type="spellEnd"/>
      <w:r>
        <w:rPr>
          <w:lang w:eastAsia="ko-KR"/>
        </w:rPr>
        <w:t>-stream-id-endpoint" values and resolved that the second "</w:t>
      </w:r>
      <w:proofErr w:type="spellStart"/>
      <w:r>
        <w:rPr>
          <w:lang w:eastAsia="ko-KR"/>
        </w:rPr>
        <w:t>adc</w:t>
      </w:r>
      <w:proofErr w:type="spellEnd"/>
      <w:r>
        <w:rPr>
          <w:lang w:eastAsia="ko-KR"/>
        </w:rPr>
        <w:t>-stream-id-endpoint" is to be a server and provided its IP address on the corresponding media description.</w:t>
      </w:r>
    </w:p>
    <w:p w14:paraId="12BE4FCE" w14:textId="77777777" w:rsidR="00DA588F" w:rsidRPr="00567618" w:rsidRDefault="00DA588F" w:rsidP="00DA588F">
      <w:pPr>
        <w:keepNext/>
        <w:keepLines/>
        <w:spacing w:before="60"/>
        <w:jc w:val="center"/>
        <w:rPr>
          <w:rFonts w:ascii="Arial" w:hAnsi="Arial"/>
          <w:b/>
        </w:rPr>
      </w:pPr>
      <w:bookmarkStart w:id="373" w:name="MCCQCTEMPBM_00000312"/>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8</w:t>
      </w:r>
      <w:r w:rsidRPr="00567618">
        <w:rPr>
          <w:rFonts w:ascii="Arial" w:hAnsi="Arial"/>
          <w:b/>
        </w:rPr>
        <w:t xml:space="preserve">: Example SDP </w:t>
      </w:r>
      <w:r>
        <w:rPr>
          <w:rFonts w:ascii="Arial" w:hAnsi="Arial"/>
          <w:b/>
        </w:rPr>
        <w:t>answer</w:t>
      </w:r>
      <w:r w:rsidRPr="00567618">
        <w:rPr>
          <w:rFonts w:ascii="Arial" w:hAnsi="Arial"/>
          <w:b/>
        </w:rPr>
        <w:t xml:space="preserve">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DA588F" w:rsidRPr="00567618" w14:paraId="1A99FCC3" w14:textId="77777777" w:rsidTr="007F4E50">
        <w:trPr>
          <w:jc w:val="center"/>
        </w:trPr>
        <w:tc>
          <w:tcPr>
            <w:tcW w:w="9639" w:type="dxa"/>
          </w:tcPr>
          <w:bookmarkEnd w:id="373"/>
          <w:p w14:paraId="2A084709" w14:textId="77777777" w:rsidR="00DA588F" w:rsidRPr="00567618" w:rsidRDefault="00DA588F" w:rsidP="007F4E50">
            <w:pPr>
              <w:keepNext/>
              <w:keepLines/>
              <w:spacing w:after="0"/>
              <w:jc w:val="center"/>
              <w:rPr>
                <w:rFonts w:ascii="Arial" w:hAnsi="Arial"/>
                <w:b/>
                <w:sz w:val="18"/>
              </w:rPr>
            </w:pPr>
            <w:r w:rsidRPr="00567618">
              <w:rPr>
                <w:rFonts w:ascii="Arial" w:hAnsi="Arial"/>
                <w:b/>
                <w:sz w:val="18"/>
              </w:rPr>
              <w:t xml:space="preserve">SDP </w:t>
            </w:r>
            <w:r>
              <w:rPr>
                <w:rFonts w:ascii="Arial" w:hAnsi="Arial"/>
                <w:b/>
                <w:sz w:val="18"/>
              </w:rPr>
              <w:t>answer</w:t>
            </w:r>
          </w:p>
        </w:tc>
      </w:tr>
      <w:tr w:rsidR="00DA588F" w:rsidRPr="00567618" w14:paraId="3B7C5FCA" w14:textId="77777777" w:rsidTr="007F4E50">
        <w:trPr>
          <w:jc w:val="center"/>
        </w:trPr>
        <w:tc>
          <w:tcPr>
            <w:tcW w:w="9639" w:type="dxa"/>
          </w:tcPr>
          <w:p w14:paraId="20828C2C"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74" w:name="MCCQCTEMPBM_00000170" w:colFirst="0" w:colLast="0"/>
            <w:r>
              <w:rPr>
                <w:rFonts w:ascii="Courier New" w:hAnsi="Courier New"/>
                <w:noProof/>
                <w:sz w:val="16"/>
                <w:lang w:eastAsia="ko-KR"/>
              </w:rPr>
              <w:t>a=ice-options:ice2</w:t>
            </w:r>
            <w:r>
              <w:rPr>
                <w:rFonts w:ascii="Courier New" w:hAnsi="Courier New"/>
                <w:noProof/>
                <w:sz w:val="16"/>
                <w:lang w:eastAsia="ko-KR"/>
              </w:rPr>
              <w:br/>
              <w:t>a=ice-lite</w:t>
            </w:r>
          </w:p>
          <w:p w14:paraId="4B484AD3"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2F6B6E80"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477AE2EA"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5060109C"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106A1634"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0E28116"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1C7F0BAD"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50EFA7CA"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1504D637"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w:t>
            </w:r>
            <w:r>
              <w:rPr>
                <w:rFonts w:ascii="Courier New" w:hAnsi="Courier New"/>
                <w:noProof/>
                <w:sz w:val="16"/>
              </w:rPr>
              <w:t>77:22</w:t>
            </w:r>
          </w:p>
          <w:p w14:paraId="759AA9AF"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f156</w:t>
            </w:r>
          </w:p>
          <w:p w14:paraId="496C9722"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dcmap:10 subprotocol="http"</w:t>
            </w:r>
          </w:p>
          <w:p w14:paraId="65EED73B"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C3D125"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347</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713B42B1"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55155">
              <w:rPr>
                <w:rFonts w:ascii="Courier New" w:hAnsi="Courier New"/>
                <w:noProof/>
                <w:sz w:val="16"/>
                <w:lang w:eastAsia="ko-KR"/>
              </w:rPr>
              <w:t>c=</w:t>
            </w:r>
            <w:r>
              <w:rPr>
                <w:rFonts w:ascii="Courier New" w:hAnsi="Courier New"/>
                <w:noProof/>
                <w:sz w:val="16"/>
                <w:lang w:eastAsia="ko-KR"/>
              </w:rPr>
              <w:t xml:space="preserve">IN IP4 </w:t>
            </w:r>
            <w:r w:rsidRPr="005C10FC">
              <w:rPr>
                <w:rFonts w:ascii="Courier New" w:hAnsi="Courier New"/>
                <w:noProof/>
                <w:sz w:val="16"/>
                <w:lang w:eastAsia="ko-KR"/>
              </w:rPr>
              <w:t>192.0.2.1</w:t>
            </w:r>
          </w:p>
          <w:p w14:paraId="097A80BB"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3BA9464C"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w:t>
            </w:r>
            <w:r>
              <w:rPr>
                <w:rFonts w:ascii="Courier New" w:hAnsi="Courier New"/>
                <w:noProof/>
                <w:sz w:val="16"/>
                <w:lang w:eastAsia="ko-KR"/>
              </w:rPr>
              <w:t>126</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347</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a=ice-ufrag:3pD2</w:t>
            </w:r>
          </w:p>
          <w:p w14:paraId="67FAAC92"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rgb2</w:t>
            </w:r>
            <w:r>
              <w:rPr>
                <w:rFonts w:ascii="Courier New" w:hAnsi="Courier New"/>
                <w:noProof/>
                <w:sz w:val="16"/>
                <w:lang w:eastAsia="ko-KR"/>
              </w:rPr>
              <w:br/>
            </w:r>
            <w:r w:rsidRPr="00567618">
              <w:rPr>
                <w:rFonts w:ascii="Courier New" w:hAnsi="Courier New"/>
                <w:noProof/>
                <w:sz w:val="16"/>
                <w:lang w:eastAsia="ko-KR"/>
              </w:rPr>
              <w:t>a=max-message-size:1024</w:t>
            </w:r>
          </w:p>
          <w:p w14:paraId="16BB4A83"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w:t>
            </w:r>
            <w:r>
              <w:rPr>
                <w:rFonts w:ascii="Courier New" w:hAnsi="Courier New"/>
                <w:noProof/>
                <w:sz w:val="16"/>
                <w:lang w:eastAsia="ko-KR"/>
              </w:rPr>
              <w:t>12</w:t>
            </w:r>
            <w:r w:rsidRPr="00567618">
              <w:rPr>
                <w:rFonts w:ascii="Courier New" w:hAnsi="Courier New"/>
                <w:noProof/>
                <w:sz w:val="16"/>
                <w:lang w:eastAsia="ko-KR"/>
              </w:rPr>
              <w:t>0</w:t>
            </w:r>
          </w:p>
          <w:p w14:paraId="2A264587"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a=setup:passive</w:t>
            </w:r>
          </w:p>
          <w:p w14:paraId="19461FE4" w14:textId="77777777" w:rsidR="00DA588F" w:rsidRPr="000437D2"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ko-KR"/>
              </w:rPr>
            </w:pPr>
            <w:r w:rsidRPr="000437D2">
              <w:rPr>
                <w:rFonts w:ascii="Courier New" w:hAnsi="Courier New"/>
                <w:noProof/>
                <w:sz w:val="16"/>
                <w:lang w:val="en-US" w:eastAsia="ko-KR"/>
              </w:rPr>
              <w:t xml:space="preserve">a=fingerprint:SHA-1 </w:t>
            </w:r>
            <w:r w:rsidRPr="000437D2">
              <w:rPr>
                <w:rFonts w:ascii="Courier New" w:hAnsi="Courier New"/>
                <w:noProof/>
                <w:sz w:val="16"/>
                <w:lang w:val="en-US"/>
              </w:rPr>
              <w:t>BC:8A:99:A0:E3:28:CA:B3:09:20:1B:FD:21:D5:AC:B6:F3:5E:CC:EE</w:t>
            </w:r>
          </w:p>
          <w:p w14:paraId="32422B1F"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792e</w:t>
            </w:r>
          </w:p>
          <w:p w14:paraId="2F7D0E11" w14:textId="77777777" w:rsidR="00DA588F"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6B9178CA" w14:textId="77777777" w:rsidR="00DA588F" w:rsidRPr="00567618"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w:t>
            </w:r>
            <w:r>
              <w:rPr>
                <w:rFonts w:ascii="Courier New" w:hAnsi="Courier New" w:cs="Courier New"/>
                <w:sz w:val="16"/>
                <w:szCs w:val="16"/>
              </w:rPr>
              <w:t>3gpp-req-app</w:t>
            </w:r>
            <w:r>
              <w:rPr>
                <w:rFonts w:ascii="Courier New" w:hAnsi="Courier New"/>
                <w:noProof/>
                <w:sz w:val="16"/>
              </w:rPr>
              <w:t>:”application1”;7216-</w:t>
            </w:r>
            <w:r>
              <w:rPr>
                <w:rFonts w:ascii="Courier New" w:hAnsi="Courier New" w:cs="Courier New"/>
                <w:sz w:val="16"/>
                <w:szCs w:val="16"/>
              </w:rPr>
              <w:t>UE</w:t>
            </w:r>
          </w:p>
          <w:p w14:paraId="46D3DCB0"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567618">
              <w:rPr>
                <w:rFonts w:ascii="Courier New" w:hAnsi="Courier New" w:cs="Courier New"/>
                <w:noProof/>
                <w:sz w:val="16"/>
                <w:szCs w:val="16"/>
              </w:rPr>
              <w:t>a=3gpp-qos-hint:loss=0.01;latency=100</w:t>
            </w:r>
          </w:p>
          <w:p w14:paraId="48C616CA" w14:textId="77777777" w:rsidR="00DA588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72652ED4"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357</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2EC266FD"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IP4 192.0.2.126</w:t>
            </w:r>
          </w:p>
          <w:p w14:paraId="72F5C801"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5A06D53C" w14:textId="77777777" w:rsidR="00DA588F" w:rsidRPr="005045AF"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w:t>
            </w:r>
            <w:r>
              <w:rPr>
                <w:rFonts w:ascii="Courier New" w:hAnsi="Courier New"/>
                <w:noProof/>
                <w:sz w:val="16"/>
                <w:lang w:eastAsia="ko-KR"/>
              </w:rPr>
              <w:t>126</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357</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a=ice-ufrag:3cBe</w:t>
            </w:r>
          </w:p>
          <w:p w14:paraId="532F36D6"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hrtl</w:t>
            </w:r>
            <w:r>
              <w:rPr>
                <w:rFonts w:ascii="Courier New" w:hAnsi="Courier New"/>
                <w:noProof/>
                <w:sz w:val="16"/>
                <w:lang w:eastAsia="ko-KR"/>
              </w:rPr>
              <w:br/>
            </w:r>
            <w:r w:rsidRPr="00567618">
              <w:rPr>
                <w:rFonts w:ascii="Courier New" w:hAnsi="Courier New"/>
                <w:noProof/>
                <w:sz w:val="16"/>
                <w:lang w:eastAsia="ko-KR"/>
              </w:rPr>
              <w:t>a=max-message-size:1024</w:t>
            </w:r>
          </w:p>
          <w:p w14:paraId="555799FD"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w:t>
            </w:r>
            <w:r>
              <w:rPr>
                <w:rFonts w:ascii="Courier New" w:hAnsi="Courier New"/>
                <w:noProof/>
                <w:sz w:val="16"/>
                <w:lang w:eastAsia="ko-KR"/>
              </w:rPr>
              <w:t>13</w:t>
            </w:r>
            <w:r w:rsidRPr="00567618">
              <w:rPr>
                <w:rFonts w:ascii="Courier New" w:hAnsi="Courier New"/>
                <w:noProof/>
                <w:sz w:val="16"/>
                <w:lang w:eastAsia="ko-KR"/>
              </w:rPr>
              <w:t>0</w:t>
            </w:r>
          </w:p>
          <w:p w14:paraId="1CBB6E7B"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a=setup:passive</w:t>
            </w:r>
          </w:p>
          <w:p w14:paraId="5D8A29EA" w14:textId="77777777" w:rsidR="00DA588F" w:rsidRPr="00B60C1C"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w:t>
            </w:r>
            <w:r w:rsidRPr="00B60C1C">
              <w:rPr>
                <w:rFonts w:ascii="Courier New" w:hAnsi="Courier New"/>
                <w:noProof/>
                <w:sz w:val="16"/>
                <w:lang w:eastAsia="ko-KR"/>
              </w:rPr>
              <w:t xml:space="preserve">:SHA-1 </w:t>
            </w:r>
            <w:r w:rsidRPr="00B60C1C">
              <w:rPr>
                <w:rFonts w:ascii="Courier New" w:hAnsi="Courier New"/>
                <w:noProof/>
                <w:sz w:val="16"/>
              </w:rPr>
              <w:t>BC:8A:99:A0:E3:28:CA:B3:09:20:1B:FD:21:D5:AC:B6:F3:5E:</w:t>
            </w:r>
            <w:r>
              <w:rPr>
                <w:rFonts w:ascii="Courier New" w:hAnsi="Courier New"/>
                <w:noProof/>
                <w:sz w:val="16"/>
              </w:rPr>
              <w:t>76:34</w:t>
            </w:r>
          </w:p>
          <w:p w14:paraId="1876EFEB" w14:textId="77777777" w:rsidR="00DA588F" w:rsidRPr="00B60C1C"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60C1C">
              <w:rPr>
                <w:rFonts w:ascii="Courier New" w:hAnsi="Courier New"/>
                <w:noProof/>
                <w:sz w:val="16"/>
              </w:rPr>
              <w:t>a=tls-id:</w:t>
            </w:r>
            <w:r w:rsidRPr="00B60C1C">
              <w:t xml:space="preserve"> </w:t>
            </w:r>
            <w:r w:rsidRPr="00B60C1C">
              <w:rPr>
                <w:rFonts w:ascii="Courier New" w:hAnsi="Courier New"/>
                <w:noProof/>
                <w:sz w:val="16"/>
              </w:rPr>
              <w:t>cd3bea56dced0f35</w:t>
            </w:r>
            <w:r>
              <w:rPr>
                <w:rFonts w:ascii="Courier New" w:hAnsi="Courier New"/>
                <w:noProof/>
                <w:sz w:val="16"/>
              </w:rPr>
              <w:t>514f</w:t>
            </w:r>
          </w:p>
          <w:p w14:paraId="25DED228" w14:textId="77777777" w:rsidR="00DA588F" w:rsidRPr="00B60C1C"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B60C1C">
              <w:rPr>
                <w:rFonts w:ascii="Courier New" w:hAnsi="Courier New" w:cs="Courier New"/>
                <w:sz w:val="16"/>
                <w:szCs w:val="16"/>
              </w:rPr>
              <w:lastRenderedPageBreak/>
              <w:t>a=</w:t>
            </w:r>
            <w:r w:rsidRPr="00B60C1C">
              <w:rPr>
                <w:rFonts w:ascii="Courier New" w:hAnsi="Courier New"/>
                <w:noProof/>
                <w:sz w:val="16"/>
              </w:rPr>
              <w:t>dcmap:38754 max-time=150;label="low latency"</w:t>
            </w:r>
          </w:p>
          <w:p w14:paraId="7030FC74" w14:textId="77777777" w:rsidR="00DA588F" w:rsidRPr="00567618" w:rsidRDefault="00DA588F" w:rsidP="007F4E50">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w:t>
            </w:r>
            <w:r>
              <w:rPr>
                <w:rFonts w:ascii="Courier New" w:hAnsi="Courier New" w:cs="Courier New"/>
                <w:sz w:val="16"/>
                <w:szCs w:val="16"/>
              </w:rPr>
              <w:t>3gpp-req-app</w:t>
            </w:r>
            <w:r>
              <w:rPr>
                <w:rFonts w:ascii="Courier New" w:hAnsi="Courier New"/>
                <w:noProof/>
                <w:sz w:val="16"/>
              </w:rPr>
              <w:t>:”application1”;38754-</w:t>
            </w:r>
            <w:r>
              <w:rPr>
                <w:rFonts w:ascii="Courier New" w:hAnsi="Courier New" w:cs="Courier New"/>
                <w:sz w:val="16"/>
                <w:szCs w:val="16"/>
              </w:rPr>
              <w:t>Server</w:t>
            </w:r>
          </w:p>
          <w:p w14:paraId="2251E9A0" w14:textId="77777777" w:rsidR="00DA588F" w:rsidRPr="00567618" w:rsidRDefault="00DA588F" w:rsidP="007F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bookmarkEnd w:id="374"/>
    </w:tbl>
    <w:p w14:paraId="2199CAFD" w14:textId="77777777" w:rsidR="00175862" w:rsidRDefault="00175862" w:rsidP="00175862">
      <w:pPr>
        <w:rPr>
          <w:lang w:eastAsia="ko-KR"/>
        </w:rPr>
      </w:pPr>
    </w:p>
    <w:p w14:paraId="240CFDBD" w14:textId="77777777" w:rsidR="00175862" w:rsidRDefault="00175862" w:rsidP="00175862">
      <w:pPr>
        <w:rPr>
          <w:lang w:eastAsia="ko-KR"/>
        </w:rPr>
      </w:pPr>
      <w:r>
        <w:rPr>
          <w:lang w:eastAsia="ko-KR"/>
        </w:rPr>
        <w:t>Table A.17.</w:t>
      </w:r>
      <w:r>
        <w:rPr>
          <w:rFonts w:hint="eastAsia"/>
          <w:lang w:val="en-US" w:eastAsia="zh-CN"/>
        </w:rPr>
        <w:t>9</w:t>
      </w:r>
      <w:r>
        <w:rPr>
          <w:lang w:eastAsia="ko-KR"/>
        </w:rPr>
        <w:t xml:space="preserve"> demonstrates an example SDP offer with data channel </w:t>
      </w:r>
      <w:r>
        <w:rPr>
          <w:rFonts w:hint="eastAsia"/>
          <w:lang w:val="en-US" w:eastAsia="zh-CN"/>
        </w:rPr>
        <w:t xml:space="preserve">media stream </w:t>
      </w:r>
      <w:bookmarkStart w:id="375" w:name="OLE_LINK8"/>
      <w:r>
        <w:rPr>
          <w:rFonts w:hint="eastAsia"/>
          <w:lang w:val="en-US" w:eastAsia="zh-CN"/>
        </w:rPr>
        <w:t>supporting SDP direction attribute</w:t>
      </w:r>
      <w:bookmarkEnd w:id="375"/>
      <w:r>
        <w:rPr>
          <w:lang w:eastAsia="ko-KR"/>
        </w:rPr>
        <w:t xml:space="preserve"> defined in clause 6.2.10. </w:t>
      </w:r>
      <w:r>
        <w:rPr>
          <w:rFonts w:hint="eastAsia"/>
          <w:lang w:val="en-US" w:eastAsia="zh-CN"/>
        </w:rPr>
        <w:t xml:space="preserve">In this example, the offering part includes the SDP direction attribute </w:t>
      </w:r>
      <w:r>
        <w:rPr>
          <w:rFonts w:eastAsia="Malgun Gothic"/>
        </w:rPr>
        <w:t>"a=</w:t>
      </w:r>
      <w:r>
        <w:rPr>
          <w:rFonts w:eastAsia="SimSun" w:hint="eastAsia"/>
          <w:lang w:val="en-US" w:eastAsia="zh-CN"/>
        </w:rPr>
        <w:t>inactive</w:t>
      </w:r>
      <w:r>
        <w:rPr>
          <w:rFonts w:eastAsia="Malgun Gothic"/>
        </w:rPr>
        <w:t>"</w:t>
      </w:r>
      <w:r>
        <w:rPr>
          <w:rFonts w:eastAsia="SimSun" w:hint="eastAsia"/>
          <w:lang w:val="en-US" w:eastAsia="zh-CN"/>
        </w:rPr>
        <w:t xml:space="preserve"> to indicate </w:t>
      </w:r>
      <w:bookmarkStart w:id="376" w:name="OLE_LINK7"/>
      <w:r>
        <w:rPr>
          <w:rFonts w:eastAsia="SimSun" w:hint="eastAsia"/>
          <w:lang w:val="en-US" w:eastAsia="zh-CN"/>
        </w:rPr>
        <w:t xml:space="preserve">the corresponding </w:t>
      </w:r>
      <w:r>
        <w:rPr>
          <w:lang w:eastAsia="ko-KR"/>
        </w:rPr>
        <w:t xml:space="preserve">data channel </w:t>
      </w:r>
      <w:r>
        <w:rPr>
          <w:rFonts w:hint="eastAsia"/>
          <w:lang w:val="en-US" w:eastAsia="zh-CN"/>
        </w:rPr>
        <w:t xml:space="preserve">media stream is to be </w:t>
      </w:r>
      <w:bookmarkEnd w:id="376"/>
      <w:r>
        <w:rPr>
          <w:rFonts w:hint="eastAsia"/>
          <w:lang w:val="en-US" w:eastAsia="zh-CN"/>
        </w:rPr>
        <w:t>suspended</w:t>
      </w:r>
    </w:p>
    <w:p w14:paraId="216F0D7C" w14:textId="77777777" w:rsidR="00175862" w:rsidRDefault="00175862" w:rsidP="00175862">
      <w:pPr>
        <w:pStyle w:val="TH"/>
        <w:rPr>
          <w:lang w:val="en-US" w:eastAsia="zh-CN"/>
        </w:rPr>
      </w:pPr>
      <w:r>
        <w:t>Table A.</w:t>
      </w:r>
      <w:r>
        <w:rPr>
          <w:lang w:eastAsia="ko-KR"/>
        </w:rPr>
        <w:t>17</w:t>
      </w:r>
      <w:r>
        <w:t>.</w:t>
      </w:r>
      <w:r>
        <w:rPr>
          <w:rFonts w:hint="eastAsia"/>
          <w:lang w:val="en-US" w:eastAsia="zh-CN"/>
        </w:rPr>
        <w:t>9</w:t>
      </w:r>
      <w:r>
        <w:t>: Example SDP offer with</w:t>
      </w:r>
      <w:r>
        <w:rPr>
          <w:rFonts w:hint="eastAsia"/>
          <w:lang w:val="en-US" w:eastAsia="zh-CN"/>
        </w:rPr>
        <w:t xml:space="preserve"> data channel media stream supporting SDP direction attribute </w:t>
      </w:r>
      <w:r>
        <w:rPr>
          <w:rFonts w:eastAsia="Malgun Gothic"/>
        </w:rPr>
        <w:t>"a=</w:t>
      </w:r>
      <w:r>
        <w:rPr>
          <w:rFonts w:eastAsia="SimSun" w:hint="eastAsia"/>
          <w:lang w:val="en-US" w:eastAsia="zh-CN"/>
        </w:rPr>
        <w:t>inactive</w:t>
      </w:r>
      <w:r>
        <w:rPr>
          <w:rFonts w:eastAsia="Malgun Gothic"/>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39"/>
      </w:tblGrid>
      <w:tr w:rsidR="00175862" w14:paraId="0BFDAC14" w14:textId="77777777" w:rsidTr="003969FD">
        <w:trPr>
          <w:jc w:val="center"/>
        </w:trPr>
        <w:tc>
          <w:tcPr>
            <w:tcW w:w="9639" w:type="dxa"/>
          </w:tcPr>
          <w:p w14:paraId="3C650F03" w14:textId="77777777" w:rsidR="00175862" w:rsidRDefault="00175862" w:rsidP="003969FD">
            <w:pPr>
              <w:keepNext/>
              <w:keepLines/>
              <w:spacing w:after="0"/>
              <w:jc w:val="center"/>
              <w:rPr>
                <w:rFonts w:ascii="Arial" w:hAnsi="Arial"/>
                <w:b/>
                <w:sz w:val="18"/>
              </w:rPr>
            </w:pPr>
            <w:r>
              <w:rPr>
                <w:rFonts w:ascii="Arial" w:hAnsi="Arial"/>
                <w:b/>
                <w:sz w:val="18"/>
              </w:rPr>
              <w:t>SDP offer</w:t>
            </w:r>
          </w:p>
        </w:tc>
      </w:tr>
      <w:tr w:rsidR="00175862" w14:paraId="200E09C5" w14:textId="77777777" w:rsidTr="003969FD">
        <w:trPr>
          <w:jc w:val="center"/>
        </w:trPr>
        <w:tc>
          <w:tcPr>
            <w:tcW w:w="9639" w:type="dxa"/>
          </w:tcPr>
          <w:p w14:paraId="1DBF2168"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bookmarkStart w:id="377" w:name="MCCQCTEMPBM_00000171" w:colFirst="0" w:colLast="0"/>
            <w:r>
              <w:rPr>
                <w:rFonts w:ascii="Courier New" w:hAnsi="Courier New"/>
                <w:sz w:val="16"/>
                <w:lang w:eastAsia="ko-KR"/>
              </w:rPr>
              <w:t>a=ice-</w:t>
            </w:r>
            <w:proofErr w:type="gramStart"/>
            <w:r>
              <w:rPr>
                <w:rFonts w:ascii="Courier New" w:hAnsi="Courier New"/>
                <w:sz w:val="16"/>
                <w:lang w:eastAsia="ko-KR"/>
              </w:rPr>
              <w:t>options:ice</w:t>
            </w:r>
            <w:proofErr w:type="gramEnd"/>
            <w:r>
              <w:rPr>
                <w:rFonts w:ascii="Courier New" w:hAnsi="Courier New"/>
                <w:sz w:val="16"/>
                <w:lang w:eastAsia="ko-KR"/>
              </w:rPr>
              <w:t>2</w:t>
            </w:r>
          </w:p>
          <w:p w14:paraId="487157B7"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a=ice-lite</w:t>
            </w:r>
            <w:r>
              <w:rPr>
                <w:rFonts w:ascii="Courier New" w:hAnsi="Courier New"/>
                <w:sz w:val="16"/>
                <w:lang w:eastAsia="ko-KR"/>
              </w:rPr>
              <w:br/>
              <w:t>...</w:t>
            </w:r>
          </w:p>
          <w:p w14:paraId="3F3EE584"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m=application 52718 UDP/DTLS/SCTP </w:t>
            </w:r>
            <w:proofErr w:type="spellStart"/>
            <w:r>
              <w:rPr>
                <w:rFonts w:ascii="Courier New" w:hAnsi="Courier New"/>
                <w:sz w:val="16"/>
                <w:lang w:eastAsia="ko-KR"/>
              </w:rPr>
              <w:t>webrtc-datachannel</w:t>
            </w:r>
            <w:proofErr w:type="spellEnd"/>
            <w:r>
              <w:rPr>
                <w:rFonts w:ascii="Courier New" w:hAnsi="Courier New"/>
                <w:sz w:val="16"/>
                <w:lang w:eastAsia="ko-KR"/>
              </w:rPr>
              <w:t xml:space="preserve"> </w:t>
            </w:r>
            <w:r>
              <w:rPr>
                <w:rFonts w:ascii="Courier New" w:hAnsi="Courier New"/>
                <w:sz w:val="16"/>
                <w:lang w:eastAsia="ko-KR"/>
              </w:rPr>
              <w:br/>
              <w:t>c=IN IP4 192.0.2.156</w:t>
            </w:r>
          </w:p>
          <w:p w14:paraId="6AF7D137"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b=AS:500</w:t>
            </w:r>
          </w:p>
          <w:p w14:paraId="40222A2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 xml:space="preserve">a=candidate:1 1 UDP 2130706431 192.0.2.156 52718 </w:t>
            </w:r>
            <w:proofErr w:type="spellStart"/>
            <w:r>
              <w:rPr>
                <w:rFonts w:ascii="Courier New" w:hAnsi="Courier New"/>
                <w:sz w:val="16"/>
                <w:lang w:eastAsia="ko-KR"/>
              </w:rPr>
              <w:t>typ</w:t>
            </w:r>
            <w:proofErr w:type="spellEnd"/>
            <w:r>
              <w:rPr>
                <w:rFonts w:ascii="Courier New" w:hAnsi="Courier New"/>
                <w:sz w:val="16"/>
                <w:lang w:eastAsia="ko-KR"/>
              </w:rPr>
              <w:t xml:space="preserve"> host</w:t>
            </w:r>
            <w:r>
              <w:rPr>
                <w:rFonts w:ascii="Courier New" w:hAnsi="Courier New"/>
                <w:sz w:val="16"/>
                <w:lang w:eastAsia="ko-KR"/>
              </w:rPr>
              <w:br/>
              <w:t>a=ice-ufrag:8hhY</w:t>
            </w:r>
          </w:p>
          <w:p w14:paraId="79B73DA1"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a=ice-pwd:asd88fgpdd777uzjYhagZg</w:t>
            </w:r>
          </w:p>
          <w:p w14:paraId="05C43D2E"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a=max-message-size:1024</w:t>
            </w:r>
          </w:p>
          <w:p w14:paraId="546BD29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a=sctp-port:5000</w:t>
            </w:r>
          </w:p>
          <w:p w14:paraId="477A021B"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w:t>
            </w:r>
            <w:proofErr w:type="spellStart"/>
            <w:proofErr w:type="gramStart"/>
            <w:r>
              <w:rPr>
                <w:rFonts w:ascii="Courier New" w:hAnsi="Courier New"/>
                <w:sz w:val="16"/>
                <w:lang w:eastAsia="ko-KR"/>
              </w:rPr>
              <w:t>setup:actpass</w:t>
            </w:r>
            <w:proofErr w:type="spellEnd"/>
            <w:proofErr w:type="gramEnd"/>
          </w:p>
          <w:p w14:paraId="2EAFA23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w:t>
            </w:r>
            <w:proofErr w:type="gramStart"/>
            <w:r>
              <w:rPr>
                <w:rFonts w:ascii="Courier New" w:hAnsi="Courier New"/>
                <w:sz w:val="16"/>
                <w:lang w:eastAsia="ko-KR"/>
              </w:rPr>
              <w:t>fingerprint:SHA</w:t>
            </w:r>
            <w:proofErr w:type="gramEnd"/>
            <w:r>
              <w:rPr>
                <w:rFonts w:ascii="Courier New" w:hAnsi="Courier New"/>
                <w:sz w:val="16"/>
                <w:lang w:eastAsia="ko-KR"/>
              </w:rPr>
              <w:t>-1 4A:</w:t>
            </w:r>
            <w:proofErr w:type="gramStart"/>
            <w:r>
              <w:rPr>
                <w:rFonts w:ascii="Courier New" w:hAnsi="Courier New"/>
                <w:sz w:val="16"/>
                <w:lang w:eastAsia="ko-KR"/>
              </w:rPr>
              <w:t>AD:B9:B1</w:t>
            </w:r>
            <w:proofErr w:type="gramEnd"/>
            <w:r>
              <w:rPr>
                <w:rFonts w:ascii="Courier New" w:hAnsi="Courier New"/>
                <w:sz w:val="16"/>
                <w:lang w:eastAsia="ko-KR"/>
              </w:rPr>
              <w:t>:3</w:t>
            </w:r>
            <w:proofErr w:type="gramStart"/>
            <w:r>
              <w:rPr>
                <w:rFonts w:ascii="Courier New" w:hAnsi="Courier New"/>
                <w:sz w:val="16"/>
                <w:lang w:eastAsia="ko-KR"/>
              </w:rPr>
              <w:t>F:82:18:3B:54:02:12</w:t>
            </w:r>
            <w:proofErr w:type="gramEnd"/>
            <w:r>
              <w:rPr>
                <w:rFonts w:ascii="Courier New" w:hAnsi="Courier New"/>
                <w:sz w:val="16"/>
                <w:lang w:eastAsia="ko-KR"/>
              </w:rPr>
              <w:t>:</w:t>
            </w:r>
            <w:proofErr w:type="gramStart"/>
            <w:r>
              <w:rPr>
                <w:rFonts w:ascii="Courier New" w:hAnsi="Courier New"/>
                <w:sz w:val="16"/>
                <w:lang w:eastAsia="ko-KR"/>
              </w:rPr>
              <w:t>DF:3E:5D</w:t>
            </w:r>
            <w:proofErr w:type="gramEnd"/>
            <w:r>
              <w:rPr>
                <w:rFonts w:ascii="Courier New" w:hAnsi="Courier New"/>
                <w:sz w:val="16"/>
                <w:lang w:eastAsia="ko-KR"/>
              </w:rPr>
              <w:t>:49:6B:</w:t>
            </w:r>
            <w:proofErr w:type="gramStart"/>
            <w:r>
              <w:rPr>
                <w:rFonts w:ascii="Courier New" w:hAnsi="Courier New"/>
                <w:sz w:val="16"/>
                <w:lang w:eastAsia="ko-KR"/>
              </w:rPr>
              <w:t>19:E5:7C</w:t>
            </w:r>
            <w:proofErr w:type="gramEnd"/>
            <w:r>
              <w:rPr>
                <w:rFonts w:ascii="Courier New" w:hAnsi="Courier New"/>
                <w:sz w:val="16"/>
                <w:lang w:eastAsia="ko-KR"/>
              </w:rPr>
              <w:t>:AB</w:t>
            </w:r>
          </w:p>
          <w:p w14:paraId="22EE3095"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w:t>
            </w:r>
            <w:proofErr w:type="spellStart"/>
            <w:r>
              <w:rPr>
                <w:rFonts w:ascii="Courier New" w:hAnsi="Courier New"/>
                <w:sz w:val="16"/>
              </w:rPr>
              <w:t>tls</w:t>
            </w:r>
            <w:proofErr w:type="spellEnd"/>
            <w:r>
              <w:rPr>
                <w:rFonts w:ascii="Courier New" w:hAnsi="Courier New"/>
                <w:sz w:val="16"/>
              </w:rPr>
              <w:t>-id:</w:t>
            </w:r>
            <w:r>
              <w:t xml:space="preserve"> </w:t>
            </w:r>
            <w:r>
              <w:rPr>
                <w:rFonts w:ascii="Courier New" w:hAnsi="Courier New"/>
                <w:sz w:val="16"/>
              </w:rPr>
              <w:t>abc3de65cddef001be82</w:t>
            </w:r>
          </w:p>
          <w:p w14:paraId="26CA847F"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a=</w:t>
            </w:r>
            <w:proofErr w:type="spellStart"/>
            <w:r>
              <w:rPr>
                <w:rFonts w:ascii="Courier New" w:hAnsi="Courier New" w:cs="Courier New"/>
                <w:sz w:val="16"/>
                <w:szCs w:val="16"/>
              </w:rPr>
              <w:t>dcmap</w:t>
            </w:r>
            <w:proofErr w:type="spellEnd"/>
            <w:r>
              <w:rPr>
                <w:rFonts w:ascii="Courier New" w:hAnsi="Courier New" w:cs="Courier New"/>
                <w:sz w:val="16"/>
                <w:szCs w:val="16"/>
              </w:rPr>
              <w:t>:</w:t>
            </w:r>
            <w:r>
              <w:rPr>
                <w:rFonts w:ascii="Courier New" w:hAnsi="Courier New" w:cs="Courier New" w:hint="eastAsia"/>
                <w:sz w:val="16"/>
                <w:szCs w:val="16"/>
                <w:lang w:val="en-US" w:eastAsia="zh-CN"/>
              </w:rPr>
              <w:t>10</w:t>
            </w:r>
            <w:r>
              <w:rPr>
                <w:rFonts w:ascii="Courier New" w:hAnsi="Courier New" w:cs="Courier New"/>
                <w:sz w:val="16"/>
                <w:szCs w:val="16"/>
              </w:rPr>
              <w:t>0</w:t>
            </w:r>
            <w:r>
              <w:rPr>
                <w:rFonts w:ascii="Courier New" w:hAnsi="Courier New" w:cs="Courier New" w:hint="eastAsia"/>
                <w:sz w:val="16"/>
                <w:szCs w:val="16"/>
                <w:lang w:val="en-US" w:eastAsia="zh-CN"/>
              </w:rPr>
              <w:t>1</w:t>
            </w:r>
            <w:r>
              <w:rPr>
                <w:rFonts w:ascii="Courier New" w:hAnsi="Courier New" w:cs="Courier New"/>
                <w:sz w:val="16"/>
                <w:szCs w:val="16"/>
              </w:rPr>
              <w:t xml:space="preserve"> subprotocol="http"</w:t>
            </w:r>
          </w:p>
          <w:p w14:paraId="4249B0BD"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val="en-US" w:eastAsia="zh-CN"/>
              </w:rPr>
            </w:pPr>
            <w:r>
              <w:rPr>
                <w:rFonts w:ascii="Courier New" w:hAnsi="Courier New" w:cs="Courier New" w:hint="eastAsia"/>
                <w:sz w:val="16"/>
                <w:szCs w:val="16"/>
                <w:lang w:val="en-US" w:eastAsia="zh-CN"/>
              </w:rPr>
              <w:t>a=inactive</w:t>
            </w:r>
          </w:p>
        </w:tc>
      </w:tr>
      <w:bookmarkEnd w:id="377"/>
    </w:tbl>
    <w:p w14:paraId="55998C81" w14:textId="77777777" w:rsidR="00175862" w:rsidRDefault="00175862" w:rsidP="00175862"/>
    <w:p w14:paraId="7EB004B4" w14:textId="77777777" w:rsidR="00175862" w:rsidRDefault="00175862" w:rsidP="00175862">
      <w:pPr>
        <w:rPr>
          <w:lang w:val="en-US" w:eastAsia="ko-KR"/>
        </w:rPr>
      </w:pPr>
      <w:r>
        <w:rPr>
          <w:lang w:eastAsia="ko-KR"/>
        </w:rPr>
        <w:t>Table A.17.</w:t>
      </w:r>
      <w:r>
        <w:rPr>
          <w:rFonts w:hint="eastAsia"/>
          <w:lang w:val="en-US" w:eastAsia="zh-CN"/>
        </w:rPr>
        <w:t>10</w:t>
      </w:r>
      <w:r>
        <w:rPr>
          <w:lang w:eastAsia="ko-KR"/>
        </w:rPr>
        <w:t xml:space="preserve"> demonstrates an example SDP </w:t>
      </w:r>
      <w:r>
        <w:rPr>
          <w:lang w:val="en-US" w:eastAsia="ko-KR"/>
        </w:rPr>
        <w:t>offer</w:t>
      </w:r>
      <w:r>
        <w:rPr>
          <w:lang w:eastAsia="ko-KR"/>
        </w:rPr>
        <w:t xml:space="preserve"> with data channel </w:t>
      </w:r>
      <w:r>
        <w:rPr>
          <w:rFonts w:hint="eastAsia"/>
          <w:lang w:val="en-US" w:eastAsia="zh-CN"/>
        </w:rPr>
        <w:t>media stream supporting SDP direction attribute</w:t>
      </w:r>
      <w:r>
        <w:rPr>
          <w:lang w:eastAsia="ko-KR"/>
        </w:rPr>
        <w:t xml:space="preserve"> defined in clause 6.2.10. </w:t>
      </w:r>
      <w:r>
        <w:rPr>
          <w:rFonts w:hint="eastAsia"/>
          <w:lang w:val="en-US" w:eastAsia="zh-CN"/>
        </w:rPr>
        <w:t xml:space="preserve">In this example, the </w:t>
      </w:r>
      <w:r>
        <w:rPr>
          <w:lang w:val="en-US" w:eastAsia="zh-CN"/>
        </w:rPr>
        <w:t>offer</w:t>
      </w:r>
      <w:r>
        <w:rPr>
          <w:rFonts w:hint="eastAsia"/>
          <w:lang w:val="en-US" w:eastAsia="zh-CN"/>
        </w:rPr>
        <w:t xml:space="preserve">ing part </w:t>
      </w:r>
      <w:proofErr w:type="gramStart"/>
      <w:r>
        <w:rPr>
          <w:rFonts w:hint="eastAsia"/>
          <w:lang w:val="en-US" w:eastAsia="zh-CN"/>
        </w:rPr>
        <w:t>include</w:t>
      </w:r>
      <w:proofErr w:type="gramEnd"/>
      <w:r>
        <w:rPr>
          <w:rFonts w:hint="eastAsia"/>
          <w:lang w:val="en-US" w:eastAsia="zh-CN"/>
        </w:rPr>
        <w:t xml:space="preserve"> the SDP direction attribute </w:t>
      </w:r>
      <w:r>
        <w:rPr>
          <w:rFonts w:eastAsia="Malgun Gothic"/>
        </w:rPr>
        <w:t>"a=</w:t>
      </w:r>
      <w:proofErr w:type="spellStart"/>
      <w:r>
        <w:rPr>
          <w:rFonts w:eastAsia="SimSun"/>
          <w:lang w:val="en-US" w:eastAsia="zh-CN"/>
        </w:rPr>
        <w:t>sendrecv</w:t>
      </w:r>
      <w:proofErr w:type="spellEnd"/>
      <w:r>
        <w:rPr>
          <w:rFonts w:eastAsia="Malgun Gothic"/>
        </w:rPr>
        <w:t>"</w:t>
      </w:r>
      <w:r>
        <w:rPr>
          <w:rFonts w:eastAsia="SimSun" w:hint="eastAsia"/>
          <w:lang w:val="en-US" w:eastAsia="zh-CN"/>
        </w:rPr>
        <w:t xml:space="preserve"> to indicate the suspended </w:t>
      </w:r>
      <w:r>
        <w:rPr>
          <w:lang w:eastAsia="ko-KR"/>
        </w:rPr>
        <w:t xml:space="preserve">data channel </w:t>
      </w:r>
      <w:r>
        <w:rPr>
          <w:rFonts w:hint="eastAsia"/>
          <w:lang w:val="en-US" w:eastAsia="zh-CN"/>
        </w:rPr>
        <w:t>media stream is to be resumed</w:t>
      </w:r>
      <w:r>
        <w:rPr>
          <w:rFonts w:eastAsia="SimSun" w:hint="eastAsia"/>
          <w:lang w:val="en-US" w:eastAsia="zh-CN"/>
        </w:rPr>
        <w:t>.</w:t>
      </w:r>
    </w:p>
    <w:p w14:paraId="41B17769" w14:textId="77777777" w:rsidR="00175862" w:rsidRDefault="00175862" w:rsidP="00175862">
      <w:pPr>
        <w:pStyle w:val="TH"/>
        <w:rPr>
          <w:lang w:val="en-US" w:eastAsia="zh-CN"/>
        </w:rPr>
      </w:pPr>
      <w:r>
        <w:t>Table A.17.</w:t>
      </w:r>
      <w:r>
        <w:rPr>
          <w:rFonts w:hint="eastAsia"/>
          <w:lang w:val="en-US" w:eastAsia="zh-CN"/>
        </w:rPr>
        <w:t>10</w:t>
      </w:r>
      <w:r>
        <w:t xml:space="preserve">: Example SDP </w:t>
      </w:r>
      <w:r>
        <w:rPr>
          <w:lang w:val="en-US" w:eastAsia="zh-CN"/>
        </w:rPr>
        <w:t>offer</w:t>
      </w:r>
      <w:r>
        <w:rPr>
          <w:rFonts w:hint="eastAsia"/>
          <w:lang w:val="en-US" w:eastAsia="zh-CN"/>
        </w:rPr>
        <w:t xml:space="preserve"> </w:t>
      </w:r>
      <w:r>
        <w:t xml:space="preserve">with data channel </w:t>
      </w:r>
      <w:r>
        <w:rPr>
          <w:rFonts w:hint="eastAsia"/>
          <w:lang w:val="en-US" w:eastAsia="zh-CN"/>
        </w:rPr>
        <w:t xml:space="preserve">media stream supporting SDP direction attribute </w:t>
      </w:r>
      <w:r>
        <w:rPr>
          <w:rFonts w:eastAsia="Malgun Gothic"/>
        </w:rPr>
        <w:t>"a=</w:t>
      </w:r>
      <w:proofErr w:type="spellStart"/>
      <w:r>
        <w:rPr>
          <w:rFonts w:eastAsia="SimSun"/>
          <w:lang w:val="en-US" w:eastAsia="zh-CN"/>
        </w:rPr>
        <w:t>sendrecv</w:t>
      </w:r>
      <w:proofErr w:type="spellEnd"/>
      <w:r>
        <w:rPr>
          <w:rFonts w:eastAsia="Malgun Gothic"/>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39"/>
      </w:tblGrid>
      <w:tr w:rsidR="00175862" w14:paraId="1282C0A4" w14:textId="77777777" w:rsidTr="003969FD">
        <w:trPr>
          <w:jc w:val="center"/>
        </w:trPr>
        <w:tc>
          <w:tcPr>
            <w:tcW w:w="9639" w:type="dxa"/>
          </w:tcPr>
          <w:p w14:paraId="503EC119" w14:textId="77777777" w:rsidR="00175862" w:rsidRDefault="00175862" w:rsidP="003969FD">
            <w:pPr>
              <w:keepNext/>
              <w:keepLines/>
              <w:spacing w:after="0"/>
              <w:jc w:val="center"/>
              <w:rPr>
                <w:rFonts w:ascii="Arial" w:hAnsi="Arial"/>
                <w:b/>
                <w:sz w:val="18"/>
                <w:lang w:val="en-US" w:eastAsia="zh-CN"/>
              </w:rPr>
            </w:pPr>
            <w:r>
              <w:rPr>
                <w:rFonts w:ascii="Arial" w:hAnsi="Arial"/>
                <w:b/>
                <w:sz w:val="18"/>
              </w:rPr>
              <w:t xml:space="preserve">SDP </w:t>
            </w:r>
            <w:r>
              <w:rPr>
                <w:rFonts w:ascii="Arial" w:hAnsi="Arial" w:hint="eastAsia"/>
                <w:b/>
                <w:sz w:val="18"/>
                <w:lang w:val="en-US" w:eastAsia="zh-CN"/>
              </w:rPr>
              <w:t>offer</w:t>
            </w:r>
          </w:p>
        </w:tc>
      </w:tr>
      <w:tr w:rsidR="00175862" w14:paraId="6DE7D4A8" w14:textId="77777777" w:rsidTr="003969FD">
        <w:trPr>
          <w:jc w:val="center"/>
        </w:trPr>
        <w:tc>
          <w:tcPr>
            <w:tcW w:w="9639" w:type="dxa"/>
          </w:tcPr>
          <w:p w14:paraId="3D24FDEA"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bookmarkStart w:id="378" w:name="MCCQCTEMPBM_00000172" w:colFirst="0" w:colLast="0"/>
            <w:r>
              <w:rPr>
                <w:rFonts w:ascii="Courier New" w:hAnsi="Courier New"/>
                <w:sz w:val="16"/>
                <w:lang w:eastAsia="ko-KR"/>
              </w:rPr>
              <w:t>a=ice-lite</w:t>
            </w:r>
          </w:p>
          <w:p w14:paraId="4F2DC589"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lang w:eastAsia="ko-KR"/>
              </w:rPr>
              <w:t>...</w:t>
            </w:r>
          </w:p>
          <w:p w14:paraId="29FFF635"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m=application 52718 UDP/DTLS/SCTP </w:t>
            </w:r>
            <w:proofErr w:type="spellStart"/>
            <w:r>
              <w:rPr>
                <w:rFonts w:ascii="Courier New" w:hAnsi="Courier New"/>
                <w:sz w:val="16"/>
              </w:rPr>
              <w:t>webrtc-datachannel</w:t>
            </w:r>
            <w:proofErr w:type="spellEnd"/>
            <w:r>
              <w:rPr>
                <w:rFonts w:ascii="Courier New" w:hAnsi="Courier New"/>
                <w:sz w:val="16"/>
              </w:rPr>
              <w:t xml:space="preserve"> </w:t>
            </w:r>
            <w:r>
              <w:rPr>
                <w:rFonts w:ascii="Courier New" w:hAnsi="Courier New"/>
                <w:sz w:val="16"/>
              </w:rPr>
              <w:br/>
              <w:t>c=IN IP4 192.0.2.1</w:t>
            </w:r>
          </w:p>
          <w:p w14:paraId="5B95162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Pr>
                <w:rFonts w:ascii="Courier New" w:hAnsi="Courier New"/>
                <w:sz w:val="16"/>
              </w:rPr>
              <w:t xml:space="preserve">b=AS:500 </w:t>
            </w:r>
            <w:r>
              <w:rPr>
                <w:rFonts w:ascii="Courier New" w:hAnsi="Courier New"/>
                <w:sz w:val="16"/>
              </w:rPr>
              <w:br/>
            </w:r>
            <w:r>
              <w:rPr>
                <w:rFonts w:ascii="Courier New" w:hAnsi="Courier New"/>
                <w:sz w:val="16"/>
                <w:lang w:eastAsia="ko-KR"/>
              </w:rPr>
              <w:t xml:space="preserve">a=candidate:1 1 UDP 2130706431 192.0.2.1 52718 </w:t>
            </w:r>
            <w:proofErr w:type="spellStart"/>
            <w:r>
              <w:rPr>
                <w:rFonts w:ascii="Courier New" w:hAnsi="Courier New"/>
                <w:sz w:val="16"/>
                <w:lang w:eastAsia="ko-KR"/>
              </w:rPr>
              <w:t>typ</w:t>
            </w:r>
            <w:proofErr w:type="spellEnd"/>
            <w:r>
              <w:rPr>
                <w:rFonts w:ascii="Courier New" w:hAnsi="Courier New"/>
                <w:sz w:val="16"/>
                <w:lang w:eastAsia="ko-KR"/>
              </w:rPr>
              <w:t xml:space="preserve"> host</w:t>
            </w:r>
            <w:r>
              <w:rPr>
                <w:rFonts w:ascii="Courier New" w:hAnsi="Courier New"/>
                <w:sz w:val="16"/>
                <w:lang w:eastAsia="ko-KR"/>
              </w:rPr>
              <w:br/>
              <w:t>a=ice-ufrag:9uB6</w:t>
            </w:r>
          </w:p>
          <w:p w14:paraId="017F101D"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ko-KR"/>
              </w:rPr>
              <w:t>a=ice-</w:t>
            </w:r>
            <w:proofErr w:type="gramStart"/>
            <w:r>
              <w:rPr>
                <w:rFonts w:ascii="Courier New" w:hAnsi="Courier New"/>
                <w:sz w:val="16"/>
                <w:lang w:eastAsia="ko-KR"/>
              </w:rPr>
              <w:t>pwd:YH</w:t>
            </w:r>
            <w:proofErr w:type="gramEnd"/>
            <w:r>
              <w:rPr>
                <w:rFonts w:ascii="Courier New" w:hAnsi="Courier New"/>
                <w:sz w:val="16"/>
                <w:lang w:eastAsia="ko-KR"/>
              </w:rPr>
              <w:t>75Fviy6338Vbrhrlp8Yh</w:t>
            </w:r>
          </w:p>
          <w:p w14:paraId="0299E262"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a=max-message-size:1024</w:t>
            </w:r>
          </w:p>
          <w:p w14:paraId="648E85C5"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a=sctp-port:5002</w:t>
            </w:r>
          </w:p>
          <w:p w14:paraId="4AAEB66F"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w:t>
            </w:r>
            <w:proofErr w:type="spellStart"/>
            <w:proofErr w:type="gramStart"/>
            <w:r>
              <w:rPr>
                <w:rFonts w:ascii="Courier New" w:hAnsi="Courier New"/>
                <w:sz w:val="16"/>
              </w:rPr>
              <w:t>setup:passive</w:t>
            </w:r>
            <w:proofErr w:type="spellEnd"/>
            <w:proofErr w:type="gramEnd"/>
          </w:p>
          <w:p w14:paraId="2B99A614"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w:t>
            </w:r>
            <w:proofErr w:type="gramStart"/>
            <w:r>
              <w:rPr>
                <w:rFonts w:ascii="Courier New" w:hAnsi="Courier New"/>
                <w:sz w:val="16"/>
              </w:rPr>
              <w:t>fingerprint:SHA</w:t>
            </w:r>
            <w:proofErr w:type="gramEnd"/>
            <w:r>
              <w:rPr>
                <w:rFonts w:ascii="Courier New" w:hAnsi="Courier New"/>
                <w:sz w:val="16"/>
              </w:rPr>
              <w:t>-1 5B:AD:</w:t>
            </w:r>
            <w:proofErr w:type="gramStart"/>
            <w:r>
              <w:rPr>
                <w:rFonts w:ascii="Courier New" w:hAnsi="Courier New"/>
                <w:sz w:val="16"/>
              </w:rPr>
              <w:t>67:B1:3E</w:t>
            </w:r>
            <w:proofErr w:type="gramEnd"/>
            <w:r>
              <w:rPr>
                <w:rFonts w:ascii="Courier New" w:hAnsi="Courier New"/>
                <w:sz w:val="16"/>
              </w:rPr>
              <w:t>:82:AC:3</w:t>
            </w:r>
            <w:proofErr w:type="gramStart"/>
            <w:r>
              <w:rPr>
                <w:rFonts w:ascii="Courier New" w:hAnsi="Courier New"/>
                <w:sz w:val="16"/>
              </w:rPr>
              <w:t>B:90:02</w:t>
            </w:r>
            <w:proofErr w:type="gramEnd"/>
            <w:r>
              <w:rPr>
                <w:rFonts w:ascii="Courier New" w:hAnsi="Courier New"/>
                <w:sz w:val="16"/>
              </w:rPr>
              <w:t>:B1:</w:t>
            </w:r>
            <w:proofErr w:type="gramStart"/>
            <w:r>
              <w:rPr>
                <w:rFonts w:ascii="Courier New" w:hAnsi="Courier New"/>
                <w:sz w:val="16"/>
              </w:rPr>
              <w:t>DF:12:5</w:t>
            </w:r>
            <w:proofErr w:type="gramEnd"/>
            <w:r>
              <w:rPr>
                <w:rFonts w:ascii="Courier New" w:hAnsi="Courier New"/>
                <w:sz w:val="16"/>
              </w:rPr>
              <w:t>D:</w:t>
            </w:r>
            <w:proofErr w:type="gramStart"/>
            <w:r>
              <w:rPr>
                <w:rFonts w:ascii="Courier New" w:hAnsi="Courier New"/>
                <w:sz w:val="16"/>
              </w:rPr>
              <w:t>CA:6B:3F</w:t>
            </w:r>
            <w:proofErr w:type="gramEnd"/>
            <w:r>
              <w:rPr>
                <w:rFonts w:ascii="Courier New" w:hAnsi="Courier New"/>
                <w:sz w:val="16"/>
              </w:rPr>
              <w:t>:E</w:t>
            </w:r>
            <w:proofErr w:type="gramStart"/>
            <w:r>
              <w:rPr>
                <w:rFonts w:ascii="Courier New" w:hAnsi="Courier New"/>
                <w:sz w:val="16"/>
              </w:rPr>
              <w:t>5:54:FA</w:t>
            </w:r>
            <w:proofErr w:type="gramEnd"/>
          </w:p>
          <w:p w14:paraId="40851A5E"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w:t>
            </w:r>
            <w:proofErr w:type="spellStart"/>
            <w:r>
              <w:rPr>
                <w:rFonts w:ascii="Courier New" w:hAnsi="Courier New"/>
                <w:sz w:val="16"/>
              </w:rPr>
              <w:t>tls</w:t>
            </w:r>
            <w:proofErr w:type="spellEnd"/>
            <w:r>
              <w:rPr>
                <w:rFonts w:ascii="Courier New" w:hAnsi="Courier New"/>
                <w:sz w:val="16"/>
              </w:rPr>
              <w:t>-id:</w:t>
            </w:r>
            <w:r>
              <w:t xml:space="preserve"> </w:t>
            </w:r>
            <w:r>
              <w:rPr>
                <w:rFonts w:ascii="Courier New" w:hAnsi="Courier New"/>
                <w:sz w:val="16"/>
              </w:rPr>
              <w:t>dcb3ae65cddef0532d42</w:t>
            </w:r>
          </w:p>
          <w:p w14:paraId="4D515E77"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cs="Courier New"/>
                <w:sz w:val="16"/>
                <w:szCs w:val="16"/>
              </w:rPr>
              <w:t>a=</w:t>
            </w:r>
            <w:proofErr w:type="spellStart"/>
            <w:r>
              <w:rPr>
                <w:rFonts w:ascii="Courier New" w:hAnsi="Courier New"/>
                <w:sz w:val="16"/>
              </w:rPr>
              <w:t>dcmap</w:t>
            </w:r>
            <w:proofErr w:type="spellEnd"/>
            <w:r>
              <w:rPr>
                <w:rFonts w:ascii="Courier New" w:hAnsi="Courier New"/>
                <w:sz w:val="16"/>
              </w:rPr>
              <w:t>:</w:t>
            </w:r>
            <w:r>
              <w:rPr>
                <w:rFonts w:ascii="Courier New" w:hAnsi="Courier New" w:hint="eastAsia"/>
                <w:sz w:val="16"/>
                <w:lang w:val="en-US" w:eastAsia="zh-CN"/>
              </w:rPr>
              <w:t>10</w:t>
            </w:r>
            <w:r>
              <w:rPr>
                <w:rFonts w:ascii="Courier New" w:hAnsi="Courier New"/>
                <w:sz w:val="16"/>
              </w:rPr>
              <w:t>0</w:t>
            </w:r>
            <w:r>
              <w:rPr>
                <w:rFonts w:ascii="Courier New" w:hAnsi="Courier New" w:hint="eastAsia"/>
                <w:sz w:val="16"/>
                <w:lang w:val="en-US" w:eastAsia="zh-CN"/>
              </w:rPr>
              <w:t>1</w:t>
            </w:r>
            <w:r>
              <w:rPr>
                <w:rFonts w:ascii="Courier New" w:hAnsi="Courier New"/>
                <w:sz w:val="16"/>
              </w:rPr>
              <w:t xml:space="preserve"> subprotocol="http"</w:t>
            </w:r>
          </w:p>
          <w:p w14:paraId="45A1DEA9" w14:textId="77777777" w:rsidR="00175862" w:rsidRDefault="00175862" w:rsidP="003969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cs="Courier New" w:hint="eastAsia"/>
                <w:sz w:val="16"/>
                <w:szCs w:val="16"/>
                <w:lang w:val="en-US" w:eastAsia="zh-CN"/>
              </w:rPr>
              <w:t>a=</w:t>
            </w:r>
            <w:proofErr w:type="spellStart"/>
            <w:r>
              <w:rPr>
                <w:rFonts w:ascii="Courier New" w:hAnsi="Courier New" w:cs="Courier New" w:hint="eastAsia"/>
                <w:sz w:val="16"/>
                <w:szCs w:val="16"/>
                <w:lang w:val="en-US" w:eastAsia="zh-CN"/>
              </w:rPr>
              <w:t>sendrecv</w:t>
            </w:r>
            <w:proofErr w:type="spellEnd"/>
          </w:p>
        </w:tc>
      </w:tr>
      <w:bookmarkEnd w:id="378"/>
    </w:tbl>
    <w:p w14:paraId="71D61402" w14:textId="77777777" w:rsidR="00175862" w:rsidRDefault="00175862" w:rsidP="00175862"/>
    <w:p w14:paraId="1B1F4099" w14:textId="77777777" w:rsidR="00AB7C7F" w:rsidRPr="00567618" w:rsidRDefault="00AB7C7F" w:rsidP="00AB7C7F">
      <w:r w:rsidRPr="00567618">
        <w:rPr>
          <w:lang w:eastAsia="ko-KR"/>
        </w:rPr>
        <w:t>Table A.17.</w:t>
      </w:r>
      <w:r>
        <w:rPr>
          <w:lang w:eastAsia="ko-KR"/>
        </w:rPr>
        <w:t>11</w:t>
      </w:r>
      <w:r w:rsidRPr="00567618">
        <w:rPr>
          <w:lang w:eastAsia="ko-KR"/>
        </w:rPr>
        <w:t xml:space="preserve"> demonstrates an example SDP (re-)offer that adds two </w:t>
      </w:r>
      <w:r>
        <w:rPr>
          <w:lang w:eastAsia="ko-KR"/>
        </w:rPr>
        <w:t xml:space="preserve">application </w:t>
      </w:r>
      <w:r w:rsidRPr="00567618">
        <w:rPr>
          <w:lang w:eastAsia="ko-KR"/>
        </w:rPr>
        <w:t xml:space="preserve">data channel streams used by </w:t>
      </w:r>
      <w:r>
        <w:rPr>
          <w:lang w:eastAsia="ko-KR"/>
        </w:rPr>
        <w:t>two new data channel applications retrieved via</w:t>
      </w:r>
      <w:r w:rsidRPr="00567618">
        <w:rPr>
          <w:lang w:eastAsia="ko-KR"/>
        </w:rPr>
        <w:t xml:space="preserve"> the bootstrap data channel in Table A.17.5. The data channel application streams (</w:t>
      </w:r>
      <w:r>
        <w:rPr>
          <w:lang w:eastAsia="ko-KR"/>
        </w:rPr>
        <w:t>three</w:t>
      </w:r>
      <w:r w:rsidRPr="00567618">
        <w:rPr>
          <w:lang w:eastAsia="ko-KR"/>
        </w:rPr>
        <w:t xml:space="preserve"> in this example) desire specific </w:t>
      </w:r>
      <w:r>
        <w:rPr>
          <w:lang w:eastAsia="ko-KR"/>
        </w:rPr>
        <w:t xml:space="preserve">but compatible </w:t>
      </w:r>
      <w:r w:rsidRPr="00567618">
        <w:rPr>
          <w:lang w:eastAsia="ko-KR"/>
        </w:rPr>
        <w:t>loss and latency characteristics indicated by the "a=3gpp-qos-hint" line (see also Annex A.16)</w:t>
      </w:r>
      <w:r>
        <w:rPr>
          <w:lang w:eastAsia="ko-KR"/>
        </w:rPr>
        <w:t>, and they also terminate on different endpoints, e.g., on a server and on the remote UE, but the offering UE uses data channel multiplexing and the data channel application streams are therefore multiplexed on the same SDP media description.</w:t>
      </w:r>
      <w:r w:rsidRPr="00567618">
        <w:rPr>
          <w:lang w:eastAsia="ko-KR"/>
        </w:rPr>
        <w:t xml:space="preserve"> </w:t>
      </w:r>
      <w:r>
        <w:rPr>
          <w:lang w:eastAsia="ko-KR"/>
        </w:rPr>
        <w:t>The applications using these data channels are identified by the three "a=</w:t>
      </w:r>
      <w:r>
        <w:t>3gpp-req-app</w:t>
      </w:r>
      <w:r>
        <w:rPr>
          <w:lang w:eastAsia="ko-KR"/>
        </w:rPr>
        <w:t>" lines which also indicate (in this example) that the three data channels are intended for communication with different end points, via the different "</w:t>
      </w:r>
      <w:proofErr w:type="spellStart"/>
      <w:r>
        <w:rPr>
          <w:lang w:eastAsia="ko-KR"/>
        </w:rPr>
        <w:t>adc</w:t>
      </w:r>
      <w:proofErr w:type="spellEnd"/>
      <w:r>
        <w:rPr>
          <w:lang w:eastAsia="ko-KR"/>
        </w:rPr>
        <w:t>-stream-id-endpoint" parameter values, e.g., a server versus the remote UE. In this example, application1 multiplexes two application data channels in this SDP media description (as was already possible before multi-application application data channel multiplexing) and application2 uses one application data channel on that same SDP media description.</w:t>
      </w:r>
    </w:p>
    <w:p w14:paraId="18FDE0C3" w14:textId="77777777" w:rsidR="00AB7C7F" w:rsidRPr="00567618" w:rsidRDefault="00AB7C7F" w:rsidP="00AB7C7F">
      <w:pPr>
        <w:pStyle w:val="TH"/>
      </w:pPr>
      <w:r w:rsidRPr="00567618">
        <w:lastRenderedPageBreak/>
        <w:t>Table A.</w:t>
      </w:r>
      <w:r w:rsidRPr="00567618">
        <w:rPr>
          <w:lang w:eastAsia="ko-KR"/>
        </w:rPr>
        <w:t>17</w:t>
      </w:r>
      <w:r w:rsidRPr="00567618">
        <w:t>.</w:t>
      </w:r>
      <w:r>
        <w:t>11</w:t>
      </w:r>
      <w:r w:rsidRPr="00567618">
        <w:t xml:space="preserve">: Example SDP offer with </w:t>
      </w:r>
      <w:r>
        <w:t xml:space="preserve">multiplexed </w:t>
      </w:r>
      <w:r w:rsidRPr="00567618">
        <w:t>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B7C7F" w:rsidRPr="00567618" w14:paraId="6069AD16" w14:textId="77777777" w:rsidTr="008F1ECD">
        <w:trPr>
          <w:jc w:val="center"/>
        </w:trPr>
        <w:tc>
          <w:tcPr>
            <w:tcW w:w="9639" w:type="dxa"/>
          </w:tcPr>
          <w:p w14:paraId="5EA44EA3" w14:textId="77777777" w:rsidR="00AB7C7F" w:rsidRPr="00567618" w:rsidRDefault="00AB7C7F" w:rsidP="008F1ECD">
            <w:pPr>
              <w:keepNext/>
              <w:keepLines/>
              <w:spacing w:after="0"/>
              <w:jc w:val="center"/>
              <w:rPr>
                <w:rFonts w:ascii="Arial" w:hAnsi="Arial"/>
                <w:b/>
                <w:sz w:val="18"/>
              </w:rPr>
            </w:pPr>
            <w:r w:rsidRPr="00567618">
              <w:rPr>
                <w:rFonts w:ascii="Arial" w:hAnsi="Arial"/>
                <w:b/>
                <w:sz w:val="18"/>
              </w:rPr>
              <w:t>SDP offer</w:t>
            </w:r>
          </w:p>
        </w:tc>
      </w:tr>
      <w:tr w:rsidR="00AB7C7F" w:rsidRPr="00567618" w14:paraId="4863AE90" w14:textId="77777777" w:rsidTr="008F1ECD">
        <w:trPr>
          <w:jc w:val="center"/>
        </w:trPr>
        <w:tc>
          <w:tcPr>
            <w:tcW w:w="9639" w:type="dxa"/>
          </w:tcPr>
          <w:p w14:paraId="51221815"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EC0698">
              <w:rPr>
                <w:rFonts w:ascii="Courier New" w:hAnsi="Courier New"/>
                <w:noProof/>
                <w:sz w:val="16"/>
                <w:lang w:eastAsia="ko-KR"/>
              </w:rPr>
              <w:t>c=IN IP4 192.0.2.156</w:t>
            </w:r>
            <w:r>
              <w:rPr>
                <w:rFonts w:ascii="Courier New" w:hAnsi="Courier New"/>
                <w:noProof/>
                <w:sz w:val="16"/>
                <w:lang w:eastAsia="ko-KR"/>
              </w:rPr>
              <w:br/>
              <w:t>a=ice-options:ice2</w:t>
            </w:r>
          </w:p>
          <w:p w14:paraId="2402B778"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a=ice-lite</w:t>
            </w:r>
          </w:p>
          <w:p w14:paraId="17454845"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57F23217"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w:t>
            </w:r>
            <w:r>
              <w:rPr>
                <w:rFonts w:ascii="Courier New" w:hAnsi="Courier New"/>
                <w:noProof/>
                <w:sz w:val="16"/>
              </w:rPr>
              <w:t>834</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017890F3"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095D5FAC"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5E2BEF1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56807E77"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1A807E70"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Pr>
                <w:rFonts w:ascii="Courier New" w:hAnsi="Courier New"/>
                <w:noProof/>
                <w:sz w:val="16"/>
                <w:lang w:eastAsia="ko-KR"/>
              </w:rPr>
              <w:t>actpass</w:t>
            </w:r>
          </w:p>
          <w:p w14:paraId="4E7F550B"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05EE7658"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283EBE4D" w14:textId="77777777" w:rsidR="00AB7C7F" w:rsidRDefault="00AB7C7F" w:rsidP="008F1ECD">
            <w:pPr>
              <w:keepNext/>
              <w:keepLines/>
              <w:widowControl w:val="0"/>
              <w:tabs>
                <w:tab w:val="left" w:pos="1418"/>
                <w:tab w:val="left" w:pos="2835"/>
                <w:tab w:val="left" w:pos="4253"/>
                <w:tab w:val="left" w:pos="5670"/>
                <w:tab w:val="left" w:pos="7088"/>
                <w:tab w:val="left" w:pos="8505"/>
              </w:tabs>
              <w:spacing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0A174985"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p>
          <w:p w14:paraId="3A6C39F9"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m=application 52</w:t>
            </w:r>
            <w:r>
              <w:rPr>
                <w:rFonts w:ascii="Courier New" w:hAnsi="Courier New"/>
                <w:noProof/>
                <w:sz w:val="16"/>
              </w:rPr>
              <w:t>840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64F8EA4F"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3C41C545"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52840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4239C979"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3DF305E4"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a=sctp-port:5000</w:t>
            </w:r>
          </w:p>
          <w:p w14:paraId="2F35DAFD"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actpass</w:t>
            </w:r>
          </w:p>
          <w:p w14:paraId="401EE99C"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7CF4ED5F"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5B433E56"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3DBB4794"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a=3gpp-req-app:"application1";7216-UE</w:t>
            </w:r>
          </w:p>
          <w:p w14:paraId="54B5C68A"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5C8E8ACD"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application1</w:t>
            </w:r>
            <w:r>
              <w:rPr>
                <w:rFonts w:ascii="Courier New" w:hAnsi="Courier New" w:cs="Courier New"/>
                <w:sz w:val="16"/>
                <w:szCs w:val="16"/>
              </w:rPr>
              <w:t>";38754-Server</w:t>
            </w:r>
          </w:p>
          <w:p w14:paraId="636FBF2D"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w:t>
            </w:r>
            <w:r>
              <w:rPr>
                <w:rFonts w:ascii="Courier New" w:hAnsi="Courier New"/>
                <w:noProof/>
                <w:sz w:val="16"/>
              </w:rPr>
              <w:t>1094</w:t>
            </w:r>
          </w:p>
          <w:p w14:paraId="5105FFFB"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w:t>
            </w:r>
            <w:r>
              <w:rPr>
                <w:rFonts w:ascii="Courier New" w:hAnsi="Courier New" w:cs="Courier New"/>
                <w:sz w:val="16"/>
                <w:szCs w:val="16"/>
              </w:rPr>
              <w:t>2";1094-Server</w:t>
            </w:r>
          </w:p>
          <w:p w14:paraId="6E3A29D4"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tbl>
    <w:p w14:paraId="332CB097" w14:textId="77777777" w:rsidR="00AB7C7F" w:rsidRDefault="00AB7C7F" w:rsidP="00AB7C7F">
      <w:pPr>
        <w:rPr>
          <w:rFonts w:eastAsia="DengXian"/>
          <w:noProof/>
          <w:lang w:eastAsia="zh-CN"/>
        </w:rPr>
      </w:pPr>
    </w:p>
    <w:p w14:paraId="547F685F" w14:textId="77777777" w:rsidR="00AB7C7F" w:rsidRDefault="00AB7C7F" w:rsidP="00AB7C7F">
      <w:pPr>
        <w:rPr>
          <w:noProof/>
        </w:rPr>
      </w:pPr>
      <w:r>
        <w:rPr>
          <w:lang w:eastAsia="ko-KR"/>
        </w:rPr>
        <w:t>The "a=</w:t>
      </w:r>
      <w:r>
        <w:t>3gpp-req-app"</w:t>
      </w:r>
      <w:r>
        <w:rPr>
          <w:lang w:eastAsia="ko-KR"/>
        </w:rPr>
        <w:t xml:space="preserve"> lines in Table A.17.11 allow the remote UE to (re-)answer and accept the three new data channels for the application as </w:t>
      </w:r>
      <w:r w:rsidRPr="00567618">
        <w:rPr>
          <w:lang w:eastAsia="ko-KR"/>
        </w:rPr>
        <w:t>Table A.17.</w:t>
      </w:r>
      <w:r>
        <w:rPr>
          <w:lang w:eastAsia="ko-KR"/>
        </w:rPr>
        <w:t>12</w:t>
      </w:r>
      <w:r w:rsidRPr="00567618">
        <w:rPr>
          <w:lang w:eastAsia="ko-KR"/>
        </w:rPr>
        <w:t xml:space="preserve"> </w:t>
      </w:r>
      <w:r>
        <w:rPr>
          <w:lang w:eastAsia="ko-KR"/>
        </w:rPr>
        <w:t xml:space="preserve">illustrates. Table </w:t>
      </w:r>
      <w:r w:rsidRPr="00567618">
        <w:rPr>
          <w:lang w:eastAsia="ko-KR"/>
        </w:rPr>
        <w:t>A.17.</w:t>
      </w:r>
      <w:r>
        <w:rPr>
          <w:lang w:eastAsia="ko-KR"/>
        </w:rPr>
        <w:t>12 also suggest that the network accepted the different "</w:t>
      </w:r>
      <w:proofErr w:type="spellStart"/>
      <w:r>
        <w:rPr>
          <w:lang w:eastAsia="ko-KR"/>
        </w:rPr>
        <w:t>adc</w:t>
      </w:r>
      <w:proofErr w:type="spellEnd"/>
      <w:r>
        <w:rPr>
          <w:lang w:eastAsia="ko-KR"/>
        </w:rPr>
        <w:t>-stream-id-endpoint" values and was capable to de-multiplex to the different applications and endpoints.</w:t>
      </w:r>
    </w:p>
    <w:p w14:paraId="36D3E459" w14:textId="77777777" w:rsidR="00AB7C7F" w:rsidRPr="00567618" w:rsidRDefault="00AB7C7F" w:rsidP="00AB7C7F">
      <w:pPr>
        <w:keepNext/>
        <w:keepLines/>
        <w:spacing w:before="60"/>
        <w:jc w:val="center"/>
        <w:rPr>
          <w:rFonts w:ascii="Arial" w:hAnsi="Arial"/>
          <w:b/>
        </w:rPr>
      </w:pPr>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12</w:t>
      </w:r>
      <w:r w:rsidRPr="00567618">
        <w:rPr>
          <w:rFonts w:ascii="Arial" w:hAnsi="Arial"/>
          <w:b/>
        </w:rPr>
        <w:t xml:space="preserve">: Example SDP </w:t>
      </w:r>
      <w:r>
        <w:rPr>
          <w:rFonts w:ascii="Arial" w:hAnsi="Arial"/>
          <w:b/>
        </w:rPr>
        <w:t>answer</w:t>
      </w:r>
      <w:r w:rsidRPr="00567618">
        <w:rPr>
          <w:rFonts w:ascii="Arial" w:hAnsi="Arial"/>
          <w:b/>
        </w:rPr>
        <w:t xml:space="preserve"> with </w:t>
      </w:r>
      <w:r>
        <w:rPr>
          <w:rFonts w:ascii="Arial" w:hAnsi="Arial"/>
          <w:b/>
        </w:rPr>
        <w:t xml:space="preserve">multiplexed </w:t>
      </w:r>
      <w:r w:rsidRPr="00567618">
        <w:rPr>
          <w:rFonts w:ascii="Arial" w:hAnsi="Arial"/>
          <w:b/>
        </w:rPr>
        <w:t>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B7C7F" w:rsidRPr="00567618" w14:paraId="6A7DAACA" w14:textId="77777777" w:rsidTr="008F1ECD">
        <w:trPr>
          <w:jc w:val="center"/>
        </w:trPr>
        <w:tc>
          <w:tcPr>
            <w:tcW w:w="9639" w:type="dxa"/>
          </w:tcPr>
          <w:p w14:paraId="79EBEA05" w14:textId="77777777" w:rsidR="00AB7C7F" w:rsidRPr="00567618" w:rsidRDefault="00AB7C7F" w:rsidP="008F1ECD">
            <w:pPr>
              <w:keepNext/>
              <w:keepLines/>
              <w:spacing w:after="0"/>
              <w:jc w:val="center"/>
              <w:rPr>
                <w:rFonts w:ascii="Arial" w:hAnsi="Arial"/>
                <w:b/>
                <w:sz w:val="18"/>
              </w:rPr>
            </w:pPr>
            <w:r w:rsidRPr="00567618">
              <w:rPr>
                <w:rFonts w:ascii="Arial" w:hAnsi="Arial"/>
                <w:b/>
                <w:sz w:val="18"/>
              </w:rPr>
              <w:t xml:space="preserve">SDP </w:t>
            </w:r>
            <w:r>
              <w:rPr>
                <w:rFonts w:ascii="Arial" w:hAnsi="Arial"/>
                <w:b/>
                <w:sz w:val="18"/>
              </w:rPr>
              <w:t>answer</w:t>
            </w:r>
          </w:p>
        </w:tc>
      </w:tr>
      <w:tr w:rsidR="00AB7C7F" w:rsidRPr="00567618" w14:paraId="39066F3B" w14:textId="77777777" w:rsidTr="008F1ECD">
        <w:trPr>
          <w:jc w:val="center"/>
        </w:trPr>
        <w:tc>
          <w:tcPr>
            <w:tcW w:w="9639" w:type="dxa"/>
          </w:tcPr>
          <w:p w14:paraId="720DF3A7"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a=ice-options:ice2</w:t>
            </w:r>
            <w:r>
              <w:rPr>
                <w:rFonts w:ascii="Courier New" w:hAnsi="Courier New"/>
                <w:noProof/>
                <w:sz w:val="16"/>
                <w:lang w:eastAsia="ko-KR"/>
              </w:rPr>
              <w:br/>
              <w:t>a=ice-lite</w:t>
            </w:r>
          </w:p>
          <w:p w14:paraId="1C493991"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Pr>
                <w:rFonts w:ascii="Courier New" w:hAnsi="Courier New"/>
                <w:noProof/>
                <w:sz w:val="16"/>
                <w:lang w:eastAsia="ko-KR"/>
              </w:rPr>
              <w:t>...</w:t>
            </w:r>
          </w:p>
          <w:p w14:paraId="403238BB"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w:t>
            </w:r>
            <w:r>
              <w:rPr>
                <w:rFonts w:ascii="Courier New" w:hAnsi="Courier New"/>
                <w:noProof/>
                <w:sz w:val="16"/>
              </w:rPr>
              <w:t>60938</w:t>
            </w:r>
            <w:r w:rsidRPr="00567618">
              <w:rPr>
                <w:rFonts w:ascii="Courier New" w:hAnsi="Courier New"/>
                <w:noProof/>
                <w:sz w:val="16"/>
              </w:rPr>
              <w:t xml:space="preserve"> UDP/DTLS/SCTP webrtc-datachannel</w:t>
            </w:r>
          </w:p>
          <w:p w14:paraId="61B73B98"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c=IN IP4 192.0.2.1</w:t>
            </w:r>
          </w:p>
          <w:p w14:paraId="4D761201"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459D9DC2"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4AB9FCCF"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5C24692A"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7BE3538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5B08A275"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w:t>
            </w:r>
            <w:r>
              <w:rPr>
                <w:rFonts w:ascii="Courier New" w:hAnsi="Courier New"/>
                <w:noProof/>
                <w:sz w:val="16"/>
              </w:rPr>
              <w:t>77:22</w:t>
            </w:r>
          </w:p>
          <w:p w14:paraId="754D4DB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f156</w:t>
            </w:r>
          </w:p>
          <w:p w14:paraId="31ABAFA3" w14:textId="77777777" w:rsidR="00AB7C7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cs="Courier New"/>
                <w:noProof/>
                <w:sz w:val="16"/>
                <w:szCs w:val="16"/>
              </w:rPr>
              <w:t>a=</w:t>
            </w:r>
            <w:r w:rsidRPr="00567618">
              <w:rPr>
                <w:rFonts w:ascii="Courier New" w:hAnsi="Courier New"/>
                <w:noProof/>
                <w:sz w:val="16"/>
              </w:rPr>
              <w:t>dcmap:10 subprotocol="http"</w:t>
            </w:r>
          </w:p>
          <w:p w14:paraId="227DDCC1" w14:textId="77777777" w:rsidR="00AB7C7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A981A" w14:textId="77777777" w:rsidR="00AB7C7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UDP/DTLS/SCTP </w:t>
            </w:r>
            <w:r w:rsidRPr="00567618">
              <w:rPr>
                <w:rFonts w:ascii="Courier New" w:hAnsi="Courier New"/>
                <w:noProof/>
                <w:sz w:val="16"/>
                <w:lang w:eastAsia="ko-KR"/>
              </w:rPr>
              <w:t>webrtc-datachannel</w:t>
            </w:r>
          </w:p>
          <w:p w14:paraId="4CF9FBEE"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55155">
              <w:rPr>
                <w:rFonts w:ascii="Courier New" w:hAnsi="Courier New"/>
                <w:noProof/>
                <w:sz w:val="16"/>
                <w:lang w:eastAsia="ko-KR"/>
              </w:rPr>
              <w:t>c=</w:t>
            </w:r>
            <w:r>
              <w:rPr>
                <w:rFonts w:ascii="Courier New" w:hAnsi="Courier New"/>
                <w:noProof/>
                <w:sz w:val="16"/>
                <w:lang w:eastAsia="ko-KR"/>
              </w:rPr>
              <w:t xml:space="preserve">IN IP4 </w:t>
            </w:r>
            <w:r w:rsidRPr="005C10FC">
              <w:rPr>
                <w:rFonts w:ascii="Courier New" w:hAnsi="Courier New"/>
                <w:noProof/>
                <w:sz w:val="16"/>
                <w:lang w:eastAsia="ko-KR"/>
              </w:rPr>
              <w:t>192.0.2.1</w:t>
            </w:r>
          </w:p>
          <w:p w14:paraId="2D42B52D"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32D3F69" w14:textId="77777777" w:rsidR="00AB7C7F" w:rsidRPr="005045AF"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C10FC">
              <w:rPr>
                <w:rFonts w:ascii="Courier New" w:hAnsi="Courier New"/>
                <w:noProof/>
                <w:sz w:val="16"/>
                <w:lang w:eastAsia="ko-KR"/>
              </w:rPr>
              <w:t>a=candidate:1 1 UDP 2130706431 192.0.2.</w:t>
            </w:r>
            <w:r>
              <w:rPr>
                <w:rFonts w:ascii="Courier New" w:hAnsi="Courier New"/>
                <w:noProof/>
                <w:sz w:val="16"/>
                <w:lang w:eastAsia="ko-KR"/>
              </w:rPr>
              <w:t>1</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a=ice-ufrag:3pD2</w:t>
            </w:r>
          </w:p>
          <w:p w14:paraId="29E6849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rgb2</w:t>
            </w:r>
            <w:r>
              <w:rPr>
                <w:rFonts w:ascii="Courier New" w:hAnsi="Courier New"/>
                <w:noProof/>
                <w:sz w:val="16"/>
                <w:lang w:eastAsia="ko-KR"/>
              </w:rPr>
              <w:br/>
            </w:r>
            <w:r w:rsidRPr="00567618">
              <w:rPr>
                <w:rFonts w:ascii="Courier New" w:hAnsi="Courier New"/>
                <w:noProof/>
                <w:sz w:val="16"/>
                <w:lang w:eastAsia="ko-KR"/>
              </w:rPr>
              <w:t>a=max-message-size:1024</w:t>
            </w:r>
          </w:p>
          <w:p w14:paraId="0B79B954"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w:t>
            </w:r>
            <w:r>
              <w:rPr>
                <w:rFonts w:ascii="Courier New" w:hAnsi="Courier New"/>
                <w:noProof/>
                <w:sz w:val="16"/>
                <w:lang w:eastAsia="ko-KR"/>
              </w:rPr>
              <w:t>12</w:t>
            </w:r>
            <w:r w:rsidRPr="00567618">
              <w:rPr>
                <w:rFonts w:ascii="Courier New" w:hAnsi="Courier New"/>
                <w:noProof/>
                <w:sz w:val="16"/>
                <w:lang w:eastAsia="ko-KR"/>
              </w:rPr>
              <w:t>0</w:t>
            </w:r>
          </w:p>
          <w:p w14:paraId="57C77387"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a=setup:passive</w:t>
            </w:r>
          </w:p>
          <w:p w14:paraId="19A7DBBC" w14:textId="77777777" w:rsidR="00AB7C7F" w:rsidRPr="000437D2"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ko-KR"/>
              </w:rPr>
            </w:pPr>
            <w:r w:rsidRPr="000437D2">
              <w:rPr>
                <w:rFonts w:ascii="Courier New" w:hAnsi="Courier New"/>
                <w:noProof/>
                <w:sz w:val="16"/>
                <w:lang w:val="en-US" w:eastAsia="ko-KR"/>
              </w:rPr>
              <w:t xml:space="preserve">a=fingerprint:SHA-1 </w:t>
            </w:r>
            <w:r w:rsidRPr="000437D2">
              <w:rPr>
                <w:rFonts w:ascii="Courier New" w:hAnsi="Courier New"/>
                <w:noProof/>
                <w:sz w:val="16"/>
                <w:lang w:val="en-US"/>
              </w:rPr>
              <w:t>BC:8A:99:A0:E3:28:CA:B3:09:20:1B:FD:21:D5:AC:B6:F3:5E:CC:EE</w:t>
            </w:r>
          </w:p>
          <w:p w14:paraId="57A57F08"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792e</w:t>
            </w:r>
          </w:p>
          <w:p w14:paraId="0307378B"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lastRenderedPageBreak/>
              <w:t>a=</w:t>
            </w:r>
            <w:r w:rsidRPr="00567618">
              <w:rPr>
                <w:rFonts w:ascii="Courier New" w:hAnsi="Courier New"/>
                <w:noProof/>
                <w:sz w:val="16"/>
              </w:rPr>
              <w:t>dcmap:7216 max-retr=5;label="low loss"</w:t>
            </w:r>
          </w:p>
          <w:p w14:paraId="46EA769C"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Pr>
                <w:rFonts w:ascii="Courier New" w:hAnsi="Courier New"/>
                <w:noProof/>
                <w:sz w:val="16"/>
              </w:rPr>
              <w:t>a=3gpp-req-app:"application1";7216-UE</w:t>
            </w:r>
          </w:p>
          <w:p w14:paraId="2BD51179"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280C0E6C"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application1</w:t>
            </w:r>
            <w:r>
              <w:rPr>
                <w:rFonts w:ascii="Courier New" w:hAnsi="Courier New" w:cs="Courier New"/>
                <w:sz w:val="16"/>
                <w:szCs w:val="16"/>
              </w:rPr>
              <w:t>";38754-Server</w:t>
            </w:r>
          </w:p>
          <w:p w14:paraId="7192194D" w14:textId="77777777" w:rsidR="00AB7C7F" w:rsidRPr="0056761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w:t>
            </w:r>
            <w:r>
              <w:rPr>
                <w:rFonts w:ascii="Courier New" w:hAnsi="Courier New"/>
                <w:noProof/>
                <w:sz w:val="16"/>
              </w:rPr>
              <w:t>1094</w:t>
            </w:r>
          </w:p>
          <w:p w14:paraId="0CE19789" w14:textId="77777777" w:rsidR="00AB7C7F" w:rsidRPr="00652638" w:rsidRDefault="00AB7C7F" w:rsidP="008F1ECD">
            <w:pPr>
              <w:keepNext/>
              <w:keepLines/>
              <w:widowControl w:val="0"/>
              <w:tabs>
                <w:tab w:val="left" w:pos="1418"/>
                <w:tab w:val="left" w:pos="2835"/>
                <w:tab w:val="left" w:pos="4253"/>
                <w:tab w:val="left" w:pos="5670"/>
                <w:tab w:val="left" w:pos="7088"/>
                <w:tab w:val="left" w:pos="8505"/>
              </w:tabs>
              <w:spacing w:before="40" w:after="0"/>
              <w:rPr>
                <w:rFonts w:ascii="Courier New" w:hAnsi="Courier New" w:cs="Courier New"/>
                <w:sz w:val="16"/>
                <w:szCs w:val="16"/>
              </w:rPr>
            </w:pPr>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w:t>
            </w:r>
            <w:r>
              <w:rPr>
                <w:rFonts w:ascii="Courier New" w:hAnsi="Courier New" w:cs="Courier New"/>
                <w:sz w:val="16"/>
                <w:szCs w:val="16"/>
              </w:rPr>
              <w:t>2";1094-Server</w:t>
            </w:r>
          </w:p>
          <w:p w14:paraId="457F2049" w14:textId="77777777" w:rsidR="00AB7C7F" w:rsidRPr="00567618" w:rsidRDefault="00AB7C7F" w:rsidP="008F1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tbl>
    <w:p w14:paraId="46E5F4B0" w14:textId="77777777" w:rsidR="00AB7C7F" w:rsidRDefault="00AB7C7F" w:rsidP="00AB7C7F"/>
    <w:p w14:paraId="641E7EE3" w14:textId="26E0EFA5" w:rsidR="006E55F4" w:rsidRDefault="006E55F4" w:rsidP="006E55F4">
      <w:pPr>
        <w:rPr>
          <w:ins w:id="379" w:author="Bo Burman" w:date="2025-11-18T00:28:00Z" w16du:dateUtc="2025-11-18T06:28:00Z"/>
          <w:noProof/>
        </w:rPr>
      </w:pPr>
      <w:ins w:id="380" w:author="Bo Burman" w:date="2025-11-18T00:28:00Z" w16du:dateUtc="2025-11-18T06:28:00Z">
        <w:r>
          <w:rPr>
            <w:lang w:eastAsia="ko-KR"/>
          </w:rPr>
          <w:t xml:space="preserve">Table </w:t>
        </w:r>
        <w:r w:rsidRPr="00567618">
          <w:rPr>
            <w:lang w:eastAsia="ko-KR"/>
          </w:rPr>
          <w:t>A.17.</w:t>
        </w:r>
        <w:r>
          <w:rPr>
            <w:lang w:eastAsia="ko-KR"/>
          </w:rPr>
          <w:t>1</w:t>
        </w:r>
      </w:ins>
      <w:ins w:id="381" w:author="Bo Burman" w:date="2025-11-18T00:29:00Z" w16du:dateUtc="2025-11-18T06:29:00Z">
        <w:r w:rsidR="008A1AEC">
          <w:rPr>
            <w:lang w:eastAsia="ko-KR"/>
          </w:rPr>
          <w:t>3</w:t>
        </w:r>
      </w:ins>
      <w:ins w:id="382" w:author="Bo Burman" w:date="2025-11-18T00:28:00Z" w16du:dateUtc="2025-11-18T06:28:00Z">
        <w:r>
          <w:rPr>
            <w:lang w:eastAsia="ko-KR"/>
          </w:rPr>
          <w:t xml:space="preserve"> </w:t>
        </w:r>
      </w:ins>
      <w:ins w:id="383" w:author="Bo Burman" w:date="2025-11-18T00:30:00Z" w16du:dateUtc="2025-11-18T06:30:00Z">
        <w:r w:rsidR="00444DDF">
          <w:rPr>
            <w:lang w:eastAsia="ko-KR"/>
          </w:rPr>
          <w:t>shows an example answer to the offer from A.17.</w:t>
        </w:r>
        <w:r w:rsidR="00382580">
          <w:rPr>
            <w:lang w:eastAsia="ko-KR"/>
          </w:rPr>
          <w:t xml:space="preserve">11, where the answering DCMTSI client </w:t>
        </w:r>
      </w:ins>
      <w:ins w:id="384" w:author="Bo Burman" w:date="2025-11-18T00:31:00Z" w16du:dateUtc="2025-11-18T06:31:00Z">
        <w:r w:rsidR="007D2939">
          <w:rPr>
            <w:lang w:eastAsia="ko-KR"/>
          </w:rPr>
          <w:t xml:space="preserve">is temporarily not ready to accept </w:t>
        </w:r>
        <w:r w:rsidR="00BD69F6">
          <w:rPr>
            <w:lang w:eastAsia="ko-KR"/>
          </w:rPr>
          <w:t xml:space="preserve">the application data channel for </w:t>
        </w:r>
      </w:ins>
      <w:ins w:id="385" w:author="Bo Burman" w:date="2025-11-18T00:32:00Z" w16du:dateUtc="2025-11-18T06:32:00Z">
        <w:r w:rsidR="00BD69F6">
          <w:rPr>
            <w:lang w:eastAsia="ko-KR"/>
          </w:rPr>
          <w:t>"</w:t>
        </w:r>
      </w:ins>
      <w:ins w:id="386" w:author="Bo Burman" w:date="2025-11-18T00:31:00Z" w16du:dateUtc="2025-11-18T06:31:00Z">
        <w:r w:rsidR="00BD69F6">
          <w:rPr>
            <w:lang w:eastAsia="ko-KR"/>
          </w:rPr>
          <w:t>applicatio</w:t>
        </w:r>
      </w:ins>
      <w:ins w:id="387" w:author="Bo Burman" w:date="2025-11-18T00:32:00Z" w16du:dateUtc="2025-11-18T06:32:00Z">
        <w:r w:rsidR="00BD69F6">
          <w:rPr>
            <w:lang w:eastAsia="ko-KR"/>
          </w:rPr>
          <w:t>n2"</w:t>
        </w:r>
      </w:ins>
      <w:ins w:id="388" w:author="Bo Burman" w:date="2025-11-18T00:36:00Z" w16du:dateUtc="2025-11-18T06:36:00Z">
        <w:r w:rsidR="00E71F86">
          <w:rPr>
            <w:lang w:eastAsia="ko-KR"/>
          </w:rPr>
          <w:t xml:space="preserve"> (1094)</w:t>
        </w:r>
      </w:ins>
      <w:ins w:id="389" w:author="Bo Burman" w:date="2025-11-18T00:32:00Z" w16du:dateUtc="2025-11-18T06:32:00Z">
        <w:r w:rsidR="001F5010">
          <w:rPr>
            <w:lang w:eastAsia="ko-KR"/>
          </w:rPr>
          <w:t xml:space="preserve">, for example because </w:t>
        </w:r>
        <w:r w:rsidR="00087D34">
          <w:rPr>
            <w:lang w:eastAsia="ko-KR"/>
          </w:rPr>
          <w:t xml:space="preserve">that application is not </w:t>
        </w:r>
      </w:ins>
      <w:ins w:id="390" w:author="Bo Burman" w:date="2025-11-18T00:38:00Z" w16du:dateUtc="2025-11-18T06:38:00Z">
        <w:r w:rsidR="00C50F27">
          <w:rPr>
            <w:lang w:eastAsia="ko-KR"/>
          </w:rPr>
          <w:t xml:space="preserve">yet </w:t>
        </w:r>
      </w:ins>
      <w:ins w:id="391" w:author="Bo Burman" w:date="2025-11-18T00:32:00Z" w16du:dateUtc="2025-11-18T06:32:00Z">
        <w:r w:rsidR="00087D34">
          <w:rPr>
            <w:lang w:eastAsia="ko-KR"/>
          </w:rPr>
          <w:t>ava</w:t>
        </w:r>
      </w:ins>
      <w:ins w:id="392" w:author="Bo Burman" w:date="2025-11-18T00:33:00Z" w16du:dateUtc="2025-11-18T06:33:00Z">
        <w:r w:rsidR="00087D34">
          <w:rPr>
            <w:lang w:eastAsia="ko-KR"/>
          </w:rPr>
          <w:t>ilable to the DCMTSI client</w:t>
        </w:r>
        <w:r w:rsidR="00912E62">
          <w:rPr>
            <w:lang w:eastAsia="ko-KR"/>
          </w:rPr>
          <w:t xml:space="preserve">, </w:t>
        </w:r>
      </w:ins>
      <w:ins w:id="393" w:author="Bo Burman" w:date="2025-11-18T00:32:00Z" w16du:dateUtc="2025-11-18T06:32:00Z">
        <w:r w:rsidR="001F5010">
          <w:rPr>
            <w:lang w:eastAsia="ko-KR"/>
          </w:rPr>
          <w:t xml:space="preserve">but that it expects </w:t>
        </w:r>
      </w:ins>
      <w:ins w:id="394" w:author="Bo Burman" w:date="2025-11-18T00:33:00Z" w16du:dateUtc="2025-11-18T06:33:00Z">
        <w:r w:rsidR="00912E62">
          <w:rPr>
            <w:lang w:eastAsia="ko-KR"/>
          </w:rPr>
          <w:t xml:space="preserve">that the application will </w:t>
        </w:r>
      </w:ins>
      <w:ins w:id="395" w:author="Bo Burman" w:date="2025-11-18T00:32:00Z" w16du:dateUtc="2025-11-18T06:32:00Z">
        <w:r w:rsidR="001F5010">
          <w:rPr>
            <w:lang w:eastAsia="ko-KR"/>
          </w:rPr>
          <w:t>soon b</w:t>
        </w:r>
      </w:ins>
      <w:ins w:id="396" w:author="Bo Burman" w:date="2025-11-18T00:33:00Z" w16du:dateUtc="2025-11-18T06:33:00Z">
        <w:r w:rsidR="00912E62">
          <w:rPr>
            <w:lang w:eastAsia="ko-KR"/>
          </w:rPr>
          <w:t>e available and that the application data channel can then be opened</w:t>
        </w:r>
      </w:ins>
      <w:ins w:id="397" w:author="Bo Burman" w:date="2025-11-18T00:39:00Z" w16du:dateUtc="2025-11-18T06:39:00Z">
        <w:r w:rsidR="000703AE">
          <w:rPr>
            <w:lang w:eastAsia="ko-KR"/>
          </w:rPr>
          <w:t xml:space="preserve"> by the answering </w:t>
        </w:r>
        <w:r w:rsidR="00121956">
          <w:rPr>
            <w:lang w:eastAsia="ko-KR"/>
          </w:rPr>
          <w:t>DCMTSI client (by sending another SDP o</w:t>
        </w:r>
      </w:ins>
      <w:ins w:id="398" w:author="Bo Burman" w:date="2025-11-18T00:40:00Z" w16du:dateUtc="2025-11-18T06:40:00Z">
        <w:r w:rsidR="00121956">
          <w:rPr>
            <w:lang w:eastAsia="ko-KR"/>
          </w:rPr>
          <w:t>ffer)</w:t>
        </w:r>
      </w:ins>
      <w:ins w:id="399" w:author="Bo Burman" w:date="2025-11-18T00:33:00Z" w16du:dateUtc="2025-11-18T06:33:00Z">
        <w:r w:rsidR="00912E62">
          <w:rPr>
            <w:lang w:eastAsia="ko-KR"/>
          </w:rPr>
          <w:t>.</w:t>
        </w:r>
      </w:ins>
      <w:ins w:id="400" w:author="Bo Burman" w:date="2025-11-18T00:32:00Z" w16du:dateUtc="2025-11-18T06:32:00Z">
        <w:r w:rsidR="00BD69F6">
          <w:rPr>
            <w:lang w:eastAsia="ko-KR"/>
          </w:rPr>
          <w:t xml:space="preserve"> </w:t>
        </w:r>
      </w:ins>
      <w:ins w:id="401" w:author="Bo Burman" w:date="2025-11-18T00:34:00Z" w16du:dateUtc="2025-11-18T06:34:00Z">
        <w:r w:rsidR="0085172A">
          <w:rPr>
            <w:lang w:eastAsia="ko-KR"/>
          </w:rPr>
          <w:t xml:space="preserve">The answer indicates this by </w:t>
        </w:r>
      </w:ins>
      <w:ins w:id="402" w:author="Bo Burman" w:date="2025-11-18T00:36:00Z" w16du:dateUtc="2025-11-18T06:36:00Z">
        <w:r w:rsidR="006140E9">
          <w:rPr>
            <w:lang w:eastAsia="ko-KR"/>
          </w:rPr>
          <w:t>removing the corresponding "a=</w:t>
        </w:r>
        <w:proofErr w:type="spellStart"/>
        <w:r w:rsidR="006140E9">
          <w:rPr>
            <w:lang w:eastAsia="ko-KR"/>
          </w:rPr>
          <w:t>dcmap</w:t>
        </w:r>
        <w:proofErr w:type="spellEnd"/>
        <w:r w:rsidR="006140E9">
          <w:rPr>
            <w:lang w:eastAsia="ko-KR"/>
          </w:rPr>
          <w:t xml:space="preserve">" </w:t>
        </w:r>
      </w:ins>
      <w:ins w:id="403" w:author="Bo Burman" w:date="2025-11-18T00:37:00Z" w16du:dateUtc="2025-11-18T06:37:00Z">
        <w:r w:rsidR="00D24A79">
          <w:rPr>
            <w:lang w:eastAsia="ko-KR"/>
          </w:rPr>
          <w:t xml:space="preserve">line </w:t>
        </w:r>
      </w:ins>
      <w:ins w:id="404" w:author="Bo Burman" w:date="2025-11-18T00:36:00Z" w16du:dateUtc="2025-11-18T06:36:00Z">
        <w:r w:rsidR="006140E9">
          <w:rPr>
            <w:lang w:eastAsia="ko-KR"/>
          </w:rPr>
          <w:t xml:space="preserve">and </w:t>
        </w:r>
      </w:ins>
      <w:ins w:id="405" w:author="Bo Burman" w:date="2025-11-18T00:34:00Z" w16du:dateUtc="2025-11-18T06:34:00Z">
        <w:r w:rsidR="0085172A">
          <w:rPr>
            <w:lang w:eastAsia="ko-KR"/>
          </w:rPr>
          <w:t>including the "status=pending" parameter</w:t>
        </w:r>
        <w:r w:rsidR="0060577E">
          <w:rPr>
            <w:lang w:eastAsia="ko-KR"/>
          </w:rPr>
          <w:t xml:space="preserve"> in the "a=3gpp-req-app" SDP attribute</w:t>
        </w:r>
      </w:ins>
      <w:ins w:id="406" w:author="Bo Burman" w:date="2025-11-18T00:35:00Z" w16du:dateUtc="2025-11-18T06:35:00Z">
        <w:r w:rsidR="00B51D7E">
          <w:rPr>
            <w:lang w:eastAsia="ko-KR"/>
          </w:rPr>
          <w:t xml:space="preserve"> for "application2"</w:t>
        </w:r>
      </w:ins>
      <w:ins w:id="407" w:author="Bo Burman" w:date="2025-11-18T00:28:00Z" w16du:dateUtc="2025-11-18T06:28:00Z">
        <w:r>
          <w:rPr>
            <w:lang w:eastAsia="ko-KR"/>
          </w:rPr>
          <w:t>.</w:t>
        </w:r>
      </w:ins>
    </w:p>
    <w:p w14:paraId="00F6C487" w14:textId="28DEB288" w:rsidR="006E55F4" w:rsidRPr="00567618" w:rsidRDefault="006E55F4" w:rsidP="006E55F4">
      <w:pPr>
        <w:keepNext/>
        <w:keepLines/>
        <w:spacing w:before="60"/>
        <w:jc w:val="center"/>
        <w:rPr>
          <w:ins w:id="408" w:author="Bo Burman" w:date="2025-11-18T00:28:00Z" w16du:dateUtc="2025-11-18T06:28:00Z"/>
          <w:rFonts w:ascii="Arial" w:hAnsi="Arial"/>
          <w:b/>
        </w:rPr>
      </w:pPr>
      <w:ins w:id="409" w:author="Bo Burman" w:date="2025-11-18T00:28:00Z" w16du:dateUtc="2025-11-18T06:28:00Z">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1</w:t>
        </w:r>
      </w:ins>
      <w:ins w:id="410" w:author="Bo Burman" w:date="2025-11-18T00:37:00Z" w16du:dateUtc="2025-11-18T06:37:00Z">
        <w:r w:rsidR="007953E4">
          <w:rPr>
            <w:rFonts w:ascii="Arial" w:hAnsi="Arial"/>
            <w:b/>
          </w:rPr>
          <w:t>3</w:t>
        </w:r>
      </w:ins>
      <w:ins w:id="411" w:author="Bo Burman" w:date="2025-11-18T00:28:00Z" w16du:dateUtc="2025-11-18T06:28:00Z">
        <w:r w:rsidRPr="00567618">
          <w:rPr>
            <w:rFonts w:ascii="Arial" w:hAnsi="Arial"/>
            <w:b/>
          </w:rPr>
          <w:t xml:space="preserve">: Example SDP </w:t>
        </w:r>
        <w:r>
          <w:rPr>
            <w:rFonts w:ascii="Arial" w:hAnsi="Arial"/>
            <w:b/>
          </w:rPr>
          <w:t>answer</w:t>
        </w:r>
        <w:r w:rsidRPr="00567618">
          <w:rPr>
            <w:rFonts w:ascii="Arial" w:hAnsi="Arial"/>
            <w:b/>
          </w:rPr>
          <w:t xml:space="preserve"> </w:t>
        </w:r>
      </w:ins>
      <w:ins w:id="412" w:author="Bo Burman" w:date="2025-11-18T00:37:00Z" w16du:dateUtc="2025-11-18T06:37:00Z">
        <w:r w:rsidR="007953E4">
          <w:rPr>
            <w:rFonts w:ascii="Arial" w:hAnsi="Arial"/>
            <w:b/>
          </w:rPr>
          <w:t xml:space="preserve">with </w:t>
        </w:r>
      </w:ins>
      <w:ins w:id="413" w:author="Bo Burman" w:date="2025-11-18T00:38:00Z" w16du:dateUtc="2025-11-18T06:38:00Z">
        <w:r w:rsidR="004178E4">
          <w:rPr>
            <w:rFonts w:ascii="Arial" w:hAnsi="Arial"/>
            <w:b/>
          </w:rPr>
          <w:t xml:space="preserve">pending </w:t>
        </w:r>
      </w:ins>
      <w:ins w:id="414" w:author="Bo Burman" w:date="2025-11-18T00:37:00Z" w16du:dateUtc="2025-11-18T06:37:00Z">
        <w:r w:rsidR="007953E4">
          <w:rPr>
            <w:rFonts w:ascii="Arial" w:hAnsi="Arial"/>
            <w:b/>
          </w:rPr>
          <w:t>application data channel</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6E55F4" w:rsidRPr="00567618" w14:paraId="0541011B" w14:textId="77777777" w:rsidTr="00843625">
        <w:trPr>
          <w:jc w:val="center"/>
          <w:ins w:id="415" w:author="Bo Burman" w:date="2025-11-18T00:28:00Z"/>
        </w:trPr>
        <w:tc>
          <w:tcPr>
            <w:tcW w:w="9639" w:type="dxa"/>
          </w:tcPr>
          <w:p w14:paraId="15DE1E67" w14:textId="77777777" w:rsidR="006E55F4" w:rsidRPr="00567618" w:rsidRDefault="006E55F4" w:rsidP="00843625">
            <w:pPr>
              <w:keepNext/>
              <w:keepLines/>
              <w:spacing w:after="0"/>
              <w:jc w:val="center"/>
              <w:rPr>
                <w:ins w:id="416" w:author="Bo Burman" w:date="2025-11-18T00:28:00Z" w16du:dateUtc="2025-11-18T06:28:00Z"/>
                <w:rFonts w:ascii="Arial" w:hAnsi="Arial"/>
                <w:b/>
                <w:sz w:val="18"/>
              </w:rPr>
            </w:pPr>
            <w:ins w:id="417" w:author="Bo Burman" w:date="2025-11-18T00:28:00Z" w16du:dateUtc="2025-11-18T06:28:00Z">
              <w:r w:rsidRPr="00567618">
                <w:rPr>
                  <w:rFonts w:ascii="Arial" w:hAnsi="Arial"/>
                  <w:b/>
                  <w:sz w:val="18"/>
                </w:rPr>
                <w:t xml:space="preserve">SDP </w:t>
              </w:r>
              <w:r>
                <w:rPr>
                  <w:rFonts w:ascii="Arial" w:hAnsi="Arial"/>
                  <w:b/>
                  <w:sz w:val="18"/>
                </w:rPr>
                <w:t>answer</w:t>
              </w:r>
            </w:ins>
          </w:p>
        </w:tc>
      </w:tr>
      <w:tr w:rsidR="006E55F4" w:rsidRPr="00567618" w14:paraId="280C34F3" w14:textId="77777777" w:rsidTr="00843625">
        <w:trPr>
          <w:jc w:val="center"/>
          <w:ins w:id="418" w:author="Bo Burman" w:date="2025-11-18T00:28:00Z"/>
        </w:trPr>
        <w:tc>
          <w:tcPr>
            <w:tcW w:w="9639" w:type="dxa"/>
          </w:tcPr>
          <w:p w14:paraId="29D423D1"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Bo Burman" w:date="2025-11-18T00:28:00Z" w16du:dateUtc="2025-11-18T06:28:00Z"/>
                <w:rFonts w:ascii="Courier New" w:hAnsi="Courier New"/>
                <w:noProof/>
                <w:sz w:val="16"/>
                <w:lang w:eastAsia="ko-KR"/>
              </w:rPr>
            </w:pPr>
            <w:ins w:id="420" w:author="Bo Burman" w:date="2025-11-18T00:28:00Z" w16du:dateUtc="2025-11-18T06:28:00Z">
              <w:r>
                <w:rPr>
                  <w:rFonts w:ascii="Courier New" w:hAnsi="Courier New"/>
                  <w:noProof/>
                  <w:sz w:val="16"/>
                  <w:lang w:eastAsia="ko-KR"/>
                </w:rPr>
                <w:t>a=ice-options:ice2</w:t>
              </w:r>
              <w:r>
                <w:rPr>
                  <w:rFonts w:ascii="Courier New" w:hAnsi="Courier New"/>
                  <w:noProof/>
                  <w:sz w:val="16"/>
                  <w:lang w:eastAsia="ko-KR"/>
                </w:rPr>
                <w:br/>
                <w:t>a=ice-lite</w:t>
              </w:r>
            </w:ins>
          </w:p>
          <w:p w14:paraId="4A6ED132"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Bo Burman" w:date="2025-11-18T00:28:00Z" w16du:dateUtc="2025-11-18T06:28:00Z"/>
                <w:rFonts w:ascii="Courier New" w:hAnsi="Courier New"/>
                <w:noProof/>
                <w:sz w:val="16"/>
                <w:lang w:eastAsia="ko-KR"/>
              </w:rPr>
            </w:pPr>
            <w:ins w:id="422" w:author="Bo Burman" w:date="2025-11-18T00:28:00Z" w16du:dateUtc="2025-11-18T06:28:00Z">
              <w:r>
                <w:rPr>
                  <w:rFonts w:ascii="Courier New" w:hAnsi="Courier New"/>
                  <w:noProof/>
                  <w:sz w:val="16"/>
                  <w:lang w:eastAsia="ko-KR"/>
                </w:rPr>
                <w:t>...</w:t>
              </w:r>
            </w:ins>
          </w:p>
          <w:p w14:paraId="185C3934"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Bo Burman" w:date="2025-11-18T00:28:00Z" w16du:dateUtc="2025-11-18T06:28:00Z"/>
                <w:rFonts w:ascii="Courier New" w:hAnsi="Courier New"/>
                <w:noProof/>
                <w:sz w:val="16"/>
              </w:rPr>
            </w:pPr>
            <w:ins w:id="424" w:author="Bo Burman" w:date="2025-11-18T00:28:00Z" w16du:dateUtc="2025-11-18T06:28:00Z">
              <w:r w:rsidRPr="00567618">
                <w:rPr>
                  <w:rFonts w:ascii="Courier New" w:hAnsi="Courier New"/>
                  <w:noProof/>
                  <w:sz w:val="16"/>
                </w:rPr>
                <w:t xml:space="preserve">m=application </w:t>
              </w:r>
              <w:r>
                <w:rPr>
                  <w:rFonts w:ascii="Courier New" w:hAnsi="Courier New"/>
                  <w:noProof/>
                  <w:sz w:val="16"/>
                </w:rPr>
                <w:t>60938</w:t>
              </w:r>
              <w:r w:rsidRPr="00567618">
                <w:rPr>
                  <w:rFonts w:ascii="Courier New" w:hAnsi="Courier New"/>
                  <w:noProof/>
                  <w:sz w:val="16"/>
                </w:rPr>
                <w:t xml:space="preserve"> UDP/DTLS/SCTP webrtc-datachannel</w:t>
              </w:r>
            </w:ins>
          </w:p>
          <w:p w14:paraId="250B4D5E"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Bo Burman" w:date="2025-11-18T00:28:00Z" w16du:dateUtc="2025-11-18T06:28:00Z"/>
                <w:rFonts w:ascii="Courier New" w:hAnsi="Courier New"/>
                <w:noProof/>
                <w:sz w:val="16"/>
              </w:rPr>
            </w:pPr>
            <w:ins w:id="426" w:author="Bo Burman" w:date="2025-11-18T00:28:00Z" w16du:dateUtc="2025-11-18T06:28:00Z">
              <w:r>
                <w:rPr>
                  <w:rFonts w:ascii="Courier New" w:hAnsi="Courier New"/>
                  <w:noProof/>
                  <w:sz w:val="16"/>
                </w:rPr>
                <w:t>c=IN IP4 192.0.2.1</w:t>
              </w:r>
            </w:ins>
          </w:p>
          <w:p w14:paraId="3DA3E1F2"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Bo Burman" w:date="2025-11-18T00:28:00Z" w16du:dateUtc="2025-11-18T06:28:00Z"/>
                <w:rFonts w:ascii="Courier New" w:hAnsi="Courier New"/>
                <w:noProof/>
                <w:sz w:val="16"/>
              </w:rPr>
            </w:pPr>
            <w:ins w:id="428" w:author="Bo Burman" w:date="2025-11-18T00:28:00Z" w16du:dateUtc="2025-11-18T06:28:00Z">
              <w:r w:rsidRPr="00567618">
                <w:rPr>
                  <w:rFonts w:ascii="Courier New" w:hAnsi="Courier New"/>
                  <w:noProof/>
                  <w:sz w:val="16"/>
                </w:rPr>
                <w:t>b=AS:500</w:t>
              </w:r>
            </w:ins>
          </w:p>
          <w:p w14:paraId="531FCFBD"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Bo Burman" w:date="2025-11-18T00:28:00Z" w16du:dateUtc="2025-11-18T06:28:00Z"/>
                <w:rFonts w:ascii="Courier New" w:hAnsi="Courier New"/>
                <w:noProof/>
                <w:sz w:val="16"/>
                <w:lang w:eastAsia="ko-KR"/>
              </w:rPr>
            </w:pPr>
            <w:ins w:id="430" w:author="Bo Burman" w:date="2025-11-18T00:28:00Z" w16du:dateUtc="2025-11-18T06:28:00Z">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ins>
          </w:p>
          <w:p w14:paraId="067162CD"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Bo Burman" w:date="2025-11-18T00:28:00Z" w16du:dateUtc="2025-11-18T06:28:00Z"/>
                <w:rFonts w:ascii="Courier New" w:hAnsi="Courier New"/>
                <w:noProof/>
                <w:sz w:val="16"/>
              </w:rPr>
            </w:pPr>
            <w:ins w:id="432" w:author="Bo Burman" w:date="2025-11-18T00:28:00Z" w16du:dateUtc="2025-11-18T06:28:00Z">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ins>
          </w:p>
          <w:p w14:paraId="46E7FD7B"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Bo Burman" w:date="2025-11-18T00:28:00Z" w16du:dateUtc="2025-11-18T06:28:00Z"/>
                <w:rFonts w:ascii="Courier New" w:hAnsi="Courier New"/>
                <w:noProof/>
                <w:sz w:val="16"/>
              </w:rPr>
            </w:pPr>
            <w:ins w:id="434" w:author="Bo Burman" w:date="2025-11-18T00:28:00Z" w16du:dateUtc="2025-11-18T06:28:00Z">
              <w:r w:rsidRPr="00567618">
                <w:rPr>
                  <w:rFonts w:ascii="Courier New" w:hAnsi="Courier New"/>
                  <w:noProof/>
                  <w:sz w:val="16"/>
                </w:rPr>
                <w:t>a=sctp-port:5010</w:t>
              </w:r>
            </w:ins>
          </w:p>
          <w:p w14:paraId="4CF43B90"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Bo Burman" w:date="2025-11-18T00:28:00Z" w16du:dateUtc="2025-11-18T06:28:00Z"/>
                <w:rFonts w:ascii="Courier New" w:hAnsi="Courier New"/>
                <w:noProof/>
                <w:sz w:val="16"/>
              </w:rPr>
            </w:pPr>
            <w:ins w:id="436" w:author="Bo Burman" w:date="2025-11-18T00:28:00Z" w16du:dateUtc="2025-11-18T06:28:00Z">
              <w:r w:rsidRPr="00567618">
                <w:rPr>
                  <w:rFonts w:ascii="Courier New" w:hAnsi="Courier New"/>
                  <w:noProof/>
                  <w:sz w:val="16"/>
                </w:rPr>
                <w:t>a=setup:active</w:t>
              </w:r>
            </w:ins>
          </w:p>
          <w:p w14:paraId="509DE205"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Bo Burman" w:date="2025-11-18T00:28:00Z" w16du:dateUtc="2025-11-18T06:28:00Z"/>
                <w:rFonts w:ascii="Courier New" w:hAnsi="Courier New"/>
                <w:noProof/>
                <w:sz w:val="16"/>
              </w:rPr>
            </w:pPr>
            <w:ins w:id="438" w:author="Bo Burman" w:date="2025-11-18T00:28:00Z" w16du:dateUtc="2025-11-18T06:28:00Z">
              <w:r w:rsidRPr="00567618">
                <w:rPr>
                  <w:rFonts w:ascii="Courier New" w:hAnsi="Courier New"/>
                  <w:noProof/>
                  <w:sz w:val="16"/>
                </w:rPr>
                <w:t>a=fingerprint:SHA-1 BC:8A:99:A0:E3:28:CA:B3:09:20:1B:FD:21:D5:AC:B6:F3:5E:</w:t>
              </w:r>
              <w:r>
                <w:rPr>
                  <w:rFonts w:ascii="Courier New" w:hAnsi="Courier New"/>
                  <w:noProof/>
                  <w:sz w:val="16"/>
                </w:rPr>
                <w:t>77:22</w:t>
              </w:r>
            </w:ins>
          </w:p>
          <w:p w14:paraId="53F4CA6F"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Bo Burman" w:date="2025-11-18T00:28:00Z" w16du:dateUtc="2025-11-18T06:28:00Z"/>
                <w:rFonts w:ascii="Courier New" w:hAnsi="Courier New"/>
                <w:noProof/>
                <w:sz w:val="16"/>
              </w:rPr>
            </w:pPr>
            <w:ins w:id="440" w:author="Bo Burman" w:date="2025-11-18T00:28:00Z" w16du:dateUtc="2025-11-18T06:28:00Z">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f156</w:t>
              </w:r>
            </w:ins>
          </w:p>
          <w:p w14:paraId="7106DE63" w14:textId="77777777" w:rsidR="006E55F4"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Bo Burman" w:date="2025-11-18T00:28:00Z" w16du:dateUtc="2025-11-18T06:28:00Z"/>
                <w:rFonts w:ascii="Courier New" w:hAnsi="Courier New"/>
                <w:noProof/>
                <w:sz w:val="16"/>
              </w:rPr>
            </w:pPr>
            <w:ins w:id="442" w:author="Bo Burman" w:date="2025-11-18T00:28:00Z" w16du:dateUtc="2025-11-18T06:28:00Z">
              <w:r w:rsidRPr="00567618">
                <w:rPr>
                  <w:rFonts w:ascii="Courier New" w:hAnsi="Courier New" w:cs="Courier New"/>
                  <w:noProof/>
                  <w:sz w:val="16"/>
                  <w:szCs w:val="16"/>
                </w:rPr>
                <w:t>a=</w:t>
              </w:r>
              <w:r w:rsidRPr="00567618">
                <w:rPr>
                  <w:rFonts w:ascii="Courier New" w:hAnsi="Courier New"/>
                  <w:noProof/>
                  <w:sz w:val="16"/>
                </w:rPr>
                <w:t>dcmap:10 subprotocol="http"</w:t>
              </w:r>
            </w:ins>
          </w:p>
          <w:p w14:paraId="2F8E628B" w14:textId="77777777" w:rsidR="006E55F4"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Bo Burman" w:date="2025-11-18T00:28:00Z" w16du:dateUtc="2025-11-18T06:28:00Z"/>
                <w:rFonts w:ascii="Courier New" w:hAnsi="Courier New"/>
                <w:noProof/>
                <w:sz w:val="16"/>
              </w:rPr>
            </w:pPr>
          </w:p>
          <w:p w14:paraId="04673B9A" w14:textId="77777777" w:rsidR="006E55F4"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Bo Burman" w:date="2025-11-18T00:28:00Z" w16du:dateUtc="2025-11-18T06:28:00Z"/>
                <w:rFonts w:ascii="Courier New" w:hAnsi="Courier New"/>
                <w:noProof/>
                <w:sz w:val="16"/>
                <w:lang w:eastAsia="ko-KR"/>
              </w:rPr>
            </w:pPr>
            <w:ins w:id="445" w:author="Bo Burman" w:date="2025-11-18T00:28:00Z" w16du:dateUtc="2025-11-18T06:28:00Z">
              <w:r w:rsidRPr="00567618">
                <w:rPr>
                  <w:rFonts w:ascii="Courier New" w:hAnsi="Courier New"/>
                  <w:noProof/>
                  <w:sz w:val="16"/>
                </w:rPr>
                <w:t xml:space="preserve">m=application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UDP/DTLS/SCTP </w:t>
              </w:r>
              <w:r w:rsidRPr="00567618">
                <w:rPr>
                  <w:rFonts w:ascii="Courier New" w:hAnsi="Courier New"/>
                  <w:noProof/>
                  <w:sz w:val="16"/>
                  <w:lang w:eastAsia="ko-KR"/>
                </w:rPr>
                <w:t>webrtc-datachannel</w:t>
              </w:r>
            </w:ins>
          </w:p>
          <w:p w14:paraId="076632E7"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Bo Burman" w:date="2025-11-18T00:28:00Z" w16du:dateUtc="2025-11-18T06:28:00Z"/>
                <w:rFonts w:ascii="Courier New" w:hAnsi="Courier New"/>
                <w:noProof/>
                <w:sz w:val="16"/>
              </w:rPr>
            </w:pPr>
            <w:ins w:id="447" w:author="Bo Burman" w:date="2025-11-18T00:28:00Z" w16du:dateUtc="2025-11-18T06:28:00Z">
              <w:r w:rsidRPr="00955155">
                <w:rPr>
                  <w:rFonts w:ascii="Courier New" w:hAnsi="Courier New"/>
                  <w:noProof/>
                  <w:sz w:val="16"/>
                  <w:lang w:eastAsia="ko-KR"/>
                </w:rPr>
                <w:t>c=</w:t>
              </w:r>
              <w:r>
                <w:rPr>
                  <w:rFonts w:ascii="Courier New" w:hAnsi="Courier New"/>
                  <w:noProof/>
                  <w:sz w:val="16"/>
                  <w:lang w:eastAsia="ko-KR"/>
                </w:rPr>
                <w:t xml:space="preserve">IN IP4 </w:t>
              </w:r>
              <w:r w:rsidRPr="005C10FC">
                <w:rPr>
                  <w:rFonts w:ascii="Courier New" w:hAnsi="Courier New"/>
                  <w:noProof/>
                  <w:sz w:val="16"/>
                  <w:lang w:eastAsia="ko-KR"/>
                </w:rPr>
                <w:t>192.0.2.1</w:t>
              </w:r>
            </w:ins>
          </w:p>
          <w:p w14:paraId="76BB84FB"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Bo Burman" w:date="2025-11-18T00:28:00Z" w16du:dateUtc="2025-11-18T06:28:00Z"/>
                <w:rFonts w:ascii="Courier New" w:hAnsi="Courier New"/>
                <w:noProof/>
                <w:sz w:val="16"/>
                <w:lang w:eastAsia="ko-KR"/>
              </w:rPr>
            </w:pPr>
            <w:ins w:id="449" w:author="Bo Burman" w:date="2025-11-18T00:28:00Z" w16du:dateUtc="2025-11-18T06:28:00Z">
              <w:r w:rsidRPr="00567618">
                <w:rPr>
                  <w:rFonts w:ascii="Courier New" w:hAnsi="Courier New"/>
                  <w:noProof/>
                  <w:sz w:val="16"/>
                  <w:lang w:eastAsia="ko-KR"/>
                </w:rPr>
                <w:t>b=AS:500</w:t>
              </w:r>
            </w:ins>
          </w:p>
          <w:p w14:paraId="12E992D0" w14:textId="77777777" w:rsidR="006E55F4" w:rsidRPr="005045AF"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Bo Burman" w:date="2025-11-18T00:28:00Z" w16du:dateUtc="2025-11-18T06:28:00Z"/>
                <w:rFonts w:ascii="Courier New" w:hAnsi="Courier New"/>
                <w:noProof/>
                <w:sz w:val="16"/>
                <w:lang w:eastAsia="ko-KR"/>
              </w:rPr>
            </w:pPr>
            <w:ins w:id="451" w:author="Bo Burman" w:date="2025-11-18T00:28:00Z" w16du:dateUtc="2025-11-18T06:28:00Z">
              <w:r w:rsidRPr="005C10FC">
                <w:rPr>
                  <w:rFonts w:ascii="Courier New" w:hAnsi="Courier New"/>
                  <w:noProof/>
                  <w:sz w:val="16"/>
                  <w:lang w:eastAsia="ko-KR"/>
                </w:rPr>
                <w:t>a=candidate:1 1 UDP 2130706431 192.0.2.</w:t>
              </w:r>
              <w:r>
                <w:rPr>
                  <w:rFonts w:ascii="Courier New" w:hAnsi="Courier New"/>
                  <w:noProof/>
                  <w:sz w:val="16"/>
                  <w:lang w:eastAsia="ko-KR"/>
                </w:rPr>
                <w:t>1</w:t>
              </w:r>
              <w:r w:rsidRPr="005C10FC">
                <w:rPr>
                  <w:rFonts w:ascii="Courier New" w:hAnsi="Courier New"/>
                  <w:noProof/>
                  <w:sz w:val="16"/>
                  <w:lang w:eastAsia="ko-KR"/>
                </w:rPr>
                <w:t xml:space="preserve"> </w:t>
              </w:r>
              <w:r>
                <w:rPr>
                  <w:rFonts w:ascii="Courier New" w:hAnsi="Courier New"/>
                  <w:noProof/>
                  <w:sz w:val="16"/>
                </w:rPr>
                <w:t>6</w:t>
              </w:r>
              <w:r w:rsidRPr="00567618">
                <w:rPr>
                  <w:rFonts w:ascii="Courier New" w:hAnsi="Courier New"/>
                  <w:noProof/>
                  <w:sz w:val="16"/>
                </w:rPr>
                <w:t>2</w:t>
              </w:r>
              <w:r>
                <w:rPr>
                  <w:rFonts w:ascii="Courier New" w:hAnsi="Courier New"/>
                  <w:noProof/>
                  <w:sz w:val="16"/>
                </w:rPr>
                <w:t>184</w:t>
              </w:r>
              <w:r w:rsidRPr="00567618">
                <w:rPr>
                  <w:rFonts w:ascii="Courier New" w:hAnsi="Courier New"/>
                  <w:noProof/>
                  <w:sz w:val="16"/>
                </w:rPr>
                <w:t xml:space="preserve"> </w:t>
              </w:r>
              <w:r w:rsidRPr="005C10FC">
                <w:rPr>
                  <w:rFonts w:ascii="Courier New" w:hAnsi="Courier New"/>
                  <w:noProof/>
                  <w:sz w:val="16"/>
                  <w:lang w:eastAsia="ko-KR"/>
                </w:rPr>
                <w:t>typ host</w:t>
              </w:r>
              <w:r>
                <w:rPr>
                  <w:rFonts w:ascii="Courier New" w:hAnsi="Courier New"/>
                  <w:noProof/>
                  <w:sz w:val="16"/>
                  <w:lang w:eastAsia="ko-KR"/>
                </w:rPr>
                <w:br/>
                <w:t>a=ice-ufrag:3pD2</w:t>
              </w:r>
            </w:ins>
          </w:p>
          <w:p w14:paraId="25B1F255"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Bo Burman" w:date="2025-11-18T00:28:00Z" w16du:dateUtc="2025-11-18T06:28:00Z"/>
                <w:rFonts w:ascii="Courier New" w:hAnsi="Courier New"/>
                <w:noProof/>
                <w:sz w:val="16"/>
                <w:lang w:eastAsia="ko-KR"/>
              </w:rPr>
            </w:pPr>
            <w:ins w:id="453" w:author="Bo Burman" w:date="2025-11-18T00:28:00Z" w16du:dateUtc="2025-11-18T06:28:00Z">
              <w:r>
                <w:rPr>
                  <w:rFonts w:ascii="Courier New" w:hAnsi="Courier New"/>
                  <w:noProof/>
                  <w:sz w:val="16"/>
                  <w:lang w:eastAsia="ko-KR"/>
                </w:rPr>
                <w:t>a=ice-pwd:</w:t>
              </w:r>
              <w:r w:rsidRPr="00EE17EC">
                <w:rPr>
                  <w:rFonts w:ascii="Courier New" w:hAnsi="Courier New"/>
                  <w:noProof/>
                  <w:sz w:val="16"/>
                  <w:lang w:eastAsia="ko-KR"/>
                </w:rPr>
                <w:t>YH75Fviy6338Vbrhrl</w:t>
              </w:r>
              <w:r>
                <w:rPr>
                  <w:rFonts w:ascii="Courier New" w:hAnsi="Courier New"/>
                  <w:noProof/>
                  <w:sz w:val="16"/>
                  <w:lang w:eastAsia="ko-KR"/>
                </w:rPr>
                <w:t>rgb2</w:t>
              </w:r>
              <w:r>
                <w:rPr>
                  <w:rFonts w:ascii="Courier New" w:hAnsi="Courier New"/>
                  <w:noProof/>
                  <w:sz w:val="16"/>
                  <w:lang w:eastAsia="ko-KR"/>
                </w:rPr>
                <w:br/>
              </w:r>
              <w:r w:rsidRPr="00567618">
                <w:rPr>
                  <w:rFonts w:ascii="Courier New" w:hAnsi="Courier New"/>
                  <w:noProof/>
                  <w:sz w:val="16"/>
                  <w:lang w:eastAsia="ko-KR"/>
                </w:rPr>
                <w:t>a=max-message-size:1024</w:t>
              </w:r>
            </w:ins>
          </w:p>
          <w:p w14:paraId="36AA6645"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Bo Burman" w:date="2025-11-18T00:28:00Z" w16du:dateUtc="2025-11-18T06:28:00Z"/>
                <w:rFonts w:ascii="Courier New" w:hAnsi="Courier New"/>
                <w:noProof/>
                <w:sz w:val="16"/>
                <w:lang w:eastAsia="ko-KR"/>
              </w:rPr>
            </w:pPr>
            <w:ins w:id="455" w:author="Bo Burman" w:date="2025-11-18T00:28:00Z" w16du:dateUtc="2025-11-18T06:28:00Z">
              <w:r w:rsidRPr="00567618">
                <w:rPr>
                  <w:rFonts w:ascii="Courier New" w:hAnsi="Courier New"/>
                  <w:noProof/>
                  <w:sz w:val="16"/>
                  <w:lang w:eastAsia="ko-KR"/>
                </w:rPr>
                <w:t>a=sctp-port:5</w:t>
              </w:r>
              <w:r>
                <w:rPr>
                  <w:rFonts w:ascii="Courier New" w:hAnsi="Courier New"/>
                  <w:noProof/>
                  <w:sz w:val="16"/>
                  <w:lang w:eastAsia="ko-KR"/>
                </w:rPr>
                <w:t>12</w:t>
              </w:r>
              <w:r w:rsidRPr="00567618">
                <w:rPr>
                  <w:rFonts w:ascii="Courier New" w:hAnsi="Courier New"/>
                  <w:noProof/>
                  <w:sz w:val="16"/>
                  <w:lang w:eastAsia="ko-KR"/>
                </w:rPr>
                <w:t>0</w:t>
              </w:r>
            </w:ins>
          </w:p>
          <w:p w14:paraId="4222322B"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Bo Burman" w:date="2025-11-18T00:28:00Z" w16du:dateUtc="2025-11-18T06:28:00Z"/>
                <w:rFonts w:ascii="Courier New" w:hAnsi="Courier New"/>
                <w:noProof/>
                <w:sz w:val="16"/>
                <w:lang w:eastAsia="ko-KR"/>
              </w:rPr>
            </w:pPr>
            <w:ins w:id="457" w:author="Bo Burman" w:date="2025-11-18T00:28:00Z" w16du:dateUtc="2025-11-18T06:28:00Z">
              <w:r w:rsidRPr="00567618">
                <w:rPr>
                  <w:rFonts w:ascii="Courier New" w:hAnsi="Courier New"/>
                  <w:noProof/>
                  <w:sz w:val="16"/>
                  <w:lang w:eastAsia="ko-KR"/>
                </w:rPr>
                <w:t>a=setup:passive</w:t>
              </w:r>
            </w:ins>
          </w:p>
          <w:p w14:paraId="34EB71F1" w14:textId="77777777" w:rsidR="006E55F4" w:rsidRPr="000437D2"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Bo Burman" w:date="2025-11-18T00:28:00Z" w16du:dateUtc="2025-11-18T06:28:00Z"/>
                <w:rFonts w:ascii="Courier New" w:hAnsi="Courier New"/>
                <w:noProof/>
                <w:sz w:val="16"/>
                <w:lang w:val="en-US" w:eastAsia="ko-KR"/>
              </w:rPr>
            </w:pPr>
            <w:ins w:id="459" w:author="Bo Burman" w:date="2025-11-18T00:28:00Z" w16du:dateUtc="2025-11-18T06:28:00Z">
              <w:r w:rsidRPr="000437D2">
                <w:rPr>
                  <w:rFonts w:ascii="Courier New" w:hAnsi="Courier New"/>
                  <w:noProof/>
                  <w:sz w:val="16"/>
                  <w:lang w:val="en-US" w:eastAsia="ko-KR"/>
                </w:rPr>
                <w:t xml:space="preserve">a=fingerprint:SHA-1 </w:t>
              </w:r>
              <w:r w:rsidRPr="000437D2">
                <w:rPr>
                  <w:rFonts w:ascii="Courier New" w:hAnsi="Courier New"/>
                  <w:noProof/>
                  <w:sz w:val="16"/>
                  <w:lang w:val="en-US"/>
                </w:rPr>
                <w:t>BC:8A:99:A0:E3:28:CA:B3:09:20:1B:FD:21:D5:AC:B6:F3:5E:CC:EE</w:t>
              </w:r>
            </w:ins>
          </w:p>
          <w:p w14:paraId="477EE79E"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Bo Burman" w:date="2025-11-18T00:28:00Z" w16du:dateUtc="2025-11-18T06:28:00Z"/>
                <w:rFonts w:ascii="Courier New" w:hAnsi="Courier New"/>
                <w:noProof/>
                <w:sz w:val="16"/>
              </w:rPr>
            </w:pPr>
            <w:ins w:id="461" w:author="Bo Burman" w:date="2025-11-18T00:28:00Z" w16du:dateUtc="2025-11-18T06:28:00Z">
              <w:r w:rsidRPr="00567618">
                <w:rPr>
                  <w:rFonts w:ascii="Courier New" w:hAnsi="Courier New"/>
                  <w:noProof/>
                  <w:sz w:val="16"/>
                </w:rPr>
                <w:t>a=tls-id:</w:t>
              </w:r>
              <w:r w:rsidRPr="00567618">
                <w:t xml:space="preserve"> </w:t>
              </w:r>
              <w:r w:rsidRPr="00567618">
                <w:rPr>
                  <w:rFonts w:ascii="Courier New" w:hAnsi="Courier New"/>
                  <w:noProof/>
                  <w:sz w:val="16"/>
                </w:rPr>
                <w:t>cd3bea56dced0f35</w:t>
              </w:r>
              <w:r>
                <w:rPr>
                  <w:rFonts w:ascii="Courier New" w:hAnsi="Courier New"/>
                  <w:noProof/>
                  <w:sz w:val="16"/>
                </w:rPr>
                <w:t>792e</w:t>
              </w:r>
            </w:ins>
          </w:p>
          <w:p w14:paraId="6A8873A9" w14:textId="77777777" w:rsidR="006E55F4" w:rsidRPr="00567618" w:rsidRDefault="006E55F4" w:rsidP="00843625">
            <w:pPr>
              <w:keepNext/>
              <w:keepLines/>
              <w:widowControl w:val="0"/>
              <w:tabs>
                <w:tab w:val="left" w:pos="1418"/>
                <w:tab w:val="left" w:pos="2835"/>
                <w:tab w:val="left" w:pos="4253"/>
                <w:tab w:val="left" w:pos="5670"/>
                <w:tab w:val="left" w:pos="7088"/>
                <w:tab w:val="left" w:pos="8505"/>
              </w:tabs>
              <w:spacing w:before="40" w:after="0"/>
              <w:rPr>
                <w:ins w:id="462" w:author="Bo Burman" w:date="2025-11-18T00:28:00Z" w16du:dateUtc="2025-11-18T06:28:00Z"/>
                <w:rFonts w:ascii="Courier New" w:hAnsi="Courier New"/>
                <w:noProof/>
                <w:sz w:val="16"/>
              </w:rPr>
            </w:pPr>
            <w:ins w:id="463" w:author="Bo Burman" w:date="2025-11-18T00:28:00Z" w16du:dateUtc="2025-11-18T06:28:00Z">
              <w:r w:rsidRPr="00567618">
                <w:rPr>
                  <w:rFonts w:ascii="Courier New" w:hAnsi="Courier New" w:cs="Courier New"/>
                  <w:sz w:val="16"/>
                  <w:szCs w:val="16"/>
                </w:rPr>
                <w:t>a=</w:t>
              </w:r>
              <w:r w:rsidRPr="00567618">
                <w:rPr>
                  <w:rFonts w:ascii="Courier New" w:hAnsi="Courier New"/>
                  <w:noProof/>
                  <w:sz w:val="16"/>
                </w:rPr>
                <w:t>dcmap:7216 max-retr=5;label="low loss"</w:t>
              </w:r>
            </w:ins>
          </w:p>
          <w:p w14:paraId="0FC9FD61" w14:textId="77777777" w:rsidR="006E55F4" w:rsidRPr="00567618" w:rsidRDefault="006E55F4" w:rsidP="00843625">
            <w:pPr>
              <w:keepNext/>
              <w:keepLines/>
              <w:widowControl w:val="0"/>
              <w:tabs>
                <w:tab w:val="left" w:pos="1418"/>
                <w:tab w:val="left" w:pos="2835"/>
                <w:tab w:val="left" w:pos="4253"/>
                <w:tab w:val="left" w:pos="5670"/>
                <w:tab w:val="left" w:pos="7088"/>
                <w:tab w:val="left" w:pos="8505"/>
              </w:tabs>
              <w:spacing w:before="40" w:after="0"/>
              <w:rPr>
                <w:ins w:id="464" w:author="Bo Burman" w:date="2025-11-18T00:28:00Z" w16du:dateUtc="2025-11-18T06:28:00Z"/>
                <w:rFonts w:ascii="Courier New" w:hAnsi="Courier New"/>
                <w:noProof/>
                <w:sz w:val="16"/>
              </w:rPr>
            </w:pPr>
            <w:ins w:id="465" w:author="Bo Burman" w:date="2025-11-18T00:28:00Z" w16du:dateUtc="2025-11-18T06:28:00Z">
              <w:r>
                <w:rPr>
                  <w:rFonts w:ascii="Courier New" w:hAnsi="Courier New"/>
                  <w:noProof/>
                  <w:sz w:val="16"/>
                </w:rPr>
                <w:t>a=3gpp-req-app:"application1";7216-UE</w:t>
              </w:r>
            </w:ins>
          </w:p>
          <w:p w14:paraId="530A23B1" w14:textId="77777777" w:rsidR="006E55F4" w:rsidRPr="00567618" w:rsidRDefault="006E55F4" w:rsidP="00843625">
            <w:pPr>
              <w:keepNext/>
              <w:keepLines/>
              <w:widowControl w:val="0"/>
              <w:tabs>
                <w:tab w:val="left" w:pos="1418"/>
                <w:tab w:val="left" w:pos="2835"/>
                <w:tab w:val="left" w:pos="4253"/>
                <w:tab w:val="left" w:pos="5670"/>
                <w:tab w:val="left" w:pos="7088"/>
                <w:tab w:val="left" w:pos="8505"/>
              </w:tabs>
              <w:spacing w:before="40" w:after="0"/>
              <w:rPr>
                <w:ins w:id="466" w:author="Bo Burman" w:date="2025-11-18T00:28:00Z" w16du:dateUtc="2025-11-18T06:28:00Z"/>
                <w:rFonts w:ascii="Courier New" w:hAnsi="Courier New"/>
                <w:noProof/>
                <w:sz w:val="16"/>
              </w:rPr>
            </w:pPr>
            <w:ins w:id="467" w:author="Bo Burman" w:date="2025-11-18T00:28:00Z" w16du:dateUtc="2025-11-18T06:28:00Z">
              <w:r w:rsidRPr="00567618">
                <w:rPr>
                  <w:rFonts w:ascii="Courier New" w:hAnsi="Courier New" w:cs="Courier New"/>
                  <w:sz w:val="16"/>
                  <w:szCs w:val="16"/>
                </w:rPr>
                <w:t>a=</w:t>
              </w:r>
              <w:r w:rsidRPr="00567618">
                <w:rPr>
                  <w:rFonts w:ascii="Courier New" w:hAnsi="Courier New"/>
                  <w:noProof/>
                  <w:sz w:val="16"/>
                </w:rPr>
                <w:t>dcmap:38754 max-time=150;label="low latency"</w:t>
              </w:r>
            </w:ins>
          </w:p>
          <w:p w14:paraId="470812A5" w14:textId="77777777" w:rsidR="006E55F4" w:rsidRPr="00652638" w:rsidRDefault="006E55F4" w:rsidP="00843625">
            <w:pPr>
              <w:keepNext/>
              <w:keepLines/>
              <w:widowControl w:val="0"/>
              <w:tabs>
                <w:tab w:val="left" w:pos="1418"/>
                <w:tab w:val="left" w:pos="2835"/>
                <w:tab w:val="left" w:pos="4253"/>
                <w:tab w:val="left" w:pos="5670"/>
                <w:tab w:val="left" w:pos="7088"/>
                <w:tab w:val="left" w:pos="8505"/>
              </w:tabs>
              <w:spacing w:before="40" w:after="0"/>
              <w:rPr>
                <w:ins w:id="468" w:author="Bo Burman" w:date="2025-11-18T00:28:00Z" w16du:dateUtc="2025-11-18T06:28:00Z"/>
                <w:rFonts w:ascii="Courier New" w:hAnsi="Courier New" w:cs="Courier New"/>
                <w:sz w:val="16"/>
                <w:szCs w:val="16"/>
              </w:rPr>
            </w:pPr>
            <w:ins w:id="469" w:author="Bo Burman" w:date="2025-11-18T00:28:00Z" w16du:dateUtc="2025-11-18T06:28:00Z">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application1</w:t>
              </w:r>
              <w:r>
                <w:rPr>
                  <w:rFonts w:ascii="Courier New" w:hAnsi="Courier New" w:cs="Courier New"/>
                  <w:sz w:val="16"/>
                  <w:szCs w:val="16"/>
                </w:rPr>
                <w:t>";38754-Server</w:t>
              </w:r>
            </w:ins>
          </w:p>
          <w:p w14:paraId="339F7AB3" w14:textId="22C8E875" w:rsidR="006E55F4" w:rsidRPr="00652638" w:rsidRDefault="006E55F4" w:rsidP="00843625">
            <w:pPr>
              <w:keepNext/>
              <w:keepLines/>
              <w:widowControl w:val="0"/>
              <w:tabs>
                <w:tab w:val="left" w:pos="1418"/>
                <w:tab w:val="left" w:pos="2835"/>
                <w:tab w:val="left" w:pos="4253"/>
                <w:tab w:val="left" w:pos="5670"/>
                <w:tab w:val="left" w:pos="7088"/>
                <w:tab w:val="left" w:pos="8505"/>
              </w:tabs>
              <w:spacing w:before="40" w:after="0"/>
              <w:rPr>
                <w:ins w:id="470" w:author="Bo Burman" w:date="2025-11-18T00:28:00Z" w16du:dateUtc="2025-11-18T06:28:00Z"/>
                <w:rFonts w:ascii="Courier New" w:hAnsi="Courier New" w:cs="Courier New"/>
                <w:sz w:val="16"/>
                <w:szCs w:val="16"/>
              </w:rPr>
            </w:pPr>
            <w:ins w:id="471" w:author="Bo Burman" w:date="2025-11-18T00:28:00Z" w16du:dateUtc="2025-11-18T06:28:00Z">
              <w:r w:rsidRPr="00652638">
                <w:rPr>
                  <w:rFonts w:ascii="Courier New" w:hAnsi="Courier New" w:cs="Courier New"/>
                  <w:sz w:val="16"/>
                  <w:szCs w:val="16"/>
                </w:rPr>
                <w:t>a=</w:t>
              </w:r>
              <w:r>
                <w:rPr>
                  <w:rFonts w:ascii="Courier New" w:hAnsi="Courier New" w:cs="Courier New"/>
                  <w:sz w:val="16"/>
                  <w:szCs w:val="16"/>
                </w:rPr>
                <w:t>3gpp-req-app</w:t>
              </w:r>
              <w:r w:rsidRPr="00652638">
                <w:rPr>
                  <w:rFonts w:ascii="Courier New" w:hAnsi="Courier New" w:cs="Courier New"/>
                  <w:sz w:val="16"/>
                  <w:szCs w:val="16"/>
                </w:rPr>
                <w:t>:</w:t>
              </w:r>
              <w:r>
                <w:rPr>
                  <w:rFonts w:ascii="Courier New" w:hAnsi="Courier New" w:cs="Courier New"/>
                  <w:sz w:val="16"/>
                  <w:szCs w:val="16"/>
                </w:rPr>
                <w:t>"</w:t>
              </w:r>
              <w:r w:rsidRPr="00652638">
                <w:rPr>
                  <w:rFonts w:ascii="Courier New" w:hAnsi="Courier New" w:cs="Courier New"/>
                  <w:sz w:val="16"/>
                  <w:szCs w:val="16"/>
                </w:rPr>
                <w:t>application</w:t>
              </w:r>
              <w:r>
                <w:rPr>
                  <w:rFonts w:ascii="Courier New" w:hAnsi="Courier New" w:cs="Courier New"/>
                  <w:sz w:val="16"/>
                  <w:szCs w:val="16"/>
                </w:rPr>
                <w:t>2";1094-</w:t>
              </w:r>
              <w:proofErr w:type="gramStart"/>
              <w:r>
                <w:rPr>
                  <w:rFonts w:ascii="Courier New" w:hAnsi="Courier New" w:cs="Courier New"/>
                  <w:sz w:val="16"/>
                  <w:szCs w:val="16"/>
                </w:rPr>
                <w:t>Server</w:t>
              </w:r>
            </w:ins>
            <w:ins w:id="472" w:author="Bo Burman" w:date="2025-11-18T00:35:00Z" w16du:dateUtc="2025-11-18T06:35:00Z">
              <w:r w:rsidR="00B51D7E">
                <w:rPr>
                  <w:rFonts w:ascii="Courier New" w:hAnsi="Courier New" w:cs="Courier New"/>
                  <w:sz w:val="16"/>
                  <w:szCs w:val="16"/>
                </w:rPr>
                <w:t>;status</w:t>
              </w:r>
              <w:proofErr w:type="gramEnd"/>
              <w:r w:rsidR="00B51D7E">
                <w:rPr>
                  <w:rFonts w:ascii="Courier New" w:hAnsi="Courier New" w:cs="Courier New"/>
                  <w:sz w:val="16"/>
                  <w:szCs w:val="16"/>
                </w:rPr>
                <w:t>=pending</w:t>
              </w:r>
            </w:ins>
          </w:p>
          <w:p w14:paraId="08330324" w14:textId="77777777" w:rsidR="006E55F4" w:rsidRPr="00567618" w:rsidRDefault="006E55F4" w:rsidP="008436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Bo Burman" w:date="2025-11-18T00:28:00Z" w16du:dateUtc="2025-11-18T06:28:00Z"/>
                <w:rFonts w:ascii="Arial" w:hAnsi="Arial"/>
                <w:sz w:val="18"/>
                <w:lang w:eastAsia="ko-KR"/>
              </w:rPr>
            </w:pPr>
            <w:ins w:id="474" w:author="Bo Burman" w:date="2025-11-18T00:28:00Z" w16du:dateUtc="2025-11-18T06:28:00Z">
              <w:r w:rsidRPr="00567618">
                <w:rPr>
                  <w:rFonts w:ascii="Courier New" w:hAnsi="Courier New" w:cs="Courier New"/>
                  <w:noProof/>
                  <w:sz w:val="16"/>
                  <w:szCs w:val="16"/>
                </w:rPr>
                <w:t>a=3gpp-qos-hint:loss=0.01;latency=100</w:t>
              </w:r>
            </w:ins>
          </w:p>
        </w:tc>
      </w:tr>
    </w:tbl>
    <w:p w14:paraId="775822F1" w14:textId="77777777" w:rsidR="006E55F4" w:rsidRDefault="006E55F4" w:rsidP="006E55F4">
      <w:pPr>
        <w:rPr>
          <w:ins w:id="475" w:author="Bo Burman" w:date="2025-11-18T00:28:00Z" w16du:dateUtc="2025-11-18T06:28:00Z"/>
        </w:rPr>
      </w:pPr>
    </w:p>
    <w:p w14:paraId="737CB1CD" w14:textId="77777777" w:rsidR="00AD3EBE" w:rsidRPr="00AD3EBE" w:rsidRDefault="00AD3EBE" w:rsidP="00AD3EB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rPr>
          <w:rFonts w:ascii="Courier New" w:eastAsia="SimSun" w:hAnsi="Courier New"/>
          <w:b/>
          <w:bCs/>
          <w:i/>
          <w:iCs/>
          <w:caps/>
          <w:sz w:val="28"/>
        </w:rPr>
      </w:pPr>
      <w:r w:rsidRPr="00AD3EBE">
        <w:rPr>
          <w:rFonts w:ascii="Courier New" w:eastAsia="SimSun" w:hAnsi="Courier New"/>
          <w:b/>
          <w:bCs/>
          <w:i/>
          <w:iCs/>
          <w:caps/>
          <w:sz w:val="28"/>
          <w:highlight w:val="yellow"/>
        </w:rPr>
        <w:t>END OF CHANGE</w:t>
      </w:r>
      <w:r w:rsidRPr="00AD3EBE">
        <w:rPr>
          <w:rFonts w:ascii="Courier New" w:eastAsia="SimSun" w:hAnsi="Courier New"/>
          <w:b/>
          <w:bCs/>
          <w:i/>
          <w:iCs/>
          <w:caps/>
          <w:sz w:val="28"/>
        </w:rPr>
        <w:t>S</w:t>
      </w:r>
    </w:p>
    <w:bookmarkEnd w:id="370"/>
    <w:p w14:paraId="50B69E49" w14:textId="77777777" w:rsidR="00AD3EBE" w:rsidRPr="00610786" w:rsidRDefault="00AD3EBE" w:rsidP="00AB7C7F"/>
    <w:sectPr w:rsidR="00AD3EBE" w:rsidRPr="006107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A690" w14:textId="77777777" w:rsidR="00F82164" w:rsidRDefault="00F82164">
      <w:r>
        <w:separator/>
      </w:r>
    </w:p>
  </w:endnote>
  <w:endnote w:type="continuationSeparator" w:id="0">
    <w:p w14:paraId="2314EFD7" w14:textId="77777777" w:rsidR="00F82164" w:rsidRDefault="00F8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B989" w14:textId="77777777" w:rsidR="00F82164" w:rsidRDefault="00F82164">
      <w:r>
        <w:separator/>
      </w:r>
    </w:p>
  </w:footnote>
  <w:footnote w:type="continuationSeparator" w:id="0">
    <w:p w14:paraId="78471D16" w14:textId="77777777" w:rsidR="00F82164" w:rsidRDefault="00F82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C17C" w14:textId="77777777" w:rsidR="00FE00B3" w:rsidRDefault="00FE00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35963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53589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6805075">
    <w:abstractNumId w:val="11"/>
  </w:num>
  <w:num w:numId="4" w16cid:durableId="422796734">
    <w:abstractNumId w:val="27"/>
  </w:num>
  <w:num w:numId="5" w16cid:durableId="1977370983">
    <w:abstractNumId w:val="9"/>
  </w:num>
  <w:num w:numId="6" w16cid:durableId="1286932783">
    <w:abstractNumId w:val="7"/>
  </w:num>
  <w:num w:numId="7" w16cid:durableId="1516845045">
    <w:abstractNumId w:val="6"/>
  </w:num>
  <w:num w:numId="8" w16cid:durableId="753478973">
    <w:abstractNumId w:val="5"/>
  </w:num>
  <w:num w:numId="9" w16cid:durableId="1761829148">
    <w:abstractNumId w:val="4"/>
  </w:num>
  <w:num w:numId="10" w16cid:durableId="202786625">
    <w:abstractNumId w:val="8"/>
  </w:num>
  <w:num w:numId="11" w16cid:durableId="945431000">
    <w:abstractNumId w:val="3"/>
  </w:num>
  <w:num w:numId="12" w16cid:durableId="1277636016">
    <w:abstractNumId w:val="2"/>
  </w:num>
  <w:num w:numId="13" w16cid:durableId="822552464">
    <w:abstractNumId w:val="1"/>
  </w:num>
  <w:num w:numId="14" w16cid:durableId="2076588791">
    <w:abstractNumId w:val="0"/>
  </w:num>
  <w:num w:numId="15" w16cid:durableId="964308595">
    <w:abstractNumId w:val="24"/>
  </w:num>
  <w:num w:numId="16" w16cid:durableId="2113429931">
    <w:abstractNumId w:val="25"/>
  </w:num>
  <w:num w:numId="17" w16cid:durableId="380054794">
    <w:abstractNumId w:val="12"/>
  </w:num>
  <w:num w:numId="18" w16cid:durableId="1542280147">
    <w:abstractNumId w:val="19"/>
  </w:num>
  <w:num w:numId="19" w16cid:durableId="57214586">
    <w:abstractNumId w:val="21"/>
  </w:num>
  <w:num w:numId="20" w16cid:durableId="579096564">
    <w:abstractNumId w:val="13"/>
  </w:num>
  <w:num w:numId="21" w16cid:durableId="2100830578">
    <w:abstractNumId w:val="15"/>
  </w:num>
  <w:num w:numId="22" w16cid:durableId="1192917280">
    <w:abstractNumId w:val="14"/>
  </w:num>
  <w:num w:numId="23" w16cid:durableId="853811653">
    <w:abstractNumId w:val="16"/>
  </w:num>
  <w:num w:numId="24" w16cid:durableId="413548680">
    <w:abstractNumId w:val="26"/>
  </w:num>
  <w:num w:numId="25" w16cid:durableId="304941403">
    <w:abstractNumId w:val="17"/>
  </w:num>
  <w:num w:numId="26" w16cid:durableId="1566604555">
    <w:abstractNumId w:val="23"/>
    <w:lvlOverride w:ilvl="0"/>
    <w:lvlOverride w:ilvl="1">
      <w:startOverride w:val="1"/>
    </w:lvlOverride>
    <w:lvlOverride w:ilvl="2"/>
    <w:lvlOverride w:ilvl="3"/>
    <w:lvlOverride w:ilvl="4"/>
    <w:lvlOverride w:ilvl="5"/>
    <w:lvlOverride w:ilvl="6"/>
    <w:lvlOverride w:ilvl="7"/>
    <w:lvlOverride w:ilvl="8"/>
  </w:num>
  <w:num w:numId="27" w16cid:durableId="1480031766">
    <w:abstractNumId w:val="20"/>
  </w:num>
  <w:num w:numId="28" w16cid:durableId="677267753">
    <w:abstractNumId w:val="18"/>
  </w:num>
  <w:num w:numId="29" w16cid:durableId="53099179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EE"/>
    <w:rsid w:val="00001955"/>
    <w:rsid w:val="00003F3B"/>
    <w:rsid w:val="00004A8D"/>
    <w:rsid w:val="00010268"/>
    <w:rsid w:val="00014DF7"/>
    <w:rsid w:val="00025994"/>
    <w:rsid w:val="000270B9"/>
    <w:rsid w:val="00033397"/>
    <w:rsid w:val="00040095"/>
    <w:rsid w:val="00045EB4"/>
    <w:rsid w:val="00051834"/>
    <w:rsid w:val="00051C87"/>
    <w:rsid w:val="00054A22"/>
    <w:rsid w:val="00062023"/>
    <w:rsid w:val="00063826"/>
    <w:rsid w:val="000655A6"/>
    <w:rsid w:val="00066CA2"/>
    <w:rsid w:val="00066DDA"/>
    <w:rsid w:val="000703AE"/>
    <w:rsid w:val="00071B88"/>
    <w:rsid w:val="00075250"/>
    <w:rsid w:val="00076FD6"/>
    <w:rsid w:val="00080512"/>
    <w:rsid w:val="00087D34"/>
    <w:rsid w:val="0009144B"/>
    <w:rsid w:val="00092EC2"/>
    <w:rsid w:val="000B703D"/>
    <w:rsid w:val="000C47C3"/>
    <w:rsid w:val="000C6165"/>
    <w:rsid w:val="000D58AB"/>
    <w:rsid w:val="000D6510"/>
    <w:rsid w:val="000E182A"/>
    <w:rsid w:val="000E682D"/>
    <w:rsid w:val="000E79A5"/>
    <w:rsid w:val="000F04F8"/>
    <w:rsid w:val="000F2497"/>
    <w:rsid w:val="000F3E2D"/>
    <w:rsid w:val="000F63AB"/>
    <w:rsid w:val="000F671E"/>
    <w:rsid w:val="00100D01"/>
    <w:rsid w:val="00102154"/>
    <w:rsid w:val="00115818"/>
    <w:rsid w:val="001171A8"/>
    <w:rsid w:val="00121956"/>
    <w:rsid w:val="00127851"/>
    <w:rsid w:val="00133525"/>
    <w:rsid w:val="0013371E"/>
    <w:rsid w:val="00137506"/>
    <w:rsid w:val="001402D1"/>
    <w:rsid w:val="001438B4"/>
    <w:rsid w:val="001471E8"/>
    <w:rsid w:val="00151692"/>
    <w:rsid w:val="00153C8A"/>
    <w:rsid w:val="001637D8"/>
    <w:rsid w:val="0016639D"/>
    <w:rsid w:val="00173E3B"/>
    <w:rsid w:val="00174E78"/>
    <w:rsid w:val="00175105"/>
    <w:rsid w:val="00175862"/>
    <w:rsid w:val="0018082C"/>
    <w:rsid w:val="00181DB5"/>
    <w:rsid w:val="00186BBC"/>
    <w:rsid w:val="00193D28"/>
    <w:rsid w:val="001A0091"/>
    <w:rsid w:val="001A4C42"/>
    <w:rsid w:val="001A5D79"/>
    <w:rsid w:val="001A5F7F"/>
    <w:rsid w:val="001A7420"/>
    <w:rsid w:val="001B4F0C"/>
    <w:rsid w:val="001B6637"/>
    <w:rsid w:val="001C03E0"/>
    <w:rsid w:val="001C047C"/>
    <w:rsid w:val="001C21C3"/>
    <w:rsid w:val="001D02C2"/>
    <w:rsid w:val="001D4883"/>
    <w:rsid w:val="001E4361"/>
    <w:rsid w:val="001E65DB"/>
    <w:rsid w:val="001F0C1D"/>
    <w:rsid w:val="001F1132"/>
    <w:rsid w:val="001F168B"/>
    <w:rsid w:val="001F288D"/>
    <w:rsid w:val="001F38A1"/>
    <w:rsid w:val="001F4FCF"/>
    <w:rsid w:val="001F5010"/>
    <w:rsid w:val="001F61D2"/>
    <w:rsid w:val="002027B8"/>
    <w:rsid w:val="00203833"/>
    <w:rsid w:val="00210A1F"/>
    <w:rsid w:val="002153BA"/>
    <w:rsid w:val="00223D90"/>
    <w:rsid w:val="0022578D"/>
    <w:rsid w:val="002320E4"/>
    <w:rsid w:val="002347A2"/>
    <w:rsid w:val="002368F3"/>
    <w:rsid w:val="00237FEB"/>
    <w:rsid w:val="0024301E"/>
    <w:rsid w:val="00244577"/>
    <w:rsid w:val="0024621D"/>
    <w:rsid w:val="00246E3A"/>
    <w:rsid w:val="00247844"/>
    <w:rsid w:val="00253EC5"/>
    <w:rsid w:val="00257DEE"/>
    <w:rsid w:val="00265706"/>
    <w:rsid w:val="002661D4"/>
    <w:rsid w:val="002667ED"/>
    <w:rsid w:val="002675F0"/>
    <w:rsid w:val="0027333C"/>
    <w:rsid w:val="002760EE"/>
    <w:rsid w:val="002939E0"/>
    <w:rsid w:val="00297295"/>
    <w:rsid w:val="002A0D30"/>
    <w:rsid w:val="002A18AF"/>
    <w:rsid w:val="002A3F86"/>
    <w:rsid w:val="002A5CD6"/>
    <w:rsid w:val="002B5D23"/>
    <w:rsid w:val="002B6339"/>
    <w:rsid w:val="002B6A8C"/>
    <w:rsid w:val="002D08BA"/>
    <w:rsid w:val="002D3D48"/>
    <w:rsid w:val="002D4976"/>
    <w:rsid w:val="002D5EC2"/>
    <w:rsid w:val="002D5F1E"/>
    <w:rsid w:val="002E00EE"/>
    <w:rsid w:val="002E6835"/>
    <w:rsid w:val="002E705E"/>
    <w:rsid w:val="002F1D1A"/>
    <w:rsid w:val="002F2275"/>
    <w:rsid w:val="002F2C17"/>
    <w:rsid w:val="002F4027"/>
    <w:rsid w:val="00306B6B"/>
    <w:rsid w:val="00307006"/>
    <w:rsid w:val="003109CB"/>
    <w:rsid w:val="00312FA9"/>
    <w:rsid w:val="00315B85"/>
    <w:rsid w:val="003172DC"/>
    <w:rsid w:val="003252CE"/>
    <w:rsid w:val="00326CAE"/>
    <w:rsid w:val="00327346"/>
    <w:rsid w:val="00343C61"/>
    <w:rsid w:val="003520F6"/>
    <w:rsid w:val="00352F7E"/>
    <w:rsid w:val="0035462D"/>
    <w:rsid w:val="00354B33"/>
    <w:rsid w:val="00356555"/>
    <w:rsid w:val="00363196"/>
    <w:rsid w:val="003642CE"/>
    <w:rsid w:val="0037634C"/>
    <w:rsid w:val="003765B8"/>
    <w:rsid w:val="00382580"/>
    <w:rsid w:val="00385891"/>
    <w:rsid w:val="003A1692"/>
    <w:rsid w:val="003A1CD1"/>
    <w:rsid w:val="003A6103"/>
    <w:rsid w:val="003B0BD9"/>
    <w:rsid w:val="003B35B1"/>
    <w:rsid w:val="003C3971"/>
    <w:rsid w:val="003D23B4"/>
    <w:rsid w:val="003E010C"/>
    <w:rsid w:val="003E35D5"/>
    <w:rsid w:val="003F08B9"/>
    <w:rsid w:val="003F2964"/>
    <w:rsid w:val="003F3BCF"/>
    <w:rsid w:val="003F7275"/>
    <w:rsid w:val="00406991"/>
    <w:rsid w:val="00416D15"/>
    <w:rsid w:val="004178E4"/>
    <w:rsid w:val="00421D78"/>
    <w:rsid w:val="00423334"/>
    <w:rsid w:val="00423420"/>
    <w:rsid w:val="004267BB"/>
    <w:rsid w:val="004345EC"/>
    <w:rsid w:val="00435AC5"/>
    <w:rsid w:val="0043663E"/>
    <w:rsid w:val="00440B23"/>
    <w:rsid w:val="00444DDF"/>
    <w:rsid w:val="00464987"/>
    <w:rsid w:val="00465135"/>
    <w:rsid w:val="00465515"/>
    <w:rsid w:val="0047248D"/>
    <w:rsid w:val="00475C10"/>
    <w:rsid w:val="0049276D"/>
    <w:rsid w:val="00496460"/>
    <w:rsid w:val="0049751D"/>
    <w:rsid w:val="004A288F"/>
    <w:rsid w:val="004A3A26"/>
    <w:rsid w:val="004B151A"/>
    <w:rsid w:val="004B17B8"/>
    <w:rsid w:val="004C30AC"/>
    <w:rsid w:val="004C4B9A"/>
    <w:rsid w:val="004C7586"/>
    <w:rsid w:val="004D3578"/>
    <w:rsid w:val="004D4AE0"/>
    <w:rsid w:val="004D5C4D"/>
    <w:rsid w:val="004E10E8"/>
    <w:rsid w:val="004E213A"/>
    <w:rsid w:val="004F0988"/>
    <w:rsid w:val="004F3340"/>
    <w:rsid w:val="004F54C3"/>
    <w:rsid w:val="00500DF0"/>
    <w:rsid w:val="00501814"/>
    <w:rsid w:val="00503FCE"/>
    <w:rsid w:val="00506440"/>
    <w:rsid w:val="00522A8C"/>
    <w:rsid w:val="005251DB"/>
    <w:rsid w:val="005311F5"/>
    <w:rsid w:val="0053388B"/>
    <w:rsid w:val="00535773"/>
    <w:rsid w:val="00540127"/>
    <w:rsid w:val="00543E6C"/>
    <w:rsid w:val="005602B3"/>
    <w:rsid w:val="00562883"/>
    <w:rsid w:val="00563084"/>
    <w:rsid w:val="00564A89"/>
    <w:rsid w:val="00565087"/>
    <w:rsid w:val="005675DB"/>
    <w:rsid w:val="00573907"/>
    <w:rsid w:val="005759FE"/>
    <w:rsid w:val="00576B66"/>
    <w:rsid w:val="00577D85"/>
    <w:rsid w:val="0058284B"/>
    <w:rsid w:val="0058610A"/>
    <w:rsid w:val="00590B8A"/>
    <w:rsid w:val="0059563F"/>
    <w:rsid w:val="00597B11"/>
    <w:rsid w:val="005B0B56"/>
    <w:rsid w:val="005B1068"/>
    <w:rsid w:val="005B68E8"/>
    <w:rsid w:val="005C2445"/>
    <w:rsid w:val="005D194B"/>
    <w:rsid w:val="005D2E01"/>
    <w:rsid w:val="005D3F9B"/>
    <w:rsid w:val="005D7526"/>
    <w:rsid w:val="005E4BB2"/>
    <w:rsid w:val="005E6B09"/>
    <w:rsid w:val="005F1C62"/>
    <w:rsid w:val="005F6FC9"/>
    <w:rsid w:val="005F788A"/>
    <w:rsid w:val="00600206"/>
    <w:rsid w:val="00602AEA"/>
    <w:rsid w:val="00604BD1"/>
    <w:rsid w:val="0060577E"/>
    <w:rsid w:val="006140E9"/>
    <w:rsid w:val="006147D0"/>
    <w:rsid w:val="00614FDF"/>
    <w:rsid w:val="00615F03"/>
    <w:rsid w:val="00622016"/>
    <w:rsid w:val="00624E70"/>
    <w:rsid w:val="00627E44"/>
    <w:rsid w:val="0063543D"/>
    <w:rsid w:val="00640958"/>
    <w:rsid w:val="00647114"/>
    <w:rsid w:val="0064734C"/>
    <w:rsid w:val="0065144E"/>
    <w:rsid w:val="00657D5F"/>
    <w:rsid w:val="00661987"/>
    <w:rsid w:val="00663F25"/>
    <w:rsid w:val="00665E14"/>
    <w:rsid w:val="006709AE"/>
    <w:rsid w:val="00670CF4"/>
    <w:rsid w:val="00685FB5"/>
    <w:rsid w:val="006912E9"/>
    <w:rsid w:val="006962A4"/>
    <w:rsid w:val="006A323F"/>
    <w:rsid w:val="006A65FD"/>
    <w:rsid w:val="006B187A"/>
    <w:rsid w:val="006B30D0"/>
    <w:rsid w:val="006B6641"/>
    <w:rsid w:val="006B730D"/>
    <w:rsid w:val="006C0130"/>
    <w:rsid w:val="006C3D95"/>
    <w:rsid w:val="006C4EF9"/>
    <w:rsid w:val="006D1C17"/>
    <w:rsid w:val="006D24A5"/>
    <w:rsid w:val="006D7F23"/>
    <w:rsid w:val="006E55F4"/>
    <w:rsid w:val="006E5C86"/>
    <w:rsid w:val="006F058D"/>
    <w:rsid w:val="006F0F86"/>
    <w:rsid w:val="006F6E78"/>
    <w:rsid w:val="00701116"/>
    <w:rsid w:val="007016E1"/>
    <w:rsid w:val="00701B80"/>
    <w:rsid w:val="00706C2C"/>
    <w:rsid w:val="0071174C"/>
    <w:rsid w:val="00711B01"/>
    <w:rsid w:val="00713612"/>
    <w:rsid w:val="00713C44"/>
    <w:rsid w:val="00713D97"/>
    <w:rsid w:val="007228CF"/>
    <w:rsid w:val="007249AF"/>
    <w:rsid w:val="007337E1"/>
    <w:rsid w:val="00734A5B"/>
    <w:rsid w:val="00735F32"/>
    <w:rsid w:val="0074026F"/>
    <w:rsid w:val="00741CA5"/>
    <w:rsid w:val="0074207E"/>
    <w:rsid w:val="007429F6"/>
    <w:rsid w:val="00743B79"/>
    <w:rsid w:val="00744D98"/>
    <w:rsid w:val="00744E76"/>
    <w:rsid w:val="0076179F"/>
    <w:rsid w:val="00765EA3"/>
    <w:rsid w:val="00772D08"/>
    <w:rsid w:val="00774DA4"/>
    <w:rsid w:val="00776431"/>
    <w:rsid w:val="00781F0F"/>
    <w:rsid w:val="0078303E"/>
    <w:rsid w:val="00794F5C"/>
    <w:rsid w:val="007953E4"/>
    <w:rsid w:val="007A2A78"/>
    <w:rsid w:val="007B46AC"/>
    <w:rsid w:val="007B600E"/>
    <w:rsid w:val="007C6FA5"/>
    <w:rsid w:val="007D2939"/>
    <w:rsid w:val="007D5566"/>
    <w:rsid w:val="007D774C"/>
    <w:rsid w:val="007E16D8"/>
    <w:rsid w:val="007E2605"/>
    <w:rsid w:val="007E3376"/>
    <w:rsid w:val="007F0F4A"/>
    <w:rsid w:val="00800005"/>
    <w:rsid w:val="008028A4"/>
    <w:rsid w:val="00805B98"/>
    <w:rsid w:val="0081523A"/>
    <w:rsid w:val="008157F3"/>
    <w:rsid w:val="008160BE"/>
    <w:rsid w:val="00825977"/>
    <w:rsid w:val="00827E51"/>
    <w:rsid w:val="00830747"/>
    <w:rsid w:val="00830904"/>
    <w:rsid w:val="00833BEE"/>
    <w:rsid w:val="008460EF"/>
    <w:rsid w:val="0085172A"/>
    <w:rsid w:val="008568C1"/>
    <w:rsid w:val="0086672E"/>
    <w:rsid w:val="00870C49"/>
    <w:rsid w:val="00872090"/>
    <w:rsid w:val="008768CA"/>
    <w:rsid w:val="00883EA2"/>
    <w:rsid w:val="0089154B"/>
    <w:rsid w:val="00894726"/>
    <w:rsid w:val="008A083B"/>
    <w:rsid w:val="008A1AEC"/>
    <w:rsid w:val="008A26EB"/>
    <w:rsid w:val="008A5291"/>
    <w:rsid w:val="008C384C"/>
    <w:rsid w:val="008C7B64"/>
    <w:rsid w:val="008D015B"/>
    <w:rsid w:val="008E0BD5"/>
    <w:rsid w:val="008E2D68"/>
    <w:rsid w:val="008E327F"/>
    <w:rsid w:val="008E6756"/>
    <w:rsid w:val="008E6C9E"/>
    <w:rsid w:val="008F5F05"/>
    <w:rsid w:val="0090271F"/>
    <w:rsid w:val="00902D5E"/>
    <w:rsid w:val="00902E23"/>
    <w:rsid w:val="009114D7"/>
    <w:rsid w:val="00912E62"/>
    <w:rsid w:val="0091348E"/>
    <w:rsid w:val="00913B11"/>
    <w:rsid w:val="00914437"/>
    <w:rsid w:val="00917593"/>
    <w:rsid w:val="00917CCB"/>
    <w:rsid w:val="00924902"/>
    <w:rsid w:val="0093159B"/>
    <w:rsid w:val="00933EA3"/>
    <w:rsid w:val="00933FB0"/>
    <w:rsid w:val="00942EC2"/>
    <w:rsid w:val="00943682"/>
    <w:rsid w:val="00946542"/>
    <w:rsid w:val="00956A3C"/>
    <w:rsid w:val="009648E0"/>
    <w:rsid w:val="00966262"/>
    <w:rsid w:val="0096686C"/>
    <w:rsid w:val="00967F3A"/>
    <w:rsid w:val="009709D0"/>
    <w:rsid w:val="00975DAE"/>
    <w:rsid w:val="009819C6"/>
    <w:rsid w:val="00991806"/>
    <w:rsid w:val="009931F3"/>
    <w:rsid w:val="009945A0"/>
    <w:rsid w:val="009963AE"/>
    <w:rsid w:val="009A62BE"/>
    <w:rsid w:val="009B00CD"/>
    <w:rsid w:val="009B025D"/>
    <w:rsid w:val="009B5178"/>
    <w:rsid w:val="009C3AEF"/>
    <w:rsid w:val="009C552C"/>
    <w:rsid w:val="009D011A"/>
    <w:rsid w:val="009D22DE"/>
    <w:rsid w:val="009E68D0"/>
    <w:rsid w:val="009F37B7"/>
    <w:rsid w:val="00A03C45"/>
    <w:rsid w:val="00A10F02"/>
    <w:rsid w:val="00A164B4"/>
    <w:rsid w:val="00A17E44"/>
    <w:rsid w:val="00A22DD8"/>
    <w:rsid w:val="00A26956"/>
    <w:rsid w:val="00A27486"/>
    <w:rsid w:val="00A3222F"/>
    <w:rsid w:val="00A50163"/>
    <w:rsid w:val="00A508A1"/>
    <w:rsid w:val="00A512E3"/>
    <w:rsid w:val="00A53724"/>
    <w:rsid w:val="00A559A0"/>
    <w:rsid w:val="00A56066"/>
    <w:rsid w:val="00A65D14"/>
    <w:rsid w:val="00A71EEE"/>
    <w:rsid w:val="00A72172"/>
    <w:rsid w:val="00A73129"/>
    <w:rsid w:val="00A74E7A"/>
    <w:rsid w:val="00A82346"/>
    <w:rsid w:val="00A92BA1"/>
    <w:rsid w:val="00A94088"/>
    <w:rsid w:val="00A943D2"/>
    <w:rsid w:val="00A95A32"/>
    <w:rsid w:val="00AA3132"/>
    <w:rsid w:val="00AA75B7"/>
    <w:rsid w:val="00AB0F37"/>
    <w:rsid w:val="00AB4A5D"/>
    <w:rsid w:val="00AB5EED"/>
    <w:rsid w:val="00AB7C7F"/>
    <w:rsid w:val="00AC3B29"/>
    <w:rsid w:val="00AC6BC6"/>
    <w:rsid w:val="00AC7373"/>
    <w:rsid w:val="00AD2B7B"/>
    <w:rsid w:val="00AD3EBE"/>
    <w:rsid w:val="00AD45A1"/>
    <w:rsid w:val="00AD70CF"/>
    <w:rsid w:val="00AE6164"/>
    <w:rsid w:val="00AE65E2"/>
    <w:rsid w:val="00AF003D"/>
    <w:rsid w:val="00AF1460"/>
    <w:rsid w:val="00AF5466"/>
    <w:rsid w:val="00B052B0"/>
    <w:rsid w:val="00B07510"/>
    <w:rsid w:val="00B07915"/>
    <w:rsid w:val="00B10661"/>
    <w:rsid w:val="00B133C5"/>
    <w:rsid w:val="00B15449"/>
    <w:rsid w:val="00B2657A"/>
    <w:rsid w:val="00B3123A"/>
    <w:rsid w:val="00B32C8D"/>
    <w:rsid w:val="00B3789B"/>
    <w:rsid w:val="00B45F94"/>
    <w:rsid w:val="00B508A0"/>
    <w:rsid w:val="00B51D7E"/>
    <w:rsid w:val="00B55799"/>
    <w:rsid w:val="00B617B1"/>
    <w:rsid w:val="00B621C5"/>
    <w:rsid w:val="00B651F2"/>
    <w:rsid w:val="00B70009"/>
    <w:rsid w:val="00B7264E"/>
    <w:rsid w:val="00B75322"/>
    <w:rsid w:val="00B7646C"/>
    <w:rsid w:val="00B76492"/>
    <w:rsid w:val="00B81D5B"/>
    <w:rsid w:val="00B93086"/>
    <w:rsid w:val="00BA19ED"/>
    <w:rsid w:val="00BA48EB"/>
    <w:rsid w:val="00BA4B8D"/>
    <w:rsid w:val="00BC0F7D"/>
    <w:rsid w:val="00BD003D"/>
    <w:rsid w:val="00BD69F6"/>
    <w:rsid w:val="00BD7D31"/>
    <w:rsid w:val="00BE0256"/>
    <w:rsid w:val="00BE202A"/>
    <w:rsid w:val="00BE3255"/>
    <w:rsid w:val="00BF128E"/>
    <w:rsid w:val="00BF4E8F"/>
    <w:rsid w:val="00BF57F7"/>
    <w:rsid w:val="00BF6F11"/>
    <w:rsid w:val="00BF73CB"/>
    <w:rsid w:val="00C05D3C"/>
    <w:rsid w:val="00C074DD"/>
    <w:rsid w:val="00C07BAE"/>
    <w:rsid w:val="00C10F93"/>
    <w:rsid w:val="00C12D04"/>
    <w:rsid w:val="00C1496A"/>
    <w:rsid w:val="00C27E2D"/>
    <w:rsid w:val="00C33079"/>
    <w:rsid w:val="00C3341D"/>
    <w:rsid w:val="00C44020"/>
    <w:rsid w:val="00C45231"/>
    <w:rsid w:val="00C50F27"/>
    <w:rsid w:val="00C52BAC"/>
    <w:rsid w:val="00C551FF"/>
    <w:rsid w:val="00C6355D"/>
    <w:rsid w:val="00C72833"/>
    <w:rsid w:val="00C7286B"/>
    <w:rsid w:val="00C737E0"/>
    <w:rsid w:val="00C80F1D"/>
    <w:rsid w:val="00C867CF"/>
    <w:rsid w:val="00C87324"/>
    <w:rsid w:val="00C87CED"/>
    <w:rsid w:val="00C91962"/>
    <w:rsid w:val="00C92BF3"/>
    <w:rsid w:val="00C93198"/>
    <w:rsid w:val="00C93F40"/>
    <w:rsid w:val="00C95D7E"/>
    <w:rsid w:val="00C97F57"/>
    <w:rsid w:val="00CA3A1D"/>
    <w:rsid w:val="00CA3D0C"/>
    <w:rsid w:val="00CB03E7"/>
    <w:rsid w:val="00CB206A"/>
    <w:rsid w:val="00CB2C1A"/>
    <w:rsid w:val="00CC0BB0"/>
    <w:rsid w:val="00CC0DFD"/>
    <w:rsid w:val="00CC2085"/>
    <w:rsid w:val="00CD3946"/>
    <w:rsid w:val="00CD5CBE"/>
    <w:rsid w:val="00CE070E"/>
    <w:rsid w:val="00CE1950"/>
    <w:rsid w:val="00CF10C7"/>
    <w:rsid w:val="00D01074"/>
    <w:rsid w:val="00D11710"/>
    <w:rsid w:val="00D13FAC"/>
    <w:rsid w:val="00D15E8B"/>
    <w:rsid w:val="00D22A5E"/>
    <w:rsid w:val="00D24A79"/>
    <w:rsid w:val="00D43765"/>
    <w:rsid w:val="00D443C5"/>
    <w:rsid w:val="00D44A85"/>
    <w:rsid w:val="00D56B69"/>
    <w:rsid w:val="00D571AF"/>
    <w:rsid w:val="00D572BC"/>
    <w:rsid w:val="00D57972"/>
    <w:rsid w:val="00D64B8F"/>
    <w:rsid w:val="00D675A9"/>
    <w:rsid w:val="00D72FB0"/>
    <w:rsid w:val="00D738D6"/>
    <w:rsid w:val="00D73D60"/>
    <w:rsid w:val="00D755EB"/>
    <w:rsid w:val="00D76048"/>
    <w:rsid w:val="00D829EE"/>
    <w:rsid w:val="00D82E6F"/>
    <w:rsid w:val="00D84C24"/>
    <w:rsid w:val="00D869CC"/>
    <w:rsid w:val="00D87E00"/>
    <w:rsid w:val="00D9134D"/>
    <w:rsid w:val="00DA2B5F"/>
    <w:rsid w:val="00DA588F"/>
    <w:rsid w:val="00DA7A03"/>
    <w:rsid w:val="00DB1818"/>
    <w:rsid w:val="00DC0E10"/>
    <w:rsid w:val="00DC309B"/>
    <w:rsid w:val="00DC4DA2"/>
    <w:rsid w:val="00DD39C6"/>
    <w:rsid w:val="00DD4C17"/>
    <w:rsid w:val="00DD74A5"/>
    <w:rsid w:val="00DE2327"/>
    <w:rsid w:val="00DF0B9C"/>
    <w:rsid w:val="00DF2B1F"/>
    <w:rsid w:val="00DF6296"/>
    <w:rsid w:val="00DF62CD"/>
    <w:rsid w:val="00E0411B"/>
    <w:rsid w:val="00E06401"/>
    <w:rsid w:val="00E16509"/>
    <w:rsid w:val="00E169B7"/>
    <w:rsid w:val="00E17149"/>
    <w:rsid w:val="00E3116D"/>
    <w:rsid w:val="00E43E04"/>
    <w:rsid w:val="00E44582"/>
    <w:rsid w:val="00E449D1"/>
    <w:rsid w:val="00E5041C"/>
    <w:rsid w:val="00E525C2"/>
    <w:rsid w:val="00E52D05"/>
    <w:rsid w:val="00E54F31"/>
    <w:rsid w:val="00E55431"/>
    <w:rsid w:val="00E57842"/>
    <w:rsid w:val="00E608DA"/>
    <w:rsid w:val="00E625B8"/>
    <w:rsid w:val="00E63AAE"/>
    <w:rsid w:val="00E65DBA"/>
    <w:rsid w:val="00E65F58"/>
    <w:rsid w:val="00E71F86"/>
    <w:rsid w:val="00E72C1B"/>
    <w:rsid w:val="00E77645"/>
    <w:rsid w:val="00E807D3"/>
    <w:rsid w:val="00E90665"/>
    <w:rsid w:val="00EA15B0"/>
    <w:rsid w:val="00EA5EA7"/>
    <w:rsid w:val="00EB06FD"/>
    <w:rsid w:val="00EB5417"/>
    <w:rsid w:val="00EC0810"/>
    <w:rsid w:val="00EC4A25"/>
    <w:rsid w:val="00EC58AC"/>
    <w:rsid w:val="00ED50C6"/>
    <w:rsid w:val="00EF03C9"/>
    <w:rsid w:val="00EF608C"/>
    <w:rsid w:val="00F009CB"/>
    <w:rsid w:val="00F025A2"/>
    <w:rsid w:val="00F04712"/>
    <w:rsid w:val="00F13360"/>
    <w:rsid w:val="00F22EC7"/>
    <w:rsid w:val="00F2582A"/>
    <w:rsid w:val="00F27A9B"/>
    <w:rsid w:val="00F325C8"/>
    <w:rsid w:val="00F34834"/>
    <w:rsid w:val="00F4276F"/>
    <w:rsid w:val="00F5021E"/>
    <w:rsid w:val="00F5102A"/>
    <w:rsid w:val="00F5396B"/>
    <w:rsid w:val="00F653B8"/>
    <w:rsid w:val="00F751F5"/>
    <w:rsid w:val="00F8207D"/>
    <w:rsid w:val="00F82164"/>
    <w:rsid w:val="00F9008D"/>
    <w:rsid w:val="00F90F2C"/>
    <w:rsid w:val="00FA0397"/>
    <w:rsid w:val="00FA1266"/>
    <w:rsid w:val="00FC0847"/>
    <w:rsid w:val="00FC1192"/>
    <w:rsid w:val="00FC5AC2"/>
    <w:rsid w:val="00FC7098"/>
    <w:rsid w:val="00FC74CF"/>
    <w:rsid w:val="00FC7E52"/>
    <w:rsid w:val="00FD4B90"/>
    <w:rsid w:val="00FD51A0"/>
    <w:rsid w:val="00FE00B3"/>
    <w:rsid w:val="00FE59F3"/>
    <w:rsid w:val="00FF1410"/>
    <w:rsid w:val="00FF3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6"/>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link w:val="ListBulletChar"/>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FootnoteReference">
    <w:name w:val="footnote reference"/>
    <w:rsid w:val="00FC7E52"/>
    <w:rPr>
      <w:b/>
      <w:position w:val="6"/>
      <w:sz w:val="16"/>
    </w:rPr>
  </w:style>
  <w:style w:type="paragraph" w:customStyle="1" w:styleId="INDENT1">
    <w:name w:val="INDENT1"/>
    <w:basedOn w:val="Normal"/>
    <w:rsid w:val="00FC7E52"/>
    <w:pPr>
      <w:overflowPunct w:val="0"/>
      <w:autoSpaceDE w:val="0"/>
      <w:autoSpaceDN w:val="0"/>
      <w:adjustRightInd w:val="0"/>
      <w:ind w:left="851"/>
      <w:textAlignment w:val="baseline"/>
    </w:pPr>
  </w:style>
  <w:style w:type="paragraph" w:customStyle="1" w:styleId="INDENT2">
    <w:name w:val="INDENT2"/>
    <w:basedOn w:val="Normal"/>
    <w:rsid w:val="00FC7E52"/>
    <w:pPr>
      <w:overflowPunct w:val="0"/>
      <w:autoSpaceDE w:val="0"/>
      <w:autoSpaceDN w:val="0"/>
      <w:adjustRightInd w:val="0"/>
      <w:ind w:left="1135" w:hanging="284"/>
      <w:textAlignment w:val="baseline"/>
    </w:pPr>
  </w:style>
  <w:style w:type="paragraph" w:customStyle="1" w:styleId="INDENT3">
    <w:name w:val="INDENT3"/>
    <w:basedOn w:val="Normal"/>
    <w:rsid w:val="00FC7E52"/>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C7E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C7E52"/>
    <w:pPr>
      <w:keepNext/>
      <w:keepLines/>
      <w:overflowPunct w:val="0"/>
      <w:autoSpaceDE w:val="0"/>
      <w:autoSpaceDN w:val="0"/>
      <w:adjustRightInd w:val="0"/>
      <w:textAlignment w:val="baseline"/>
    </w:pPr>
    <w:rPr>
      <w:b/>
    </w:rPr>
  </w:style>
  <w:style w:type="paragraph" w:customStyle="1" w:styleId="enumlev2">
    <w:name w:val="enumlev2"/>
    <w:basedOn w:val="Normal"/>
    <w:rsid w:val="00FC7E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FC7E52"/>
    <w:pPr>
      <w:keepNext/>
      <w:keepLines/>
      <w:overflowPunct w:val="0"/>
      <w:autoSpaceDE w:val="0"/>
      <w:autoSpaceDN w:val="0"/>
      <w:adjustRightInd w:val="0"/>
      <w:spacing w:before="240"/>
      <w:ind w:left="1418"/>
      <w:textAlignment w:val="baseline"/>
    </w:pPr>
    <w:rPr>
      <w:rFonts w:ascii="Arial" w:hAnsi="Arial"/>
      <w:b/>
      <w:sz w:val="36"/>
    </w:rPr>
  </w:style>
  <w:style w:type="character" w:styleId="CommentReference">
    <w:name w:val="annotation reference"/>
    <w:rsid w:val="00FC7E52"/>
    <w:rPr>
      <w:sz w:val="16"/>
    </w:rPr>
  </w:style>
  <w:style w:type="paragraph" w:customStyle="1" w:styleId="Bullet">
    <w:name w:val="Bullet"/>
    <w:basedOn w:val="Normal"/>
    <w:rsid w:val="00FC7E52"/>
    <w:pPr>
      <w:widowControl w:val="0"/>
      <w:numPr>
        <w:numId w:val="15"/>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character" w:customStyle="1" w:styleId="Heading4Char">
    <w:name w:val="Heading 4 Char"/>
    <w:link w:val="Heading4"/>
    <w:uiPriority w:val="9"/>
    <w:rsid w:val="00FC7E52"/>
    <w:rPr>
      <w:rFonts w:ascii="Arial" w:hAnsi="Arial"/>
      <w:sz w:val="24"/>
      <w:lang w:eastAsia="en-US"/>
    </w:rPr>
  </w:style>
  <w:style w:type="paragraph" w:customStyle="1" w:styleId="11BodyText">
    <w:name w:val="11 BodyText"/>
    <w:basedOn w:val="Normal"/>
    <w:rsid w:val="00FC7E52"/>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FC7E52"/>
  </w:style>
  <w:style w:type="character" w:customStyle="1" w:styleId="Heading1Char">
    <w:name w:val="Heading 1 Char"/>
    <w:link w:val="Heading1"/>
    <w:uiPriority w:val="9"/>
    <w:rsid w:val="00FC7E52"/>
    <w:rPr>
      <w:rFonts w:ascii="Arial" w:hAnsi="Arial"/>
      <w:sz w:val="36"/>
      <w:lang w:eastAsia="en-US"/>
    </w:rPr>
  </w:style>
  <w:style w:type="paragraph" w:customStyle="1" w:styleId="FL">
    <w:name w:val="FL"/>
    <w:basedOn w:val="Normal"/>
    <w:rsid w:val="00FC7E52"/>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FC7E52"/>
    <w:pPr>
      <w:spacing w:before="100" w:beforeAutospacing="1" w:after="100" w:afterAutospacing="1"/>
    </w:pPr>
    <w:rPr>
      <w:rFonts w:eastAsia="Batang"/>
      <w:sz w:val="24"/>
      <w:szCs w:val="24"/>
      <w:lang w:eastAsia="ja-JP"/>
    </w:rPr>
  </w:style>
  <w:style w:type="paragraph" w:customStyle="1" w:styleId="InformationDetail">
    <w:name w:val="Information Detail"/>
    <w:basedOn w:val="BodyText"/>
    <w:next w:val="BodyText"/>
    <w:rsid w:val="00FC7E52"/>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BulletChar">
    <w:name w:val="List Bullet Char"/>
    <w:link w:val="ListBullet"/>
    <w:locked/>
    <w:rsid w:val="00FC7E52"/>
    <w:rPr>
      <w:lang w:eastAsia="en-US"/>
    </w:rPr>
  </w:style>
  <w:style w:type="character" w:customStyle="1" w:styleId="Heading2Char">
    <w:name w:val="Heading 2 Char"/>
    <w:link w:val="Heading2"/>
    <w:rsid w:val="00FC7E52"/>
    <w:rPr>
      <w:rFonts w:ascii="Arial" w:hAnsi="Arial"/>
      <w:sz w:val="32"/>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FC7E52"/>
    <w:rPr>
      <w:rFonts w:ascii="Arial" w:hAnsi="Arial"/>
      <w:sz w:val="28"/>
      <w:lang w:eastAsia="en-US"/>
    </w:rPr>
  </w:style>
  <w:style w:type="character" w:customStyle="1" w:styleId="Heading8Char">
    <w:name w:val="Heading 8 Char"/>
    <w:link w:val="Heading8"/>
    <w:uiPriority w:val="9"/>
    <w:rsid w:val="00FC7E52"/>
    <w:rPr>
      <w:rFonts w:ascii="Arial" w:hAnsi="Arial"/>
      <w:sz w:val="36"/>
      <w:lang w:eastAsia="en-US"/>
    </w:rPr>
  </w:style>
  <w:style w:type="paragraph" w:customStyle="1" w:styleId="CRCoverPage">
    <w:name w:val="CR Cover Page"/>
    <w:rsid w:val="00FC7E52"/>
    <w:pPr>
      <w:spacing w:after="120"/>
    </w:pPr>
    <w:rPr>
      <w:rFonts w:ascii="Arial" w:eastAsia="Malgun Gothic" w:hAnsi="Arial"/>
      <w:lang w:eastAsia="en-US"/>
    </w:rPr>
  </w:style>
  <w:style w:type="paragraph" w:customStyle="1" w:styleId="tdoc-header">
    <w:name w:val="tdoc-header"/>
    <w:rsid w:val="00FC7E52"/>
    <w:rPr>
      <w:rFonts w:ascii="Arial" w:eastAsia="Malgun Gothic" w:hAnsi="Arial"/>
      <w:sz w:val="24"/>
      <w:lang w:eastAsia="en-US"/>
    </w:rPr>
  </w:style>
  <w:style w:type="paragraph" w:customStyle="1" w:styleId="TableStyle">
    <w:name w:val="Table Style"/>
    <w:basedOn w:val="BodyTex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NoList"/>
    <w:semiHidden/>
    <w:rsid w:val="00FC7E52"/>
  </w:style>
  <w:style w:type="paragraph" w:customStyle="1" w:styleId="Normal0">
    <w:name w:val="Normal_"/>
    <w:basedOn w:val="Normal"/>
    <w:semiHidden/>
    <w:rsid w:val="00FC7E52"/>
    <w:pPr>
      <w:spacing w:after="160" w:line="240" w:lineRule="exact"/>
    </w:pPr>
    <w:rPr>
      <w:rFonts w:ascii="Arial" w:eastAsia="SimSun" w:hAnsi="Arial" w:cs="Arial"/>
      <w:color w:val="0000FF"/>
      <w:kern w:val="2"/>
      <w:lang w:eastAsia="zh-CN"/>
    </w:rPr>
  </w:style>
  <w:style w:type="character" w:customStyle="1" w:styleId="TALCar">
    <w:name w:val="TAL Car"/>
    <w:link w:val="TAL"/>
    <w:rsid w:val="00FC7E52"/>
    <w:rPr>
      <w:rFonts w:ascii="Arial" w:hAnsi="Arial"/>
      <w:sz w:val="18"/>
      <w:lang w:eastAsia="en-US"/>
    </w:rPr>
  </w:style>
  <w:style w:type="character" w:customStyle="1" w:styleId="B1Char">
    <w:name w:val="B1 Char"/>
    <w:link w:val="B1"/>
    <w:qFormat/>
    <w:rsid w:val="00FC7E52"/>
    <w:rPr>
      <w:lang w:eastAsia="en-US"/>
    </w:rPr>
  </w:style>
  <w:style w:type="character" w:customStyle="1" w:styleId="EXChar">
    <w:name w:val="EX Char"/>
    <w:link w:val="EX"/>
    <w:rsid w:val="00FC7E52"/>
    <w:rPr>
      <w:lang w:eastAsia="en-US"/>
    </w:rPr>
  </w:style>
  <w:style w:type="character" w:customStyle="1" w:styleId="NOChar">
    <w:name w:val="NO Char"/>
    <w:link w:val="NO"/>
    <w:rsid w:val="00FC7E52"/>
    <w:rPr>
      <w:lang w:eastAsia="en-US"/>
    </w:rPr>
  </w:style>
  <w:style w:type="paragraph" w:customStyle="1" w:styleId="Listnumbered">
    <w:name w:val="List numbered"/>
    <w:basedOn w:val="Normal"/>
    <w:rsid w:val="00FC7E52"/>
    <w:pPr>
      <w:widowControl w:val="0"/>
      <w:numPr>
        <w:numId w:val="16"/>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FC7E52"/>
    <w:pPr>
      <w:keepLines/>
      <w:spacing w:before="160" w:after="160"/>
    </w:pPr>
    <w:rPr>
      <w:rFonts w:ascii="Courier New" w:hAnsi="Courier New" w:cs="Courier New"/>
    </w:rPr>
  </w:style>
  <w:style w:type="character" w:customStyle="1" w:styleId="TFChar">
    <w:name w:val="TF Char"/>
    <w:link w:val="TF"/>
    <w:rsid w:val="00FC7E52"/>
    <w:rPr>
      <w:rFonts w:ascii="Arial" w:hAnsi="Arial"/>
      <w:b/>
      <w:lang w:eastAsia="en-US"/>
    </w:rPr>
  </w:style>
  <w:style w:type="character" w:customStyle="1" w:styleId="TAHCar">
    <w:name w:val="TAH Car"/>
    <w:link w:val="TAH"/>
    <w:rsid w:val="00FC7E52"/>
    <w:rPr>
      <w:rFonts w:ascii="Arial" w:hAnsi="Arial"/>
      <w:b/>
      <w:sz w:val="18"/>
      <w:lang w:eastAsia="en-US"/>
    </w:rPr>
  </w:style>
  <w:style w:type="numbering" w:customStyle="1" w:styleId="NoList2">
    <w:name w:val="No List2"/>
    <w:next w:val="NoList"/>
    <w:semiHidden/>
    <w:rsid w:val="00FC7E52"/>
  </w:style>
  <w:style w:type="table" w:customStyle="1" w:styleId="TableGrid2">
    <w:name w:val="Table Grid2"/>
    <w:basedOn w:val="TableNormal"/>
    <w:next w:val="TableGrid"/>
    <w:uiPriority w:val="39"/>
    <w:locke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FC7E52"/>
  </w:style>
  <w:style w:type="character" w:customStyle="1" w:styleId="ListParagraphChar">
    <w:name w:val="List Paragraph Char"/>
    <w:link w:val="ListParagraph"/>
    <w:uiPriority w:val="34"/>
    <w:rsid w:val="00FC7E52"/>
    <w:rPr>
      <w:lang w:eastAsia="en-US"/>
    </w:rPr>
  </w:style>
  <w:style w:type="paragraph" w:customStyle="1" w:styleId="N1">
    <w:name w:val="N1"/>
    <w:basedOn w:val="Normal"/>
    <w:link w:val="N1Char"/>
    <w:qFormat/>
    <w:rsid w:val="00FC7E52"/>
    <w:pPr>
      <w:spacing w:after="0"/>
      <w:ind w:left="634"/>
    </w:pPr>
    <w:rPr>
      <w:rFonts w:ascii="Calibri" w:eastAsia="MS Mincho" w:hAnsi="Calibri" w:cs="Calibri"/>
      <w:sz w:val="22"/>
      <w:szCs w:val="22"/>
      <w:lang w:eastAsia="ko-KR" w:bidi="hi-IN"/>
    </w:rPr>
  </w:style>
  <w:style w:type="character" w:customStyle="1" w:styleId="N1Char">
    <w:name w:val="N1 Char"/>
    <w:link w:val="N1"/>
    <w:rsid w:val="00FC7E52"/>
    <w:rPr>
      <w:rFonts w:ascii="Calibri" w:eastAsia="MS Mincho" w:hAnsi="Calibri" w:cs="Calibri"/>
      <w:sz w:val="22"/>
      <w:szCs w:val="22"/>
      <w:lang w:eastAsia="ko-KR" w:bidi="hi-IN"/>
    </w:rPr>
  </w:style>
  <w:style w:type="paragraph" w:customStyle="1" w:styleId="Formula">
    <w:name w:val="Formula"/>
    <w:basedOn w:val="Normal"/>
    <w:rsid w:val="00FC7E52"/>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FC7E52"/>
    <w:pPr>
      <w:numPr>
        <w:numId w:val="19"/>
      </w:numPr>
      <w:spacing w:after="0"/>
    </w:pPr>
    <w:rPr>
      <w:rFonts w:ascii="Arial" w:hAnsi="Arial"/>
      <w:sz w:val="22"/>
      <w:szCs w:val="24"/>
    </w:rPr>
  </w:style>
  <w:style w:type="character" w:customStyle="1" w:styleId="CaptionChar">
    <w:name w:val="Caption Char"/>
    <w:link w:val="Caption"/>
    <w:locked/>
    <w:rsid w:val="00FC7E52"/>
    <w:rPr>
      <w:i/>
      <w:iCs/>
      <w:color w:val="44546A" w:themeColor="text2"/>
      <w:sz w:val="18"/>
      <w:szCs w:val="18"/>
      <w:lang w:eastAsia="en-US"/>
    </w:rPr>
  </w:style>
  <w:style w:type="character" w:styleId="LineNumber">
    <w:name w:val="line number"/>
    <w:rsid w:val="00FC7E52"/>
    <w:rPr>
      <w:rFonts w:ascii="Arial" w:hAnsi="Arial"/>
      <w:color w:val="808080"/>
      <w:sz w:val="14"/>
    </w:rPr>
  </w:style>
  <w:style w:type="character" w:styleId="PageNumber">
    <w:name w:val="page number"/>
    <w:rsid w:val="00FC7E52"/>
  </w:style>
  <w:style w:type="table" w:styleId="Table3Deffects1">
    <w:name w:val="Table 3D effects 1"/>
    <w:basedOn w:val="TableNormal"/>
    <w:rsid w:val="00FC7E52"/>
    <w:pPr>
      <w:overflowPunct w:val="0"/>
      <w:autoSpaceDE w:val="0"/>
      <w:autoSpaceDN w:val="0"/>
      <w:adjustRightInd w:val="0"/>
      <w:spacing w:after="180"/>
      <w:textAlignment w:val="baseline"/>
    </w:pPr>
    <w:rPr>
      <w:rFonts w:ascii="CG Times (WN)" w:eastAsia="MS Mincho"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FC7E52"/>
    <w:pPr>
      <w:widowControl w:val="0"/>
      <w:spacing w:after="120" w:line="240" w:lineRule="atLeast"/>
      <w:ind w:left="1260" w:hanging="551"/>
    </w:pPr>
    <w:rPr>
      <w:rFonts w:ascii="Arial" w:eastAsia="MS Mincho" w:hAnsi="Arial"/>
      <w:b/>
      <w:sz w:val="22"/>
    </w:rPr>
  </w:style>
  <w:style w:type="character" w:styleId="HTMLTypewriter">
    <w:name w:val="HTML Typewriter"/>
    <w:rsid w:val="00FC7E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FC7E52"/>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C7E52"/>
    <w:pPr>
      <w:spacing w:before="1800" w:after="960"/>
    </w:pPr>
    <w:rPr>
      <w:rFonts w:ascii="Arial" w:eastAsia="SimSun" w:hAnsi="Arial"/>
      <w:b/>
      <w:sz w:val="48"/>
      <w:szCs w:val="24"/>
      <w:lang w:eastAsia="ja-JP"/>
    </w:rPr>
  </w:style>
  <w:style w:type="character" w:styleId="EndnoteReference">
    <w:name w:val="endnote reference"/>
    <w:rsid w:val="00FC7E52"/>
    <w:rPr>
      <w:vertAlign w:val="superscript"/>
    </w:rPr>
  </w:style>
  <w:style w:type="paragraph" w:customStyle="1" w:styleId="ColorfulShading-Accent11">
    <w:name w:val="Colorful Shading - Accent 11"/>
    <w:hidden/>
    <w:uiPriority w:val="71"/>
    <w:rsid w:val="00FC7E52"/>
    <w:rPr>
      <w:rFonts w:eastAsia="MS Mincho"/>
      <w:sz w:val="24"/>
      <w:lang w:eastAsia="en-US"/>
    </w:rPr>
  </w:style>
  <w:style w:type="paragraph" w:customStyle="1" w:styleId="Default">
    <w:name w:val="Default"/>
    <w:rsid w:val="00FC7E52"/>
    <w:pPr>
      <w:autoSpaceDE w:val="0"/>
      <w:autoSpaceDN w:val="0"/>
      <w:adjustRightInd w:val="0"/>
    </w:pPr>
    <w:rPr>
      <w:rFonts w:eastAsia="MS Mincho"/>
      <w:color w:val="000000"/>
      <w:sz w:val="24"/>
      <w:szCs w:val="24"/>
      <w:lang w:eastAsia="ja-JP"/>
    </w:rPr>
  </w:style>
  <w:style w:type="character" w:customStyle="1" w:styleId="apple-converted-space">
    <w:name w:val="apple-converted-space"/>
    <w:rsid w:val="00FC7E52"/>
  </w:style>
  <w:style w:type="character" w:styleId="Strong">
    <w:name w:val="Strong"/>
    <w:uiPriority w:val="22"/>
    <w:qFormat/>
    <w:rsid w:val="00FC7E52"/>
    <w:rPr>
      <w:b/>
      <w:bCs/>
    </w:rPr>
  </w:style>
  <w:style w:type="character" w:customStyle="1" w:styleId="tgc">
    <w:name w:val="_tgc"/>
    <w:rsid w:val="00FC7E52"/>
  </w:style>
  <w:style w:type="character" w:customStyle="1" w:styleId="d8e">
    <w:name w:val="_d8e"/>
    <w:rsid w:val="00FC7E52"/>
  </w:style>
  <w:style w:type="character" w:customStyle="1" w:styleId="HeadingChar">
    <w:name w:val="Heading Char"/>
    <w:link w:val="Heading"/>
    <w:rsid w:val="00FC7E52"/>
    <w:rPr>
      <w:rFonts w:ascii="Arial" w:eastAsia="MS Mincho" w:hAnsi="Arial"/>
      <w:b/>
      <w:sz w:val="22"/>
      <w:lang w:eastAsia="en-US"/>
    </w:rPr>
  </w:style>
  <w:style w:type="paragraph" w:customStyle="1" w:styleId="Literaturverzeichnis1">
    <w:name w:val="Literaturverzeichnis1"/>
    <w:basedOn w:val="Normal"/>
    <w:rsid w:val="00FC7E52"/>
    <w:pPr>
      <w:numPr>
        <w:numId w:val="20"/>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FC7E52"/>
    <w:pPr>
      <w:spacing w:before="120" w:after="0"/>
    </w:pPr>
    <w:rPr>
      <w:rFonts w:ascii="Arial" w:eastAsia="SimSun" w:hAnsi="Arial"/>
      <w:color w:val="000000"/>
      <w:sz w:val="18"/>
    </w:rPr>
  </w:style>
  <w:style w:type="paragraph" w:customStyle="1" w:styleId="WBtablehead">
    <w:name w:val="WB table head"/>
    <w:basedOn w:val="WBtabletxt"/>
    <w:rsid w:val="00FC7E52"/>
    <w:pPr>
      <w:jc w:val="center"/>
    </w:pPr>
    <w:rPr>
      <w:b/>
    </w:rPr>
  </w:style>
  <w:style w:type="character" w:customStyle="1" w:styleId="HeaderChar">
    <w:name w:val="Header Char"/>
    <w:link w:val="Header"/>
    <w:uiPriority w:val="99"/>
    <w:rsid w:val="00FC7E52"/>
    <w:rPr>
      <w:rFonts w:ascii="Arial" w:hAnsi="Arial"/>
      <w:b/>
      <w:sz w:val="18"/>
      <w:lang w:eastAsia="ja-JP"/>
    </w:rPr>
  </w:style>
  <w:style w:type="paragraph" w:styleId="Revision">
    <w:name w:val="Revision"/>
    <w:hidden/>
    <w:uiPriority w:val="99"/>
    <w:rsid w:val="00FC7E52"/>
    <w:rPr>
      <w:rFonts w:ascii="Arial" w:eastAsia="SimSun" w:hAnsi="Arial"/>
      <w:lang w:eastAsia="en-US"/>
    </w:rPr>
  </w:style>
  <w:style w:type="character" w:customStyle="1" w:styleId="Heading5Char">
    <w:name w:val="Heading 5 Char"/>
    <w:link w:val="Heading5"/>
    <w:rsid w:val="00FC7E52"/>
    <w:rPr>
      <w:rFonts w:ascii="Arial" w:hAnsi="Arial"/>
      <w:sz w:val="22"/>
      <w:lang w:eastAsia="en-US"/>
    </w:rPr>
  </w:style>
  <w:style w:type="character" w:customStyle="1" w:styleId="Heading6Char">
    <w:name w:val="Heading 6 Char"/>
    <w:link w:val="Heading6"/>
    <w:uiPriority w:val="6"/>
    <w:rsid w:val="00FC7E52"/>
    <w:rPr>
      <w:rFonts w:ascii="Arial" w:hAnsi="Arial"/>
      <w:lang w:eastAsia="en-US"/>
    </w:rPr>
  </w:style>
  <w:style w:type="character" w:customStyle="1" w:styleId="Heading7Char">
    <w:name w:val="Heading 7 Char"/>
    <w:link w:val="Heading7"/>
    <w:uiPriority w:val="9"/>
    <w:rsid w:val="00FC7E52"/>
    <w:rPr>
      <w:rFonts w:ascii="Arial" w:hAnsi="Arial"/>
      <w:lang w:eastAsia="en-US"/>
    </w:rPr>
  </w:style>
  <w:style w:type="character" w:customStyle="1" w:styleId="Heading9Char">
    <w:name w:val="Heading 9 Char"/>
    <w:link w:val="Heading9"/>
    <w:uiPriority w:val="9"/>
    <w:rsid w:val="00FC7E52"/>
    <w:rPr>
      <w:rFonts w:ascii="Arial" w:hAnsi="Arial"/>
      <w:sz w:val="36"/>
      <w:lang w:eastAsia="en-US"/>
    </w:rPr>
  </w:style>
  <w:style w:type="table" w:styleId="TableGridLight">
    <w:name w:val="Grid Table Light"/>
    <w:basedOn w:val="TableNormal"/>
    <w:uiPriority w:val="40"/>
    <w:rsid w:val="00FC7E52"/>
    <w:rPr>
      <w:rFonts w:ascii="CG Times (WN)" w:eastAsia="MS Mincho"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FC7E52"/>
    <w:rPr>
      <w:rFonts w:ascii="CG Times (WN)" w:eastAsia="MS Mincho"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FC7E52"/>
    <w:pPr>
      <w:numPr>
        <w:numId w:val="21"/>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GridTable2-Accent1">
    <w:name w:val="Grid Table 2 Accent 1"/>
    <w:basedOn w:val="TableNormal"/>
    <w:uiPriority w:val="40"/>
    <w:rsid w:val="00FC7E52"/>
    <w:rPr>
      <w:rFonts w:ascii="CG Times (WN)" w:eastAsia="MS Mincho"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FC7E52"/>
    <w:rPr>
      <w:rFonts w:ascii="CG Times (WN)" w:eastAsia="MS Mincho"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FC7E52"/>
    <w:pPr>
      <w:numPr>
        <w:numId w:val="23"/>
      </w:numPr>
      <w:spacing w:after="100"/>
      <w:jc w:val="both"/>
    </w:pPr>
    <w:rPr>
      <w:rFonts w:eastAsia="Batang"/>
      <w:sz w:val="22"/>
      <w:szCs w:val="22"/>
    </w:rPr>
  </w:style>
  <w:style w:type="character" w:customStyle="1" w:styleId="ReferenceChar">
    <w:name w:val="Reference Char"/>
    <w:link w:val="Reference"/>
    <w:rsid w:val="00FC7E52"/>
    <w:rPr>
      <w:rFonts w:eastAsia="Batang"/>
      <w:sz w:val="22"/>
      <w:szCs w:val="22"/>
      <w:lang w:eastAsia="en-US"/>
    </w:rPr>
  </w:style>
  <w:style w:type="character" w:customStyle="1" w:styleId="NoteChar">
    <w:name w:val="Note Char"/>
    <w:link w:val="Note"/>
    <w:rsid w:val="00FC7E52"/>
    <w:rPr>
      <w:lang w:eastAsia="zh-CN"/>
    </w:rPr>
  </w:style>
  <w:style w:type="paragraph" w:customStyle="1" w:styleId="Termbody">
    <w:name w:val="Term body"/>
    <w:basedOn w:val="Normal"/>
    <w:link w:val="TermbodyChar"/>
    <w:qFormat/>
    <w:rsid w:val="00FC7E52"/>
    <w:pPr>
      <w:spacing w:after="160"/>
      <w:ind w:left="771"/>
    </w:pPr>
  </w:style>
  <w:style w:type="character" w:customStyle="1" w:styleId="TermbodyChar">
    <w:name w:val="Term body Char"/>
    <w:link w:val="Termbody"/>
    <w:rsid w:val="00FC7E52"/>
    <w:rPr>
      <w:lang w:eastAsia="en-US"/>
    </w:rPr>
  </w:style>
  <w:style w:type="paragraph" w:customStyle="1" w:styleId="ListContinue1">
    <w:name w:val="List Continue 1"/>
    <w:basedOn w:val="Normal"/>
    <w:rsid w:val="00FC7E52"/>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FC7E52"/>
    <w:pPr>
      <w:spacing w:before="60" w:after="60" w:line="210" w:lineRule="atLeast"/>
    </w:pPr>
    <w:rPr>
      <w:rFonts w:ascii="Cambria" w:eastAsia="Calibri" w:hAnsi="Cambria"/>
      <w:szCs w:val="22"/>
    </w:rPr>
  </w:style>
  <w:style w:type="character" w:styleId="Emphasis">
    <w:name w:val="Emphasis"/>
    <w:qFormat/>
    <w:rsid w:val="00FC7E52"/>
    <w:rPr>
      <w:i/>
      <w:iCs/>
    </w:rPr>
  </w:style>
  <w:style w:type="table" w:styleId="Table3Deffects3">
    <w:name w:val="Table 3D effects 3"/>
    <w:basedOn w:val="TableNormal"/>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NoList"/>
    <w:semiHidden/>
    <w:rsid w:val="00FC7E52"/>
  </w:style>
  <w:style w:type="table" w:customStyle="1" w:styleId="TableGrid3">
    <w:name w:val="Table Grid3"/>
    <w:basedOn w:val="TableNormal"/>
    <w:next w:val="TableGrid"/>
    <w:uiPriority w:val="39"/>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FC7E52"/>
  </w:style>
  <w:style w:type="table" w:customStyle="1" w:styleId="Table3Deffects11">
    <w:name w:val="Table 3D effects 11"/>
    <w:basedOn w:val="TableNormal"/>
    <w:next w:val="Table3Deffects1"/>
    <w:rsid w:val="00FC7E52"/>
    <w:pPr>
      <w:overflowPunct w:val="0"/>
      <w:autoSpaceDE w:val="0"/>
      <w:autoSpaceDN w:val="0"/>
      <w:adjustRightInd w:val="0"/>
      <w:spacing w:after="180"/>
      <w:textAlignment w:val="baseline"/>
    </w:pPr>
    <w:rPr>
      <w:rFonts w:ascii="CG Times (WN)" w:eastAsia="MS Mincho"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FC7E52"/>
    <w:rPr>
      <w:rFonts w:ascii="CG Times (WN)" w:eastAsia="MS Mincho"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FC7E52"/>
    <w:rPr>
      <w:rFonts w:ascii="CG Times (WN)" w:eastAsia="MS Mincho"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0"/>
    <w:rsid w:val="00FC7E52"/>
    <w:rPr>
      <w:rFonts w:ascii="CG Times (WN)" w:eastAsia="MS Mincho"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7"/>
    <w:rsid w:val="00FC7E52"/>
    <w:rPr>
      <w:rFonts w:ascii="CG Times (WN)" w:eastAsia="MS Mincho"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next w:val="Table3Deffects3"/>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E169B7"/>
    <w:rPr>
      <w:rFonts w:ascii="Arial" w:hAnsi="Arial"/>
      <w:sz w:val="18"/>
      <w:lang w:val="en-GB" w:eastAsia="en-US"/>
    </w:rPr>
  </w:style>
  <w:style w:type="character" w:customStyle="1" w:styleId="NOZchn">
    <w:name w:val="NO Zchn"/>
    <w:qFormat/>
    <w:locked/>
    <w:rsid w:val="00E169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17</Pages>
  <Words>7785</Words>
  <Characters>44377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3GPP TS 26.114</vt:lpstr>
    </vt:vector>
  </TitlesOfParts>
  <Company>ETSI</Company>
  <LinksUpToDate>false</LinksUpToDate>
  <CharactersWithSpaces>52058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dc:title>
  <dc:subject>IP Multimedia Subsystem (IMS); Multimedia Telephony; Media handling and interaction (Release 18)</dc:subject>
  <dc:creator>MCC Support</dc:creator>
  <cp:keywords/>
  <dc:description/>
  <cp:lastModifiedBy>Daniel </cp:lastModifiedBy>
  <cp:revision>2</cp:revision>
  <cp:lastPrinted>2025-10-22T09:50:00Z</cp:lastPrinted>
  <dcterms:created xsi:type="dcterms:W3CDTF">2025-11-20T16:34:00Z</dcterms:created>
  <dcterms:modified xsi:type="dcterms:W3CDTF">2025-11-20T16:34:00Z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26.114%Rel-18%0338%26.114%Rel-18%0367%26.114%Rel-18%0368%26.114%Rel-18%0369%26.114%Rel-18%0370%26.114%Rel-18%0371%26.114%Rel-18%0375%26.114%Rel-18%0374%26.114%Rel-18%0382%26.114%Rel-18%0384%26.114%Rel-18%0385%26.114%Rel-18%0388%26.114%Rel-18%0390%26.114%R</vt:lpwstr>
  </property>
  <property fmtid="{D5CDD505-2E9C-101B-9397-08002B2CF9AE}" pid="3" name="MCCCRsImpl1">
    <vt:lpwstr>el-18%0392%26.114%Rel-18%0393%26.114%Rel-18%0394%26.114%Rel-18%0395%26.114%Rel-18%0389%26.114%Rel-18%0396%26.114%Rel-18%0397%26.114%Rel-18%0398%26.114%Rel-18%0399%26.114%Rel-18%0403%26.114%Rel-18%0404%26.114%Rel-18%0405%26.114%Rel-18%0409%26.114%Rel-18%04</vt:lpwstr>
  </property>
  <property fmtid="{D5CDD505-2E9C-101B-9397-08002B2CF9AE}" pid="4" name="MCCCRsImpl2">
    <vt:lpwstr>10%26.114%Rel-18%0406%26.114%Rel-18%0411%26.114%Rel-18%0412%26.114%Rel-18%0414%26.114%Rel-18%0415%26.114%Rel-18%0420%26.114%Rel-18%0421%26.114%Rel-18%0426%26.114%Rel-18%0427%26.114%Rel-18%0430%26.114%Rel-18%0431%26.114%Rel-18%0432%26.114%Rel-18%0433%26.11</vt:lpwstr>
  </property>
  <property fmtid="{D5CDD505-2E9C-101B-9397-08002B2CF9AE}" pid="5" name="MCCCRsImpl3">
    <vt:lpwstr>4%Rel-18%0434%26.114%Rel-18%0435%26.114%Rel-18%0436%26.114%Rel-18%0438%26.114%Rel-18%0439%26.114%Rel-18%0441%26.114%Rel-18%0442%26.114%Rel-18%0443%26.114%Rel-18%0448%26.114%Rel-18%0450%26.114%Rel-18%0451%26.114%Rel-18%0454%26.114%Rel-18%0459%26.114%Rel-18</vt:lpwstr>
  </property>
  <property fmtid="{D5CDD505-2E9C-101B-9397-08002B2CF9AE}" pid="6" name="MCCCRsImpl4">
    <vt:lpwstr>%0461%26.114%Rel-18%0462%26.114%Rel-18%0463%26.114%Rel-18%0467%26.114%Rel-18%0472%26.114%Rel-18%0474%26.114%Rel-18%0475%26.114%Rel-18%0478%26.114%Rel-18%0484%26.114%Rel-18%0446%26.114%Rel-18%0479%26.114%Rel-18%0480%26.114%Rel-18%0485%26.114%Rel-18%0486%26</vt:lpwstr>
  </property>
  <property fmtid="{D5CDD505-2E9C-101B-9397-08002B2CF9AE}" pid="7" name="MCCCRsImpl5">
    <vt:lpwstr>.114%Rel-18%0491%26.114%Rel-18%0460%26.114%Rel-18%0492%26.114%Rel-18%0493%26.114%Rel-18%0495%26.114%Rel-18%0496%26.114%Rel-18%%26.114%Rel-18%%26.114%Rel-18%0497%26.114%Rel-18%0498%26.114%Rel-18%0499%26.114%Rel-18%0500%26.114%Rel-18%%26.114%Rel-18%0503%26.</vt:lpwstr>
  </property>
  <property fmtid="{D5CDD505-2E9C-101B-9397-08002B2CF9AE}" pid="8" name="MCCCRsImpl6">
    <vt:lpwstr>26.114%Rel-18%0522%26.114%Rel-18%0524%26.114%Rel-18%0525%26.114%Rel-18%0526%26.114%Rel-18%0527%26.114%Rel-18%0528%26.114%Rel-18%0529%26.114%Rel-18%0540%26.114%Rel-18%0534%26.114%Rel-18%0536%26.114%Rel-18%0538%26.114%Rel-18%0544%26.114%Rel-18%0548%26.114%R</vt:lpwstr>
  </property>
  <property fmtid="{D5CDD505-2E9C-101B-9397-08002B2CF9AE}" pid="9" name="MCCCRsImpl8">
    <vt:lpwstr>el-18%0549%</vt:lpwstr>
  </property>
</Properties>
</file>