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DACE" w14:textId="3485BEAF" w:rsidR="001126AF" w:rsidRPr="001126AF" w:rsidRDefault="00F83775" w:rsidP="001126AF">
      <w:pPr>
        <w:pStyle w:val="CRCoverPage"/>
        <w:tabs>
          <w:tab w:val="right" w:pos="9639"/>
        </w:tabs>
        <w:rPr>
          <w:b/>
          <w:noProof/>
          <w:sz w:val="24"/>
          <w:lang w:val="en-CA"/>
        </w:rPr>
      </w:pPr>
      <w:ins w:id="0" w:author="Rufael Mekuria" w:date="2025-11-19T18:46:00Z">
        <w:r>
          <w:rPr>
            <w:b/>
            <w:noProof/>
            <w:sz w:val="24"/>
          </w:rPr>
          <w:t>l</w:t>
        </w:r>
      </w:ins>
      <w:ins w:id="1" w:author="Rufael Mekuria" w:date="2025-11-19T18:47:00Z">
        <w:r>
          <w:rPr>
            <w:b/>
            <w:noProof/>
            <w:sz w:val="24"/>
          </w:rPr>
          <w:t>l</w:t>
        </w:r>
      </w:ins>
      <w:r w:rsidR="005D2F41">
        <w:rPr>
          <w:b/>
          <w:noProof/>
          <w:sz w:val="24"/>
        </w:rPr>
        <w:t>3GPP TSG-SA WG4 Meeting #13</w:t>
      </w:r>
      <w:r w:rsidR="00990552">
        <w:rPr>
          <w:b/>
          <w:noProof/>
          <w:sz w:val="24"/>
        </w:rPr>
        <w:t>4</w:t>
      </w:r>
      <w:r w:rsidR="005D2F41">
        <w:rPr>
          <w:b/>
          <w:i/>
          <w:noProof/>
          <w:sz w:val="28"/>
        </w:rPr>
        <w:tab/>
      </w:r>
      <w:r w:rsidR="001126AF" w:rsidRPr="001126AF">
        <w:rPr>
          <w:b/>
          <w:noProof/>
          <w:sz w:val="24"/>
          <w:lang w:val="en-CA"/>
        </w:rPr>
        <w:t xml:space="preserve">S4-251773 </w:t>
      </w:r>
    </w:p>
    <w:p w14:paraId="653145F1" w14:textId="374322C8" w:rsidR="00574299" w:rsidRDefault="00990552" w:rsidP="0057429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 US</w:t>
      </w:r>
      <w:r w:rsidR="001306D7">
        <w:rPr>
          <w:b/>
          <w:noProof/>
          <w:sz w:val="24"/>
        </w:rPr>
        <w:t>A</w:t>
      </w:r>
      <w:r w:rsidR="005D2F41">
        <w:rPr>
          <w:b/>
          <w:noProof/>
          <w:sz w:val="24"/>
        </w:rPr>
        <w:t xml:space="preserve">, </w:t>
      </w:r>
      <w:r w:rsidR="008E7383">
        <w:rPr>
          <w:b/>
          <w:noProof/>
          <w:sz w:val="24"/>
        </w:rPr>
        <w:t>1</w:t>
      </w:r>
      <w:r>
        <w:rPr>
          <w:b/>
          <w:noProof/>
          <w:sz w:val="24"/>
        </w:rPr>
        <w:t>1</w:t>
      </w:r>
      <w:r w:rsidR="008E7383">
        <w:rPr>
          <w:b/>
          <w:noProof/>
          <w:sz w:val="24"/>
        </w:rPr>
        <w:t xml:space="preserve"> </w:t>
      </w:r>
      <w:r w:rsidR="005D2F41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17</w:t>
      </w:r>
      <w:r w:rsidR="008E73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C57BF5">
        <w:rPr>
          <w:b/>
          <w:noProof/>
          <w:sz w:val="24"/>
        </w:rPr>
        <w:t>,</w:t>
      </w:r>
      <w:r w:rsidR="005D2F41">
        <w:rPr>
          <w:b/>
          <w:noProof/>
          <w:sz w:val="24"/>
        </w:rPr>
        <w:t xml:space="preserve"> 2025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10069342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="00D5223F">
        <w:rPr>
          <w:rFonts w:ascii="Arial" w:hAnsi="Arial" w:cs="Arial"/>
          <w:b/>
          <w:bCs/>
          <w:lang w:val="en-US"/>
        </w:rPr>
        <w:tab/>
      </w:r>
      <w:proofErr w:type="spellStart"/>
      <w:r w:rsidR="00D5223F">
        <w:rPr>
          <w:rFonts w:ascii="Arial" w:hAnsi="Arial" w:cs="Arial"/>
          <w:b/>
          <w:bCs/>
          <w:lang w:val="en-US"/>
        </w:rPr>
        <w:t>InterDigital</w:t>
      </w:r>
      <w:proofErr w:type="spellEnd"/>
      <w:r w:rsidR="00D5223F">
        <w:rPr>
          <w:rFonts w:ascii="Arial" w:hAnsi="Arial" w:cs="Arial"/>
          <w:b/>
          <w:bCs/>
          <w:lang w:val="en-US"/>
        </w:rPr>
        <w:t xml:space="preserve"> Canada</w:t>
      </w:r>
    </w:p>
    <w:p w14:paraId="18BE02D5" w14:textId="5F600AB2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91D46">
        <w:rPr>
          <w:rFonts w:ascii="Arial" w:hAnsi="Arial" w:cs="Arial"/>
          <w:b/>
          <w:bCs/>
          <w:lang w:val="en-US"/>
        </w:rPr>
        <w:t>[</w:t>
      </w:r>
      <w:proofErr w:type="spellStart"/>
      <w:r w:rsidR="00A91D46">
        <w:rPr>
          <w:rFonts w:ascii="Arial" w:hAnsi="Arial" w:cs="Arial"/>
          <w:b/>
          <w:bCs/>
          <w:lang w:val="en-US"/>
        </w:rPr>
        <w:t>FS_</w:t>
      </w:r>
      <w:r w:rsidR="00990552">
        <w:rPr>
          <w:rFonts w:ascii="Arial" w:hAnsi="Arial" w:cs="Arial"/>
          <w:b/>
          <w:bCs/>
          <w:lang w:val="en-US"/>
        </w:rPr>
        <w:t>DCTC_eQoS_MED</w:t>
      </w:r>
      <w:proofErr w:type="spellEnd"/>
      <w:r w:rsidR="00A91D46">
        <w:rPr>
          <w:rFonts w:ascii="Arial" w:hAnsi="Arial" w:cs="Arial"/>
          <w:b/>
          <w:bCs/>
          <w:lang w:val="en-US"/>
        </w:rPr>
        <w:t xml:space="preserve">] </w:t>
      </w:r>
      <w:r w:rsidR="00C76456">
        <w:rPr>
          <w:rFonts w:ascii="Arial" w:hAnsi="Arial" w:cs="Arial"/>
          <w:b/>
          <w:bCs/>
          <w:lang w:val="en-US"/>
        </w:rPr>
        <w:t>Media upstream transmission for AI inferencing</w:t>
      </w:r>
    </w:p>
    <w:p w14:paraId="4C7F6870" w14:textId="35178456" w:rsidR="00CD2478" w:rsidRPr="006B6994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Spec:</w:t>
      </w:r>
      <w:r w:rsidRPr="006B6994">
        <w:rPr>
          <w:rFonts w:ascii="Arial" w:hAnsi="Arial" w:cs="Arial"/>
          <w:b/>
          <w:bCs/>
          <w:lang w:val="en-US"/>
        </w:rPr>
        <w:tab/>
        <w:t>3GPP T</w:t>
      </w:r>
      <w:r w:rsidR="00D5223F" w:rsidRPr="006B6994">
        <w:rPr>
          <w:rFonts w:ascii="Arial" w:hAnsi="Arial" w:cs="Arial"/>
          <w:b/>
          <w:bCs/>
          <w:lang w:val="en-US"/>
        </w:rPr>
        <w:t>R</w:t>
      </w:r>
      <w:r w:rsidRPr="006B6994">
        <w:rPr>
          <w:rFonts w:ascii="Arial" w:hAnsi="Arial" w:cs="Arial"/>
          <w:b/>
          <w:bCs/>
          <w:lang w:val="en-US"/>
        </w:rPr>
        <w:t xml:space="preserve"> </w:t>
      </w:r>
      <w:r w:rsidR="00D5223F" w:rsidRPr="006B6994">
        <w:rPr>
          <w:rFonts w:ascii="Arial" w:hAnsi="Arial" w:cs="Arial"/>
          <w:b/>
          <w:bCs/>
          <w:lang w:val="en-US"/>
        </w:rPr>
        <w:t>26.8</w:t>
      </w:r>
      <w:r w:rsidR="00990552">
        <w:rPr>
          <w:rFonts w:ascii="Arial" w:hAnsi="Arial" w:cs="Arial"/>
          <w:b/>
          <w:bCs/>
          <w:lang w:val="en-US"/>
        </w:rPr>
        <w:t>23</w:t>
      </w:r>
      <w:r w:rsidR="003332A8">
        <w:rPr>
          <w:rFonts w:ascii="Arial" w:hAnsi="Arial" w:cs="Arial"/>
          <w:b/>
          <w:bCs/>
          <w:lang w:val="en-US"/>
        </w:rPr>
        <w:t xml:space="preserve"> v</w:t>
      </w:r>
      <w:r w:rsidR="00990552">
        <w:rPr>
          <w:rFonts w:ascii="Arial" w:hAnsi="Arial" w:cs="Arial"/>
          <w:b/>
          <w:bCs/>
          <w:lang w:val="en-US"/>
        </w:rPr>
        <w:t>0</w:t>
      </w:r>
      <w:r w:rsidR="00797D6A">
        <w:rPr>
          <w:rFonts w:ascii="Arial" w:hAnsi="Arial" w:cs="Arial"/>
          <w:b/>
          <w:bCs/>
          <w:lang w:val="en-US"/>
        </w:rPr>
        <w:t>.</w:t>
      </w:r>
      <w:r w:rsidR="00C544C7">
        <w:rPr>
          <w:rFonts w:ascii="Arial" w:hAnsi="Arial" w:cs="Arial"/>
          <w:b/>
          <w:bCs/>
          <w:lang w:val="en-US"/>
        </w:rPr>
        <w:t>0</w:t>
      </w:r>
      <w:r w:rsidR="00797D6A">
        <w:rPr>
          <w:rFonts w:ascii="Arial" w:hAnsi="Arial" w:cs="Arial"/>
          <w:b/>
          <w:bCs/>
          <w:lang w:val="en-US"/>
        </w:rPr>
        <w:t>.</w:t>
      </w:r>
      <w:r w:rsidR="00990552">
        <w:rPr>
          <w:rFonts w:ascii="Arial" w:hAnsi="Arial" w:cs="Arial"/>
          <w:b/>
          <w:bCs/>
          <w:lang w:val="en-US"/>
        </w:rPr>
        <w:t>1</w:t>
      </w:r>
    </w:p>
    <w:p w14:paraId="4ED68054" w14:textId="6F2A8224" w:rsidR="00CD2478" w:rsidRPr="006B6994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Agenda item:</w:t>
      </w:r>
      <w:r w:rsidRPr="006B6994">
        <w:rPr>
          <w:rFonts w:ascii="Arial" w:hAnsi="Arial" w:cs="Arial"/>
          <w:b/>
          <w:bCs/>
          <w:lang w:val="en-US"/>
        </w:rPr>
        <w:tab/>
      </w:r>
      <w:r w:rsidR="004A0354">
        <w:rPr>
          <w:rFonts w:ascii="Arial" w:hAnsi="Arial" w:cs="Arial"/>
          <w:b/>
          <w:lang w:val="en-US"/>
        </w:rPr>
        <w:t>10.6</w:t>
      </w:r>
    </w:p>
    <w:p w14:paraId="16060915" w14:textId="4F66355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122856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E5AD4AC" w14:textId="53A84B51" w:rsidR="00563A50" w:rsidRDefault="00663B55" w:rsidP="007964C5">
      <w:bookmarkStart w:id="2" w:name="_Hlk212665623"/>
      <w:r>
        <w:rPr>
          <w:lang w:val="en-US"/>
        </w:rPr>
        <w:t xml:space="preserve">The </w:t>
      </w:r>
      <w:r w:rsidRPr="00663B55">
        <w:rPr>
          <w:lang w:val="en-US"/>
        </w:rPr>
        <w:t>Study on dynamically changing traffic characteristics and usage of enhanced QoS support in 5GS for media applications and services</w:t>
      </w:r>
      <w:r>
        <w:rPr>
          <w:lang w:val="en-US"/>
        </w:rPr>
        <w:t xml:space="preserve"> </w:t>
      </w:r>
      <w:r w:rsidR="00563A50" w:rsidRPr="00563A50">
        <w:t>examines various use cases and scenarios representative of real-world media usage</w:t>
      </w:r>
      <w:r w:rsidR="00AE0C5D">
        <w:t xml:space="preserve">, </w:t>
      </w:r>
      <w:r w:rsidR="00563A50" w:rsidRPr="00563A50">
        <w:t xml:space="preserve">such as real-time communication, streaming, short-form video download </w:t>
      </w:r>
      <w:r w:rsidR="00563A50">
        <w:t xml:space="preserve">and </w:t>
      </w:r>
      <w:r w:rsidR="00352D7E">
        <w:t>media u</w:t>
      </w:r>
      <w:r w:rsidR="00F84A28">
        <w:t>pstream</w:t>
      </w:r>
      <w:r w:rsidR="00352D7E">
        <w:t xml:space="preserve"> </w:t>
      </w:r>
      <w:r w:rsidR="00563A50" w:rsidRPr="00563A50">
        <w:t xml:space="preserve">for AI inferencing. For each scenario, corresponding test setups </w:t>
      </w:r>
      <w:r w:rsidR="00370441">
        <w:t>will be</w:t>
      </w:r>
      <w:r w:rsidR="00563A50" w:rsidRPr="00563A50">
        <w:t xml:space="preserve"> developed and documented. The primary objective is to identify how traffic patterns evolve dynamically and to explore </w:t>
      </w:r>
      <w:r w:rsidR="00681FC3">
        <w:t xml:space="preserve">the </w:t>
      </w:r>
      <w:r w:rsidR="00681FC3" w:rsidRPr="00990552">
        <w:t>us</w:t>
      </w:r>
      <w:r w:rsidR="00681FC3">
        <w:t>age</w:t>
      </w:r>
      <w:r w:rsidR="0024652F">
        <w:t>,</w:t>
      </w:r>
      <w:r w:rsidR="00681FC3">
        <w:t xml:space="preserve"> </w:t>
      </w:r>
      <w:r w:rsidR="003C17A2">
        <w:t xml:space="preserve">benefits and deployment aspects </w:t>
      </w:r>
      <w:r w:rsidR="00681FC3">
        <w:t>of</w:t>
      </w:r>
      <w:r w:rsidR="00681FC3" w:rsidRPr="00990552">
        <w:t xml:space="preserve"> related QoS features available in the 5G System</w:t>
      </w:r>
      <w:r w:rsidR="00563A50" w:rsidRPr="00563A50">
        <w:t xml:space="preserve">. </w:t>
      </w:r>
    </w:p>
    <w:p w14:paraId="4DC3FFE7" w14:textId="6BF2408A" w:rsidR="00990552" w:rsidRPr="007964C5" w:rsidRDefault="00F84A28" w:rsidP="007964C5">
      <w:pPr>
        <w:rPr>
          <w:lang w:val="en-US"/>
        </w:rPr>
      </w:pPr>
      <w:r>
        <w:t>This contribution focuses on</w:t>
      </w:r>
      <w:r w:rsidRPr="00F84A28">
        <w:t xml:space="preserve"> </w:t>
      </w:r>
      <w:r w:rsidR="00173364">
        <w:t xml:space="preserve">the </w:t>
      </w:r>
      <w:r>
        <w:t xml:space="preserve">media upstream </w:t>
      </w:r>
      <w:r w:rsidRPr="00563A50">
        <w:t>for AI inferencing</w:t>
      </w:r>
      <w:r w:rsidR="00173364">
        <w:t xml:space="preserve"> scenario</w:t>
      </w:r>
      <w:r>
        <w:t>.</w:t>
      </w:r>
      <w:bookmarkEnd w:id="2"/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0232476A" w14:textId="09D83FD5" w:rsidR="007A13CB" w:rsidRDefault="007A13CB" w:rsidP="00CD2478">
      <w:pPr>
        <w:rPr>
          <w:lang w:val="en-US"/>
        </w:rPr>
      </w:pPr>
      <w:bookmarkStart w:id="3" w:name="_Hlk212665665"/>
      <w:r>
        <w:rPr>
          <w:lang w:val="en-US"/>
        </w:rPr>
        <w:t xml:space="preserve">Clause </w:t>
      </w:r>
      <w:r w:rsidR="002D6F3D">
        <w:rPr>
          <w:lang w:val="en-US"/>
        </w:rPr>
        <w:t>5.6</w:t>
      </w:r>
      <w:r>
        <w:rPr>
          <w:lang w:val="en-US"/>
        </w:rPr>
        <w:t xml:space="preserve"> on </w:t>
      </w:r>
      <w:r w:rsidR="002D6F3D">
        <w:rPr>
          <w:lang w:val="en-US"/>
        </w:rPr>
        <w:t>media upstream transmission for AI inferencing</w:t>
      </w:r>
      <w:r>
        <w:rPr>
          <w:lang w:val="en-US"/>
        </w:rPr>
        <w:t xml:space="preserve"> </w:t>
      </w:r>
      <w:r w:rsidR="00FC6C43">
        <w:rPr>
          <w:lang w:val="en-US"/>
        </w:rPr>
        <w:t>is currently empty.</w:t>
      </w:r>
    </w:p>
    <w:p w14:paraId="6BC25896" w14:textId="17C5BF06" w:rsidR="00CD2478" w:rsidRDefault="00FC6C43" w:rsidP="00CD2478">
      <w:pPr>
        <w:rPr>
          <w:lang w:val="en-US"/>
        </w:rPr>
      </w:pPr>
      <w:r>
        <w:rPr>
          <w:lang w:val="en-US"/>
        </w:rPr>
        <w:t xml:space="preserve">This </w:t>
      </w:r>
      <w:r w:rsidR="00AD535F">
        <w:rPr>
          <w:lang w:val="en-US"/>
        </w:rPr>
        <w:t xml:space="preserve">document </w:t>
      </w:r>
      <w:r w:rsidR="002D6F3D">
        <w:rPr>
          <w:lang w:val="en-US"/>
        </w:rPr>
        <w:t>document</w:t>
      </w:r>
      <w:r w:rsidR="00B77926">
        <w:rPr>
          <w:lang w:val="en-US"/>
        </w:rPr>
        <w:t>s</w:t>
      </w:r>
      <w:r w:rsidR="002D6F3D">
        <w:rPr>
          <w:lang w:val="en-US"/>
        </w:rPr>
        <w:t xml:space="preserve"> the media transmission for upstream AI inference service scenario that may </w:t>
      </w:r>
      <w:r w:rsidR="002D6F3D" w:rsidRPr="00990552">
        <w:rPr>
          <w:lang w:val="en-US"/>
        </w:rPr>
        <w:t>exhibit dynamically changing traffic characteristics</w:t>
      </w:r>
      <w:r w:rsidR="00D261C3">
        <w:rPr>
          <w:lang w:val="en-US"/>
        </w:rPr>
        <w:t xml:space="preserve"> and </w:t>
      </w:r>
      <w:r w:rsidR="005E027A">
        <w:rPr>
          <w:lang w:val="en-US"/>
        </w:rPr>
        <w:t>describe</w:t>
      </w:r>
      <w:r w:rsidR="001126AF">
        <w:rPr>
          <w:lang w:val="en-US"/>
        </w:rPr>
        <w:t>s</w:t>
      </w:r>
      <w:r w:rsidR="005E027A">
        <w:rPr>
          <w:lang w:val="en-US"/>
        </w:rPr>
        <w:t xml:space="preserve"> a first set of</w:t>
      </w:r>
      <w:r w:rsidR="00A52ED6">
        <w:rPr>
          <w:lang w:val="en-US"/>
        </w:rPr>
        <w:t xml:space="preserve"> </w:t>
      </w:r>
      <w:proofErr w:type="spellStart"/>
      <w:r w:rsidR="00A52ED6">
        <w:rPr>
          <w:lang w:val="en-US"/>
        </w:rPr>
        <w:t>QoE</w:t>
      </w:r>
      <w:proofErr w:type="spellEnd"/>
      <w:r w:rsidR="00A52ED6">
        <w:rPr>
          <w:lang w:val="en-US"/>
        </w:rPr>
        <w:t xml:space="preserve"> and QoS</w:t>
      </w:r>
      <w:r w:rsidR="005E027A">
        <w:rPr>
          <w:lang w:val="en-US"/>
        </w:rPr>
        <w:t xml:space="preserve"> </w:t>
      </w:r>
      <w:r w:rsidR="001513B8">
        <w:rPr>
          <w:lang w:val="en-US"/>
        </w:rPr>
        <w:t>criteria and requirements</w:t>
      </w:r>
      <w:r w:rsidR="0084382A">
        <w:rPr>
          <w:lang w:val="en-US"/>
        </w:rPr>
        <w:t>.</w:t>
      </w:r>
    </w:p>
    <w:bookmarkEnd w:id="3"/>
    <w:p w14:paraId="408C4E88" w14:textId="77777777" w:rsidR="00990552" w:rsidRPr="006B5418" w:rsidRDefault="00990552" w:rsidP="00CD2478">
      <w:pPr>
        <w:rPr>
          <w:lang w:val="en-US"/>
        </w:rPr>
      </w:pPr>
    </w:p>
    <w:p w14:paraId="3D17A665" w14:textId="3BF390F8" w:rsidR="00CD2478" w:rsidRPr="006B5418" w:rsidRDefault="00122856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6A82DCE3" w14:textId="6252E395" w:rsidR="002A66C1" w:rsidRPr="002A66C1" w:rsidRDefault="008A5E86" w:rsidP="0023156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</w:t>
      </w:r>
      <w:r w:rsidR="00122856" w:rsidRPr="006B5418">
        <w:rPr>
          <w:lang w:val="en-US"/>
        </w:rPr>
        <w:t>T</w:t>
      </w:r>
      <w:r w:rsidR="00122856">
        <w:rPr>
          <w:lang w:val="en-US"/>
        </w:rPr>
        <w:t>R</w:t>
      </w:r>
      <w:r w:rsidR="00122856" w:rsidRPr="006B5418">
        <w:rPr>
          <w:lang w:val="en-US"/>
        </w:rPr>
        <w:t xml:space="preserve"> </w:t>
      </w:r>
      <w:r w:rsidR="00122856">
        <w:rPr>
          <w:lang w:val="en-US"/>
        </w:rPr>
        <w:t>26.8</w:t>
      </w:r>
      <w:r w:rsidR="00990552">
        <w:rPr>
          <w:lang w:val="en-US"/>
        </w:rPr>
        <w:t>23</w:t>
      </w:r>
      <w:r w:rsidR="00797D6A">
        <w:rPr>
          <w:lang w:val="en-US"/>
        </w:rPr>
        <w:t xml:space="preserve"> </w:t>
      </w:r>
      <w:r w:rsidR="00797D6A" w:rsidRPr="00797D6A">
        <w:rPr>
          <w:lang w:val="en-US"/>
        </w:rPr>
        <w:t>v</w:t>
      </w:r>
      <w:r w:rsidR="00990552">
        <w:rPr>
          <w:lang w:val="en-US"/>
        </w:rPr>
        <w:t>0</w:t>
      </w:r>
      <w:r w:rsidR="00797D6A" w:rsidRPr="00797D6A">
        <w:rPr>
          <w:lang w:val="en-US"/>
        </w:rPr>
        <w:t>.</w:t>
      </w:r>
      <w:r w:rsidR="00E918D8">
        <w:rPr>
          <w:lang w:val="en-US"/>
        </w:rPr>
        <w:t>0</w:t>
      </w:r>
      <w:r w:rsidR="00797D6A" w:rsidRPr="00797D6A">
        <w:rPr>
          <w:lang w:val="en-US"/>
        </w:rPr>
        <w:t>.</w:t>
      </w:r>
      <w:r w:rsidR="00990552">
        <w:rPr>
          <w:lang w:val="en-US"/>
        </w:rPr>
        <w:t>1</w:t>
      </w:r>
      <w:r w:rsidRPr="006B5418">
        <w:rPr>
          <w:lang w:val="en-US"/>
        </w:rPr>
        <w:t>.</w:t>
      </w:r>
      <w:bookmarkStart w:id="4" w:name="_Hlk61529092"/>
    </w:p>
    <w:p w14:paraId="654412EF" w14:textId="77777777" w:rsidR="00831592" w:rsidRPr="00831592" w:rsidRDefault="00831592" w:rsidP="00831592">
      <w:pPr>
        <w:rPr>
          <w:lang w:val="en-US"/>
        </w:rPr>
      </w:pPr>
      <w:bookmarkStart w:id="5" w:name="_Toc199880581"/>
    </w:p>
    <w:p w14:paraId="7F9744D8" w14:textId="77777777" w:rsidR="00831592" w:rsidRPr="002503C5" w:rsidRDefault="00831592" w:rsidP="0083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</w:t>
      </w:r>
    </w:p>
    <w:p w14:paraId="2B701030" w14:textId="6A99ADAF" w:rsidR="00831592" w:rsidRDefault="00831592" w:rsidP="00831592">
      <w:pPr>
        <w:pStyle w:val="Heading1"/>
      </w:pPr>
      <w:r>
        <w:t>2</w:t>
      </w:r>
      <w:r>
        <w:tab/>
        <w:t>References</w:t>
      </w:r>
    </w:p>
    <w:p w14:paraId="185BC862" w14:textId="77777777" w:rsidR="00831592" w:rsidRPr="00831592" w:rsidRDefault="00831592" w:rsidP="00831592">
      <w:pPr>
        <w:rPr>
          <w:lang w:val="en-US"/>
        </w:rPr>
      </w:pPr>
      <w:r w:rsidRPr="00831592">
        <w:rPr>
          <w:lang w:val="en-US"/>
        </w:rPr>
        <w:t>The following documents contain provisions which, through reference in this text, constitute provisions of the present document.</w:t>
      </w:r>
    </w:p>
    <w:p w14:paraId="1423169F" w14:textId="77777777" w:rsidR="00831592" w:rsidRPr="00831592" w:rsidRDefault="00831592" w:rsidP="00831592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 xml:space="preserve">References are either specific (identified by date of publication, edition number, version number, etc.) or </w:t>
      </w:r>
      <w:proofErr w:type="spellStart"/>
      <w:r w:rsidRPr="00831592">
        <w:rPr>
          <w:lang w:val="en-US"/>
        </w:rPr>
        <w:t>non specific</w:t>
      </w:r>
      <w:proofErr w:type="spellEnd"/>
      <w:r w:rsidRPr="00831592">
        <w:rPr>
          <w:lang w:val="en-US"/>
        </w:rPr>
        <w:t>.</w:t>
      </w:r>
    </w:p>
    <w:p w14:paraId="21277C06" w14:textId="77777777" w:rsidR="00831592" w:rsidRPr="00831592" w:rsidRDefault="00831592" w:rsidP="00831592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>For a specific reference, subsequent revisions do not apply.</w:t>
      </w:r>
    </w:p>
    <w:p w14:paraId="02CDB6BE" w14:textId="77777777" w:rsidR="00831592" w:rsidRPr="00831592" w:rsidRDefault="00831592" w:rsidP="00831592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>For a non-specific reference, the latest version applies. In the case of a reference to a 3GPP document (including a GSM document), a non-specific reference implicitly refers to the latest version of that document in the same Release as the present document.</w:t>
      </w:r>
    </w:p>
    <w:p w14:paraId="28E85238" w14:textId="77777777" w:rsidR="00831592" w:rsidRPr="00831592" w:rsidRDefault="00831592" w:rsidP="00831592">
      <w:pPr>
        <w:rPr>
          <w:lang w:val="en-US"/>
        </w:rPr>
      </w:pPr>
      <w:r w:rsidRPr="00831592">
        <w:rPr>
          <w:lang w:val="en-US"/>
        </w:rPr>
        <w:t>[1]</w:t>
      </w:r>
      <w:r w:rsidRPr="00831592">
        <w:rPr>
          <w:lang w:val="en-US"/>
        </w:rPr>
        <w:tab/>
        <w:t>3GPP TR 21.905: "Vocabulary for 3GPP Specifications".</w:t>
      </w:r>
    </w:p>
    <w:p w14:paraId="73A6F4DA" w14:textId="77777777" w:rsidR="00831592" w:rsidRPr="00831592" w:rsidRDefault="00831592" w:rsidP="00831592">
      <w:pPr>
        <w:rPr>
          <w:lang w:val="en-US"/>
        </w:rPr>
      </w:pPr>
      <w:r w:rsidRPr="00831592">
        <w:rPr>
          <w:lang w:val="en-US"/>
        </w:rPr>
        <w:t>[2]</w:t>
      </w:r>
      <w:r w:rsidRPr="00831592">
        <w:rPr>
          <w:lang w:val="en-US"/>
        </w:rPr>
        <w:tab/>
        <w:t>3GPP TS 26.522: "5G Real-time Media Transport Protocol Configurations".</w:t>
      </w:r>
    </w:p>
    <w:p w14:paraId="670C3D1D" w14:textId="77777777" w:rsidR="00831592" w:rsidRPr="00831592" w:rsidRDefault="00831592" w:rsidP="00831592">
      <w:pPr>
        <w:rPr>
          <w:lang w:val="en-US"/>
        </w:rPr>
      </w:pPr>
      <w:r w:rsidRPr="00831592">
        <w:rPr>
          <w:lang w:val="en-US"/>
        </w:rPr>
        <w:t>[3]</w:t>
      </w:r>
      <w:r w:rsidRPr="00831592">
        <w:rPr>
          <w:lang w:val="en-US"/>
        </w:rPr>
        <w:tab/>
        <w:t>3GPP TS 23.501: "System architecture for the 5G System (5GS)".</w:t>
      </w:r>
    </w:p>
    <w:p w14:paraId="5B916D5B" w14:textId="77777777" w:rsidR="00831592" w:rsidRPr="00831592" w:rsidRDefault="00831592" w:rsidP="00831592">
      <w:pPr>
        <w:rPr>
          <w:lang w:val="en-US"/>
        </w:rPr>
      </w:pPr>
      <w:r w:rsidRPr="00831592">
        <w:rPr>
          <w:lang w:val="en-US"/>
        </w:rPr>
        <w:lastRenderedPageBreak/>
        <w:t>[4]</w:t>
      </w:r>
      <w:r w:rsidRPr="00831592">
        <w:rPr>
          <w:lang w:val="en-US"/>
        </w:rPr>
        <w:tab/>
        <w:t>3GPP TS 26.822: "Study of 5G RTP protocol phase 2".</w:t>
      </w:r>
    </w:p>
    <w:p w14:paraId="751D2481" w14:textId="77777777" w:rsidR="00831592" w:rsidRPr="00831592" w:rsidRDefault="00831592" w:rsidP="00831592">
      <w:pPr>
        <w:rPr>
          <w:lang w:val="en-US"/>
        </w:rPr>
      </w:pPr>
      <w:r w:rsidRPr="00831592">
        <w:rPr>
          <w:lang w:val="en-US"/>
        </w:rPr>
        <w:t>[5]</w:t>
      </w:r>
      <w:r w:rsidRPr="00831592">
        <w:rPr>
          <w:lang w:val="en-US"/>
        </w:rPr>
        <w:tab/>
        <w:t>3GPP TR 23.700-70: "Study on architecture enhancement for Extended Reality and Media service (XRM); Phase 2".</w:t>
      </w:r>
    </w:p>
    <w:p w14:paraId="7A0E7101" w14:textId="77777777" w:rsidR="00831592" w:rsidRPr="00831592" w:rsidRDefault="00831592" w:rsidP="00831592">
      <w:pPr>
        <w:rPr>
          <w:lang w:val="en-US"/>
        </w:rPr>
      </w:pPr>
      <w:r w:rsidRPr="00831592">
        <w:rPr>
          <w:lang w:val="en-US"/>
        </w:rPr>
        <w:t>[6]</w:t>
      </w:r>
      <w:r w:rsidRPr="00831592">
        <w:rPr>
          <w:lang w:val="en-US"/>
        </w:rPr>
        <w:tab/>
        <w:t>3GPP TR 26.925: Technical Specification Group Services and System Aspects; Typical traffic characteristics of media services on 3GPP networks</w:t>
      </w:r>
    </w:p>
    <w:p w14:paraId="777D1480" w14:textId="17123538" w:rsidR="00831592" w:rsidRDefault="00831592" w:rsidP="00831592">
      <w:pPr>
        <w:rPr>
          <w:ins w:id="6" w:author="Patrice Hirtzlin" w:date="2025-10-29T17:39:00Z"/>
          <w:lang w:val="en-US"/>
        </w:rPr>
      </w:pPr>
      <w:r w:rsidRPr="00831592">
        <w:rPr>
          <w:lang w:val="en-US"/>
        </w:rPr>
        <w:t>[7]</w:t>
      </w:r>
      <w:r w:rsidRPr="00831592">
        <w:rPr>
          <w:lang w:val="en-US"/>
        </w:rPr>
        <w:tab/>
        <w:t>3GPP TR 26.926: "Traffic Models and Quality Evaluation Methods for Media and XR Services in 5G Systems".</w:t>
      </w:r>
    </w:p>
    <w:p w14:paraId="6FC3108A" w14:textId="121107CF" w:rsidR="00A37423" w:rsidRDefault="00A37423" w:rsidP="00831592">
      <w:pPr>
        <w:rPr>
          <w:lang w:val="en-US"/>
        </w:rPr>
      </w:pPr>
      <w:ins w:id="7" w:author="Patrice Hirtzlin" w:date="2025-10-29T17:39:00Z">
        <w:r>
          <w:rPr>
            <w:lang w:val="en-US"/>
          </w:rPr>
          <w:t xml:space="preserve">[8] 3GPP </w:t>
        </w:r>
        <w:r>
          <w:t>TR 26.819</w:t>
        </w:r>
      </w:ins>
      <w:ins w:id="8" w:author="Patrice Hirtzlin" w:date="2025-10-29T17:40:00Z">
        <w:r>
          <w:t>: “</w:t>
        </w:r>
        <w:r w:rsidRPr="00A37423">
          <w:t>Study on Spatial Computing for Augmented Reality (AR) Services</w:t>
        </w:r>
        <w:r>
          <w:t>”.</w:t>
        </w:r>
      </w:ins>
    </w:p>
    <w:p w14:paraId="5430F473" w14:textId="228AA2A2" w:rsidR="0078734F" w:rsidRDefault="005C3FBB" w:rsidP="00831592">
      <w:pPr>
        <w:rPr>
          <w:ins w:id="9" w:author="Patrice Hirtzlin" w:date="2025-11-03T15:38:00Z"/>
          <w:lang w:val="en-US"/>
        </w:rPr>
      </w:pPr>
      <w:ins w:id="10" w:author="Patrice Hirtzlin" w:date="2025-10-28T22:37:00Z">
        <w:r>
          <w:rPr>
            <w:lang w:val="en-US"/>
          </w:rPr>
          <w:t>[</w:t>
        </w:r>
      </w:ins>
      <w:ins w:id="11" w:author="Patrice Hirtzlin" w:date="2025-10-29T17:40:00Z">
        <w:r w:rsidR="00A37423">
          <w:rPr>
            <w:lang w:val="en-US"/>
          </w:rPr>
          <w:t>9</w:t>
        </w:r>
      </w:ins>
      <w:ins w:id="12" w:author="Patrice Hirtzlin" w:date="2025-10-28T22:37:00Z">
        <w:r>
          <w:rPr>
            <w:lang w:val="en-US"/>
          </w:rPr>
          <w:t>] 3GPP TR 22.870: “</w:t>
        </w:r>
      </w:ins>
      <w:ins w:id="13" w:author="Patrice Hirtzlin" w:date="2025-10-28T22:38:00Z">
        <w:r w:rsidRPr="005C3FBB">
          <w:rPr>
            <w:lang w:val="en-US"/>
          </w:rPr>
          <w:t>Study on 6G Use Cases and Service Requirements</w:t>
        </w:r>
        <w:r>
          <w:rPr>
            <w:lang w:val="en-US"/>
          </w:rPr>
          <w:t>”.</w:t>
        </w:r>
      </w:ins>
    </w:p>
    <w:p w14:paraId="76FA888F" w14:textId="1BE81280" w:rsidR="00543B3C" w:rsidRDefault="00543B3C" w:rsidP="009A17A1">
      <w:pPr>
        <w:rPr>
          <w:ins w:id="14" w:author="Patrice Hirtzlin" w:date="2025-11-03T16:45:00Z"/>
          <w:lang w:val="en-US"/>
        </w:rPr>
      </w:pPr>
      <w:ins w:id="15" w:author="Patrice Hirtzlin" w:date="2025-11-03T15:38:00Z">
        <w:r>
          <w:rPr>
            <w:lang w:val="en-US"/>
          </w:rPr>
          <w:t>[10] 3GPP TR 26.</w:t>
        </w:r>
      </w:ins>
      <w:ins w:id="16" w:author="Patrice Hirtzlin" w:date="2025-11-03T16:34:00Z">
        <w:r w:rsidR="003552FE">
          <w:rPr>
            <w:lang w:val="en-US"/>
          </w:rPr>
          <w:t>927</w:t>
        </w:r>
      </w:ins>
      <w:ins w:id="17" w:author="Patrice Hirtzlin" w:date="2025-11-03T15:38:00Z">
        <w:r w:rsidR="00D120E3">
          <w:rPr>
            <w:lang w:val="en-US"/>
          </w:rPr>
          <w:t>: “</w:t>
        </w:r>
      </w:ins>
      <w:ins w:id="18" w:author="Patrice Hirtzlin" w:date="2025-11-03T16:35:00Z">
        <w:r w:rsidR="009A17A1" w:rsidRPr="009A17A1">
          <w:rPr>
            <w:lang w:val="en-US"/>
          </w:rPr>
          <w:t>Technical Specification Group Services and System Aspects;</w:t>
        </w:r>
        <w:r w:rsidR="009A17A1">
          <w:rPr>
            <w:lang w:val="en-US"/>
          </w:rPr>
          <w:t xml:space="preserve"> </w:t>
        </w:r>
        <w:r w:rsidR="009A17A1" w:rsidRPr="009A17A1">
          <w:rPr>
            <w:lang w:val="en-US"/>
          </w:rPr>
          <w:t>Study on Artificial Intelligence and Machine Learning in 5G media services</w:t>
        </w:r>
      </w:ins>
      <w:ins w:id="19" w:author="Patrice Hirtzlin" w:date="2025-11-03T15:41:00Z">
        <w:r w:rsidR="00820933">
          <w:rPr>
            <w:lang w:val="en-US"/>
          </w:rPr>
          <w:t>”</w:t>
        </w:r>
      </w:ins>
    </w:p>
    <w:p w14:paraId="6A7BF040" w14:textId="541132DF" w:rsidR="001055C2" w:rsidRDefault="00A154F3" w:rsidP="00400285">
      <w:pPr>
        <w:rPr>
          <w:ins w:id="20" w:author="Patrice Hirtzlin" w:date="2025-11-03T19:04:00Z"/>
          <w:lang w:val="en-US"/>
        </w:rPr>
      </w:pPr>
      <w:ins w:id="21" w:author="Patrice Hirtzlin" w:date="2025-11-03T16:46:00Z">
        <w:r>
          <w:rPr>
            <w:lang w:val="en-US"/>
          </w:rPr>
          <w:t>[11] 3GPP TR 26.847: “</w:t>
        </w:r>
        <w:r w:rsidR="00400285" w:rsidRPr="00400285">
          <w:rPr>
            <w:lang w:val="en-US"/>
          </w:rPr>
          <w:t>Technical Specification Group Services and System Aspects;</w:t>
        </w:r>
        <w:r w:rsidR="00400285">
          <w:rPr>
            <w:lang w:val="en-US"/>
          </w:rPr>
          <w:t xml:space="preserve"> </w:t>
        </w:r>
        <w:r w:rsidR="00400285" w:rsidRPr="00400285">
          <w:rPr>
            <w:lang w:val="en-US"/>
          </w:rPr>
          <w:t>Evaluation of Artificial Intelligence and Machine Learning in 5G media services</w:t>
        </w:r>
        <w:r w:rsidR="00400285">
          <w:rPr>
            <w:lang w:val="en-US"/>
          </w:rPr>
          <w:t>”</w:t>
        </w:r>
      </w:ins>
    </w:p>
    <w:p w14:paraId="5CC8CFC0" w14:textId="59463981" w:rsidR="00B939E6" w:rsidRDefault="00B939E6" w:rsidP="00400285">
      <w:pPr>
        <w:rPr>
          <w:ins w:id="22" w:author="Patrice Hirtzlin" w:date="2025-11-07T13:54:00Z"/>
          <w:lang w:val="en-US"/>
        </w:rPr>
      </w:pPr>
      <w:ins w:id="23" w:author="Patrice Hirtzlin" w:date="2025-11-03T19:04:00Z">
        <w:r>
          <w:rPr>
            <w:lang w:val="en-US"/>
          </w:rPr>
          <w:t>[12] 3GPP TR 26.928: “</w:t>
        </w:r>
        <w:r w:rsidRPr="00AB426A">
          <w:rPr>
            <w:lang w:val="en-US"/>
          </w:rPr>
          <w:t>Technical Specification Group Services and System Aspects</w:t>
        </w:r>
        <w:r>
          <w:rPr>
            <w:lang w:val="en-US"/>
          </w:rPr>
          <w:t xml:space="preserve">; </w:t>
        </w:r>
        <w:r w:rsidRPr="00DB794A">
          <w:rPr>
            <w:lang w:val="en-US"/>
          </w:rPr>
          <w:t>Extended Reality (XR) in 5G</w:t>
        </w:r>
        <w:r>
          <w:rPr>
            <w:lang w:val="en-US"/>
          </w:rPr>
          <w:t>”.</w:t>
        </w:r>
      </w:ins>
    </w:p>
    <w:p w14:paraId="4B5FE345" w14:textId="7CE3562A" w:rsidR="003B4D13" w:rsidRDefault="003B4D13" w:rsidP="004D784A">
      <w:pPr>
        <w:rPr>
          <w:ins w:id="24" w:author="Patrice Hirtzlin" w:date="2025-11-10T15:39:00Z"/>
          <w:lang w:val="en-US"/>
        </w:rPr>
      </w:pPr>
      <w:ins w:id="25" w:author="Patrice Hirtzlin" w:date="2025-11-07T13:54:00Z">
        <w:r>
          <w:rPr>
            <w:lang w:val="en-US"/>
          </w:rPr>
          <w:t>[13] 3GPP TS 26.119 “</w:t>
        </w:r>
      </w:ins>
      <w:ins w:id="26" w:author="Patrice Hirtzlin" w:date="2025-11-07T13:55:00Z">
        <w:r w:rsidR="004D784A" w:rsidRPr="004D784A">
          <w:rPr>
            <w:lang w:val="en-US"/>
          </w:rPr>
          <w:t>Technical Specification Group Services and System Aspects;</w:t>
        </w:r>
        <w:r w:rsidR="004D784A">
          <w:rPr>
            <w:lang w:val="en-US"/>
          </w:rPr>
          <w:t xml:space="preserve"> </w:t>
        </w:r>
        <w:r w:rsidR="004D784A" w:rsidRPr="004D784A">
          <w:rPr>
            <w:lang w:val="en-US"/>
          </w:rPr>
          <w:t>Device Media Capabilities for Augmented Reality Services</w:t>
        </w:r>
      </w:ins>
      <w:ins w:id="27" w:author="Patrice Hirtzlin" w:date="2025-11-07T13:54:00Z">
        <w:r>
          <w:rPr>
            <w:lang w:val="en-US"/>
          </w:rPr>
          <w:t>”</w:t>
        </w:r>
      </w:ins>
    </w:p>
    <w:p w14:paraId="696D9C37" w14:textId="4101513F" w:rsidR="00426089" w:rsidRDefault="00426089" w:rsidP="004D784A">
      <w:pPr>
        <w:rPr>
          <w:ins w:id="28" w:author="Patrice Hirtzlin" w:date="2025-11-10T15:41:00Z"/>
          <w:lang w:val="fr-FR"/>
        </w:rPr>
      </w:pPr>
      <w:ins w:id="29" w:author="Patrice Hirtzlin" w:date="2025-11-10T15:39:00Z">
        <w:r w:rsidRPr="009763C4">
          <w:rPr>
            <w:lang w:val="fr-FR"/>
          </w:rPr>
          <w:t>[14</w:t>
        </w:r>
        <w:r w:rsidR="005E670B" w:rsidRPr="009763C4">
          <w:rPr>
            <w:lang w:val="fr-FR"/>
          </w:rPr>
          <w:t xml:space="preserve">] </w:t>
        </w:r>
      </w:ins>
      <w:proofErr w:type="spellStart"/>
      <w:ins w:id="30" w:author="Patrice Hirtzlin" w:date="2025-11-10T15:40:00Z">
        <w:r w:rsidR="00BF3E04" w:rsidRPr="009763C4">
          <w:rPr>
            <w:lang w:val="fr-FR"/>
          </w:rPr>
          <w:t>OpenAI</w:t>
        </w:r>
        <w:proofErr w:type="spellEnd"/>
        <w:r w:rsidR="00BF3E04" w:rsidRPr="009763C4">
          <w:rPr>
            <w:lang w:val="fr-FR"/>
          </w:rPr>
          <w:t xml:space="preserve"> </w:t>
        </w:r>
        <w:proofErr w:type="spellStart"/>
        <w:r w:rsidR="00F60385" w:rsidRPr="009763C4">
          <w:rPr>
            <w:lang w:val="fr-FR"/>
          </w:rPr>
          <w:t>ChatGPT</w:t>
        </w:r>
      </w:ins>
      <w:proofErr w:type="spellEnd"/>
      <w:ins w:id="31" w:author="Patrice Hirtzlin" w:date="2025-11-10T15:41:00Z">
        <w:r w:rsidR="00EA27E6">
          <w:rPr>
            <w:lang w:val="fr-FR"/>
          </w:rPr>
          <w:t>™</w:t>
        </w:r>
        <w:r w:rsidR="009763C4" w:rsidRPr="009763C4">
          <w:rPr>
            <w:lang w:val="fr-FR"/>
          </w:rPr>
          <w:t xml:space="preserve"> </w:t>
        </w:r>
        <w:r w:rsidR="00EA27E6">
          <w:rPr>
            <w:lang w:val="fr-FR"/>
          </w:rPr>
          <w:fldChar w:fldCharType="begin"/>
        </w:r>
        <w:r w:rsidR="00EA27E6">
          <w:rPr>
            <w:lang w:val="fr-FR"/>
          </w:rPr>
          <w:instrText>HYPERLINK "</w:instrText>
        </w:r>
        <w:r w:rsidR="00EA27E6" w:rsidRPr="009763C4">
          <w:rPr>
            <w:lang w:val="fr-FR"/>
          </w:rPr>
          <w:instrText>https://chatgpt.com/overview</w:instrText>
        </w:r>
        <w:r w:rsidR="00EA27E6">
          <w:rPr>
            <w:lang w:val="fr-FR"/>
          </w:rPr>
          <w:instrText>"</w:instrText>
        </w:r>
        <w:r w:rsidR="00EA27E6">
          <w:rPr>
            <w:lang w:val="fr-FR"/>
          </w:rPr>
        </w:r>
        <w:r w:rsidR="00EA27E6">
          <w:rPr>
            <w:lang w:val="fr-FR"/>
          </w:rPr>
          <w:fldChar w:fldCharType="separate"/>
        </w:r>
        <w:r w:rsidR="00EA27E6" w:rsidRPr="009236B0">
          <w:rPr>
            <w:rStyle w:val="Hyperlink"/>
            <w:lang w:val="fr-FR"/>
          </w:rPr>
          <w:t>https://chatgpt.com/overview</w:t>
        </w:r>
        <w:r w:rsidR="00EA27E6">
          <w:rPr>
            <w:lang w:val="fr-FR"/>
          </w:rPr>
          <w:fldChar w:fldCharType="end"/>
        </w:r>
      </w:ins>
    </w:p>
    <w:p w14:paraId="0E60FDC4" w14:textId="6A576A5F" w:rsidR="00EA27E6" w:rsidRPr="00991959" w:rsidRDefault="00EA27E6" w:rsidP="004D784A">
      <w:pPr>
        <w:rPr>
          <w:ins w:id="32" w:author="Patrice Hirtzlin" w:date="2025-11-10T15:42:00Z"/>
          <w:lang w:val="en-US"/>
        </w:rPr>
      </w:pPr>
      <w:ins w:id="33" w:author="Patrice Hirtzlin" w:date="2025-11-10T15:41:00Z">
        <w:r w:rsidRPr="00991959">
          <w:rPr>
            <w:lang w:val="en-US"/>
          </w:rPr>
          <w:t>[15]</w:t>
        </w:r>
        <w:r w:rsidR="00497C61" w:rsidRPr="00991959">
          <w:rPr>
            <w:lang w:val="en-US"/>
          </w:rPr>
          <w:t xml:space="preserve"> Meta AI™ </w:t>
        </w:r>
      </w:ins>
      <w:ins w:id="34" w:author="Patrice Hirtzlin" w:date="2025-11-10T15:42:00Z">
        <w:r w:rsidR="00991959">
          <w:rPr>
            <w:lang w:val="fr-FR"/>
          </w:rPr>
          <w:fldChar w:fldCharType="begin"/>
        </w:r>
        <w:r w:rsidR="00991959" w:rsidRPr="00991959">
          <w:rPr>
            <w:lang w:val="en-US"/>
          </w:rPr>
          <w:instrText>HYPERLINK "https://www.meta.ai/"</w:instrText>
        </w:r>
        <w:r w:rsidR="00991959">
          <w:rPr>
            <w:lang w:val="fr-FR"/>
          </w:rPr>
        </w:r>
        <w:r w:rsidR="00991959">
          <w:rPr>
            <w:lang w:val="fr-FR"/>
          </w:rPr>
          <w:fldChar w:fldCharType="separate"/>
        </w:r>
        <w:r w:rsidR="00991959" w:rsidRPr="00991959">
          <w:rPr>
            <w:rStyle w:val="Hyperlink"/>
            <w:lang w:val="en-US"/>
          </w:rPr>
          <w:t>https://www.meta.ai/</w:t>
        </w:r>
        <w:r w:rsidR="00991959">
          <w:rPr>
            <w:lang w:val="fr-FR"/>
          </w:rPr>
          <w:fldChar w:fldCharType="end"/>
        </w:r>
      </w:ins>
    </w:p>
    <w:p w14:paraId="6CA548C4" w14:textId="6D2EBE6D" w:rsidR="00991959" w:rsidRDefault="00991959" w:rsidP="004D784A">
      <w:pPr>
        <w:rPr>
          <w:lang w:val="en-US"/>
        </w:rPr>
      </w:pPr>
      <w:ins w:id="35" w:author="Patrice Hirtzlin" w:date="2025-11-10T15:42:00Z">
        <w:r w:rsidRPr="00991959">
          <w:rPr>
            <w:lang w:val="en-US"/>
          </w:rPr>
          <w:t>[16] Go</w:t>
        </w:r>
        <w:r>
          <w:rPr>
            <w:lang w:val="en-US"/>
          </w:rPr>
          <w:t>ogle Gemini™</w:t>
        </w:r>
      </w:ins>
      <w:ins w:id="36" w:author="Patrice Hirtzlin" w:date="2025-11-10T15:43:00Z">
        <w:r w:rsidR="00BD66E2">
          <w:rPr>
            <w:lang w:val="en-US"/>
          </w:rPr>
          <w:t xml:space="preserve"> </w:t>
        </w:r>
      </w:ins>
      <w:r w:rsidR="007D5202">
        <w:rPr>
          <w:lang w:val="en-US"/>
        </w:rPr>
        <w:fldChar w:fldCharType="begin"/>
      </w:r>
      <w:r w:rsidR="007D5202">
        <w:rPr>
          <w:lang w:val="en-US"/>
        </w:rPr>
        <w:instrText>HYPERLINK "</w:instrText>
      </w:r>
      <w:ins w:id="37" w:author="Patrice Hirtzlin" w:date="2025-11-10T15:43:00Z">
        <w:r w:rsidR="007D5202" w:rsidRPr="00BD66E2">
          <w:rPr>
            <w:lang w:val="en-US"/>
          </w:rPr>
          <w:instrText>https://gemini.google.com/</w:instrText>
        </w:r>
      </w:ins>
      <w:r w:rsidR="007D5202">
        <w:rPr>
          <w:lang w:val="en-US"/>
        </w:rPr>
        <w:instrText>"</w:instrText>
      </w:r>
      <w:r w:rsidR="007D5202">
        <w:rPr>
          <w:lang w:val="en-US"/>
        </w:rPr>
      </w:r>
      <w:r w:rsidR="007D5202">
        <w:rPr>
          <w:lang w:val="en-US"/>
        </w:rPr>
        <w:fldChar w:fldCharType="separate"/>
      </w:r>
      <w:ins w:id="38" w:author="Patrice Hirtzlin" w:date="2025-11-10T15:43:00Z">
        <w:r w:rsidR="007D5202" w:rsidRPr="005D0F2A">
          <w:rPr>
            <w:rStyle w:val="Hyperlink"/>
            <w:lang w:val="en-US"/>
          </w:rPr>
          <w:t>https://gemini.google.com/</w:t>
        </w:r>
      </w:ins>
      <w:r w:rsidR="007D5202">
        <w:rPr>
          <w:lang w:val="en-US"/>
        </w:rPr>
        <w:fldChar w:fldCharType="end"/>
      </w:r>
    </w:p>
    <w:p w14:paraId="3F703099" w14:textId="77777777" w:rsidR="007D5202" w:rsidRDefault="007D5202" w:rsidP="004D784A">
      <w:pPr>
        <w:rPr>
          <w:lang w:val="en-US"/>
        </w:rPr>
      </w:pPr>
    </w:p>
    <w:p w14:paraId="05F513A1" w14:textId="116098FB" w:rsidR="007D5202" w:rsidRPr="002503C5" w:rsidRDefault="007D5202" w:rsidP="007D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Second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</w:t>
      </w:r>
    </w:p>
    <w:p w14:paraId="1AE084FD" w14:textId="77777777" w:rsidR="00DA735B" w:rsidRPr="002B4355" w:rsidRDefault="00DA735B" w:rsidP="007D5202">
      <w:pPr>
        <w:pStyle w:val="EW"/>
        <w:ind w:left="0" w:firstLine="0"/>
      </w:pPr>
      <w:bookmarkStart w:id="39" w:name="_CR3_1"/>
      <w:bookmarkStart w:id="40" w:name="_CR3_2"/>
      <w:bookmarkEnd w:id="39"/>
      <w:bookmarkEnd w:id="40"/>
    </w:p>
    <w:p w14:paraId="325A95CF" w14:textId="77777777" w:rsidR="00DA735B" w:rsidRPr="002B4355" w:rsidRDefault="00DA735B" w:rsidP="00DA735B">
      <w:pPr>
        <w:pStyle w:val="Heading2"/>
      </w:pPr>
      <w:bookmarkStart w:id="41" w:name="_CR3_3"/>
      <w:bookmarkStart w:id="42" w:name="_Toc193876242"/>
      <w:bookmarkStart w:id="43" w:name="_Toc193877467"/>
      <w:bookmarkStart w:id="44" w:name="_Toc202292383"/>
      <w:bookmarkStart w:id="45" w:name="_Toc210224469"/>
      <w:bookmarkEnd w:id="41"/>
      <w:r w:rsidRPr="002B4355">
        <w:t>3.3</w:t>
      </w:r>
      <w:r w:rsidRPr="002B4355">
        <w:tab/>
        <w:t>Abbreviations</w:t>
      </w:r>
      <w:bookmarkEnd w:id="42"/>
      <w:bookmarkEnd w:id="43"/>
      <w:bookmarkEnd w:id="44"/>
      <w:bookmarkEnd w:id="45"/>
    </w:p>
    <w:p w14:paraId="5831ED01" w14:textId="77777777" w:rsidR="00DA735B" w:rsidRPr="002B4355" w:rsidRDefault="00DA735B" w:rsidP="00DA735B">
      <w:pPr>
        <w:keepNext/>
      </w:pPr>
      <w:r w:rsidRPr="002B4355"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3F6BDC67" w14:textId="3C8B9D81" w:rsidR="00720D1D" w:rsidRDefault="00720D1D" w:rsidP="00DA735B">
      <w:pPr>
        <w:pStyle w:val="EW"/>
        <w:rPr>
          <w:ins w:id="46" w:author="Srinivas G" w:date="2025-10-30T14:05:00Z"/>
        </w:rPr>
      </w:pPr>
      <w:ins w:id="47" w:author="Srinivas G" w:date="2025-10-30T14:05:00Z">
        <w:r>
          <w:t>AI</w:t>
        </w:r>
        <w:r>
          <w:tab/>
          <w:t>A</w:t>
        </w:r>
        <w:r w:rsidR="00A956F0" w:rsidRPr="00A956F0">
          <w:t xml:space="preserve">rtificial </w:t>
        </w:r>
        <w:r w:rsidR="00A956F0">
          <w:t>I</w:t>
        </w:r>
        <w:r w:rsidR="00A956F0" w:rsidRPr="00A956F0">
          <w:t>ntelligence</w:t>
        </w:r>
      </w:ins>
    </w:p>
    <w:p w14:paraId="0E5E3228" w14:textId="7E5FE1F1" w:rsidR="00DA735B" w:rsidRPr="002B4355" w:rsidRDefault="00DA735B" w:rsidP="00DA735B">
      <w:pPr>
        <w:pStyle w:val="EW"/>
      </w:pPr>
      <w:r w:rsidRPr="002B4355">
        <w:t>AL-FEC</w:t>
      </w:r>
      <w:r w:rsidRPr="002B4355">
        <w:tab/>
        <w:t>Application-Layer Forward Error Correction</w:t>
      </w:r>
    </w:p>
    <w:p w14:paraId="4EB6E67F" w14:textId="77777777" w:rsidR="00DA735B" w:rsidRPr="002B4355" w:rsidRDefault="00DA735B" w:rsidP="00DA735B">
      <w:pPr>
        <w:pStyle w:val="EW"/>
      </w:pPr>
      <w:r w:rsidRPr="002B4355">
        <w:t>AVC</w:t>
      </w:r>
      <w:r w:rsidRPr="002B4355">
        <w:tab/>
        <w:t>Advanced Video Coding</w:t>
      </w:r>
    </w:p>
    <w:p w14:paraId="59B5784B" w14:textId="77777777" w:rsidR="00DA735B" w:rsidRDefault="00DA735B" w:rsidP="00DA735B">
      <w:pPr>
        <w:pStyle w:val="EW"/>
        <w:rPr>
          <w:ins w:id="48" w:author="Srinivas G" w:date="2025-10-30T14:06:00Z"/>
          <w:lang w:eastAsia="zh-CN"/>
        </w:rPr>
      </w:pPr>
      <w:r w:rsidRPr="002B4355">
        <w:rPr>
          <w:lang w:eastAsia="zh-CN"/>
        </w:rPr>
        <w:t>CDRX</w:t>
      </w:r>
      <w:r w:rsidRPr="002B4355">
        <w:rPr>
          <w:lang w:eastAsia="zh-CN"/>
        </w:rPr>
        <w:tab/>
        <w:t>Connected mode discontinuous reception</w:t>
      </w:r>
    </w:p>
    <w:p w14:paraId="531A6695" w14:textId="775DBAF9" w:rsidR="00BB2242" w:rsidRDefault="00BB2242" w:rsidP="00DA735B">
      <w:pPr>
        <w:pStyle w:val="EW"/>
        <w:rPr>
          <w:ins w:id="49" w:author="Rufael Mekuria" w:date="2025-11-19T18:54:00Z"/>
        </w:rPr>
      </w:pPr>
      <w:ins w:id="50" w:author="Srinivas G" w:date="2025-10-30T14:06:00Z">
        <w:r>
          <w:rPr>
            <w:lang w:eastAsia="zh-CN"/>
          </w:rPr>
          <w:t>CNN</w:t>
        </w:r>
        <w:r>
          <w:rPr>
            <w:lang w:eastAsia="zh-CN"/>
          </w:rPr>
          <w:tab/>
        </w:r>
        <w:r>
          <w:t>Convolutional Neural Network</w:t>
        </w:r>
      </w:ins>
    </w:p>
    <w:p w14:paraId="61DAD3BF" w14:textId="3B8AC8D2" w:rsidR="00F83775" w:rsidRDefault="00F83775" w:rsidP="00DA735B">
      <w:pPr>
        <w:pStyle w:val="EW"/>
        <w:rPr>
          <w:ins w:id="51" w:author="GMC2" w:date="2025-11-04T17:16:00Z"/>
        </w:rPr>
      </w:pPr>
      <w:ins w:id="52" w:author="Rufael Mekuria" w:date="2025-11-19T18:54:00Z">
        <w:r>
          <w:t>DNN</w:t>
        </w:r>
        <w:r>
          <w:tab/>
          <w:t>Deep Neural Network</w:t>
        </w:r>
      </w:ins>
    </w:p>
    <w:p w14:paraId="43296CD9" w14:textId="2EEAFE94" w:rsidR="00364DCA" w:rsidRPr="002B4355" w:rsidRDefault="00364DCA" w:rsidP="00DA735B">
      <w:pPr>
        <w:pStyle w:val="EW"/>
      </w:pPr>
      <w:ins w:id="53" w:author="GMC2" w:date="2025-11-04T17:16:00Z">
        <w:r>
          <w:t>GenAI</w:t>
        </w:r>
        <w:r>
          <w:tab/>
          <w:t>Generative Artificial Intelligence</w:t>
        </w:r>
      </w:ins>
    </w:p>
    <w:p w14:paraId="21D4AD24" w14:textId="4B744627" w:rsidR="00DA735B" w:rsidRPr="002B4355" w:rsidRDefault="00DA735B" w:rsidP="00DA735B">
      <w:pPr>
        <w:pStyle w:val="EW"/>
        <w:rPr>
          <w:noProof/>
        </w:rPr>
      </w:pPr>
      <w:r w:rsidRPr="002B4355">
        <w:rPr>
          <w:noProof/>
        </w:rPr>
        <w:t xml:space="preserve">GCC </w:t>
      </w:r>
      <w:r w:rsidRPr="002B4355">
        <w:rPr>
          <w:noProof/>
        </w:rPr>
        <w:tab/>
        <w:t>Google Congestion Control</w:t>
      </w:r>
    </w:p>
    <w:p w14:paraId="7702F406" w14:textId="77777777" w:rsidR="00DA735B" w:rsidRPr="002B4355" w:rsidRDefault="00DA735B" w:rsidP="00DA735B">
      <w:pPr>
        <w:pStyle w:val="EW"/>
      </w:pPr>
      <w:r w:rsidRPr="002B4355">
        <w:t>H.266/VVC         ITU H.266/MPEG Versatile Video Coding</w:t>
      </w:r>
    </w:p>
    <w:p w14:paraId="475881FD" w14:textId="77777777" w:rsidR="00DA735B" w:rsidRPr="002B4355" w:rsidRDefault="00DA735B" w:rsidP="00DA735B">
      <w:pPr>
        <w:pStyle w:val="EW"/>
      </w:pPr>
      <w:r w:rsidRPr="002B4355">
        <w:t>HE</w:t>
      </w:r>
      <w:r w:rsidRPr="002B4355">
        <w:tab/>
        <w:t>(RTP) Header Extension</w:t>
      </w:r>
    </w:p>
    <w:p w14:paraId="297FB1D6" w14:textId="77777777" w:rsidR="00DA735B" w:rsidRPr="002B4355" w:rsidRDefault="00DA735B" w:rsidP="00DA735B">
      <w:pPr>
        <w:pStyle w:val="EW"/>
      </w:pPr>
      <w:r w:rsidRPr="002B4355">
        <w:t>HEVC</w:t>
      </w:r>
      <w:r w:rsidRPr="002B4355">
        <w:tab/>
        <w:t>High Efficiency Video Coding</w:t>
      </w:r>
    </w:p>
    <w:p w14:paraId="22D619F0" w14:textId="77777777" w:rsidR="00DA735B" w:rsidRDefault="00DA735B" w:rsidP="00DA735B">
      <w:pPr>
        <w:pStyle w:val="EW"/>
      </w:pPr>
      <w:r>
        <w:t>IMS</w:t>
      </w:r>
      <w:r>
        <w:tab/>
        <w:t>IP Multimedia Subsystem</w:t>
      </w:r>
    </w:p>
    <w:p w14:paraId="0AADD2B3" w14:textId="77777777" w:rsidR="00DA735B" w:rsidRDefault="00DA735B" w:rsidP="00DA735B">
      <w:pPr>
        <w:pStyle w:val="EW"/>
        <w:rPr>
          <w:ins w:id="54" w:author="GMC2" w:date="2025-11-04T17:17:00Z"/>
        </w:rPr>
      </w:pPr>
      <w:r w:rsidRPr="00E37E26">
        <w:t>IRAP</w:t>
      </w:r>
      <w:r w:rsidRPr="00E37E26">
        <w:tab/>
        <w:t>Intra Random Access Picture</w:t>
      </w:r>
    </w:p>
    <w:p w14:paraId="0AA2D073" w14:textId="5DF9D0F3" w:rsidR="004577C1" w:rsidRDefault="004577C1" w:rsidP="00DA735B">
      <w:pPr>
        <w:pStyle w:val="EW"/>
        <w:rPr>
          <w:ins w:id="55" w:author="GMC2" w:date="2025-11-04T17:14:00Z"/>
        </w:rPr>
      </w:pPr>
      <w:ins w:id="56" w:author="GMC2" w:date="2025-11-04T17:17:00Z">
        <w:r>
          <w:t>LLM</w:t>
        </w:r>
        <w:r>
          <w:tab/>
          <w:t>Large Language Model</w:t>
        </w:r>
      </w:ins>
    </w:p>
    <w:p w14:paraId="23C22F55" w14:textId="0FA8B8E7" w:rsidR="008A08BC" w:rsidRPr="00E37E26" w:rsidRDefault="008A08BC" w:rsidP="00DA735B">
      <w:pPr>
        <w:pStyle w:val="EW"/>
      </w:pPr>
      <w:ins w:id="57" w:author="GMC2" w:date="2025-11-04T17:14:00Z">
        <w:r>
          <w:t>MLM</w:t>
        </w:r>
        <w:r>
          <w:tab/>
        </w:r>
      </w:ins>
      <w:ins w:id="58" w:author="GMC2" w:date="2025-11-04T17:15:00Z">
        <w:r w:rsidR="00337B14">
          <w:t>M</w:t>
        </w:r>
      </w:ins>
      <w:ins w:id="59" w:author="GMC2" w:date="2025-11-04T17:14:00Z">
        <w:r w:rsidR="00337B14">
          <w:t xml:space="preserve">ultimodal </w:t>
        </w:r>
      </w:ins>
      <w:ins w:id="60" w:author="GMC2" w:date="2025-11-04T17:15:00Z">
        <w:r w:rsidR="00337B14">
          <w:t>L</w:t>
        </w:r>
      </w:ins>
      <w:ins w:id="61" w:author="GMC2" w:date="2025-11-04T17:14:00Z">
        <w:r w:rsidR="00337B14">
          <w:t xml:space="preserve">anguage </w:t>
        </w:r>
      </w:ins>
      <w:ins w:id="62" w:author="GMC2" w:date="2025-11-04T17:15:00Z">
        <w:r w:rsidR="00337B14">
          <w:t>Mo</w:t>
        </w:r>
      </w:ins>
      <w:ins w:id="63" w:author="GMC2" w:date="2025-11-04T17:14:00Z">
        <w:r w:rsidR="00337B14">
          <w:t>del</w:t>
        </w:r>
      </w:ins>
    </w:p>
    <w:p w14:paraId="4978CD95" w14:textId="77777777" w:rsidR="00DA735B" w:rsidRPr="002B4355" w:rsidRDefault="00DA735B" w:rsidP="00DA735B">
      <w:pPr>
        <w:pStyle w:val="EW"/>
      </w:pPr>
      <w:r w:rsidRPr="002B4355">
        <w:t>MTSI</w:t>
      </w:r>
      <w:r w:rsidRPr="002B4355">
        <w:tab/>
        <w:t>Multimedia Telephony Service for IMS</w:t>
      </w:r>
    </w:p>
    <w:p w14:paraId="3A739B94" w14:textId="77777777" w:rsidR="00DA735B" w:rsidRPr="002B4355" w:rsidRDefault="00DA735B" w:rsidP="00DA735B">
      <w:pPr>
        <w:pStyle w:val="EW"/>
      </w:pPr>
      <w:r w:rsidRPr="002B4355">
        <w:t>NADA</w:t>
      </w:r>
      <w:r w:rsidRPr="002B4355">
        <w:tab/>
        <w:t>Network-Assisted Dynamic Adaptation</w:t>
      </w:r>
    </w:p>
    <w:p w14:paraId="00245D6D" w14:textId="77777777" w:rsidR="00DA735B" w:rsidRPr="00E37E26" w:rsidRDefault="00DA735B" w:rsidP="00DA735B">
      <w:pPr>
        <w:pStyle w:val="EW"/>
      </w:pPr>
      <w:r w:rsidRPr="00E37E26">
        <w:t>NAL</w:t>
      </w:r>
      <w:r w:rsidRPr="00E37E26">
        <w:tab/>
        <w:t>Network Abstraction Layer</w:t>
      </w:r>
    </w:p>
    <w:p w14:paraId="0E20DE37" w14:textId="77777777" w:rsidR="00DA735B" w:rsidRPr="002B4355" w:rsidRDefault="00DA735B" w:rsidP="00DA735B">
      <w:pPr>
        <w:pStyle w:val="EW"/>
      </w:pPr>
      <w:r w:rsidRPr="002B4355">
        <w:t>NG-RAN</w:t>
      </w:r>
      <w:r w:rsidRPr="002B4355">
        <w:tab/>
        <w:t>Next Generation Radio Access Network</w:t>
      </w:r>
    </w:p>
    <w:p w14:paraId="1DF99FA1" w14:textId="77777777" w:rsidR="00DA735B" w:rsidRPr="002B4355" w:rsidRDefault="00DA735B" w:rsidP="00DA735B">
      <w:pPr>
        <w:pStyle w:val="EW"/>
      </w:pPr>
      <w:r w:rsidRPr="002B4355">
        <w:t>NPDS</w:t>
      </w:r>
      <w:r w:rsidRPr="002B4355">
        <w:tab/>
        <w:t>Number of PDUs in a PDU Set</w:t>
      </w:r>
    </w:p>
    <w:p w14:paraId="0C6D9573" w14:textId="77777777" w:rsidR="00DA735B" w:rsidRPr="00E37E26" w:rsidRDefault="00DA735B" w:rsidP="00DA735B">
      <w:pPr>
        <w:pStyle w:val="EW"/>
      </w:pPr>
      <w:r w:rsidRPr="00E37E26">
        <w:t>NTP</w:t>
      </w:r>
      <w:r w:rsidRPr="00E37E26">
        <w:tab/>
        <w:t>Network Time Protocol</w:t>
      </w:r>
    </w:p>
    <w:p w14:paraId="630B1E0A" w14:textId="77777777" w:rsidR="00DA735B" w:rsidRPr="00E37E26" w:rsidRDefault="00DA735B" w:rsidP="00DA735B">
      <w:pPr>
        <w:pStyle w:val="EW"/>
      </w:pPr>
      <w:r w:rsidRPr="00E37E26">
        <w:lastRenderedPageBreak/>
        <w:t>OS</w:t>
      </w:r>
      <w:r w:rsidRPr="00E37E26">
        <w:tab/>
        <w:t>Operating System</w:t>
      </w:r>
    </w:p>
    <w:p w14:paraId="3C8C477D" w14:textId="77777777" w:rsidR="00DA735B" w:rsidRPr="002B4355" w:rsidRDefault="00DA735B" w:rsidP="00DA735B">
      <w:pPr>
        <w:pStyle w:val="EW"/>
      </w:pPr>
      <w:r w:rsidRPr="002B4355">
        <w:rPr>
          <w:noProof/>
        </w:rPr>
        <w:t>PCC</w:t>
      </w:r>
      <w:r w:rsidRPr="002B4355">
        <w:rPr>
          <w:noProof/>
        </w:rPr>
        <w:tab/>
      </w:r>
      <w:r w:rsidRPr="002B4355">
        <w:t>Performance-oriented Congestion Control</w:t>
      </w:r>
    </w:p>
    <w:p w14:paraId="6C9F68CA" w14:textId="77777777" w:rsidR="00DA735B" w:rsidRPr="00E37E26" w:rsidRDefault="00DA735B" w:rsidP="00DA735B">
      <w:pPr>
        <w:pStyle w:val="EW"/>
      </w:pPr>
      <w:r w:rsidRPr="00E37E26">
        <w:t>PSI</w:t>
      </w:r>
      <w:r w:rsidRPr="00E37E26">
        <w:tab/>
        <w:t>PDU Set Importance</w:t>
      </w:r>
    </w:p>
    <w:p w14:paraId="3A83FA2E" w14:textId="77777777" w:rsidR="00DA735B" w:rsidRPr="002B4355" w:rsidRDefault="00DA735B" w:rsidP="00DA735B">
      <w:pPr>
        <w:pStyle w:val="EW"/>
      </w:pPr>
      <w:r w:rsidRPr="002B4355">
        <w:t>PSN</w:t>
      </w:r>
      <w:r w:rsidRPr="002B4355">
        <w:tab/>
        <w:t>PDU Sequence Number within a PDU Set</w:t>
      </w:r>
      <w:r w:rsidRPr="002B4355" w:rsidDel="00CF107F">
        <w:t xml:space="preserve"> (PSN)</w:t>
      </w:r>
    </w:p>
    <w:p w14:paraId="742186A8" w14:textId="77777777" w:rsidR="00DA735B" w:rsidRPr="002B4355" w:rsidRDefault="00DA735B" w:rsidP="00DA735B">
      <w:pPr>
        <w:pStyle w:val="EW"/>
      </w:pPr>
      <w:proofErr w:type="spellStart"/>
      <w:r w:rsidRPr="002B4355">
        <w:t>PSSize</w:t>
      </w:r>
      <w:proofErr w:type="spellEnd"/>
      <w:r w:rsidRPr="002B4355">
        <w:tab/>
        <w:t>PDU Set Size</w:t>
      </w:r>
    </w:p>
    <w:p w14:paraId="4537D3F7" w14:textId="77777777" w:rsidR="00DA735B" w:rsidRPr="002B4355" w:rsidRDefault="00DA735B" w:rsidP="00DA735B">
      <w:pPr>
        <w:pStyle w:val="EW"/>
      </w:pPr>
      <w:r w:rsidRPr="002B4355">
        <w:t>PSSN</w:t>
      </w:r>
      <w:r w:rsidRPr="002B4355">
        <w:tab/>
        <w:t>PDU Set Sequence Number</w:t>
      </w:r>
    </w:p>
    <w:p w14:paraId="09CB8B2B" w14:textId="77777777" w:rsidR="00DA735B" w:rsidRPr="00E37E26" w:rsidRDefault="00DA735B" w:rsidP="00DA735B">
      <w:pPr>
        <w:pStyle w:val="EW"/>
      </w:pPr>
      <w:r w:rsidRPr="00E37E26">
        <w:t>PTP</w:t>
      </w:r>
      <w:r w:rsidRPr="00E37E26">
        <w:tab/>
        <w:t>Precision Time Protocol</w:t>
      </w:r>
    </w:p>
    <w:p w14:paraId="60A69B54" w14:textId="77777777" w:rsidR="00DA735B" w:rsidRPr="002B4355" w:rsidRDefault="00DA735B" w:rsidP="00DA735B">
      <w:pPr>
        <w:pStyle w:val="EW"/>
      </w:pPr>
      <w:r w:rsidRPr="002B4355">
        <w:t>RLC</w:t>
      </w:r>
      <w:r w:rsidRPr="002B4355">
        <w:tab/>
        <w:t>Radio Link Control</w:t>
      </w:r>
    </w:p>
    <w:p w14:paraId="72A1D3E2" w14:textId="77777777" w:rsidR="00DA735B" w:rsidRPr="002B4355" w:rsidRDefault="00DA735B" w:rsidP="00DA735B">
      <w:pPr>
        <w:pStyle w:val="EW"/>
      </w:pPr>
      <w:proofErr w:type="spellStart"/>
      <w:r w:rsidRPr="002B4355">
        <w:rPr>
          <w:rStyle w:val="B1Char1"/>
        </w:rPr>
        <w:t>rPSSize</w:t>
      </w:r>
      <w:proofErr w:type="spellEnd"/>
      <w:r w:rsidRPr="002B4355">
        <w:rPr>
          <w:rStyle w:val="B1Char1"/>
        </w:rPr>
        <w:tab/>
        <w:t>remaining PDU Set Size</w:t>
      </w:r>
    </w:p>
    <w:p w14:paraId="454A744C" w14:textId="77777777" w:rsidR="00DA735B" w:rsidRPr="002B4355" w:rsidRDefault="00DA735B" w:rsidP="00DA735B">
      <w:pPr>
        <w:pStyle w:val="EW"/>
      </w:pPr>
      <w:r w:rsidRPr="002B4355">
        <w:t>RTC</w:t>
      </w:r>
      <w:r w:rsidRPr="002B4355">
        <w:tab/>
        <w:t>Real Time Communication</w:t>
      </w:r>
    </w:p>
    <w:p w14:paraId="545C505D" w14:textId="77777777" w:rsidR="00DA735B" w:rsidRPr="00E37E26" w:rsidRDefault="00DA735B" w:rsidP="00DA735B">
      <w:pPr>
        <w:pStyle w:val="EW"/>
      </w:pPr>
      <w:r w:rsidRPr="00E37E26">
        <w:t>RTCP XR</w:t>
      </w:r>
      <w:r w:rsidRPr="00E37E26">
        <w:tab/>
        <w:t xml:space="preserve">RTCP </w:t>
      </w:r>
      <w:proofErr w:type="spellStart"/>
      <w:r w:rsidRPr="00E37E26">
        <w:t>eXtended</w:t>
      </w:r>
      <w:proofErr w:type="spellEnd"/>
      <w:r w:rsidRPr="00E37E26">
        <w:t xml:space="preserve"> Report</w:t>
      </w:r>
    </w:p>
    <w:p w14:paraId="7483E7EF" w14:textId="77777777" w:rsidR="00DA735B" w:rsidRPr="00E37E26" w:rsidRDefault="00DA735B" w:rsidP="00DA735B">
      <w:pPr>
        <w:pStyle w:val="EW"/>
      </w:pPr>
      <w:r w:rsidRPr="00E37E26">
        <w:t>RTCP</w:t>
      </w:r>
      <w:r w:rsidRPr="00E37E26">
        <w:tab/>
        <w:t>RTP Control Protocol</w:t>
      </w:r>
    </w:p>
    <w:p w14:paraId="0365A81A" w14:textId="77777777" w:rsidR="00DA735B" w:rsidRPr="00E37E26" w:rsidRDefault="00DA735B" w:rsidP="00DA735B">
      <w:pPr>
        <w:pStyle w:val="EW"/>
      </w:pPr>
      <w:proofErr w:type="spellStart"/>
      <w:r w:rsidRPr="002B4355">
        <w:t>SCReAM</w:t>
      </w:r>
      <w:proofErr w:type="spellEnd"/>
      <w:r w:rsidRPr="002B4355">
        <w:tab/>
      </w:r>
      <w:r w:rsidRPr="00E37E26">
        <w:t>Self-Clocked Rate Adaptation for Multimedia</w:t>
      </w:r>
    </w:p>
    <w:p w14:paraId="6DEE8CB0" w14:textId="77777777" w:rsidR="00DA735B" w:rsidRPr="00E37E26" w:rsidRDefault="00DA735B" w:rsidP="00DA735B">
      <w:pPr>
        <w:pStyle w:val="EW"/>
      </w:pPr>
      <w:r w:rsidRPr="002B4355">
        <w:t>SRTP</w:t>
      </w:r>
      <w:r w:rsidRPr="002B4355">
        <w:tab/>
        <w:t>Secure RTP</w:t>
      </w:r>
      <w:bookmarkStart w:id="64" w:name="clause4"/>
      <w:bookmarkEnd w:id="64"/>
    </w:p>
    <w:p w14:paraId="73983252" w14:textId="77777777" w:rsidR="00DA735B" w:rsidRPr="00E37E26" w:rsidRDefault="00DA735B" w:rsidP="00DA735B">
      <w:pPr>
        <w:pStyle w:val="EW"/>
      </w:pPr>
      <w:r w:rsidRPr="00E37E26">
        <w:t>UDP</w:t>
      </w:r>
      <w:r w:rsidRPr="00E37E26">
        <w:tab/>
        <w:t>User Datagram Protocol</w:t>
      </w:r>
    </w:p>
    <w:p w14:paraId="30CF73B1" w14:textId="77777777" w:rsidR="00DA735B" w:rsidRPr="00E37E26" w:rsidRDefault="00DA735B" w:rsidP="00DA735B">
      <w:pPr>
        <w:pStyle w:val="EW"/>
      </w:pPr>
      <w:r w:rsidRPr="00E37E26">
        <w:t>UPF</w:t>
      </w:r>
      <w:r w:rsidRPr="00E37E26">
        <w:tab/>
        <w:t>User Plane Function</w:t>
      </w:r>
    </w:p>
    <w:p w14:paraId="2196298A" w14:textId="29A48DD5" w:rsidR="00DA735B" w:rsidRPr="00E37E26" w:rsidRDefault="00DA735B" w:rsidP="00DA735B">
      <w:pPr>
        <w:pStyle w:val="EW"/>
      </w:pPr>
      <w:r w:rsidRPr="00E37E26">
        <w:t>XR</w:t>
      </w:r>
      <w:r w:rsidRPr="00E37E26">
        <w:tab/>
      </w:r>
      <w:proofErr w:type="spellStart"/>
      <w:r w:rsidRPr="00E37E26">
        <w:t>eXtended</w:t>
      </w:r>
      <w:proofErr w:type="spellEnd"/>
      <w:r w:rsidRPr="00E37E26">
        <w:t xml:space="preserve"> Reality</w:t>
      </w:r>
    </w:p>
    <w:p w14:paraId="32C2CAEB" w14:textId="77777777" w:rsidR="00831592" w:rsidRPr="00956542" w:rsidRDefault="00831592" w:rsidP="00831592"/>
    <w:p w14:paraId="21180D4B" w14:textId="77777777" w:rsidR="00831592" w:rsidRPr="00831592" w:rsidRDefault="00831592" w:rsidP="00831592">
      <w:pPr>
        <w:rPr>
          <w:lang w:val="en-US"/>
        </w:rPr>
      </w:pPr>
    </w:p>
    <w:p w14:paraId="2706D4F0" w14:textId="2A45669C" w:rsidR="002A66C1" w:rsidRPr="002503C5" w:rsidRDefault="002503C5" w:rsidP="0025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D5202">
        <w:rPr>
          <w:rFonts w:ascii="Arial" w:hAnsi="Arial" w:cs="Arial"/>
          <w:color w:val="0000FF"/>
          <w:sz w:val="28"/>
          <w:szCs w:val="28"/>
          <w:lang w:val="en-US"/>
        </w:rPr>
        <w:t>Third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</w:t>
      </w:r>
      <w:r w:rsidRPr="009F6F5A">
        <w:rPr>
          <w:rFonts w:ascii="Arial" w:hAnsi="Arial" w:cs="Arial"/>
          <w:color w:val="0000FF"/>
          <w:sz w:val="28"/>
          <w:szCs w:val="28"/>
          <w:highlight w:val="yellow"/>
          <w:lang w:val="en-US"/>
        </w:rPr>
        <w:t>*</w:t>
      </w:r>
      <w:r w:rsidR="009F6F5A" w:rsidRPr="009F6F5A">
        <w:rPr>
          <w:rFonts w:ascii="Arial" w:hAnsi="Arial" w:cs="Arial"/>
          <w:color w:val="0000FF"/>
          <w:sz w:val="28"/>
          <w:szCs w:val="28"/>
          <w:highlight w:val="yellow"/>
          <w:lang w:val="en-US"/>
        </w:rPr>
        <w:t xml:space="preserve"> all new</w:t>
      </w:r>
    </w:p>
    <w:p w14:paraId="328825E7" w14:textId="6EFFEE91" w:rsidR="003303EE" w:rsidRDefault="00F63334" w:rsidP="00BD1904">
      <w:pPr>
        <w:pStyle w:val="Heading2"/>
      </w:pPr>
      <w:bookmarkStart w:id="65" w:name="_Toc199880582"/>
      <w:bookmarkEnd w:id="5"/>
      <w:r>
        <w:t>5</w:t>
      </w:r>
      <w:r w:rsidR="002A66C1">
        <w:t>.</w:t>
      </w:r>
      <w:r w:rsidR="00C76456">
        <w:t>6</w:t>
      </w:r>
      <w:r w:rsidR="002A66C1">
        <w:tab/>
      </w:r>
      <w:bookmarkEnd w:id="65"/>
      <w:r w:rsidR="00C76456">
        <w:t>Media upstream transmission for AI inferencing</w:t>
      </w:r>
      <w:ins w:id="66" w:author="Rufael Mekuria" w:date="2025-11-19T19:00:00Z">
        <w:r w:rsidR="00F840A0">
          <w:t xml:space="preserve"> in XR</w:t>
        </w:r>
      </w:ins>
    </w:p>
    <w:p w14:paraId="057EEC78" w14:textId="0CE1A5FB" w:rsidR="003303EE" w:rsidRDefault="00F63334" w:rsidP="00834456">
      <w:pPr>
        <w:pStyle w:val="Heading3"/>
      </w:pPr>
      <w:bookmarkStart w:id="67" w:name="_Toc199880583"/>
      <w:r>
        <w:t>5</w:t>
      </w:r>
      <w:r w:rsidR="002A66C1">
        <w:t>.</w:t>
      </w:r>
      <w:r w:rsidR="005D2E7D">
        <w:t>6</w:t>
      </w:r>
      <w:r>
        <w:t>.1</w:t>
      </w:r>
      <w:r w:rsidR="002A66C1">
        <w:tab/>
      </w:r>
      <w:bookmarkEnd w:id="67"/>
      <w:r>
        <w:t>Description</w:t>
      </w:r>
    </w:p>
    <w:p w14:paraId="39466FA6" w14:textId="61B8B45E" w:rsidR="000F797C" w:rsidRDefault="000F797C" w:rsidP="00834456">
      <w:r>
        <w:t xml:space="preserve">AI inferencing can </w:t>
      </w:r>
      <w:r w:rsidR="0068508A">
        <w:t>target</w:t>
      </w:r>
      <w:r>
        <w:t xml:space="preserve"> various </w:t>
      </w:r>
      <w:r w:rsidR="0068508A">
        <w:t xml:space="preserve">AI </w:t>
      </w:r>
      <w:r>
        <w:t>tasks such as discriminative</w:t>
      </w:r>
      <w:r w:rsidR="00AB5E71">
        <w:t xml:space="preserve"> </w:t>
      </w:r>
      <w:r>
        <w:t xml:space="preserve">and generative </w:t>
      </w:r>
      <w:r w:rsidR="0068508A">
        <w:t>tasks.</w:t>
      </w:r>
    </w:p>
    <w:p w14:paraId="5C6381F0" w14:textId="16CF6FDC" w:rsidR="000F797C" w:rsidRDefault="009E6049" w:rsidP="00AB1F2B">
      <w:pPr>
        <w:pStyle w:val="Heading4"/>
      </w:pPr>
      <w:r>
        <w:t xml:space="preserve">5.6.1.1 </w:t>
      </w:r>
      <w:r w:rsidR="00E517D4">
        <w:t>Discriminative</w:t>
      </w:r>
      <w:r w:rsidR="00C61779">
        <w:t xml:space="preserve"> </w:t>
      </w:r>
      <w:r w:rsidR="00AB1F2B">
        <w:t>AI</w:t>
      </w:r>
    </w:p>
    <w:p w14:paraId="31E0F1E6" w14:textId="21348750" w:rsidR="00020D03" w:rsidRDefault="00785323" w:rsidP="00834456">
      <w:r>
        <w:t>Examples of</w:t>
      </w:r>
      <w:r w:rsidR="0068508A">
        <w:t xml:space="preserve"> discriminative AI tasks </w:t>
      </w:r>
      <w:r w:rsidR="000D6F72">
        <w:t>includes</w:t>
      </w:r>
      <w:r w:rsidR="0068508A">
        <w:t xml:space="preserve"> object</w:t>
      </w:r>
      <w:r w:rsidR="00B011D5">
        <w:t xml:space="preserve"> or </w:t>
      </w:r>
      <w:r w:rsidR="0068508A">
        <w:t>facial recognition</w:t>
      </w:r>
      <w:r w:rsidR="000D6F72">
        <w:t xml:space="preserve">, </w:t>
      </w:r>
      <w:r w:rsidR="0068508A">
        <w:t>detection,</w:t>
      </w:r>
      <w:r w:rsidR="000D6F72">
        <w:t xml:space="preserve"> or</w:t>
      </w:r>
      <w:r w:rsidR="0068508A">
        <w:t xml:space="preserve"> image classification</w:t>
      </w:r>
      <w:r w:rsidR="00B011D5">
        <w:t>. These AI tasks</w:t>
      </w:r>
      <w:r>
        <w:t xml:space="preserve"> typically </w:t>
      </w:r>
      <w:r w:rsidR="00B011D5">
        <w:t xml:space="preserve">rely on </w:t>
      </w:r>
      <w:r>
        <w:t>a Convolutional Neural Network (CNN)</w:t>
      </w:r>
      <w:r w:rsidR="00B011D5">
        <w:t xml:space="preserve"> model</w:t>
      </w:r>
      <w:r>
        <w:t>.</w:t>
      </w:r>
    </w:p>
    <w:p w14:paraId="6E081034" w14:textId="7E10C7D5" w:rsidR="00785323" w:rsidRDefault="00785323" w:rsidP="00834456">
      <w:r>
        <w:t>Scene understanding</w:t>
      </w:r>
      <w:r w:rsidR="00D53AFA">
        <w:t xml:space="preserve"> </w:t>
      </w:r>
      <w:r w:rsidR="00A37423">
        <w:t xml:space="preserve">for </w:t>
      </w:r>
      <w:proofErr w:type="spellStart"/>
      <w:r w:rsidR="00A37423">
        <w:t>eXtended</w:t>
      </w:r>
      <w:proofErr w:type="spellEnd"/>
      <w:r w:rsidR="00A37423">
        <w:t xml:space="preserve"> Reality (XR) application </w:t>
      </w:r>
      <w:r w:rsidR="00564312">
        <w:t xml:space="preserve">is a typical </w:t>
      </w:r>
      <w:r w:rsidR="00A37423">
        <w:t xml:space="preserve">computing </w:t>
      </w:r>
      <w:r w:rsidR="00564312">
        <w:t xml:space="preserve">service </w:t>
      </w:r>
      <w:r w:rsidR="00D53AFA">
        <w:t>tak</w:t>
      </w:r>
      <w:r w:rsidR="00564312">
        <w:t>ing</w:t>
      </w:r>
      <w:r w:rsidR="00D53AFA">
        <w:t xml:space="preserve"> benefit of such discriminative AI task</w:t>
      </w:r>
      <w:r w:rsidR="00584076">
        <w:t xml:space="preserve">. An </w:t>
      </w:r>
      <w:r w:rsidR="00D53AFA">
        <w:t>example</w:t>
      </w:r>
      <w:r w:rsidR="00580E2C">
        <w:t xml:space="preserve"> is the segmentation, labelling and the semantic perception of user’s real environment </w:t>
      </w:r>
      <w:r w:rsidR="00D12808">
        <w:t>of</w:t>
      </w:r>
      <w:r w:rsidR="00D53AFA">
        <w:t xml:space="preserve"> </w:t>
      </w:r>
      <w:r w:rsidR="00A37423">
        <w:t xml:space="preserve">the XR Spatial Computing functions </w:t>
      </w:r>
      <w:r w:rsidR="00D12808">
        <w:t>defined</w:t>
      </w:r>
      <w:r w:rsidR="00A37423">
        <w:t xml:space="preserve"> in </w:t>
      </w:r>
      <w:r w:rsidR="00D12808">
        <w:t>clause</w:t>
      </w:r>
      <w:r w:rsidR="00A37423">
        <w:t xml:space="preserve"> 4.1 of TR 26.819</w:t>
      </w:r>
      <w:r w:rsidR="0005445B">
        <w:t xml:space="preserve"> [8]</w:t>
      </w:r>
      <w:r w:rsidR="00A37423">
        <w:t>.</w:t>
      </w:r>
    </w:p>
    <w:p w14:paraId="1979460B" w14:textId="380D941D" w:rsidR="00A90512" w:rsidRDefault="00A90512" w:rsidP="00A90512">
      <w:r>
        <w:t xml:space="preserve">Several use cases and service requirements based on </w:t>
      </w:r>
      <w:r w:rsidR="00886700">
        <w:t>discri</w:t>
      </w:r>
      <w:r w:rsidR="0097274E">
        <w:t>minative</w:t>
      </w:r>
      <w:r>
        <w:t xml:space="preserve"> AI </w:t>
      </w:r>
      <w:r w:rsidR="0097274E">
        <w:t xml:space="preserve">tasks </w:t>
      </w:r>
      <w:r>
        <w:t>have been defined in the TR 22.870 [9]</w:t>
      </w:r>
      <w:r w:rsidR="00126E10">
        <w:t>:</w:t>
      </w:r>
    </w:p>
    <w:p w14:paraId="069F1270" w14:textId="02A807F1" w:rsidR="00332641" w:rsidRDefault="00332641" w:rsidP="00332641">
      <w:pPr>
        <w:pStyle w:val="ListParagraph"/>
        <w:numPr>
          <w:ilvl w:val="0"/>
          <w:numId w:val="17"/>
        </w:numPr>
      </w:pPr>
      <w:r>
        <w:t xml:space="preserve">In section 6.28: Use case </w:t>
      </w:r>
      <w:r w:rsidR="001376BC" w:rsidRPr="00D54329">
        <w:t>on network-assisted video-based AI inference task offloading for mobile embodied AI</w:t>
      </w:r>
      <w:r>
        <w:t>, where</w:t>
      </w:r>
      <w:r w:rsidR="00500A14">
        <w:t xml:space="preserve"> the upstream video</w:t>
      </w:r>
      <w:r w:rsidR="00A65D41">
        <w:t xml:space="preserve"> data may exhibit different </w:t>
      </w:r>
      <w:r w:rsidR="00BD4CB7">
        <w:t>resolution</w:t>
      </w:r>
      <w:r w:rsidR="00851DFA">
        <w:t xml:space="preserve">s and error tolerance based on the </w:t>
      </w:r>
      <w:r w:rsidR="003B076B">
        <w:t xml:space="preserve">application (e.g., </w:t>
      </w:r>
      <w:r w:rsidR="00E81819">
        <w:t xml:space="preserve">object detection for </w:t>
      </w:r>
      <w:r w:rsidR="004539D3">
        <w:t>danger</w:t>
      </w:r>
      <w:r w:rsidR="00E81819">
        <w:t xml:space="preserve"> detection or for </w:t>
      </w:r>
      <w:r w:rsidR="00351989">
        <w:t>number recognition)</w:t>
      </w:r>
      <w:r>
        <w:t>.</w:t>
      </w:r>
    </w:p>
    <w:p w14:paraId="5C80D808" w14:textId="1A13DA01" w:rsidR="00A90512" w:rsidRDefault="00A90512" w:rsidP="00A90512">
      <w:pPr>
        <w:pStyle w:val="ListParagraph"/>
        <w:numPr>
          <w:ilvl w:val="0"/>
          <w:numId w:val="17"/>
        </w:numPr>
      </w:pPr>
      <w:r>
        <w:t xml:space="preserve">In section </w:t>
      </w:r>
      <w:r w:rsidR="0097274E">
        <w:t>9.12</w:t>
      </w:r>
      <w:r>
        <w:t xml:space="preserve">: Use case on </w:t>
      </w:r>
      <w:r w:rsidR="001E19B8">
        <w:t>per</w:t>
      </w:r>
      <w:r w:rsidR="007C00CF">
        <w:t>sonalized interactive immersive guided tour</w:t>
      </w:r>
      <w:r>
        <w:t xml:space="preserve">, where </w:t>
      </w:r>
      <w:r w:rsidR="00396FBC">
        <w:t>AI techniques are used for the proper placement of virtual content</w:t>
      </w:r>
      <w:r w:rsidR="00C66174">
        <w:t xml:space="preserve"> in the user’s </w:t>
      </w:r>
      <w:r w:rsidR="006C1E98">
        <w:t>fast-evolving real environment</w:t>
      </w:r>
      <w:r w:rsidR="00BA3454">
        <w:t xml:space="preserve"> by ensuring that each group member has a good point of view of the vir</w:t>
      </w:r>
      <w:r w:rsidR="00F47EA5">
        <w:t>tual content during the guided tour.</w:t>
      </w:r>
    </w:p>
    <w:p w14:paraId="5AA87109" w14:textId="4877DE48" w:rsidR="00AB1F2B" w:rsidRDefault="00AB1F2B" w:rsidP="00AB1F2B">
      <w:pPr>
        <w:pStyle w:val="Heading4"/>
      </w:pPr>
      <w:r>
        <w:t>5.6.1.2 Generative AI</w:t>
      </w:r>
    </w:p>
    <w:p w14:paraId="3A76E36A" w14:textId="1BDB506C" w:rsidR="00834456" w:rsidRDefault="00834456" w:rsidP="00834456">
      <w:r>
        <w:t xml:space="preserve">Applications based on generative AI (GenAI) are becoming popular with the increasing use of applications like </w:t>
      </w:r>
      <w:r w:rsidR="00DB0107">
        <w:t xml:space="preserve">OpenAI </w:t>
      </w:r>
      <w:r>
        <w:t>ChatGPT</w:t>
      </w:r>
      <w:r w:rsidR="007B1F87">
        <w:t>™</w:t>
      </w:r>
      <w:r w:rsidR="00992266">
        <w:t xml:space="preserve"> [14]</w:t>
      </w:r>
      <w:r>
        <w:t>, META AI</w:t>
      </w:r>
      <w:r w:rsidR="0036519D">
        <w:t>™</w:t>
      </w:r>
      <w:r w:rsidR="00B60CBD" w:rsidDel="00B60CBD">
        <w:t xml:space="preserve"> </w:t>
      </w:r>
      <w:r w:rsidR="00E0326F">
        <w:t>[15]</w:t>
      </w:r>
      <w:r w:rsidR="0003286C">
        <w:t>,</w:t>
      </w:r>
      <w:r>
        <w:t xml:space="preserve"> </w:t>
      </w:r>
      <w:r w:rsidR="006E6CB2">
        <w:t>Google</w:t>
      </w:r>
      <w:r>
        <w:t xml:space="preserve"> Gemini</w:t>
      </w:r>
      <w:r w:rsidR="0044550B">
        <w:t>™</w:t>
      </w:r>
      <w:r w:rsidR="00B60CBD" w:rsidDel="00B60CBD">
        <w:t xml:space="preserve"> </w:t>
      </w:r>
      <w:r w:rsidR="0003286C">
        <w:t>[16]</w:t>
      </w:r>
      <w:r w:rsidR="00B60CBD">
        <w:t>,</w:t>
      </w:r>
      <w:r>
        <w:t xml:space="preserve"> and other applications of Large Language Models (LLM) or </w:t>
      </w:r>
      <w:r w:rsidR="008D0432">
        <w:t>M</w:t>
      </w:r>
      <w:r>
        <w:t xml:space="preserve">ultimodal </w:t>
      </w:r>
      <w:r w:rsidR="008D0432">
        <w:t>Large L</w:t>
      </w:r>
      <w:r>
        <w:t xml:space="preserve">anguage </w:t>
      </w:r>
      <w:r w:rsidR="008D0432">
        <w:t>M</w:t>
      </w:r>
      <w:r w:rsidR="007D728C">
        <w:t xml:space="preserve">odel </w:t>
      </w:r>
      <w:r>
        <w:t>(ML</w:t>
      </w:r>
      <w:r w:rsidR="001103BD">
        <w:t>L</w:t>
      </w:r>
      <w:r>
        <w:t xml:space="preserve">M), with the latter allowing users to provide a variety of data types as input e.g., text, images, audio, voice, </w:t>
      </w:r>
      <w:r w:rsidR="001D2495">
        <w:t xml:space="preserve">and </w:t>
      </w:r>
      <w:r>
        <w:t xml:space="preserve">video, as part of AI prompts or interactive queries. </w:t>
      </w:r>
    </w:p>
    <w:p w14:paraId="7DFF27F4" w14:textId="3A2402DC" w:rsidR="00834456" w:rsidRDefault="00834456" w:rsidP="00834456">
      <w:r>
        <w:t>Several use cases and service requirements based on generative AI have been defined in the TR 22.870 [</w:t>
      </w:r>
      <w:r w:rsidR="00713E30">
        <w:t>9</w:t>
      </w:r>
      <w:r>
        <w:t>], for example</w:t>
      </w:r>
    </w:p>
    <w:p w14:paraId="40ACC2A9" w14:textId="56C20AAF" w:rsidR="00834456" w:rsidRDefault="00834456" w:rsidP="00834456">
      <w:pPr>
        <w:pStyle w:val="ListParagraph"/>
        <w:numPr>
          <w:ilvl w:val="0"/>
          <w:numId w:val="17"/>
        </w:numPr>
      </w:pPr>
      <w:r>
        <w:t>In section 6.3: Use case on end-to-end AI for connected car, where an Edge-based AI system responds to a user’s question (e.g., "What is this mountain</w:t>
      </w:r>
      <w:r w:rsidR="00447C72">
        <w:t xml:space="preserve"> peak</w:t>
      </w:r>
      <w:r>
        <w:t xml:space="preserve"> in front of me?") with minimal latency.</w:t>
      </w:r>
    </w:p>
    <w:p w14:paraId="3EB4B386" w14:textId="2967CDCD" w:rsidR="00834456" w:rsidRDefault="00834456" w:rsidP="00834456">
      <w:pPr>
        <w:pStyle w:val="ListParagraph"/>
        <w:numPr>
          <w:ilvl w:val="0"/>
          <w:numId w:val="17"/>
        </w:numPr>
      </w:pPr>
      <w:r>
        <w:lastRenderedPageBreak/>
        <w:t xml:space="preserve">In section 6.26: Use case on optimizing user experience for GenAI applications, where the need of understanding the traffic characteristics of GenAI applications such as </w:t>
      </w:r>
      <w:r w:rsidRPr="00CD5082">
        <w:t>visual assistant, text-to-image generation, and chatbot</w:t>
      </w:r>
      <w:r>
        <w:t xml:space="preserve"> is pointed out</w:t>
      </w:r>
      <w:r w:rsidR="00530FCE">
        <w:t xml:space="preserve"> for </w:t>
      </w:r>
      <w:del w:id="68" w:author="Rufael Mekuria" w:date="2025-11-19T18:54:00Z">
        <w:r w:rsidR="00420B9A" w:rsidDel="00F83775">
          <w:delText xml:space="preserve">proper </w:delText>
        </w:r>
      </w:del>
      <w:r w:rsidR="00530FCE">
        <w:t>QoS/</w:t>
      </w:r>
      <w:proofErr w:type="spellStart"/>
      <w:r w:rsidR="00530FCE">
        <w:t>QoE</w:t>
      </w:r>
      <w:proofErr w:type="spellEnd"/>
      <w:r w:rsidR="00530FCE">
        <w:t xml:space="preserve"> management</w:t>
      </w:r>
      <w:r>
        <w:t>.</w:t>
      </w:r>
    </w:p>
    <w:p w14:paraId="2B8A1EF8" w14:textId="754C5A0B" w:rsidR="00815984" w:rsidRDefault="00834456" w:rsidP="00834456">
      <w:r>
        <w:t>The media upstream transmission (e.g. image, audio, text, video</w:t>
      </w:r>
      <w:r w:rsidR="00845CE0">
        <w:t xml:space="preserve"> or </w:t>
      </w:r>
      <w:r w:rsidR="003B5738">
        <w:t xml:space="preserve">AI inference </w:t>
      </w:r>
      <w:r w:rsidR="00845CE0">
        <w:t>intermediate data</w:t>
      </w:r>
      <w:r w:rsidR="00640E96">
        <w:t xml:space="preserve"> as defined in TR 26.</w:t>
      </w:r>
      <w:r w:rsidR="00E55F35">
        <w:t>927</w:t>
      </w:r>
      <w:r w:rsidR="00640E96">
        <w:t xml:space="preserve"> [10]</w:t>
      </w:r>
      <w:r>
        <w:t xml:space="preserve">) used as input for AI inferencing consists of data bursts </w:t>
      </w:r>
      <w:r w:rsidR="0058704C">
        <w:t>(</w:t>
      </w:r>
      <w:r w:rsidR="004325F9">
        <w:t xml:space="preserve">as </w:t>
      </w:r>
      <w:r w:rsidR="0067377D">
        <w:t>described for example in section 6.26 of TR 22.870 [9])</w:t>
      </w:r>
      <w:r>
        <w:t xml:space="preserve"> which may </w:t>
      </w:r>
      <w:r w:rsidR="009761D1">
        <w:t xml:space="preserve">exhibit different </w:t>
      </w:r>
      <w:r w:rsidR="00AB5088" w:rsidRPr="00663B55">
        <w:rPr>
          <w:lang w:val="en-US"/>
        </w:rPr>
        <w:t xml:space="preserve">dynamically changing traffic </w:t>
      </w:r>
      <w:r w:rsidR="009761D1">
        <w:t>characteristics</w:t>
      </w:r>
      <w:r w:rsidR="00815984">
        <w:t>:</w:t>
      </w:r>
    </w:p>
    <w:p w14:paraId="76AF4F12" w14:textId="7F6BDB89" w:rsidR="00815984" w:rsidRDefault="00A170E4" w:rsidP="0084760E">
      <w:pPr>
        <w:pStyle w:val="ListParagraph"/>
        <w:numPr>
          <w:ilvl w:val="0"/>
          <w:numId w:val="17"/>
        </w:numPr>
      </w:pPr>
      <w:r>
        <w:t>pseudo-</w:t>
      </w:r>
      <w:r w:rsidR="00834456">
        <w:t>periodic uplink data burst</w:t>
      </w:r>
      <w:r w:rsidR="009761D1">
        <w:t>s</w:t>
      </w:r>
      <w:r w:rsidR="00834456">
        <w:t xml:space="preserve"> </w:t>
      </w:r>
      <w:r w:rsidR="0084760E">
        <w:t xml:space="preserve">corresponding, for example, to the transmission of images </w:t>
      </w:r>
      <w:r w:rsidR="00834456">
        <w:t xml:space="preserve">for continuous object </w:t>
      </w:r>
      <w:r w:rsidR="00530FCE">
        <w:t>recognition from user’s real environment</w:t>
      </w:r>
      <w:r w:rsidR="00815984">
        <w:t xml:space="preserve"> (discriminative AI task)</w:t>
      </w:r>
      <w:r w:rsidR="0084760E">
        <w:t>. The image transmission rate may be modulated depending on the mobility of the user</w:t>
      </w:r>
      <w:r w:rsidR="00F6137B">
        <w:t>.</w:t>
      </w:r>
    </w:p>
    <w:p w14:paraId="0802FD0E" w14:textId="67D21DCA" w:rsidR="00834456" w:rsidRDefault="00834456" w:rsidP="00815984">
      <w:pPr>
        <w:pStyle w:val="ListParagraph"/>
        <w:numPr>
          <w:ilvl w:val="0"/>
          <w:numId w:val="17"/>
        </w:numPr>
      </w:pPr>
      <w:r>
        <w:t>aperiodic, event-based (e.g., triggered by user’s question or interaction)</w:t>
      </w:r>
      <w:r w:rsidR="00815984">
        <w:t xml:space="preserve"> as for example </w:t>
      </w:r>
      <w:r w:rsidR="0080607C">
        <w:t xml:space="preserve">a </w:t>
      </w:r>
      <w:r w:rsidR="00815984">
        <w:t>GenAI</w:t>
      </w:r>
      <w:r w:rsidR="005B29D9">
        <w:t xml:space="preserve"> task</w:t>
      </w:r>
      <w:r w:rsidR="00F6137B">
        <w:t>.</w:t>
      </w:r>
    </w:p>
    <w:p w14:paraId="5C90148E" w14:textId="41D5E5AF" w:rsidR="00F63334" w:rsidRDefault="00F63334" w:rsidP="00BD1904">
      <w:pPr>
        <w:pStyle w:val="Heading3"/>
      </w:pPr>
      <w:r>
        <w:t>5.</w:t>
      </w:r>
      <w:r w:rsidR="005D2E7D">
        <w:t>6</w:t>
      </w:r>
      <w:r>
        <w:t>.2</w:t>
      </w:r>
      <w:r>
        <w:tab/>
        <w:t>Typical implementation and end-to-end procedure</w:t>
      </w:r>
    </w:p>
    <w:p w14:paraId="35E108CC" w14:textId="2F5E7C1D" w:rsidR="00D34E84" w:rsidRDefault="00BD1904" w:rsidP="00834456">
      <w:r>
        <w:t xml:space="preserve">The following </w:t>
      </w:r>
      <w:r w:rsidR="00F63245">
        <w:t>sample scenario</w:t>
      </w:r>
      <w:r>
        <w:t xml:space="preserve"> and end-to-end procedure </w:t>
      </w:r>
      <w:r w:rsidR="00E8670F">
        <w:t xml:space="preserve">for AI inferencing </w:t>
      </w:r>
      <w:r>
        <w:t>is</w:t>
      </w:r>
      <w:r w:rsidR="00E8670F">
        <w:t xml:space="preserve"> provided </w:t>
      </w:r>
      <w:r w:rsidR="008551DD">
        <w:t xml:space="preserve">derived from the </w:t>
      </w:r>
      <w:r w:rsidR="003740F8">
        <w:t>description</w:t>
      </w:r>
      <w:r w:rsidR="008551DD">
        <w:t xml:space="preserve"> of section 5.6.1</w:t>
      </w:r>
      <w:r w:rsidR="00E8670F">
        <w:t>.</w:t>
      </w:r>
      <w:ins w:id="69" w:author="GMC" w:date="2025-11-19T14:14:00Z" w16du:dateUtc="2025-11-19T20:14:00Z">
        <w:r w:rsidR="00F72276">
          <w:t xml:space="preserve">, </w:t>
        </w:r>
      </w:ins>
      <w:r w:rsidR="00E8670F">
        <w:t xml:space="preserve"> </w:t>
      </w:r>
      <w:del w:id="70" w:author="GMC" w:date="2025-11-19T14:14:00Z" w16du:dateUtc="2025-11-19T20:14:00Z">
        <w:r w:rsidR="00E8670F" w:rsidDel="00F72276">
          <w:delText xml:space="preserve">Both </w:delText>
        </w:r>
      </w:del>
      <w:ins w:id="71" w:author="GMC" w:date="2025-11-19T14:14:00Z" w16du:dateUtc="2025-11-19T20:14:00Z">
        <w:r w:rsidR="00F72276">
          <w:t>addressing</w:t>
        </w:r>
        <w:r w:rsidR="00F72276">
          <w:t xml:space="preserve"> </w:t>
        </w:r>
      </w:ins>
      <w:del w:id="72" w:author="Rufael Mekuria" w:date="2025-11-19T19:01:00Z">
        <w:r w:rsidR="003740F8" w:rsidDel="00F840A0">
          <w:delText>pseudo-</w:delText>
        </w:r>
      </w:del>
      <w:r w:rsidR="00E8670F">
        <w:t xml:space="preserve">periodic and aperiodic </w:t>
      </w:r>
      <w:del w:id="73" w:author="Rufael Mekuria" w:date="2025-11-19T19:01:00Z">
        <w:r w:rsidR="00E8670F" w:rsidDel="00F840A0">
          <w:delText>upst</w:delText>
        </w:r>
      </w:del>
      <w:ins w:id="74" w:author="Rufael Mekuria" w:date="2025-11-19T19:01:00Z">
        <w:r w:rsidR="00F840A0">
          <w:t>upstream traffic</w:t>
        </w:r>
      </w:ins>
      <w:ins w:id="75" w:author="GMC" w:date="2025-11-19T14:15:00Z" w16du:dateUtc="2025-11-19T20:15:00Z">
        <w:r w:rsidR="00F72276">
          <w:t>.</w:t>
        </w:r>
      </w:ins>
      <w:ins w:id="76" w:author="Rufael Mekuria" w:date="2025-11-19T19:01:00Z">
        <w:del w:id="77" w:author="GMC" w:date="2025-11-19T14:15:00Z" w16du:dateUtc="2025-11-19T20:15:00Z">
          <w:r w:rsidR="00F840A0" w:rsidDel="00F72276">
            <w:delText xml:space="preserve"> are</w:delText>
          </w:r>
        </w:del>
      </w:ins>
      <w:del w:id="78" w:author="GMC" w:date="2025-11-19T14:15:00Z" w16du:dateUtc="2025-11-19T20:15:00Z">
        <w:r w:rsidR="00E8670F" w:rsidDel="00F72276">
          <w:delText>ream data bursts are considered</w:delText>
        </w:r>
      </w:del>
      <w:r w:rsidR="00E8670F">
        <w:t>.</w:t>
      </w:r>
    </w:p>
    <w:p w14:paraId="708E2711" w14:textId="2842D18B" w:rsidR="009D4A0D" w:rsidRDefault="00834456" w:rsidP="00834456">
      <w:r>
        <w:t>-</w:t>
      </w:r>
      <w:r>
        <w:tab/>
        <w:t xml:space="preserve">A user </w:t>
      </w:r>
      <w:r w:rsidR="00C678D0">
        <w:t>launch</w:t>
      </w:r>
      <w:r w:rsidR="007D1173">
        <w:t>es</w:t>
      </w:r>
      <w:r w:rsidR="002E5D74">
        <w:t xml:space="preserve"> </w:t>
      </w:r>
      <w:r w:rsidR="00900E48">
        <w:t xml:space="preserve">an </w:t>
      </w:r>
      <w:r w:rsidR="00710B53">
        <w:t>AI enabled</w:t>
      </w:r>
      <w:ins w:id="79" w:author="GMC" w:date="2025-11-19T08:11:00Z">
        <w:r w:rsidR="00CB5B7A">
          <w:t xml:space="preserve"> XR</w:t>
        </w:r>
      </w:ins>
      <w:r w:rsidR="00710B53">
        <w:t xml:space="preserve"> </w:t>
      </w:r>
      <w:r w:rsidR="00900E48">
        <w:t>application</w:t>
      </w:r>
      <w:r w:rsidR="001C30D5">
        <w:t xml:space="preserve"> </w:t>
      </w:r>
      <w:del w:id="80" w:author="GMC" w:date="2025-11-19T08:21:00Z">
        <w:r w:rsidR="001C30D5" w:rsidDel="00985EE2">
          <w:delText>(e.g. a museum guided tour, a treasure hunt</w:delText>
        </w:r>
        <w:r w:rsidR="007D002C" w:rsidDel="00985EE2">
          <w:delText xml:space="preserve"> application)</w:delText>
        </w:r>
      </w:del>
      <w:r w:rsidR="009D4A0D">
        <w:t xml:space="preserve"> recogniz</w:t>
      </w:r>
      <w:r w:rsidR="00D313D7">
        <w:t>ing</w:t>
      </w:r>
      <w:r w:rsidR="00E30161">
        <w:t>,</w:t>
      </w:r>
      <w:r w:rsidR="009D4A0D">
        <w:t xml:space="preserve"> </w:t>
      </w:r>
      <w:r w:rsidR="00574466">
        <w:t>labelling</w:t>
      </w:r>
      <w:r w:rsidR="00E30161">
        <w:t xml:space="preserve"> and counting</w:t>
      </w:r>
      <w:r w:rsidR="009D4A0D">
        <w:t xml:space="preserve"> particular objects continuously </w:t>
      </w:r>
      <w:r w:rsidR="000C64F1">
        <w:t xml:space="preserve">in his environment </w:t>
      </w:r>
      <w:r w:rsidR="009D4A0D">
        <w:t>when moving. He wears a</w:t>
      </w:r>
      <w:r w:rsidR="007764B6">
        <w:t xml:space="preserve"> </w:t>
      </w:r>
      <w:r w:rsidR="004F33AD">
        <w:t>l</w:t>
      </w:r>
      <w:r w:rsidR="00B112D4">
        <w:t>ightweight</w:t>
      </w:r>
      <w:r w:rsidR="009D4A0D">
        <w:t xml:space="preserve"> AR device and requires the assistance of a remote AI </w:t>
      </w:r>
      <w:r w:rsidR="00960FE6">
        <w:t>Enabled application</w:t>
      </w:r>
      <w:r w:rsidR="009D4A0D">
        <w:t>.</w:t>
      </w:r>
    </w:p>
    <w:p w14:paraId="14DED97A" w14:textId="2F8287E2" w:rsidR="009D4A0D" w:rsidRDefault="009D4A0D" w:rsidP="00834456">
      <w:r>
        <w:t>-</w:t>
      </w:r>
      <w:r>
        <w:tab/>
        <w:t>The AR device transmits images</w:t>
      </w:r>
      <w:r w:rsidR="00BD7BC3">
        <w:t xml:space="preserve"> or video</w:t>
      </w:r>
      <w:r w:rsidR="0057548D">
        <w:t>s</w:t>
      </w:r>
      <w:r>
        <w:t xml:space="preserve"> from user’s environment to the remote AI </w:t>
      </w:r>
      <w:r w:rsidR="0078281F">
        <w:t xml:space="preserve">enabled </w:t>
      </w:r>
      <w:ins w:id="81" w:author="Rufael Mekuria" w:date="2025-11-19T19:02:00Z">
        <w:r w:rsidR="00F840A0">
          <w:t xml:space="preserve">XR </w:t>
        </w:r>
      </w:ins>
      <w:r w:rsidR="0078281F">
        <w:t>Application</w:t>
      </w:r>
      <w:r>
        <w:t xml:space="preserve">. The </w:t>
      </w:r>
      <w:r w:rsidR="00DD4C72">
        <w:t>media</w:t>
      </w:r>
      <w:r>
        <w:t xml:space="preserve"> transmission rate may be modulated depending on the </w:t>
      </w:r>
      <w:r w:rsidR="007C6A8F">
        <w:t xml:space="preserve">pose </w:t>
      </w:r>
      <w:r w:rsidR="00970F00">
        <w:t>modification of the</w:t>
      </w:r>
      <w:r w:rsidR="007C6A8F">
        <w:t xml:space="preserve"> AR device.</w:t>
      </w:r>
    </w:p>
    <w:p w14:paraId="57E56F76" w14:textId="0FEB3577" w:rsidR="009D4A0D" w:rsidRDefault="009D4A0D" w:rsidP="00834456">
      <w:r>
        <w:t>-</w:t>
      </w:r>
      <w:r>
        <w:tab/>
        <w:t xml:space="preserve">The remote AI </w:t>
      </w:r>
      <w:r w:rsidR="00470E46">
        <w:t xml:space="preserve">enabled </w:t>
      </w:r>
      <w:ins w:id="82" w:author="Rufael Mekuria" w:date="2025-11-19T19:02:00Z">
        <w:r w:rsidR="00F840A0">
          <w:t xml:space="preserve">AR </w:t>
        </w:r>
      </w:ins>
      <w:r w:rsidR="00470E46">
        <w:t>application</w:t>
      </w:r>
      <w:r>
        <w:t xml:space="preserve"> processes the image</w:t>
      </w:r>
      <w:r w:rsidR="00427F96">
        <w:t>/video</w:t>
      </w:r>
      <w:r>
        <w:t xml:space="preserve"> and transmit</w:t>
      </w:r>
      <w:r w:rsidR="00192F36">
        <w:t>s</w:t>
      </w:r>
      <w:r>
        <w:t xml:space="preserve"> </w:t>
      </w:r>
      <w:r w:rsidR="00434984">
        <w:t xml:space="preserve">the up-to-date </w:t>
      </w:r>
      <w:r w:rsidR="00C66EA9">
        <w:t xml:space="preserve">labels and </w:t>
      </w:r>
      <w:r w:rsidR="00434984">
        <w:t xml:space="preserve">counts of these objects to the user (e.g., voice/text/graphic overlay around the object) </w:t>
      </w:r>
      <w:r w:rsidR="00192F36">
        <w:t>at interactive time</w:t>
      </w:r>
      <w:r w:rsidR="00427F96">
        <w:t>.</w:t>
      </w:r>
    </w:p>
    <w:p w14:paraId="28DF0269" w14:textId="68904405" w:rsidR="00192F36" w:rsidRDefault="00192F36" w:rsidP="00834456">
      <w:r>
        <w:t>-</w:t>
      </w:r>
      <w:r>
        <w:tab/>
        <w:t xml:space="preserve">During this process, the user </w:t>
      </w:r>
      <w:r w:rsidR="00096603" w:rsidRPr="00096603">
        <w:t xml:space="preserve">requests additional information about </w:t>
      </w:r>
      <w:r w:rsidR="007E4A97">
        <w:t>a</w:t>
      </w:r>
      <w:r w:rsidR="00096603" w:rsidRPr="00096603">
        <w:t xml:space="preserve"> specific object in his field of view</w:t>
      </w:r>
      <w:r w:rsidR="007E4A97">
        <w:t>.</w:t>
      </w:r>
    </w:p>
    <w:p w14:paraId="0D494527" w14:textId="76AFFAC5" w:rsidR="00834456" w:rsidRDefault="00834456" w:rsidP="00834456">
      <w:r>
        <w:t>-</w:t>
      </w:r>
      <w:r>
        <w:tab/>
        <w:t>The</w:t>
      </w:r>
      <w:r w:rsidR="007D59BD" w:rsidRPr="007D59BD">
        <w:t xml:space="preserve"> user request triggers uplink data traffic </w:t>
      </w:r>
      <w:r w:rsidR="00344122">
        <w:t>which includes</w:t>
      </w:r>
      <w:r w:rsidR="00587A38">
        <w:t xml:space="preserve"> different media</w:t>
      </w:r>
      <w:r w:rsidR="007D59BD" w:rsidRPr="007D59BD">
        <w:t xml:space="preserve"> </w:t>
      </w:r>
      <w:r>
        <w:t>prompt (text or</w:t>
      </w:r>
      <w:r w:rsidR="00704128">
        <w:t xml:space="preserve"> and</w:t>
      </w:r>
      <w:r>
        <w:t xml:space="preserve"> audio) </w:t>
      </w:r>
      <w:r w:rsidR="00521DF7">
        <w:t>associated to</w:t>
      </w:r>
      <w:r>
        <w:t xml:space="preserve"> </w:t>
      </w:r>
      <w:r w:rsidR="00192F36">
        <w:t xml:space="preserve">the </w:t>
      </w:r>
      <w:r>
        <w:t>picture/screenshot</w:t>
      </w:r>
      <w:r w:rsidR="007D42B8">
        <w:t xml:space="preserve"> or video</w:t>
      </w:r>
      <w:r w:rsidR="00BD1904">
        <w:t xml:space="preserve"> </w:t>
      </w:r>
      <w:r w:rsidR="00ED0A3A">
        <w:t xml:space="preserve">of </w:t>
      </w:r>
      <w:r w:rsidR="00521DF7">
        <w:t>th</w:t>
      </w:r>
      <w:r w:rsidR="00ED0A3A">
        <w:t>e</w:t>
      </w:r>
      <w:r w:rsidR="00521DF7">
        <w:t xml:space="preserve"> </w:t>
      </w:r>
      <w:r w:rsidR="00434984">
        <w:t xml:space="preserve">unknown </w:t>
      </w:r>
      <w:r w:rsidR="00521DF7">
        <w:t xml:space="preserve">object </w:t>
      </w:r>
      <w:r>
        <w:t xml:space="preserve">sent to </w:t>
      </w:r>
      <w:r w:rsidR="00192F36">
        <w:t>the</w:t>
      </w:r>
      <w:r>
        <w:t xml:space="preserve"> remote AI </w:t>
      </w:r>
      <w:r w:rsidR="00E1374E">
        <w:t>enabled application</w:t>
      </w:r>
      <w:r w:rsidR="00937FC1">
        <w:t xml:space="preserve">. Note: the AI enabled application may </w:t>
      </w:r>
      <w:r w:rsidR="0007551F">
        <w:t xml:space="preserve">delegate the </w:t>
      </w:r>
      <w:r w:rsidR="005513A6">
        <w:t xml:space="preserve">inference task to </w:t>
      </w:r>
      <w:r w:rsidR="001305F7">
        <w:t xml:space="preserve">a specialised </w:t>
      </w:r>
      <w:r w:rsidR="00DC7F55">
        <w:t>AI</w:t>
      </w:r>
      <w:r w:rsidR="00662928">
        <w:t xml:space="preserve"> function.</w:t>
      </w:r>
    </w:p>
    <w:p w14:paraId="741A5D2F" w14:textId="183726D6" w:rsidR="00BD1904" w:rsidRDefault="00834456" w:rsidP="00834456">
      <w:r>
        <w:t>-</w:t>
      </w:r>
      <w:r>
        <w:tab/>
        <w:t xml:space="preserve">The </w:t>
      </w:r>
      <w:r w:rsidRPr="00FC15E3">
        <w:t xml:space="preserve">AI </w:t>
      </w:r>
      <w:r w:rsidR="00FC15E3">
        <w:t>enabled application</w:t>
      </w:r>
      <w:r>
        <w:t xml:space="preserve"> processes the inputs, generates and transmits the answer to the user (e.g., voice/text/graphic overlay around the object) </w:t>
      </w:r>
      <w:r w:rsidR="00434984">
        <w:t>at interactive time</w:t>
      </w:r>
      <w:r w:rsidR="00937FC1">
        <w:t xml:space="preserve">. </w:t>
      </w:r>
    </w:p>
    <w:p w14:paraId="4DF9CF8D" w14:textId="77777777" w:rsidR="00F63334" w:rsidRDefault="00F63334" w:rsidP="003303EE">
      <w:pPr>
        <w:pStyle w:val="B2"/>
        <w:ind w:left="0" w:firstLine="0"/>
        <w:rPr>
          <w:ins w:id="83" w:author="Patrice Hirtzlin" w:date="2025-11-19T07:18:00Z"/>
        </w:rPr>
      </w:pPr>
    </w:p>
    <w:p w14:paraId="625B985C" w14:textId="6A363C52" w:rsidR="00323309" w:rsidRDefault="00323309" w:rsidP="003303EE">
      <w:pPr>
        <w:pStyle w:val="B2"/>
        <w:ind w:left="0" w:firstLine="0"/>
        <w:rPr>
          <w:ins w:id="84" w:author="Patrice Hirtzlin" w:date="2025-11-19T07:14:00Z"/>
        </w:rPr>
      </w:pPr>
      <w:ins w:id="85" w:author="Patrice Hirtzlin" w:date="2025-11-19T07:18:00Z">
        <w:r w:rsidRPr="00D34E84">
          <w:t>A typical implementation </w:t>
        </w:r>
        <w:r w:rsidR="00DC712E">
          <w:t>of this end-t</w:t>
        </w:r>
      </w:ins>
      <w:ins w:id="86" w:author="Patrice Hirtzlin" w:date="2025-11-19T07:19:00Z">
        <w:r w:rsidR="00DC712E">
          <w:t xml:space="preserve">o-end procedure </w:t>
        </w:r>
      </w:ins>
      <w:ins w:id="87" w:author="Patrice Hirtzlin" w:date="2025-11-19T07:18:00Z">
        <w:r w:rsidRPr="00D34E84">
          <w:t>is provided in Figure 5.6.2</w:t>
        </w:r>
        <w:r>
          <w:t>-1.</w:t>
        </w:r>
      </w:ins>
    </w:p>
    <w:p w14:paraId="1549A0B0" w14:textId="77777777" w:rsidR="00B65AF0" w:rsidRDefault="00B65AF0" w:rsidP="003303EE">
      <w:pPr>
        <w:pStyle w:val="B2"/>
        <w:ind w:left="0" w:firstLine="0"/>
        <w:rPr>
          <w:ins w:id="88" w:author="Patrice Hirtzlin" w:date="2025-11-19T07:14:00Z"/>
        </w:rPr>
      </w:pPr>
    </w:p>
    <w:p w14:paraId="44997C45" w14:textId="4F0703FE" w:rsidR="00B65AF0" w:rsidRDefault="000C0228" w:rsidP="00F4133B">
      <w:pPr>
        <w:pStyle w:val="B2"/>
        <w:ind w:left="0" w:firstLine="0"/>
        <w:jc w:val="center"/>
        <w:rPr>
          <w:ins w:id="89" w:author="Patrice Hirtzlin" w:date="2025-11-19T07:15:00Z"/>
        </w:rPr>
      </w:pPr>
      <w:ins w:id="90" w:author="Patrice Hirtzlin" w:date="2025-11-19T07:16:00Z">
        <w:r w:rsidRPr="000C0228">
          <w:rPr>
            <w:noProof/>
          </w:rPr>
          <w:drawing>
            <wp:inline distT="0" distB="0" distL="0" distR="0" wp14:anchorId="3B7ED128" wp14:editId="77A9C028">
              <wp:extent cx="3751200" cy="1839600"/>
              <wp:effectExtent l="0" t="0" r="1905" b="8255"/>
              <wp:docPr id="1940923877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51200" cy="183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02F5DA4" w14:textId="7539EEFC" w:rsidR="00F4133B" w:rsidRPr="00D34E84" w:rsidRDefault="00F4133B" w:rsidP="00F4133B">
      <w:pPr>
        <w:jc w:val="center"/>
        <w:rPr>
          <w:ins w:id="91" w:author="Patrice Hirtzlin" w:date="2025-11-19T07:15:00Z"/>
        </w:rPr>
      </w:pPr>
      <w:ins w:id="92" w:author="Patrice Hirtzlin" w:date="2025-11-19T07:15:00Z">
        <w:r w:rsidRPr="00D34E84">
          <w:t>Figure 5.6.2-1: Typical implementation for AI inferencing</w:t>
        </w:r>
      </w:ins>
    </w:p>
    <w:p w14:paraId="55C1EE0A" w14:textId="77777777" w:rsidR="00F4133B" w:rsidRDefault="00F4133B" w:rsidP="003303EE">
      <w:pPr>
        <w:pStyle w:val="B2"/>
        <w:ind w:left="0" w:firstLine="0"/>
      </w:pPr>
    </w:p>
    <w:p w14:paraId="0D5B63C9" w14:textId="672C31D4" w:rsidR="00627212" w:rsidRDefault="00627212" w:rsidP="003303EE">
      <w:pPr>
        <w:pStyle w:val="B2"/>
        <w:ind w:left="0" w:firstLine="0"/>
      </w:pPr>
      <w:r>
        <w:t xml:space="preserve">In a variant, </w:t>
      </w:r>
      <w:r w:rsidR="001F392F">
        <w:t xml:space="preserve">the </w:t>
      </w:r>
      <w:r w:rsidR="005C6A8A">
        <w:t xml:space="preserve">upstream </w:t>
      </w:r>
      <w:r w:rsidR="00130EE8">
        <w:t xml:space="preserve">AI inference </w:t>
      </w:r>
      <w:r w:rsidR="00B34464">
        <w:t>traffic</w:t>
      </w:r>
      <w:del w:id="93" w:author="Rufael Mekuria" w:date="2025-11-19T18:56:00Z">
        <w:r w:rsidR="00C4557E" w:rsidDel="00F83775">
          <w:delText>s</w:delText>
        </w:r>
      </w:del>
      <w:r w:rsidR="00E8327F">
        <w:t xml:space="preserve"> of </w:t>
      </w:r>
      <w:r>
        <w:t>th</w:t>
      </w:r>
      <w:r w:rsidR="00731E3B">
        <w:t>is</w:t>
      </w:r>
      <w:r>
        <w:t xml:space="preserve"> end-</w:t>
      </w:r>
      <w:r w:rsidR="00A237C7">
        <w:t xml:space="preserve">to-end procedure </w:t>
      </w:r>
      <w:r w:rsidR="00A17954">
        <w:t xml:space="preserve">may </w:t>
      </w:r>
      <w:r w:rsidR="00170E90">
        <w:t>be</w:t>
      </w:r>
      <w:r w:rsidR="00E32F30">
        <w:t xml:space="preserve"> added to the </w:t>
      </w:r>
      <w:r w:rsidR="00EF2F84">
        <w:t>periodic</w:t>
      </w:r>
      <w:r w:rsidR="00214118">
        <w:t xml:space="preserve"> </w:t>
      </w:r>
      <w:r w:rsidR="00121AE9">
        <w:t xml:space="preserve">upstream </w:t>
      </w:r>
      <w:r w:rsidR="00761B54">
        <w:t>XR traffic</w:t>
      </w:r>
      <w:r w:rsidR="00731E3B">
        <w:t xml:space="preserve"> </w:t>
      </w:r>
      <w:r w:rsidR="00E35A03">
        <w:t xml:space="preserve">from the </w:t>
      </w:r>
      <w:r w:rsidR="00E35A03" w:rsidRPr="00E35A03">
        <w:t>XR Source Management</w:t>
      </w:r>
      <w:r w:rsidR="005A31D4">
        <w:t xml:space="preserve"> </w:t>
      </w:r>
      <w:r w:rsidR="00BD196C">
        <w:t>(</w:t>
      </w:r>
      <w:r w:rsidR="00E557EB">
        <w:t xml:space="preserve">function </w:t>
      </w:r>
      <w:r w:rsidR="00BD196C">
        <w:t xml:space="preserve">defined in TS 26.119 [13]) </w:t>
      </w:r>
      <w:r w:rsidR="005A31D4">
        <w:t>of the</w:t>
      </w:r>
      <w:r w:rsidR="009E4822">
        <w:t xml:space="preserve"> AR device</w:t>
      </w:r>
      <w:r w:rsidR="00BD196C">
        <w:t xml:space="preserve">. </w:t>
      </w:r>
      <w:r w:rsidR="00304450">
        <w:t>This XR data</w:t>
      </w:r>
      <w:r w:rsidR="00DC1149">
        <w:t xml:space="preserve"> (e.g.,</w:t>
      </w:r>
      <w:r w:rsidR="00B47CAC">
        <w:t xml:space="preserve"> pose</w:t>
      </w:r>
      <w:r w:rsidR="00BE53BE">
        <w:t xml:space="preserve"> information</w:t>
      </w:r>
      <w:r w:rsidR="00414B2E">
        <w:t xml:space="preserve">) may be used </w:t>
      </w:r>
      <w:r w:rsidR="00C30BB0">
        <w:t xml:space="preserve">for </w:t>
      </w:r>
      <w:r w:rsidR="00A16E69">
        <w:t xml:space="preserve">remote </w:t>
      </w:r>
      <w:r w:rsidR="00AE655C">
        <w:t>XR p</w:t>
      </w:r>
      <w:r w:rsidR="00F13CD7">
        <w:t>rocessing</w:t>
      </w:r>
      <w:r w:rsidR="00D65613">
        <w:t xml:space="preserve"> (e.g. </w:t>
      </w:r>
      <w:r w:rsidR="0003444B">
        <w:t>remote rendering).</w:t>
      </w:r>
    </w:p>
    <w:p w14:paraId="2ECACC90" w14:textId="7B4FB569" w:rsidR="006B186C" w:rsidRPr="00D34E84" w:rsidRDefault="00B263A5" w:rsidP="001D7359">
      <w:r w:rsidRPr="00D34E84">
        <w:lastRenderedPageBreak/>
        <w:t>A</w:t>
      </w:r>
      <w:r w:rsidR="006B186C" w:rsidRPr="00D34E84">
        <w:t xml:space="preserve"> typical </w:t>
      </w:r>
      <w:del w:id="94" w:author="Rufael Mekuria" w:date="2025-11-19T18:57:00Z">
        <w:r w:rsidR="006B186C" w:rsidRPr="00D34E84" w:rsidDel="00F840A0">
          <w:delText>implementation </w:delText>
        </w:r>
      </w:del>
      <w:ins w:id="95" w:author="Rufael Mekuria" w:date="2025-11-19T18:57:00Z">
        <w:r w:rsidR="00F840A0">
          <w:t>data exchange between U</w:t>
        </w:r>
      </w:ins>
      <w:ins w:id="96" w:author="Rufael Mekuria" w:date="2025-11-19T19:03:00Z">
        <w:r w:rsidR="00F840A0">
          <w:t>E</w:t>
        </w:r>
      </w:ins>
      <w:ins w:id="97" w:author="Rufael Mekuria" w:date="2025-11-19T18:57:00Z">
        <w:r w:rsidR="00F840A0">
          <w:t xml:space="preserve"> and Server in this scenario</w:t>
        </w:r>
        <w:r w:rsidR="00F840A0" w:rsidRPr="00D34E84">
          <w:t> </w:t>
        </w:r>
      </w:ins>
      <w:r w:rsidR="006B186C" w:rsidRPr="00D34E84">
        <w:t xml:space="preserve">is provided in Figure </w:t>
      </w:r>
      <w:r w:rsidR="00D34E84" w:rsidRPr="00D34E84">
        <w:t>5.6.2-</w:t>
      </w:r>
      <w:ins w:id="98" w:author="Patrice Hirtzlin" w:date="2025-11-19T07:15:00Z">
        <w:r w:rsidR="00F4133B">
          <w:t>2</w:t>
        </w:r>
      </w:ins>
      <w:del w:id="99" w:author="Patrice Hirtzlin" w:date="2025-11-19T07:15:00Z">
        <w:r w:rsidR="00D34E84" w:rsidRPr="00D34E84" w:rsidDel="00F4133B">
          <w:delText>1</w:delText>
        </w:r>
      </w:del>
      <w:r w:rsidR="006B186C" w:rsidRPr="00D34E84">
        <w:t> </w:t>
      </w:r>
    </w:p>
    <w:p w14:paraId="3286C193" w14:textId="77777777" w:rsidR="00EB0254" w:rsidRDefault="00EB0254" w:rsidP="001D7359"/>
    <w:p w14:paraId="0D323246" w14:textId="5658DC31" w:rsidR="00EB0254" w:rsidRDefault="00BC65A7" w:rsidP="00D84EC4">
      <w:pPr>
        <w:jc w:val="center"/>
        <w:rPr>
          <w:ins w:id="100" w:author="GMC" w:date="2025-11-19T08:16:00Z"/>
        </w:rPr>
      </w:pPr>
      <w:del w:id="101" w:author="GMC" w:date="2025-11-19T08:16:00Z">
        <w:r w:rsidRPr="00BC65A7" w:rsidDel="00D55F95">
          <w:rPr>
            <w:noProof/>
          </w:rPr>
          <w:drawing>
            <wp:inline distT="0" distB="0" distL="0" distR="0" wp14:anchorId="69A46C1A" wp14:editId="2A041DB7">
              <wp:extent cx="3751200" cy="1839600"/>
              <wp:effectExtent l="0" t="0" r="1905" b="8255"/>
              <wp:docPr id="110521698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51200" cy="183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1C8C315" w14:textId="750E5F58" w:rsidR="00D55F95" w:rsidRDefault="00FE1E7C" w:rsidP="00D84EC4">
      <w:pPr>
        <w:jc w:val="center"/>
      </w:pPr>
      <w:ins w:id="102" w:author="GMC" w:date="2025-11-19T08:17:00Z">
        <w:r>
          <w:rPr>
            <w:noProof/>
          </w:rPr>
          <w:drawing>
            <wp:inline distT="0" distB="0" distL="0" distR="0" wp14:anchorId="4DEBC55B" wp14:editId="1A13685C">
              <wp:extent cx="3743620" cy="1839595"/>
              <wp:effectExtent l="0" t="0" r="9525" b="8255"/>
              <wp:docPr id="124974315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65049" cy="1850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66BD9FD" w14:textId="3286035F" w:rsidR="001D7359" w:rsidRPr="00D34E84" w:rsidRDefault="007B6340" w:rsidP="00D84EC4">
      <w:pPr>
        <w:jc w:val="center"/>
      </w:pPr>
      <w:r w:rsidRPr="00D34E84">
        <w:t xml:space="preserve">Figure </w:t>
      </w:r>
      <w:r w:rsidR="00D34E84" w:rsidRPr="00D34E84">
        <w:t>5.6.2-</w:t>
      </w:r>
      <w:ins w:id="103" w:author="Patrice Hirtzlin" w:date="2025-11-19T07:15:00Z">
        <w:r w:rsidR="00F4133B">
          <w:t>2</w:t>
        </w:r>
      </w:ins>
      <w:del w:id="104" w:author="Patrice Hirtzlin" w:date="2025-11-19T07:15:00Z">
        <w:r w:rsidR="00D34E84" w:rsidRPr="00D34E84" w:rsidDel="00F4133B">
          <w:delText>1</w:delText>
        </w:r>
      </w:del>
      <w:r w:rsidRPr="00D34E84">
        <w:t>: </w:t>
      </w:r>
      <w:proofErr w:type="spellStart"/>
      <w:r w:rsidRPr="00D34E84">
        <w:t>Typical</w:t>
      </w:r>
      <w:del w:id="105" w:author="Rufael Mekuria" w:date="2025-11-19T18:57:00Z">
        <w:r w:rsidRPr="00D34E84" w:rsidDel="00F840A0">
          <w:delText xml:space="preserve"> implementation</w:delText>
        </w:r>
      </w:del>
      <w:ins w:id="106" w:author="Rufael Mekuria" w:date="2025-11-19T18:57:00Z">
        <w:r w:rsidR="00F840A0">
          <w:t>scenario</w:t>
        </w:r>
      </w:ins>
      <w:proofErr w:type="spellEnd"/>
      <w:r w:rsidRPr="00D34E84">
        <w:t xml:space="preserve"> </w:t>
      </w:r>
      <w:r w:rsidR="00D84EC4" w:rsidRPr="00D34E84">
        <w:t>for A</w:t>
      </w:r>
      <w:r w:rsidR="00F72CB3" w:rsidRPr="00D34E84">
        <w:t>I</w:t>
      </w:r>
      <w:r w:rsidR="00D84EC4" w:rsidRPr="00D34E84">
        <w:t xml:space="preserve"> inferencing</w:t>
      </w:r>
      <w:ins w:id="107" w:author="Patrice Hirtzlin" w:date="2025-11-19T07:14:00Z">
        <w:r w:rsidR="00F4133B">
          <w:t xml:space="preserve"> with XR traffic</w:t>
        </w:r>
      </w:ins>
    </w:p>
    <w:p w14:paraId="09869415" w14:textId="77777777" w:rsidR="00493256" w:rsidRDefault="00493256" w:rsidP="003303EE">
      <w:pPr>
        <w:pStyle w:val="B2"/>
        <w:ind w:left="0" w:firstLine="0"/>
      </w:pPr>
    </w:p>
    <w:p w14:paraId="06076BDA" w14:textId="21E5F14B" w:rsidR="00F63334" w:rsidRDefault="00F63334" w:rsidP="00F63334">
      <w:pPr>
        <w:pStyle w:val="Heading3"/>
      </w:pPr>
      <w:r>
        <w:t>5.</w:t>
      </w:r>
      <w:r w:rsidR="005D2E7D">
        <w:t>6</w:t>
      </w:r>
      <w:r>
        <w:t>.3</w:t>
      </w:r>
      <w:r>
        <w:tab/>
        <w:t xml:space="preserve">Typical </w:t>
      </w:r>
      <w:del w:id="108" w:author="Rufael Mekuria" w:date="2025-11-19T18:58:00Z">
        <w:r w:rsidDel="00F840A0">
          <w:delText xml:space="preserve">QoS and </w:delText>
        </w:r>
      </w:del>
      <w:proofErr w:type="spellStart"/>
      <w:r>
        <w:t>QoE</w:t>
      </w:r>
      <w:proofErr w:type="spellEnd"/>
      <w:r>
        <w:t xml:space="preserve"> criteria</w:t>
      </w:r>
    </w:p>
    <w:p w14:paraId="289AF810" w14:textId="3415C6A3" w:rsidR="0084765B" w:rsidRDefault="008A660E" w:rsidP="00521DF7">
      <w:bookmarkStart w:id="109" w:name="_Hlk212665870"/>
      <w:r>
        <w:t xml:space="preserve">Several </w:t>
      </w:r>
      <w:proofErr w:type="spellStart"/>
      <w:ins w:id="110" w:author="Rufael Mekuria" w:date="2025-11-19T18:57:00Z">
        <w:r w:rsidR="00F840A0">
          <w:t>QoE</w:t>
        </w:r>
        <w:proofErr w:type="spellEnd"/>
        <w:r w:rsidR="00F840A0">
          <w:t xml:space="preserve"> </w:t>
        </w:r>
      </w:ins>
      <w:r w:rsidR="00A55B46">
        <w:t xml:space="preserve">metrics have been defined </w:t>
      </w:r>
      <w:r w:rsidR="00917A53">
        <w:t>in the section 4.4 of TR</w:t>
      </w:r>
      <w:r w:rsidR="00ED2ABC">
        <w:t xml:space="preserve"> 26.</w:t>
      </w:r>
      <w:r w:rsidR="00452D7B">
        <w:t>847 [11]</w:t>
      </w:r>
      <w:r w:rsidR="0063617D">
        <w:t>.</w:t>
      </w:r>
    </w:p>
    <w:p w14:paraId="15C1AD51" w14:textId="30244E82" w:rsidR="00A84402" w:rsidRDefault="0063617D" w:rsidP="00521DF7">
      <w:r>
        <w:t xml:space="preserve">Some of </w:t>
      </w:r>
      <w:r w:rsidR="009839E0">
        <w:t xml:space="preserve">these </w:t>
      </w:r>
      <w:proofErr w:type="spellStart"/>
      <w:ins w:id="111" w:author="Rufael Mekuria" w:date="2025-11-19T18:57:00Z">
        <w:r w:rsidR="00F840A0">
          <w:t>QoE</w:t>
        </w:r>
        <w:proofErr w:type="spellEnd"/>
        <w:r w:rsidR="00F840A0">
          <w:t xml:space="preserve"> </w:t>
        </w:r>
      </w:ins>
      <w:r w:rsidR="009839E0">
        <w:t>metrics</w:t>
      </w:r>
      <w:r w:rsidR="004720BA">
        <w:t xml:space="preserve">, mostly related to </w:t>
      </w:r>
      <w:r w:rsidR="00F02C30">
        <w:t xml:space="preserve">AI inference </w:t>
      </w:r>
      <w:r w:rsidR="004720BA">
        <w:t xml:space="preserve">quality, </w:t>
      </w:r>
      <w:r w:rsidR="00295CDB" w:rsidRPr="00295CDB">
        <w:t xml:space="preserve">depend on the type of task performed by the </w:t>
      </w:r>
      <w:r w:rsidR="00326D63">
        <w:t xml:space="preserve">AI </w:t>
      </w:r>
      <w:r w:rsidR="00295CDB" w:rsidRPr="00295CDB">
        <w:t>model</w:t>
      </w:r>
      <w:r w:rsidR="00F4365D">
        <w:t xml:space="preserve">, </w:t>
      </w:r>
      <w:r w:rsidR="00326D63">
        <w:t xml:space="preserve">e.g., </w:t>
      </w:r>
      <w:r w:rsidR="00F4365D">
        <w:t>mean Average Precision (</w:t>
      </w:r>
      <w:proofErr w:type="spellStart"/>
      <w:r w:rsidR="00F4365D">
        <w:t>mAP</w:t>
      </w:r>
      <w:proofErr w:type="spellEnd"/>
      <w:r w:rsidR="00F4365D">
        <w:t>) for object tracking,</w:t>
      </w:r>
      <w:r w:rsidR="007B1FAD">
        <w:t xml:space="preserve"> or</w:t>
      </w:r>
      <w:r w:rsidR="00F4365D">
        <w:t xml:space="preserve"> </w:t>
      </w:r>
      <w:r w:rsidR="00422B75">
        <w:t xml:space="preserve">Word </w:t>
      </w:r>
      <w:r w:rsidR="00CE5B5E">
        <w:t>E</w:t>
      </w:r>
      <w:r w:rsidR="00422B75">
        <w:t>rror Rate</w:t>
      </w:r>
      <w:r w:rsidR="00C8676D">
        <w:t xml:space="preserve"> (WER)</w:t>
      </w:r>
      <w:r w:rsidR="008D24DD">
        <w:t xml:space="preserve"> for </w:t>
      </w:r>
      <w:r w:rsidR="00FD129D">
        <w:t>language translation</w:t>
      </w:r>
      <w:r w:rsidR="00AC2639">
        <w:t>.</w:t>
      </w:r>
      <w:r w:rsidR="0000453E">
        <w:t xml:space="preserve"> </w:t>
      </w:r>
      <w:r w:rsidR="00080DE6">
        <w:t>O</w:t>
      </w:r>
      <w:r w:rsidR="004B2913">
        <w:t>ther metrics are related to latency</w:t>
      </w:r>
      <w:r w:rsidR="004641D2">
        <w:t xml:space="preserve"> such as the </w:t>
      </w:r>
      <w:r w:rsidR="00E61974">
        <w:t>start-up</w:t>
      </w:r>
      <w:r w:rsidR="0000453E">
        <w:t xml:space="preserve"> latency, </w:t>
      </w:r>
      <w:r w:rsidR="00E61974">
        <w:t>inference latency</w:t>
      </w:r>
      <w:r w:rsidR="00081437">
        <w:t xml:space="preserve"> (either local or remote)</w:t>
      </w:r>
      <w:r w:rsidR="00E61974">
        <w:t xml:space="preserve">, </w:t>
      </w:r>
      <w:r w:rsidR="00FE3F33">
        <w:t>delivery latency</w:t>
      </w:r>
      <w:r w:rsidR="002D7941">
        <w:t xml:space="preserve"> (downlink) </w:t>
      </w:r>
      <w:r w:rsidR="00FE3F33">
        <w:t xml:space="preserve">and </w:t>
      </w:r>
      <w:r w:rsidR="004641D2">
        <w:t>end-to-end latency</w:t>
      </w:r>
      <w:r w:rsidR="00FE3F33">
        <w:t>.</w:t>
      </w:r>
      <w:r w:rsidR="00E42B58">
        <w:t xml:space="preserve"> </w:t>
      </w:r>
      <w:moveFromRangeStart w:id="112" w:author="GMC" w:date="2025-11-19T14:17:00Z" w:name="move214454242"/>
      <w:moveFrom w:id="113" w:author="GMC" w:date="2025-11-19T14:17:00Z" w16du:dateUtc="2025-11-19T20:17:00Z">
        <w:r w:rsidR="00697706" w:rsidDel="00397476">
          <w:t>TR</w:t>
        </w:r>
        <w:r w:rsidR="00B4482E" w:rsidDel="00397476">
          <w:t xml:space="preserve"> 26.847 does not define QoS criteria and metrics for uplink data traffic.</w:t>
        </w:r>
      </w:moveFrom>
      <w:moveFromRangeEnd w:id="112"/>
    </w:p>
    <w:p w14:paraId="51D7FB55" w14:textId="7EF52889" w:rsidR="009B7142" w:rsidDel="00397476" w:rsidRDefault="0040624D" w:rsidP="00EE4C22">
      <w:pPr>
        <w:rPr>
          <w:ins w:id="114" w:author="Rufael Mekuria" w:date="2025-11-19T18:58:00Z"/>
          <w:moveFrom w:id="115" w:author="GMC" w:date="2025-11-19T14:17:00Z" w16du:dateUtc="2025-11-19T20:17:00Z"/>
        </w:rPr>
      </w:pPr>
      <w:moveFromRangeStart w:id="116" w:author="GMC" w:date="2025-11-19T14:17:00Z" w:name="move214454288"/>
      <w:moveFrom w:id="117" w:author="GMC" w:date="2025-11-19T14:17:00Z" w16du:dateUtc="2025-11-19T20:17:00Z">
        <w:r w:rsidDel="00397476">
          <w:t>Uplink latency:</w:t>
        </w:r>
        <w:r w:rsidR="000652A3" w:rsidDel="00397476">
          <w:t xml:space="preserve"> </w:t>
        </w:r>
        <w:r w:rsidR="006557D0" w:rsidDel="00397476">
          <w:t xml:space="preserve">it can be expected that </w:t>
        </w:r>
        <w:r w:rsidR="003334AC" w:rsidDel="00397476">
          <w:t xml:space="preserve">the input </w:t>
        </w:r>
        <w:r w:rsidR="00462D36" w:rsidDel="00397476">
          <w:t xml:space="preserve">data need to be transmitted </w:t>
        </w:r>
        <w:r w:rsidR="005A2C05" w:rsidDel="00397476">
          <w:t>within a delay</w:t>
        </w:r>
        <w:r w:rsidR="0097727E" w:rsidDel="00397476">
          <w:t>-bound</w:t>
        </w:r>
        <w:r w:rsidR="00F655F9" w:rsidDel="00397476">
          <w:t xml:space="preserve"> (</w:t>
        </w:r>
        <w:r w:rsidR="00D34E84" w:rsidDel="00397476">
          <w:t xml:space="preserve">on the </w:t>
        </w:r>
        <w:r w:rsidR="00F655F9" w:rsidDel="00397476">
          <w:t>uplink)</w:t>
        </w:r>
        <w:r w:rsidR="00940729" w:rsidDel="00397476">
          <w:t xml:space="preserve"> to enable AI inference</w:t>
        </w:r>
        <w:r w:rsidR="00E355D9" w:rsidDel="00397476">
          <w:t xml:space="preserve"> and related output</w:t>
        </w:r>
        <w:r w:rsidR="00864BC5" w:rsidDel="00397476">
          <w:t>(s)</w:t>
        </w:r>
        <w:r w:rsidR="00A34A8C" w:rsidDel="00397476">
          <w:t xml:space="preserve"> </w:t>
        </w:r>
        <w:r w:rsidR="00E765F3" w:rsidDel="00397476">
          <w:t xml:space="preserve">to meet the expected </w:t>
        </w:r>
        <w:r w:rsidR="00571BE3" w:rsidDel="00397476">
          <w:t>round</w:t>
        </w:r>
        <w:r w:rsidR="00F14D0F" w:rsidDel="00397476">
          <w:t xml:space="preserve">-trip </w:t>
        </w:r>
        <w:r w:rsidR="00121E88" w:rsidDel="00397476">
          <w:t>end-to-end</w:t>
        </w:r>
        <w:r w:rsidR="00C8227A" w:rsidDel="00397476">
          <w:t xml:space="preserve"> latency metric</w:t>
        </w:r>
        <w:r w:rsidR="001B49E5" w:rsidDel="00397476">
          <w:t xml:space="preserve"> (</w:t>
        </w:r>
        <w:r w:rsidR="00D176A4" w:rsidDel="00397476">
          <w:t xml:space="preserve">corresponding to the </w:t>
        </w:r>
        <w:r w:rsidR="00F80B76" w:rsidDel="00397476">
          <w:t>complete response)</w:t>
        </w:r>
        <w:r w:rsidR="00C8227A" w:rsidDel="00397476">
          <w:t>.</w:t>
        </w:r>
        <w:r w:rsidR="00FB3B10" w:rsidDel="00397476">
          <w:t xml:space="preserve"> </w:t>
        </w:r>
        <w:r w:rsidR="003E0E1F" w:rsidRPr="003E0E1F" w:rsidDel="00397476">
          <w:t>To enable the delay-bound transmission of input data over uplink, the input data may need different QoS characteristics</w:t>
        </w:r>
        <w:r w:rsidR="009B7142" w:rsidDel="00397476">
          <w:t>.</w:t>
        </w:r>
        <w:r w:rsidR="00B34137" w:rsidDel="00397476">
          <w:t xml:space="preserve"> These </w:t>
        </w:r>
        <w:r w:rsidR="003B550C" w:rsidDel="00397476">
          <w:t xml:space="preserve">QoS </w:t>
        </w:r>
        <w:r w:rsidR="000B5EB2" w:rsidDel="00397476">
          <w:t>charact</w:t>
        </w:r>
        <w:r w:rsidR="000808D2" w:rsidDel="00397476">
          <w:t xml:space="preserve">eristics </w:t>
        </w:r>
        <w:r w:rsidR="00593C9D" w:rsidDel="00397476">
          <w:t>are FFS.</w:t>
        </w:r>
      </w:moveFrom>
    </w:p>
    <w:moveFromRangeEnd w:id="116"/>
    <w:p w14:paraId="37339BD5" w14:textId="58C0E8B2" w:rsidR="00F840A0" w:rsidRPr="00F840A0" w:rsidRDefault="00F840A0" w:rsidP="00F840A0">
      <w:pPr>
        <w:pStyle w:val="Heading3"/>
      </w:pPr>
      <w:ins w:id="118" w:author="Rufael Mekuria" w:date="2025-11-19T18:58:00Z">
        <w:r>
          <w:t>5.6.4</w:t>
        </w:r>
        <w:r>
          <w:tab/>
          <w:t>Typical QoS criteria</w:t>
        </w:r>
      </w:ins>
    </w:p>
    <w:p w14:paraId="50AE7567" w14:textId="34F55774" w:rsidR="00397476" w:rsidRDefault="00397476" w:rsidP="00521DF7">
      <w:pPr>
        <w:rPr>
          <w:ins w:id="119" w:author="GMC" w:date="2025-11-19T14:17:00Z" w16du:dateUtc="2025-11-19T20:17:00Z"/>
        </w:rPr>
      </w:pPr>
      <w:moveToRangeStart w:id="120" w:author="GMC" w:date="2025-11-19T14:17:00Z" w:name="move214454242"/>
      <w:moveTo w:id="121" w:author="GMC" w:date="2025-11-19T14:17:00Z" w16du:dateUtc="2025-11-19T20:17:00Z">
        <w:r>
          <w:t xml:space="preserve">TR 26.847 </w:t>
        </w:r>
      </w:moveTo>
      <w:ins w:id="122" w:author="GMC" w:date="2025-11-19T14:17:00Z" w16du:dateUtc="2025-11-19T20:17:00Z">
        <w:r>
          <w:t>[11]</w:t>
        </w:r>
        <w:r>
          <w:t xml:space="preserve"> </w:t>
        </w:r>
      </w:ins>
      <w:moveTo w:id="123" w:author="GMC" w:date="2025-11-19T14:17:00Z" w16du:dateUtc="2025-11-19T20:17:00Z">
        <w:r>
          <w:t>does not define QoS criteria and metrics for uplink data traffic.</w:t>
        </w:r>
      </w:moveTo>
      <w:moveToRangeEnd w:id="120"/>
    </w:p>
    <w:p w14:paraId="1E2119DD" w14:textId="77777777" w:rsidR="00397476" w:rsidRDefault="00397476" w:rsidP="00397476">
      <w:pPr>
        <w:rPr>
          <w:moveTo w:id="124" w:author="GMC" w:date="2025-11-19T14:17:00Z" w16du:dateUtc="2025-11-19T20:17:00Z"/>
        </w:rPr>
      </w:pPr>
      <w:moveToRangeStart w:id="125" w:author="GMC" w:date="2025-11-19T14:17:00Z" w:name="move214454288"/>
      <w:moveTo w:id="126" w:author="GMC" w:date="2025-11-19T14:17:00Z" w16du:dateUtc="2025-11-19T20:17:00Z">
        <w:r>
          <w:t xml:space="preserve">Uplink latency: it can be expected that the input data need to be transmitted within a delay-bound (on the uplink) to enable AI inference and related output(s) to meet the expected round-trip end-to-end latency metric (corresponding to the complete response). </w:t>
        </w:r>
        <w:r w:rsidRPr="003E0E1F">
          <w:t>To enable the delay-bound transmission of input data over uplink, the input data may need different QoS characteristics</w:t>
        </w:r>
        <w:r>
          <w:t>. These QoS characteristics are FFS.</w:t>
        </w:r>
      </w:moveTo>
    </w:p>
    <w:moveToRangeEnd w:id="125"/>
    <w:p w14:paraId="1443B945" w14:textId="3BFF6ABC" w:rsidR="00BA18E9" w:rsidRDefault="003568C6" w:rsidP="00521DF7">
      <w:r>
        <w:t>The end-to-end latency requirement</w:t>
      </w:r>
      <w:r w:rsidR="00F51BEE">
        <w:t xml:space="preserve"> </w:t>
      </w:r>
      <w:r w:rsidR="0015677E">
        <w:t>for a</w:t>
      </w:r>
      <w:r>
        <w:t xml:space="preserve"> real-time</w:t>
      </w:r>
      <w:r w:rsidR="00280454">
        <w:t xml:space="preserve"> </w:t>
      </w:r>
      <w:r w:rsidR="004B17C4">
        <w:t>AI infer</w:t>
      </w:r>
      <w:r w:rsidR="007E1EC7">
        <w:t xml:space="preserve">ence </w:t>
      </w:r>
      <w:r w:rsidR="0015677E">
        <w:t xml:space="preserve">may be </w:t>
      </w:r>
      <w:proofErr w:type="gramStart"/>
      <w:r w:rsidR="00CA3FD1">
        <w:t xml:space="preserve">similar </w:t>
      </w:r>
      <w:r w:rsidR="00B57D54">
        <w:t>to</w:t>
      </w:r>
      <w:proofErr w:type="gramEnd"/>
      <w:r w:rsidR="00B57D54">
        <w:t xml:space="preserve"> the </w:t>
      </w:r>
      <w:r w:rsidR="004902AC">
        <w:t>requirement</w:t>
      </w:r>
      <w:r w:rsidR="00E51DF8">
        <w:t>s</w:t>
      </w:r>
      <w:r w:rsidR="004902AC">
        <w:t xml:space="preserve"> defined in the clause 4.2.2 of TR 26.928 [1</w:t>
      </w:r>
      <w:r w:rsidR="00B939E6">
        <w:t>2</w:t>
      </w:r>
      <w:r w:rsidR="004902AC">
        <w:t>] for the round-trip interaction delay: lower than 50ms (ultra-low latency), lower than 100ms (low latency), and lower than 200ms (moderate latency).</w:t>
      </w:r>
    </w:p>
    <w:bookmarkEnd w:id="109"/>
    <w:p w14:paraId="68870088" w14:textId="77777777" w:rsidR="00EF6BCF" w:rsidRPr="00956542" w:rsidRDefault="00EF6BCF" w:rsidP="00A32441"/>
    <w:p w14:paraId="41F69FE1" w14:textId="7F41ED7E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F75911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4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CEBE3" w14:textId="77777777" w:rsidR="00471754" w:rsidRDefault="00471754">
      <w:r>
        <w:separator/>
      </w:r>
    </w:p>
  </w:endnote>
  <w:endnote w:type="continuationSeparator" w:id="0">
    <w:p w14:paraId="47C188C1" w14:textId="77777777" w:rsidR="00471754" w:rsidRDefault="00471754">
      <w:r>
        <w:continuationSeparator/>
      </w:r>
    </w:p>
  </w:endnote>
  <w:endnote w:type="continuationNotice" w:id="1">
    <w:p w14:paraId="5B374F7C" w14:textId="77777777" w:rsidR="00471754" w:rsidRDefault="0047175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36BBD" w14:textId="77777777" w:rsidR="00471754" w:rsidRDefault="00471754">
      <w:r>
        <w:separator/>
      </w:r>
    </w:p>
  </w:footnote>
  <w:footnote w:type="continuationSeparator" w:id="0">
    <w:p w14:paraId="63AB7B8D" w14:textId="77777777" w:rsidR="00471754" w:rsidRDefault="00471754">
      <w:r>
        <w:continuationSeparator/>
      </w:r>
    </w:p>
  </w:footnote>
  <w:footnote w:type="continuationNotice" w:id="1">
    <w:p w14:paraId="21FF3AC8" w14:textId="77777777" w:rsidR="00471754" w:rsidRDefault="0047175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69B"/>
    <w:multiLevelType w:val="hybridMultilevel"/>
    <w:tmpl w:val="D174E66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5F0C"/>
    <w:multiLevelType w:val="hybridMultilevel"/>
    <w:tmpl w:val="DE9EF8B0"/>
    <w:lvl w:ilvl="0" w:tplc="BA3071A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42170"/>
    <w:multiLevelType w:val="hybridMultilevel"/>
    <w:tmpl w:val="781415CC"/>
    <w:lvl w:ilvl="0" w:tplc="F294C4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251EF"/>
    <w:multiLevelType w:val="hybridMultilevel"/>
    <w:tmpl w:val="33188166"/>
    <w:lvl w:ilvl="0" w:tplc="544C66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45FDD"/>
    <w:multiLevelType w:val="hybridMultilevel"/>
    <w:tmpl w:val="328473C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5AC3871"/>
    <w:multiLevelType w:val="hybridMultilevel"/>
    <w:tmpl w:val="A620ACCC"/>
    <w:lvl w:ilvl="0" w:tplc="B4B622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ABA373E"/>
    <w:multiLevelType w:val="hybridMultilevel"/>
    <w:tmpl w:val="F5988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D18D3"/>
    <w:multiLevelType w:val="hybridMultilevel"/>
    <w:tmpl w:val="3AD098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409A8"/>
    <w:multiLevelType w:val="hybridMultilevel"/>
    <w:tmpl w:val="F790145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207BB"/>
    <w:multiLevelType w:val="hybridMultilevel"/>
    <w:tmpl w:val="F958588E"/>
    <w:lvl w:ilvl="0" w:tplc="6B0E886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2C1980"/>
    <w:multiLevelType w:val="hybridMultilevel"/>
    <w:tmpl w:val="95B60514"/>
    <w:lvl w:ilvl="0" w:tplc="350EA8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CF64D0"/>
    <w:multiLevelType w:val="hybridMultilevel"/>
    <w:tmpl w:val="E1D42AD6"/>
    <w:lvl w:ilvl="0" w:tplc="2B54879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D4BEC"/>
    <w:multiLevelType w:val="hybridMultilevel"/>
    <w:tmpl w:val="B6E03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74FEE"/>
    <w:multiLevelType w:val="hybridMultilevel"/>
    <w:tmpl w:val="3038562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406608C"/>
    <w:multiLevelType w:val="hybridMultilevel"/>
    <w:tmpl w:val="26E23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D79CB"/>
    <w:multiLevelType w:val="hybridMultilevel"/>
    <w:tmpl w:val="2466AC2A"/>
    <w:lvl w:ilvl="0" w:tplc="850E10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532028">
    <w:abstractNumId w:val="11"/>
  </w:num>
  <w:num w:numId="2" w16cid:durableId="1132750407">
    <w:abstractNumId w:val="5"/>
  </w:num>
  <w:num w:numId="3" w16cid:durableId="1942251807">
    <w:abstractNumId w:val="13"/>
  </w:num>
  <w:num w:numId="4" w16cid:durableId="1291593940">
    <w:abstractNumId w:val="15"/>
  </w:num>
  <w:num w:numId="5" w16cid:durableId="203948299">
    <w:abstractNumId w:val="4"/>
  </w:num>
  <w:num w:numId="6" w16cid:durableId="744837355">
    <w:abstractNumId w:val="9"/>
  </w:num>
  <w:num w:numId="7" w16cid:durableId="456023108">
    <w:abstractNumId w:val="14"/>
  </w:num>
  <w:num w:numId="8" w16cid:durableId="492061856">
    <w:abstractNumId w:val="6"/>
  </w:num>
  <w:num w:numId="9" w16cid:durableId="1215194284">
    <w:abstractNumId w:val="10"/>
  </w:num>
  <w:num w:numId="10" w16cid:durableId="919022704">
    <w:abstractNumId w:val="12"/>
  </w:num>
  <w:num w:numId="11" w16cid:durableId="50006984">
    <w:abstractNumId w:val="16"/>
  </w:num>
  <w:num w:numId="12" w16cid:durableId="1439713571">
    <w:abstractNumId w:val="1"/>
  </w:num>
  <w:num w:numId="13" w16cid:durableId="1198204657">
    <w:abstractNumId w:val="7"/>
  </w:num>
  <w:num w:numId="14" w16cid:durableId="1807158199">
    <w:abstractNumId w:val="3"/>
  </w:num>
  <w:num w:numId="15" w16cid:durableId="577520109">
    <w:abstractNumId w:val="8"/>
  </w:num>
  <w:num w:numId="16" w16cid:durableId="1397364560">
    <w:abstractNumId w:val="0"/>
  </w:num>
  <w:num w:numId="17" w16cid:durableId="12296816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fael Mekuria">
    <w15:presenceInfo w15:providerId="AD" w15:userId="S-1-5-21-147214757-305610072-1517763936-10249880"/>
  </w15:person>
  <w15:person w15:author="Patrice Hirtzlin">
    <w15:presenceInfo w15:providerId="AD" w15:userId="S::patrice.hirtzlin@InterDigital.com::aae84b09-b857-4ec1-aa99-55215acb22d5"/>
  </w15:person>
  <w15:person w15:author="Srinivas G">
    <w15:presenceInfo w15:providerId="None" w15:userId="Srinivas G"/>
  </w15:person>
  <w15:person w15:author="GMC2">
    <w15:presenceInfo w15:providerId="None" w15:userId="GMC2"/>
  </w15:person>
  <w15:person w15:author="GMC">
    <w15:presenceInfo w15:providerId="None" w15:userId="GM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08F"/>
    <w:rsid w:val="00003594"/>
    <w:rsid w:val="00003C51"/>
    <w:rsid w:val="0000453E"/>
    <w:rsid w:val="00004868"/>
    <w:rsid w:val="00004B1A"/>
    <w:rsid w:val="00010934"/>
    <w:rsid w:val="00013040"/>
    <w:rsid w:val="000135ED"/>
    <w:rsid w:val="0001363F"/>
    <w:rsid w:val="0001396A"/>
    <w:rsid w:val="00014010"/>
    <w:rsid w:val="00014543"/>
    <w:rsid w:val="00016BB3"/>
    <w:rsid w:val="00016E5D"/>
    <w:rsid w:val="00016E91"/>
    <w:rsid w:val="000200E2"/>
    <w:rsid w:val="00020D03"/>
    <w:rsid w:val="00022E4A"/>
    <w:rsid w:val="00023463"/>
    <w:rsid w:val="00025919"/>
    <w:rsid w:val="00027B4C"/>
    <w:rsid w:val="00031B7E"/>
    <w:rsid w:val="00032186"/>
    <w:rsid w:val="000321B4"/>
    <w:rsid w:val="0003286C"/>
    <w:rsid w:val="00032D56"/>
    <w:rsid w:val="0003444B"/>
    <w:rsid w:val="000370E1"/>
    <w:rsid w:val="0003711D"/>
    <w:rsid w:val="00037201"/>
    <w:rsid w:val="0004017B"/>
    <w:rsid w:val="00040AEA"/>
    <w:rsid w:val="000423EB"/>
    <w:rsid w:val="00043794"/>
    <w:rsid w:val="00043E25"/>
    <w:rsid w:val="0004575F"/>
    <w:rsid w:val="00045D69"/>
    <w:rsid w:val="0004650A"/>
    <w:rsid w:val="00046666"/>
    <w:rsid w:val="00046895"/>
    <w:rsid w:val="00047310"/>
    <w:rsid w:val="000477EA"/>
    <w:rsid w:val="00047AB3"/>
    <w:rsid w:val="0005445B"/>
    <w:rsid w:val="00054B25"/>
    <w:rsid w:val="00055B3A"/>
    <w:rsid w:val="00057852"/>
    <w:rsid w:val="00060F53"/>
    <w:rsid w:val="00061D5C"/>
    <w:rsid w:val="00062124"/>
    <w:rsid w:val="00062E18"/>
    <w:rsid w:val="00063045"/>
    <w:rsid w:val="000633A3"/>
    <w:rsid w:val="000645DC"/>
    <w:rsid w:val="0006496A"/>
    <w:rsid w:val="000652A3"/>
    <w:rsid w:val="00066856"/>
    <w:rsid w:val="000702A0"/>
    <w:rsid w:val="00070513"/>
    <w:rsid w:val="00070734"/>
    <w:rsid w:val="00070A80"/>
    <w:rsid w:val="00070D5A"/>
    <w:rsid w:val="00070F86"/>
    <w:rsid w:val="000716B8"/>
    <w:rsid w:val="00072091"/>
    <w:rsid w:val="000722E3"/>
    <w:rsid w:val="00072AAF"/>
    <w:rsid w:val="00072DD2"/>
    <w:rsid w:val="00073602"/>
    <w:rsid w:val="0007551F"/>
    <w:rsid w:val="00075752"/>
    <w:rsid w:val="00075BA2"/>
    <w:rsid w:val="0007693F"/>
    <w:rsid w:val="000808D2"/>
    <w:rsid w:val="00080CE9"/>
    <w:rsid w:val="00080DE6"/>
    <w:rsid w:val="00081158"/>
    <w:rsid w:val="00081437"/>
    <w:rsid w:val="00081DAB"/>
    <w:rsid w:val="0008457B"/>
    <w:rsid w:val="0008726F"/>
    <w:rsid w:val="00087AE2"/>
    <w:rsid w:val="000902F0"/>
    <w:rsid w:val="00090A04"/>
    <w:rsid w:val="000915D4"/>
    <w:rsid w:val="00092980"/>
    <w:rsid w:val="000933E7"/>
    <w:rsid w:val="0009354C"/>
    <w:rsid w:val="00093AFA"/>
    <w:rsid w:val="000964CF"/>
    <w:rsid w:val="00096603"/>
    <w:rsid w:val="00096C67"/>
    <w:rsid w:val="000A07E6"/>
    <w:rsid w:val="000A448E"/>
    <w:rsid w:val="000A50D2"/>
    <w:rsid w:val="000A50EF"/>
    <w:rsid w:val="000A65A6"/>
    <w:rsid w:val="000A7906"/>
    <w:rsid w:val="000A7C82"/>
    <w:rsid w:val="000B0236"/>
    <w:rsid w:val="000B0A66"/>
    <w:rsid w:val="000B1216"/>
    <w:rsid w:val="000B14A6"/>
    <w:rsid w:val="000B1FF6"/>
    <w:rsid w:val="000B3CA6"/>
    <w:rsid w:val="000B3E91"/>
    <w:rsid w:val="000B4ADA"/>
    <w:rsid w:val="000B4CCF"/>
    <w:rsid w:val="000B4D5C"/>
    <w:rsid w:val="000B55A9"/>
    <w:rsid w:val="000B5688"/>
    <w:rsid w:val="000B5EB2"/>
    <w:rsid w:val="000B6939"/>
    <w:rsid w:val="000B7578"/>
    <w:rsid w:val="000C0224"/>
    <w:rsid w:val="000C0228"/>
    <w:rsid w:val="000C075F"/>
    <w:rsid w:val="000C2707"/>
    <w:rsid w:val="000C2DEC"/>
    <w:rsid w:val="000C3978"/>
    <w:rsid w:val="000C3F77"/>
    <w:rsid w:val="000C58C0"/>
    <w:rsid w:val="000C64F1"/>
    <w:rsid w:val="000C6598"/>
    <w:rsid w:val="000C659C"/>
    <w:rsid w:val="000C66DD"/>
    <w:rsid w:val="000C69EB"/>
    <w:rsid w:val="000C74E5"/>
    <w:rsid w:val="000D20C1"/>
    <w:rsid w:val="000D21C2"/>
    <w:rsid w:val="000D25B2"/>
    <w:rsid w:val="000D5F12"/>
    <w:rsid w:val="000D6F72"/>
    <w:rsid w:val="000D759A"/>
    <w:rsid w:val="000E0152"/>
    <w:rsid w:val="000E073B"/>
    <w:rsid w:val="000E1388"/>
    <w:rsid w:val="000E2DF1"/>
    <w:rsid w:val="000E31FA"/>
    <w:rsid w:val="000E3D1D"/>
    <w:rsid w:val="000E4422"/>
    <w:rsid w:val="000E56C4"/>
    <w:rsid w:val="000E6D02"/>
    <w:rsid w:val="000E6E88"/>
    <w:rsid w:val="000E6F35"/>
    <w:rsid w:val="000E7421"/>
    <w:rsid w:val="000E7905"/>
    <w:rsid w:val="000E7A04"/>
    <w:rsid w:val="000F04EB"/>
    <w:rsid w:val="000F0FA3"/>
    <w:rsid w:val="000F17C8"/>
    <w:rsid w:val="000F27A5"/>
    <w:rsid w:val="000F2C43"/>
    <w:rsid w:val="000F5162"/>
    <w:rsid w:val="000F5B57"/>
    <w:rsid w:val="000F6266"/>
    <w:rsid w:val="000F797C"/>
    <w:rsid w:val="001023D0"/>
    <w:rsid w:val="001055C2"/>
    <w:rsid w:val="001066AA"/>
    <w:rsid w:val="001067BC"/>
    <w:rsid w:val="00107FC0"/>
    <w:rsid w:val="001103BD"/>
    <w:rsid w:val="001126AF"/>
    <w:rsid w:val="00114263"/>
    <w:rsid w:val="00115322"/>
    <w:rsid w:val="00115BEE"/>
    <w:rsid w:val="00116BDF"/>
    <w:rsid w:val="00120654"/>
    <w:rsid w:val="00121AE9"/>
    <w:rsid w:val="00121E62"/>
    <w:rsid w:val="00121E88"/>
    <w:rsid w:val="00122856"/>
    <w:rsid w:val="00123AE1"/>
    <w:rsid w:val="00124365"/>
    <w:rsid w:val="00124458"/>
    <w:rsid w:val="00126E10"/>
    <w:rsid w:val="00126E84"/>
    <w:rsid w:val="00127B60"/>
    <w:rsid w:val="001305F7"/>
    <w:rsid w:val="001306D7"/>
    <w:rsid w:val="00130829"/>
    <w:rsid w:val="00130EE8"/>
    <w:rsid w:val="00130F69"/>
    <w:rsid w:val="001322A3"/>
    <w:rsid w:val="0013241F"/>
    <w:rsid w:val="001324D2"/>
    <w:rsid w:val="00132E08"/>
    <w:rsid w:val="001335C6"/>
    <w:rsid w:val="001338FC"/>
    <w:rsid w:val="00134A4D"/>
    <w:rsid w:val="00136C6C"/>
    <w:rsid w:val="001376BC"/>
    <w:rsid w:val="00140971"/>
    <w:rsid w:val="00140D88"/>
    <w:rsid w:val="00141AA8"/>
    <w:rsid w:val="00141C2C"/>
    <w:rsid w:val="00142F65"/>
    <w:rsid w:val="00143322"/>
    <w:rsid w:val="00143552"/>
    <w:rsid w:val="00143917"/>
    <w:rsid w:val="00145249"/>
    <w:rsid w:val="00145493"/>
    <w:rsid w:val="00150E61"/>
    <w:rsid w:val="001513B8"/>
    <w:rsid w:val="00151D43"/>
    <w:rsid w:val="0015296B"/>
    <w:rsid w:val="00152AC3"/>
    <w:rsid w:val="0015422D"/>
    <w:rsid w:val="00155176"/>
    <w:rsid w:val="001560E4"/>
    <w:rsid w:val="001562EE"/>
    <w:rsid w:val="0015677E"/>
    <w:rsid w:val="00157B23"/>
    <w:rsid w:val="001604D9"/>
    <w:rsid w:val="00160A10"/>
    <w:rsid w:val="00162312"/>
    <w:rsid w:val="001628A8"/>
    <w:rsid w:val="00163BEB"/>
    <w:rsid w:val="0016686C"/>
    <w:rsid w:val="00170E90"/>
    <w:rsid w:val="00170E91"/>
    <w:rsid w:val="001717A3"/>
    <w:rsid w:val="00173364"/>
    <w:rsid w:val="0017383C"/>
    <w:rsid w:val="00174A08"/>
    <w:rsid w:val="0018049F"/>
    <w:rsid w:val="00181918"/>
    <w:rsid w:val="00182401"/>
    <w:rsid w:val="00183134"/>
    <w:rsid w:val="00183486"/>
    <w:rsid w:val="00185ADB"/>
    <w:rsid w:val="00185F80"/>
    <w:rsid w:val="00186E25"/>
    <w:rsid w:val="001903FB"/>
    <w:rsid w:val="001916C6"/>
    <w:rsid w:val="00191E6B"/>
    <w:rsid w:val="001924AC"/>
    <w:rsid w:val="00192736"/>
    <w:rsid w:val="00192F36"/>
    <w:rsid w:val="00193DFD"/>
    <w:rsid w:val="00193E6B"/>
    <w:rsid w:val="00194E39"/>
    <w:rsid w:val="00197899"/>
    <w:rsid w:val="00197A92"/>
    <w:rsid w:val="001A0168"/>
    <w:rsid w:val="001A2224"/>
    <w:rsid w:val="001A26E0"/>
    <w:rsid w:val="001B0522"/>
    <w:rsid w:val="001B070E"/>
    <w:rsid w:val="001B1393"/>
    <w:rsid w:val="001B222A"/>
    <w:rsid w:val="001B3017"/>
    <w:rsid w:val="001B47F9"/>
    <w:rsid w:val="001B49E5"/>
    <w:rsid w:val="001B4FC9"/>
    <w:rsid w:val="001B576B"/>
    <w:rsid w:val="001B5C2B"/>
    <w:rsid w:val="001B6378"/>
    <w:rsid w:val="001B77E2"/>
    <w:rsid w:val="001C0058"/>
    <w:rsid w:val="001C0C03"/>
    <w:rsid w:val="001C30D5"/>
    <w:rsid w:val="001C32FA"/>
    <w:rsid w:val="001C3725"/>
    <w:rsid w:val="001C380C"/>
    <w:rsid w:val="001C5D53"/>
    <w:rsid w:val="001C619C"/>
    <w:rsid w:val="001C74DD"/>
    <w:rsid w:val="001D122A"/>
    <w:rsid w:val="001D23A0"/>
    <w:rsid w:val="001D2495"/>
    <w:rsid w:val="001D25E6"/>
    <w:rsid w:val="001D2789"/>
    <w:rsid w:val="001D4978"/>
    <w:rsid w:val="001D4C82"/>
    <w:rsid w:val="001D65D3"/>
    <w:rsid w:val="001D68FC"/>
    <w:rsid w:val="001D6B27"/>
    <w:rsid w:val="001D7359"/>
    <w:rsid w:val="001E0916"/>
    <w:rsid w:val="001E0CC4"/>
    <w:rsid w:val="001E1799"/>
    <w:rsid w:val="001E19B8"/>
    <w:rsid w:val="001E2EB5"/>
    <w:rsid w:val="001E3F78"/>
    <w:rsid w:val="001E41F3"/>
    <w:rsid w:val="001E42DE"/>
    <w:rsid w:val="001E5AA0"/>
    <w:rsid w:val="001E61DD"/>
    <w:rsid w:val="001E79DF"/>
    <w:rsid w:val="001E7D52"/>
    <w:rsid w:val="001F0398"/>
    <w:rsid w:val="001F0739"/>
    <w:rsid w:val="001F09DA"/>
    <w:rsid w:val="001F151F"/>
    <w:rsid w:val="001F19D3"/>
    <w:rsid w:val="001F233C"/>
    <w:rsid w:val="001F2805"/>
    <w:rsid w:val="001F2A13"/>
    <w:rsid w:val="001F2E1D"/>
    <w:rsid w:val="001F392F"/>
    <w:rsid w:val="001F3B42"/>
    <w:rsid w:val="001F5E4D"/>
    <w:rsid w:val="001F67A3"/>
    <w:rsid w:val="001F750E"/>
    <w:rsid w:val="00200C74"/>
    <w:rsid w:val="0020125E"/>
    <w:rsid w:val="002014AB"/>
    <w:rsid w:val="00202337"/>
    <w:rsid w:val="00203EAB"/>
    <w:rsid w:val="002050A8"/>
    <w:rsid w:val="00205A2F"/>
    <w:rsid w:val="00205D5D"/>
    <w:rsid w:val="00206AA7"/>
    <w:rsid w:val="00206B02"/>
    <w:rsid w:val="0020796E"/>
    <w:rsid w:val="00210697"/>
    <w:rsid w:val="002108D4"/>
    <w:rsid w:val="00211B97"/>
    <w:rsid w:val="00212096"/>
    <w:rsid w:val="002135E0"/>
    <w:rsid w:val="00214118"/>
    <w:rsid w:val="00214602"/>
    <w:rsid w:val="00214DBE"/>
    <w:rsid w:val="002153AE"/>
    <w:rsid w:val="00216490"/>
    <w:rsid w:val="002201F0"/>
    <w:rsid w:val="00220246"/>
    <w:rsid w:val="0022055F"/>
    <w:rsid w:val="00220CAA"/>
    <w:rsid w:val="00221450"/>
    <w:rsid w:val="0022370B"/>
    <w:rsid w:val="00225AA7"/>
    <w:rsid w:val="00227B18"/>
    <w:rsid w:val="00230283"/>
    <w:rsid w:val="00231568"/>
    <w:rsid w:val="00232C2A"/>
    <w:rsid w:val="00232FD1"/>
    <w:rsid w:val="002347E4"/>
    <w:rsid w:val="002403EF"/>
    <w:rsid w:val="00240706"/>
    <w:rsid w:val="002414F5"/>
    <w:rsid w:val="00241597"/>
    <w:rsid w:val="00243870"/>
    <w:rsid w:val="00243CE5"/>
    <w:rsid w:val="00244E5A"/>
    <w:rsid w:val="0024639E"/>
    <w:rsid w:val="0024652F"/>
    <w:rsid w:val="0024668B"/>
    <w:rsid w:val="00246A86"/>
    <w:rsid w:val="002503C5"/>
    <w:rsid w:val="002514AA"/>
    <w:rsid w:val="002519E0"/>
    <w:rsid w:val="00254407"/>
    <w:rsid w:val="002547FF"/>
    <w:rsid w:val="00254C6A"/>
    <w:rsid w:val="002562B9"/>
    <w:rsid w:val="002571DB"/>
    <w:rsid w:val="0026045C"/>
    <w:rsid w:val="00260CD0"/>
    <w:rsid w:val="002611C7"/>
    <w:rsid w:val="002622BF"/>
    <w:rsid w:val="0026311F"/>
    <w:rsid w:val="00265CE2"/>
    <w:rsid w:val="00266B48"/>
    <w:rsid w:val="002735F5"/>
    <w:rsid w:val="002753FE"/>
    <w:rsid w:val="00275AEF"/>
    <w:rsid w:val="00275D12"/>
    <w:rsid w:val="0027780F"/>
    <w:rsid w:val="00280454"/>
    <w:rsid w:val="002809C6"/>
    <w:rsid w:val="00281DDE"/>
    <w:rsid w:val="00283988"/>
    <w:rsid w:val="00285FFD"/>
    <w:rsid w:val="00286C21"/>
    <w:rsid w:val="0029152E"/>
    <w:rsid w:val="00292586"/>
    <w:rsid w:val="00293E39"/>
    <w:rsid w:val="00295CDB"/>
    <w:rsid w:val="00296BEA"/>
    <w:rsid w:val="0029726A"/>
    <w:rsid w:val="0029772E"/>
    <w:rsid w:val="002A34C0"/>
    <w:rsid w:val="002A5F88"/>
    <w:rsid w:val="002A66C1"/>
    <w:rsid w:val="002A6BBA"/>
    <w:rsid w:val="002A743E"/>
    <w:rsid w:val="002B0B61"/>
    <w:rsid w:val="002B1A87"/>
    <w:rsid w:val="002B1BDD"/>
    <w:rsid w:val="002B1D96"/>
    <w:rsid w:val="002B3343"/>
    <w:rsid w:val="002B3C88"/>
    <w:rsid w:val="002B5B3F"/>
    <w:rsid w:val="002B7422"/>
    <w:rsid w:val="002B7CC4"/>
    <w:rsid w:val="002C15C2"/>
    <w:rsid w:val="002C2709"/>
    <w:rsid w:val="002C30BC"/>
    <w:rsid w:val="002C4B69"/>
    <w:rsid w:val="002C5E8E"/>
    <w:rsid w:val="002C7295"/>
    <w:rsid w:val="002D17EE"/>
    <w:rsid w:val="002D2512"/>
    <w:rsid w:val="002D28F5"/>
    <w:rsid w:val="002D3BF6"/>
    <w:rsid w:val="002D5C10"/>
    <w:rsid w:val="002D6F3D"/>
    <w:rsid w:val="002D7402"/>
    <w:rsid w:val="002D7931"/>
    <w:rsid w:val="002D7941"/>
    <w:rsid w:val="002E12B1"/>
    <w:rsid w:val="002E172A"/>
    <w:rsid w:val="002E2065"/>
    <w:rsid w:val="002E35C1"/>
    <w:rsid w:val="002E48BE"/>
    <w:rsid w:val="002E5D74"/>
    <w:rsid w:val="002E6115"/>
    <w:rsid w:val="002F2845"/>
    <w:rsid w:val="002F34F2"/>
    <w:rsid w:val="002F423B"/>
    <w:rsid w:val="002F476F"/>
    <w:rsid w:val="002F4FF2"/>
    <w:rsid w:val="002F6340"/>
    <w:rsid w:val="002F646A"/>
    <w:rsid w:val="002F7BEC"/>
    <w:rsid w:val="00300E4C"/>
    <w:rsid w:val="00301467"/>
    <w:rsid w:val="0030171B"/>
    <w:rsid w:val="00301CFA"/>
    <w:rsid w:val="0030336A"/>
    <w:rsid w:val="00303406"/>
    <w:rsid w:val="0030353B"/>
    <w:rsid w:val="00304273"/>
    <w:rsid w:val="00304450"/>
    <w:rsid w:val="00305C60"/>
    <w:rsid w:val="0030774F"/>
    <w:rsid w:val="00310346"/>
    <w:rsid w:val="00311D45"/>
    <w:rsid w:val="00312066"/>
    <w:rsid w:val="0031222B"/>
    <w:rsid w:val="0031472B"/>
    <w:rsid w:val="00315BD4"/>
    <w:rsid w:val="003174B7"/>
    <w:rsid w:val="003217A5"/>
    <w:rsid w:val="003226CB"/>
    <w:rsid w:val="00323309"/>
    <w:rsid w:val="003249A2"/>
    <w:rsid w:val="00324E79"/>
    <w:rsid w:val="00326D63"/>
    <w:rsid w:val="0032713C"/>
    <w:rsid w:val="003303EE"/>
    <w:rsid w:val="00330643"/>
    <w:rsid w:val="003315E5"/>
    <w:rsid w:val="00331BD6"/>
    <w:rsid w:val="00332641"/>
    <w:rsid w:val="003332A8"/>
    <w:rsid w:val="003334AC"/>
    <w:rsid w:val="00333812"/>
    <w:rsid w:val="00334D5B"/>
    <w:rsid w:val="00337AE3"/>
    <w:rsid w:val="00337B14"/>
    <w:rsid w:val="00341205"/>
    <w:rsid w:val="003422D0"/>
    <w:rsid w:val="0034356B"/>
    <w:rsid w:val="00344122"/>
    <w:rsid w:val="00346D24"/>
    <w:rsid w:val="00347F1A"/>
    <w:rsid w:val="00350012"/>
    <w:rsid w:val="003509FF"/>
    <w:rsid w:val="00351989"/>
    <w:rsid w:val="00351E67"/>
    <w:rsid w:val="00352489"/>
    <w:rsid w:val="00352668"/>
    <w:rsid w:val="00352D7E"/>
    <w:rsid w:val="00354997"/>
    <w:rsid w:val="003552FE"/>
    <w:rsid w:val="003554E8"/>
    <w:rsid w:val="00355FD3"/>
    <w:rsid w:val="003568C6"/>
    <w:rsid w:val="00357035"/>
    <w:rsid w:val="00360578"/>
    <w:rsid w:val="003617F4"/>
    <w:rsid w:val="00361EF3"/>
    <w:rsid w:val="003621D1"/>
    <w:rsid w:val="003623CF"/>
    <w:rsid w:val="00363E54"/>
    <w:rsid w:val="00363FC3"/>
    <w:rsid w:val="003643AF"/>
    <w:rsid w:val="00364DCA"/>
    <w:rsid w:val="0036519D"/>
    <w:rsid w:val="0036569F"/>
    <w:rsid w:val="003658C8"/>
    <w:rsid w:val="003670C6"/>
    <w:rsid w:val="0037001A"/>
    <w:rsid w:val="00370441"/>
    <w:rsid w:val="00370766"/>
    <w:rsid w:val="00370857"/>
    <w:rsid w:val="003708CE"/>
    <w:rsid w:val="0037184D"/>
    <w:rsid w:val="00371954"/>
    <w:rsid w:val="003740F8"/>
    <w:rsid w:val="003742EB"/>
    <w:rsid w:val="0037766A"/>
    <w:rsid w:val="00377EFC"/>
    <w:rsid w:val="00380C8A"/>
    <w:rsid w:val="0038115A"/>
    <w:rsid w:val="00381886"/>
    <w:rsid w:val="00382B4A"/>
    <w:rsid w:val="00382BA6"/>
    <w:rsid w:val="00383039"/>
    <w:rsid w:val="00383C7B"/>
    <w:rsid w:val="00385BBE"/>
    <w:rsid w:val="00387168"/>
    <w:rsid w:val="0039050F"/>
    <w:rsid w:val="0039055E"/>
    <w:rsid w:val="00390B85"/>
    <w:rsid w:val="00392A78"/>
    <w:rsid w:val="00393859"/>
    <w:rsid w:val="00393E59"/>
    <w:rsid w:val="0039466B"/>
    <w:rsid w:val="00394E81"/>
    <w:rsid w:val="00396FBC"/>
    <w:rsid w:val="00397476"/>
    <w:rsid w:val="0039793F"/>
    <w:rsid w:val="003A22A6"/>
    <w:rsid w:val="003A2530"/>
    <w:rsid w:val="003A289D"/>
    <w:rsid w:val="003A59CB"/>
    <w:rsid w:val="003A75F5"/>
    <w:rsid w:val="003A7DD4"/>
    <w:rsid w:val="003B076B"/>
    <w:rsid w:val="003B0964"/>
    <w:rsid w:val="003B1FCF"/>
    <w:rsid w:val="003B2CE5"/>
    <w:rsid w:val="003B3C0E"/>
    <w:rsid w:val="003B3CE5"/>
    <w:rsid w:val="003B4D13"/>
    <w:rsid w:val="003B4E9C"/>
    <w:rsid w:val="003B4EEC"/>
    <w:rsid w:val="003B550C"/>
    <w:rsid w:val="003B5738"/>
    <w:rsid w:val="003B5D03"/>
    <w:rsid w:val="003B60F2"/>
    <w:rsid w:val="003B7145"/>
    <w:rsid w:val="003B7287"/>
    <w:rsid w:val="003B763F"/>
    <w:rsid w:val="003B79F5"/>
    <w:rsid w:val="003C155C"/>
    <w:rsid w:val="003C163E"/>
    <w:rsid w:val="003C17A2"/>
    <w:rsid w:val="003C2B35"/>
    <w:rsid w:val="003C2B98"/>
    <w:rsid w:val="003C494A"/>
    <w:rsid w:val="003C692E"/>
    <w:rsid w:val="003D0C12"/>
    <w:rsid w:val="003D14BF"/>
    <w:rsid w:val="003D1DB9"/>
    <w:rsid w:val="003D1EE0"/>
    <w:rsid w:val="003D2659"/>
    <w:rsid w:val="003D29A3"/>
    <w:rsid w:val="003D326B"/>
    <w:rsid w:val="003D3935"/>
    <w:rsid w:val="003D5B46"/>
    <w:rsid w:val="003D6719"/>
    <w:rsid w:val="003E0179"/>
    <w:rsid w:val="003E0E1F"/>
    <w:rsid w:val="003E0F8C"/>
    <w:rsid w:val="003E29EF"/>
    <w:rsid w:val="003E41DA"/>
    <w:rsid w:val="003E52FA"/>
    <w:rsid w:val="003E6095"/>
    <w:rsid w:val="003E7D4C"/>
    <w:rsid w:val="003F286B"/>
    <w:rsid w:val="003F3DE6"/>
    <w:rsid w:val="003F4582"/>
    <w:rsid w:val="00400285"/>
    <w:rsid w:val="00400597"/>
    <w:rsid w:val="00400BE2"/>
    <w:rsid w:val="00401225"/>
    <w:rsid w:val="004046DA"/>
    <w:rsid w:val="00404FE2"/>
    <w:rsid w:val="0040624D"/>
    <w:rsid w:val="004078EE"/>
    <w:rsid w:val="00407DA2"/>
    <w:rsid w:val="00410263"/>
    <w:rsid w:val="00410281"/>
    <w:rsid w:val="00410FD6"/>
    <w:rsid w:val="00411094"/>
    <w:rsid w:val="0041222C"/>
    <w:rsid w:val="004128AA"/>
    <w:rsid w:val="00413493"/>
    <w:rsid w:val="00413774"/>
    <w:rsid w:val="00414B2E"/>
    <w:rsid w:val="00416D60"/>
    <w:rsid w:val="00420B9A"/>
    <w:rsid w:val="004220FD"/>
    <w:rsid w:val="00422B75"/>
    <w:rsid w:val="0042355B"/>
    <w:rsid w:val="00423F89"/>
    <w:rsid w:val="004240D3"/>
    <w:rsid w:val="0042485A"/>
    <w:rsid w:val="00425442"/>
    <w:rsid w:val="00425469"/>
    <w:rsid w:val="00426089"/>
    <w:rsid w:val="004260CC"/>
    <w:rsid w:val="00427C8A"/>
    <w:rsid w:val="00427F96"/>
    <w:rsid w:val="00430AC1"/>
    <w:rsid w:val="0043167E"/>
    <w:rsid w:val="00431989"/>
    <w:rsid w:val="004325F9"/>
    <w:rsid w:val="00432828"/>
    <w:rsid w:val="00434984"/>
    <w:rsid w:val="00435512"/>
    <w:rsid w:val="00435765"/>
    <w:rsid w:val="00435799"/>
    <w:rsid w:val="0043594E"/>
    <w:rsid w:val="00436BAB"/>
    <w:rsid w:val="004372DE"/>
    <w:rsid w:val="00440045"/>
    <w:rsid w:val="00440825"/>
    <w:rsid w:val="004424C1"/>
    <w:rsid w:val="004432F6"/>
    <w:rsid w:val="00443403"/>
    <w:rsid w:val="0044446B"/>
    <w:rsid w:val="00444521"/>
    <w:rsid w:val="00444674"/>
    <w:rsid w:val="00445113"/>
    <w:rsid w:val="0044550B"/>
    <w:rsid w:val="00445E14"/>
    <w:rsid w:val="004476BE"/>
    <w:rsid w:val="00447C72"/>
    <w:rsid w:val="00452D7B"/>
    <w:rsid w:val="004539D3"/>
    <w:rsid w:val="004548B1"/>
    <w:rsid w:val="004556D7"/>
    <w:rsid w:val="004577C1"/>
    <w:rsid w:val="00460142"/>
    <w:rsid w:val="004604D6"/>
    <w:rsid w:val="0046094E"/>
    <w:rsid w:val="0046152B"/>
    <w:rsid w:val="004616EC"/>
    <w:rsid w:val="00461BAD"/>
    <w:rsid w:val="00461C3B"/>
    <w:rsid w:val="004622EB"/>
    <w:rsid w:val="00462A70"/>
    <w:rsid w:val="00462D36"/>
    <w:rsid w:val="0046366C"/>
    <w:rsid w:val="0046393F"/>
    <w:rsid w:val="004641D2"/>
    <w:rsid w:val="00465540"/>
    <w:rsid w:val="0046667A"/>
    <w:rsid w:val="00467F77"/>
    <w:rsid w:val="00470CE3"/>
    <w:rsid w:val="00470E46"/>
    <w:rsid w:val="004714D0"/>
    <w:rsid w:val="00471754"/>
    <w:rsid w:val="004720BA"/>
    <w:rsid w:val="004731C4"/>
    <w:rsid w:val="00475163"/>
    <w:rsid w:val="00477F93"/>
    <w:rsid w:val="00480315"/>
    <w:rsid w:val="00483C84"/>
    <w:rsid w:val="00484A76"/>
    <w:rsid w:val="00484B78"/>
    <w:rsid w:val="004852AF"/>
    <w:rsid w:val="00487397"/>
    <w:rsid w:val="004902AC"/>
    <w:rsid w:val="00490E07"/>
    <w:rsid w:val="00492057"/>
    <w:rsid w:val="00492898"/>
    <w:rsid w:val="00493256"/>
    <w:rsid w:val="00494DDF"/>
    <w:rsid w:val="00496746"/>
    <w:rsid w:val="00497C61"/>
    <w:rsid w:val="00497E98"/>
    <w:rsid w:val="00497F14"/>
    <w:rsid w:val="004A0354"/>
    <w:rsid w:val="004A1657"/>
    <w:rsid w:val="004A2D5A"/>
    <w:rsid w:val="004A454E"/>
    <w:rsid w:val="004A49A3"/>
    <w:rsid w:val="004A4BEC"/>
    <w:rsid w:val="004A6E00"/>
    <w:rsid w:val="004B17C4"/>
    <w:rsid w:val="004B2913"/>
    <w:rsid w:val="004B45A4"/>
    <w:rsid w:val="004B4CD8"/>
    <w:rsid w:val="004B591D"/>
    <w:rsid w:val="004C1E90"/>
    <w:rsid w:val="004C4BC6"/>
    <w:rsid w:val="004C4F96"/>
    <w:rsid w:val="004C599A"/>
    <w:rsid w:val="004D008F"/>
    <w:rsid w:val="004D077E"/>
    <w:rsid w:val="004D0A4E"/>
    <w:rsid w:val="004D113F"/>
    <w:rsid w:val="004D29E3"/>
    <w:rsid w:val="004D5577"/>
    <w:rsid w:val="004D5750"/>
    <w:rsid w:val="004D6222"/>
    <w:rsid w:val="004D6A10"/>
    <w:rsid w:val="004D6CF0"/>
    <w:rsid w:val="004D784A"/>
    <w:rsid w:val="004E09B8"/>
    <w:rsid w:val="004E1D1F"/>
    <w:rsid w:val="004E3170"/>
    <w:rsid w:val="004E3526"/>
    <w:rsid w:val="004E4334"/>
    <w:rsid w:val="004E50D4"/>
    <w:rsid w:val="004E5D8A"/>
    <w:rsid w:val="004E6461"/>
    <w:rsid w:val="004E6DB4"/>
    <w:rsid w:val="004F33AD"/>
    <w:rsid w:val="004F53F2"/>
    <w:rsid w:val="004F6B40"/>
    <w:rsid w:val="004F7559"/>
    <w:rsid w:val="00500461"/>
    <w:rsid w:val="005007ED"/>
    <w:rsid w:val="00500A14"/>
    <w:rsid w:val="00500D8A"/>
    <w:rsid w:val="0050144A"/>
    <w:rsid w:val="0050496F"/>
    <w:rsid w:val="00504BFE"/>
    <w:rsid w:val="00506C2D"/>
    <w:rsid w:val="0050780D"/>
    <w:rsid w:val="005101EE"/>
    <w:rsid w:val="00511527"/>
    <w:rsid w:val="00511CD6"/>
    <w:rsid w:val="005126FF"/>
    <w:rsid w:val="0051277C"/>
    <w:rsid w:val="00517CF8"/>
    <w:rsid w:val="00520DE6"/>
    <w:rsid w:val="00521839"/>
    <w:rsid w:val="00521DF7"/>
    <w:rsid w:val="00523651"/>
    <w:rsid w:val="00523909"/>
    <w:rsid w:val="00524262"/>
    <w:rsid w:val="00524C46"/>
    <w:rsid w:val="0052745D"/>
    <w:rsid w:val="005275CB"/>
    <w:rsid w:val="00530FCE"/>
    <w:rsid w:val="00531A37"/>
    <w:rsid w:val="0053210E"/>
    <w:rsid w:val="00540490"/>
    <w:rsid w:val="005411DE"/>
    <w:rsid w:val="00543B3C"/>
    <w:rsid w:val="0054453D"/>
    <w:rsid w:val="005463BD"/>
    <w:rsid w:val="00546A94"/>
    <w:rsid w:val="0054713C"/>
    <w:rsid w:val="00547B81"/>
    <w:rsid w:val="005513A6"/>
    <w:rsid w:val="005524AC"/>
    <w:rsid w:val="005542C7"/>
    <w:rsid w:val="00554434"/>
    <w:rsid w:val="005555C8"/>
    <w:rsid w:val="005565EE"/>
    <w:rsid w:val="00556FA7"/>
    <w:rsid w:val="00557117"/>
    <w:rsid w:val="00561C4D"/>
    <w:rsid w:val="00563333"/>
    <w:rsid w:val="00563363"/>
    <w:rsid w:val="00563A50"/>
    <w:rsid w:val="00564312"/>
    <w:rsid w:val="0056478E"/>
    <w:rsid w:val="00564A79"/>
    <w:rsid w:val="005651FD"/>
    <w:rsid w:val="00566896"/>
    <w:rsid w:val="00571BE3"/>
    <w:rsid w:val="005728C5"/>
    <w:rsid w:val="00572DB4"/>
    <w:rsid w:val="00574299"/>
    <w:rsid w:val="00574466"/>
    <w:rsid w:val="0057475D"/>
    <w:rsid w:val="00574D1D"/>
    <w:rsid w:val="00575411"/>
    <w:rsid w:val="0057548D"/>
    <w:rsid w:val="00576A58"/>
    <w:rsid w:val="00576BA5"/>
    <w:rsid w:val="00577946"/>
    <w:rsid w:val="00580E2C"/>
    <w:rsid w:val="00581309"/>
    <w:rsid w:val="005818BF"/>
    <w:rsid w:val="00583004"/>
    <w:rsid w:val="00584076"/>
    <w:rsid w:val="0058471F"/>
    <w:rsid w:val="0058704C"/>
    <w:rsid w:val="00587635"/>
    <w:rsid w:val="00587A38"/>
    <w:rsid w:val="005900B8"/>
    <w:rsid w:val="005900F6"/>
    <w:rsid w:val="00590C0F"/>
    <w:rsid w:val="00592829"/>
    <w:rsid w:val="00592C5F"/>
    <w:rsid w:val="00593337"/>
    <w:rsid w:val="00593C9D"/>
    <w:rsid w:val="0059653F"/>
    <w:rsid w:val="0059692D"/>
    <w:rsid w:val="00596CE2"/>
    <w:rsid w:val="005972D9"/>
    <w:rsid w:val="00597BF4"/>
    <w:rsid w:val="005A1739"/>
    <w:rsid w:val="005A2C05"/>
    <w:rsid w:val="005A31D4"/>
    <w:rsid w:val="005A3C99"/>
    <w:rsid w:val="005A4BCC"/>
    <w:rsid w:val="005A5A40"/>
    <w:rsid w:val="005A6150"/>
    <w:rsid w:val="005A634D"/>
    <w:rsid w:val="005A7160"/>
    <w:rsid w:val="005B1668"/>
    <w:rsid w:val="005B2383"/>
    <w:rsid w:val="005B25F0"/>
    <w:rsid w:val="005B29D9"/>
    <w:rsid w:val="005B75AE"/>
    <w:rsid w:val="005B7D0E"/>
    <w:rsid w:val="005C082E"/>
    <w:rsid w:val="005C11F0"/>
    <w:rsid w:val="005C1C01"/>
    <w:rsid w:val="005C3FBB"/>
    <w:rsid w:val="005C5CF7"/>
    <w:rsid w:val="005C64C9"/>
    <w:rsid w:val="005C6A8A"/>
    <w:rsid w:val="005C70C8"/>
    <w:rsid w:val="005C748D"/>
    <w:rsid w:val="005C7892"/>
    <w:rsid w:val="005D1BCF"/>
    <w:rsid w:val="005D2928"/>
    <w:rsid w:val="005D2E7D"/>
    <w:rsid w:val="005D2F41"/>
    <w:rsid w:val="005D4769"/>
    <w:rsid w:val="005D50EF"/>
    <w:rsid w:val="005D63B9"/>
    <w:rsid w:val="005D7121"/>
    <w:rsid w:val="005E00DF"/>
    <w:rsid w:val="005E027A"/>
    <w:rsid w:val="005E2A17"/>
    <w:rsid w:val="005E2C44"/>
    <w:rsid w:val="005E31AC"/>
    <w:rsid w:val="005E3222"/>
    <w:rsid w:val="005E670B"/>
    <w:rsid w:val="005E7AB2"/>
    <w:rsid w:val="005E7DC2"/>
    <w:rsid w:val="005F24D4"/>
    <w:rsid w:val="005F4174"/>
    <w:rsid w:val="00601DCF"/>
    <w:rsid w:val="0060287A"/>
    <w:rsid w:val="00603A15"/>
    <w:rsid w:val="00606094"/>
    <w:rsid w:val="00606CFF"/>
    <w:rsid w:val="00607212"/>
    <w:rsid w:val="00607508"/>
    <w:rsid w:val="0061048B"/>
    <w:rsid w:val="00611B06"/>
    <w:rsid w:val="00614F6E"/>
    <w:rsid w:val="00615359"/>
    <w:rsid w:val="00617601"/>
    <w:rsid w:val="00620CE2"/>
    <w:rsid w:val="00621B8D"/>
    <w:rsid w:val="00621E4B"/>
    <w:rsid w:val="00622A41"/>
    <w:rsid w:val="00623260"/>
    <w:rsid w:val="006234C3"/>
    <w:rsid w:val="006236A2"/>
    <w:rsid w:val="00623E6F"/>
    <w:rsid w:val="006242C2"/>
    <w:rsid w:val="0062497D"/>
    <w:rsid w:val="00626B47"/>
    <w:rsid w:val="00627212"/>
    <w:rsid w:val="006304DC"/>
    <w:rsid w:val="006334A6"/>
    <w:rsid w:val="0063617D"/>
    <w:rsid w:val="00640B38"/>
    <w:rsid w:val="00640E96"/>
    <w:rsid w:val="00640EB5"/>
    <w:rsid w:val="0064138F"/>
    <w:rsid w:val="00641C70"/>
    <w:rsid w:val="00643317"/>
    <w:rsid w:val="00645550"/>
    <w:rsid w:val="00646305"/>
    <w:rsid w:val="00646A2C"/>
    <w:rsid w:val="00646CEB"/>
    <w:rsid w:val="00647288"/>
    <w:rsid w:val="006507EE"/>
    <w:rsid w:val="00650977"/>
    <w:rsid w:val="00650D2C"/>
    <w:rsid w:val="00650D31"/>
    <w:rsid w:val="006522C8"/>
    <w:rsid w:val="00654CB6"/>
    <w:rsid w:val="006557D0"/>
    <w:rsid w:val="00656F68"/>
    <w:rsid w:val="00661116"/>
    <w:rsid w:val="00661E39"/>
    <w:rsid w:val="00662550"/>
    <w:rsid w:val="00662928"/>
    <w:rsid w:val="0066364A"/>
    <w:rsid w:val="00663B55"/>
    <w:rsid w:val="00664421"/>
    <w:rsid w:val="00666CF0"/>
    <w:rsid w:val="00666DD6"/>
    <w:rsid w:val="00667497"/>
    <w:rsid w:val="00667620"/>
    <w:rsid w:val="00670E83"/>
    <w:rsid w:val="00671D4B"/>
    <w:rsid w:val="006735B5"/>
    <w:rsid w:val="0067377D"/>
    <w:rsid w:val="0068051C"/>
    <w:rsid w:val="00681FC3"/>
    <w:rsid w:val="0068508A"/>
    <w:rsid w:val="00691423"/>
    <w:rsid w:val="00694137"/>
    <w:rsid w:val="00697706"/>
    <w:rsid w:val="006A0B83"/>
    <w:rsid w:val="006A1E95"/>
    <w:rsid w:val="006A3243"/>
    <w:rsid w:val="006A6709"/>
    <w:rsid w:val="006B08D0"/>
    <w:rsid w:val="006B186C"/>
    <w:rsid w:val="006B3926"/>
    <w:rsid w:val="006B4832"/>
    <w:rsid w:val="006B49D4"/>
    <w:rsid w:val="006B5418"/>
    <w:rsid w:val="006B5A61"/>
    <w:rsid w:val="006B6994"/>
    <w:rsid w:val="006B7F2A"/>
    <w:rsid w:val="006C1E98"/>
    <w:rsid w:val="006C7FC0"/>
    <w:rsid w:val="006D0790"/>
    <w:rsid w:val="006D0D0A"/>
    <w:rsid w:val="006D1D43"/>
    <w:rsid w:val="006D264A"/>
    <w:rsid w:val="006D4194"/>
    <w:rsid w:val="006D4431"/>
    <w:rsid w:val="006D6308"/>
    <w:rsid w:val="006D722B"/>
    <w:rsid w:val="006D775A"/>
    <w:rsid w:val="006E0893"/>
    <w:rsid w:val="006E165D"/>
    <w:rsid w:val="006E1A3C"/>
    <w:rsid w:val="006E21FB"/>
    <w:rsid w:val="006E292A"/>
    <w:rsid w:val="006E2BC3"/>
    <w:rsid w:val="006E40DC"/>
    <w:rsid w:val="006E4807"/>
    <w:rsid w:val="006E57DA"/>
    <w:rsid w:val="006E5910"/>
    <w:rsid w:val="006E6CB2"/>
    <w:rsid w:val="006E7ED3"/>
    <w:rsid w:val="006F15CA"/>
    <w:rsid w:val="006F35AD"/>
    <w:rsid w:val="006F4B3F"/>
    <w:rsid w:val="006F62B0"/>
    <w:rsid w:val="006F695B"/>
    <w:rsid w:val="006F69C0"/>
    <w:rsid w:val="006F7321"/>
    <w:rsid w:val="006F799E"/>
    <w:rsid w:val="006F7EC1"/>
    <w:rsid w:val="007000F5"/>
    <w:rsid w:val="00701CBD"/>
    <w:rsid w:val="00703850"/>
    <w:rsid w:val="00704128"/>
    <w:rsid w:val="00704309"/>
    <w:rsid w:val="00704C9A"/>
    <w:rsid w:val="00705B8A"/>
    <w:rsid w:val="00706DED"/>
    <w:rsid w:val="00707090"/>
    <w:rsid w:val="00707327"/>
    <w:rsid w:val="007079BA"/>
    <w:rsid w:val="007103AD"/>
    <w:rsid w:val="00710458"/>
    <w:rsid w:val="00710497"/>
    <w:rsid w:val="00710A1B"/>
    <w:rsid w:val="00710B53"/>
    <w:rsid w:val="00712563"/>
    <w:rsid w:val="00712A7C"/>
    <w:rsid w:val="00713D42"/>
    <w:rsid w:val="00713E30"/>
    <w:rsid w:val="00714B2E"/>
    <w:rsid w:val="0071527B"/>
    <w:rsid w:val="007155E6"/>
    <w:rsid w:val="00715627"/>
    <w:rsid w:val="0071786D"/>
    <w:rsid w:val="00717F9A"/>
    <w:rsid w:val="007201D4"/>
    <w:rsid w:val="00720D1D"/>
    <w:rsid w:val="00722509"/>
    <w:rsid w:val="00726CE2"/>
    <w:rsid w:val="00727037"/>
    <w:rsid w:val="0072739E"/>
    <w:rsid w:val="00727A2E"/>
    <w:rsid w:val="00727AC1"/>
    <w:rsid w:val="00730E07"/>
    <w:rsid w:val="0073134B"/>
    <w:rsid w:val="00731DCE"/>
    <w:rsid w:val="00731E3B"/>
    <w:rsid w:val="00733ADC"/>
    <w:rsid w:val="00734F5F"/>
    <w:rsid w:val="00735BCF"/>
    <w:rsid w:val="007414ED"/>
    <w:rsid w:val="007417B5"/>
    <w:rsid w:val="0074184E"/>
    <w:rsid w:val="00742916"/>
    <w:rsid w:val="007439B9"/>
    <w:rsid w:val="007444E2"/>
    <w:rsid w:val="0074570D"/>
    <w:rsid w:val="00747E3A"/>
    <w:rsid w:val="00751253"/>
    <w:rsid w:val="00753C21"/>
    <w:rsid w:val="007545B1"/>
    <w:rsid w:val="007556D9"/>
    <w:rsid w:val="00757047"/>
    <w:rsid w:val="00761B54"/>
    <w:rsid w:val="007622D1"/>
    <w:rsid w:val="00762315"/>
    <w:rsid w:val="00762FD8"/>
    <w:rsid w:val="0076420C"/>
    <w:rsid w:val="00767DA8"/>
    <w:rsid w:val="007720A0"/>
    <w:rsid w:val="007726BA"/>
    <w:rsid w:val="00772CDD"/>
    <w:rsid w:val="0077309B"/>
    <w:rsid w:val="0077386C"/>
    <w:rsid w:val="00774B90"/>
    <w:rsid w:val="00775FE3"/>
    <w:rsid w:val="007760E6"/>
    <w:rsid w:val="007764B6"/>
    <w:rsid w:val="00777046"/>
    <w:rsid w:val="00780D5A"/>
    <w:rsid w:val="0078281F"/>
    <w:rsid w:val="00782C22"/>
    <w:rsid w:val="007838C4"/>
    <w:rsid w:val="00784E00"/>
    <w:rsid w:val="00785323"/>
    <w:rsid w:val="00785CE0"/>
    <w:rsid w:val="0078734F"/>
    <w:rsid w:val="007900EB"/>
    <w:rsid w:val="007933B0"/>
    <w:rsid w:val="007938F2"/>
    <w:rsid w:val="00795EED"/>
    <w:rsid w:val="007964C5"/>
    <w:rsid w:val="007969EB"/>
    <w:rsid w:val="00797D6A"/>
    <w:rsid w:val="007A0081"/>
    <w:rsid w:val="007A072E"/>
    <w:rsid w:val="007A13CB"/>
    <w:rsid w:val="007A1B27"/>
    <w:rsid w:val="007A3F04"/>
    <w:rsid w:val="007A4242"/>
    <w:rsid w:val="007A6458"/>
    <w:rsid w:val="007A653A"/>
    <w:rsid w:val="007B1F87"/>
    <w:rsid w:val="007B1FAD"/>
    <w:rsid w:val="007B3811"/>
    <w:rsid w:val="007B4183"/>
    <w:rsid w:val="007B512A"/>
    <w:rsid w:val="007B5367"/>
    <w:rsid w:val="007B6340"/>
    <w:rsid w:val="007B648F"/>
    <w:rsid w:val="007B6AEB"/>
    <w:rsid w:val="007B73AD"/>
    <w:rsid w:val="007C00CF"/>
    <w:rsid w:val="007C09A6"/>
    <w:rsid w:val="007C0A98"/>
    <w:rsid w:val="007C208C"/>
    <w:rsid w:val="007C2097"/>
    <w:rsid w:val="007C2F14"/>
    <w:rsid w:val="007C342F"/>
    <w:rsid w:val="007C4297"/>
    <w:rsid w:val="007C4601"/>
    <w:rsid w:val="007C6A8F"/>
    <w:rsid w:val="007C7597"/>
    <w:rsid w:val="007C7945"/>
    <w:rsid w:val="007D002C"/>
    <w:rsid w:val="007D1173"/>
    <w:rsid w:val="007D4032"/>
    <w:rsid w:val="007D42B8"/>
    <w:rsid w:val="007D5202"/>
    <w:rsid w:val="007D59BD"/>
    <w:rsid w:val="007D652A"/>
    <w:rsid w:val="007D728C"/>
    <w:rsid w:val="007D7801"/>
    <w:rsid w:val="007E0DBB"/>
    <w:rsid w:val="007E1EC7"/>
    <w:rsid w:val="007E3638"/>
    <w:rsid w:val="007E402C"/>
    <w:rsid w:val="007E4A97"/>
    <w:rsid w:val="007E5AA3"/>
    <w:rsid w:val="007E6510"/>
    <w:rsid w:val="007F0625"/>
    <w:rsid w:val="007F13C9"/>
    <w:rsid w:val="007F1FAC"/>
    <w:rsid w:val="007F1FD7"/>
    <w:rsid w:val="007F3230"/>
    <w:rsid w:val="007F3657"/>
    <w:rsid w:val="007F4C93"/>
    <w:rsid w:val="007F56C3"/>
    <w:rsid w:val="007F711A"/>
    <w:rsid w:val="00800230"/>
    <w:rsid w:val="00801556"/>
    <w:rsid w:val="0080160E"/>
    <w:rsid w:val="00801716"/>
    <w:rsid w:val="00801BC5"/>
    <w:rsid w:val="00805537"/>
    <w:rsid w:val="008057F8"/>
    <w:rsid w:val="008059F9"/>
    <w:rsid w:val="0080607C"/>
    <w:rsid w:val="00810749"/>
    <w:rsid w:val="0081171C"/>
    <w:rsid w:val="008118AE"/>
    <w:rsid w:val="00813C86"/>
    <w:rsid w:val="00814EEC"/>
    <w:rsid w:val="008150AE"/>
    <w:rsid w:val="00815798"/>
    <w:rsid w:val="00815845"/>
    <w:rsid w:val="00815984"/>
    <w:rsid w:val="008171D8"/>
    <w:rsid w:val="008178F2"/>
    <w:rsid w:val="00817C41"/>
    <w:rsid w:val="00817CA5"/>
    <w:rsid w:val="008204E7"/>
    <w:rsid w:val="00820933"/>
    <w:rsid w:val="00820B9F"/>
    <w:rsid w:val="008216D0"/>
    <w:rsid w:val="00822BF2"/>
    <w:rsid w:val="00823AA2"/>
    <w:rsid w:val="00823DFE"/>
    <w:rsid w:val="00825C3C"/>
    <w:rsid w:val="008275AA"/>
    <w:rsid w:val="008302F3"/>
    <w:rsid w:val="008310FF"/>
    <w:rsid w:val="00831592"/>
    <w:rsid w:val="008315FE"/>
    <w:rsid w:val="00832AA9"/>
    <w:rsid w:val="00832D31"/>
    <w:rsid w:val="00832D4A"/>
    <w:rsid w:val="00833395"/>
    <w:rsid w:val="00833A50"/>
    <w:rsid w:val="00833F48"/>
    <w:rsid w:val="00834456"/>
    <w:rsid w:val="0083573D"/>
    <w:rsid w:val="008410C3"/>
    <w:rsid w:val="00841AC3"/>
    <w:rsid w:val="00841C14"/>
    <w:rsid w:val="0084275E"/>
    <w:rsid w:val="0084382A"/>
    <w:rsid w:val="00843934"/>
    <w:rsid w:val="00844CE0"/>
    <w:rsid w:val="00845CE0"/>
    <w:rsid w:val="00846A7E"/>
    <w:rsid w:val="00846AF1"/>
    <w:rsid w:val="0084760E"/>
    <w:rsid w:val="0084765B"/>
    <w:rsid w:val="00850796"/>
    <w:rsid w:val="00850DEA"/>
    <w:rsid w:val="00851D8A"/>
    <w:rsid w:val="00851DFA"/>
    <w:rsid w:val="00852011"/>
    <w:rsid w:val="00852B9F"/>
    <w:rsid w:val="008541A9"/>
    <w:rsid w:val="00854B26"/>
    <w:rsid w:val="008551DD"/>
    <w:rsid w:val="00856A30"/>
    <w:rsid w:val="00857DEF"/>
    <w:rsid w:val="008616E3"/>
    <w:rsid w:val="00861874"/>
    <w:rsid w:val="00863777"/>
    <w:rsid w:val="00864318"/>
    <w:rsid w:val="008649B5"/>
    <w:rsid w:val="00864BC5"/>
    <w:rsid w:val="00865A75"/>
    <w:rsid w:val="00865BC3"/>
    <w:rsid w:val="00866902"/>
    <w:rsid w:val="008671CE"/>
    <w:rsid w:val="008672D3"/>
    <w:rsid w:val="008678E0"/>
    <w:rsid w:val="00870EE7"/>
    <w:rsid w:val="008733A7"/>
    <w:rsid w:val="00873C34"/>
    <w:rsid w:val="00875CCA"/>
    <w:rsid w:val="00875F26"/>
    <w:rsid w:val="00876CF0"/>
    <w:rsid w:val="00881A5A"/>
    <w:rsid w:val="008820BF"/>
    <w:rsid w:val="008827E5"/>
    <w:rsid w:val="00883616"/>
    <w:rsid w:val="008839EC"/>
    <w:rsid w:val="00883B6F"/>
    <w:rsid w:val="00884B36"/>
    <w:rsid w:val="00886700"/>
    <w:rsid w:val="00887A1A"/>
    <w:rsid w:val="008902BC"/>
    <w:rsid w:val="00894662"/>
    <w:rsid w:val="00894751"/>
    <w:rsid w:val="00894A24"/>
    <w:rsid w:val="00897177"/>
    <w:rsid w:val="008A0451"/>
    <w:rsid w:val="008A08BC"/>
    <w:rsid w:val="008A2419"/>
    <w:rsid w:val="008A3B86"/>
    <w:rsid w:val="008A5E86"/>
    <w:rsid w:val="008A5F08"/>
    <w:rsid w:val="008A660E"/>
    <w:rsid w:val="008A7C9B"/>
    <w:rsid w:val="008B0D91"/>
    <w:rsid w:val="008B13B4"/>
    <w:rsid w:val="008B180F"/>
    <w:rsid w:val="008B346B"/>
    <w:rsid w:val="008B4CD2"/>
    <w:rsid w:val="008B56EA"/>
    <w:rsid w:val="008B6BA9"/>
    <w:rsid w:val="008B72B0"/>
    <w:rsid w:val="008C41C4"/>
    <w:rsid w:val="008C4CA6"/>
    <w:rsid w:val="008D0432"/>
    <w:rsid w:val="008D06A2"/>
    <w:rsid w:val="008D0D7C"/>
    <w:rsid w:val="008D1251"/>
    <w:rsid w:val="008D1D66"/>
    <w:rsid w:val="008D24DD"/>
    <w:rsid w:val="008D28ED"/>
    <w:rsid w:val="008D357F"/>
    <w:rsid w:val="008D4455"/>
    <w:rsid w:val="008D6BF1"/>
    <w:rsid w:val="008D72D3"/>
    <w:rsid w:val="008E02D0"/>
    <w:rsid w:val="008E0CF9"/>
    <w:rsid w:val="008E1072"/>
    <w:rsid w:val="008E1D85"/>
    <w:rsid w:val="008E2214"/>
    <w:rsid w:val="008E3B34"/>
    <w:rsid w:val="008E3F8B"/>
    <w:rsid w:val="008E43F9"/>
    <w:rsid w:val="008E4502"/>
    <w:rsid w:val="008E4659"/>
    <w:rsid w:val="008E46FB"/>
    <w:rsid w:val="008E6E3D"/>
    <w:rsid w:val="008E70A5"/>
    <w:rsid w:val="008E7383"/>
    <w:rsid w:val="008E7FB6"/>
    <w:rsid w:val="008F10F1"/>
    <w:rsid w:val="008F1305"/>
    <w:rsid w:val="008F19BD"/>
    <w:rsid w:val="008F454F"/>
    <w:rsid w:val="008F48F8"/>
    <w:rsid w:val="008F4B7A"/>
    <w:rsid w:val="008F543C"/>
    <w:rsid w:val="008F5767"/>
    <w:rsid w:val="008F686C"/>
    <w:rsid w:val="008F76DD"/>
    <w:rsid w:val="008F7A51"/>
    <w:rsid w:val="00900E48"/>
    <w:rsid w:val="00900F7C"/>
    <w:rsid w:val="009034E4"/>
    <w:rsid w:val="009126F6"/>
    <w:rsid w:val="00912795"/>
    <w:rsid w:val="00914861"/>
    <w:rsid w:val="0091570B"/>
    <w:rsid w:val="00915A10"/>
    <w:rsid w:val="0091749E"/>
    <w:rsid w:val="00917A53"/>
    <w:rsid w:val="00917C15"/>
    <w:rsid w:val="00917DBB"/>
    <w:rsid w:val="00920501"/>
    <w:rsid w:val="00920673"/>
    <w:rsid w:val="00920903"/>
    <w:rsid w:val="00923456"/>
    <w:rsid w:val="00923BB5"/>
    <w:rsid w:val="00923D64"/>
    <w:rsid w:val="00925205"/>
    <w:rsid w:val="00925CA7"/>
    <w:rsid w:val="00927A3A"/>
    <w:rsid w:val="009320C7"/>
    <w:rsid w:val="009332E1"/>
    <w:rsid w:val="00934838"/>
    <w:rsid w:val="00935787"/>
    <w:rsid w:val="0093578B"/>
    <w:rsid w:val="00936558"/>
    <w:rsid w:val="00936B1B"/>
    <w:rsid w:val="00936CB7"/>
    <w:rsid w:val="00936EE7"/>
    <w:rsid w:val="00937ABB"/>
    <w:rsid w:val="00937FC1"/>
    <w:rsid w:val="00940729"/>
    <w:rsid w:val="009407EE"/>
    <w:rsid w:val="00942596"/>
    <w:rsid w:val="009434A8"/>
    <w:rsid w:val="00943DC1"/>
    <w:rsid w:val="00945CB4"/>
    <w:rsid w:val="009469A3"/>
    <w:rsid w:val="009501E8"/>
    <w:rsid w:val="009502E5"/>
    <w:rsid w:val="00954617"/>
    <w:rsid w:val="00954E4B"/>
    <w:rsid w:val="00956542"/>
    <w:rsid w:val="009566F8"/>
    <w:rsid w:val="00956CAF"/>
    <w:rsid w:val="009600F8"/>
    <w:rsid w:val="00960FE6"/>
    <w:rsid w:val="0096167E"/>
    <w:rsid w:val="00962879"/>
    <w:rsid w:val="009629FD"/>
    <w:rsid w:val="00963B41"/>
    <w:rsid w:val="00963D50"/>
    <w:rsid w:val="00966485"/>
    <w:rsid w:val="009665CF"/>
    <w:rsid w:val="00967589"/>
    <w:rsid w:val="00967C4E"/>
    <w:rsid w:val="00970070"/>
    <w:rsid w:val="0097008C"/>
    <w:rsid w:val="00970631"/>
    <w:rsid w:val="00970AAF"/>
    <w:rsid w:val="00970F00"/>
    <w:rsid w:val="009722F0"/>
    <w:rsid w:val="009725AF"/>
    <w:rsid w:val="0097274E"/>
    <w:rsid w:val="00973002"/>
    <w:rsid w:val="00974C2E"/>
    <w:rsid w:val="00974F6E"/>
    <w:rsid w:val="009761D1"/>
    <w:rsid w:val="009763C4"/>
    <w:rsid w:val="009764CE"/>
    <w:rsid w:val="00976515"/>
    <w:rsid w:val="0097727E"/>
    <w:rsid w:val="00980E5A"/>
    <w:rsid w:val="00982633"/>
    <w:rsid w:val="009830E0"/>
    <w:rsid w:val="00983535"/>
    <w:rsid w:val="00983650"/>
    <w:rsid w:val="009839E0"/>
    <w:rsid w:val="009846FF"/>
    <w:rsid w:val="0098566F"/>
    <w:rsid w:val="00985EE2"/>
    <w:rsid w:val="00986D55"/>
    <w:rsid w:val="0099013F"/>
    <w:rsid w:val="00990552"/>
    <w:rsid w:val="00991959"/>
    <w:rsid w:val="00992266"/>
    <w:rsid w:val="00992FDA"/>
    <w:rsid w:val="0099368C"/>
    <w:rsid w:val="00994568"/>
    <w:rsid w:val="0099486C"/>
    <w:rsid w:val="00994AE5"/>
    <w:rsid w:val="00994FB2"/>
    <w:rsid w:val="0099543E"/>
    <w:rsid w:val="009955F6"/>
    <w:rsid w:val="00995EE0"/>
    <w:rsid w:val="009A028B"/>
    <w:rsid w:val="009A0886"/>
    <w:rsid w:val="009A1488"/>
    <w:rsid w:val="009A17A1"/>
    <w:rsid w:val="009A1CDE"/>
    <w:rsid w:val="009A2F39"/>
    <w:rsid w:val="009A3104"/>
    <w:rsid w:val="009A4880"/>
    <w:rsid w:val="009A4915"/>
    <w:rsid w:val="009A5F89"/>
    <w:rsid w:val="009A6106"/>
    <w:rsid w:val="009B0A5F"/>
    <w:rsid w:val="009B3291"/>
    <w:rsid w:val="009B5A21"/>
    <w:rsid w:val="009B7142"/>
    <w:rsid w:val="009C0B22"/>
    <w:rsid w:val="009C24CA"/>
    <w:rsid w:val="009C32BB"/>
    <w:rsid w:val="009C61B9"/>
    <w:rsid w:val="009C7875"/>
    <w:rsid w:val="009D1D03"/>
    <w:rsid w:val="009D2467"/>
    <w:rsid w:val="009D2D1B"/>
    <w:rsid w:val="009D4A0D"/>
    <w:rsid w:val="009E0CA2"/>
    <w:rsid w:val="009E306E"/>
    <w:rsid w:val="009E3297"/>
    <w:rsid w:val="009E4822"/>
    <w:rsid w:val="009E568B"/>
    <w:rsid w:val="009E5A1E"/>
    <w:rsid w:val="009E6049"/>
    <w:rsid w:val="009E617D"/>
    <w:rsid w:val="009E76A9"/>
    <w:rsid w:val="009F1076"/>
    <w:rsid w:val="009F2CF0"/>
    <w:rsid w:val="009F4E87"/>
    <w:rsid w:val="009F6F5A"/>
    <w:rsid w:val="009F7C5D"/>
    <w:rsid w:val="00A00478"/>
    <w:rsid w:val="00A0092B"/>
    <w:rsid w:val="00A00D38"/>
    <w:rsid w:val="00A00E71"/>
    <w:rsid w:val="00A0177B"/>
    <w:rsid w:val="00A02B38"/>
    <w:rsid w:val="00A041F0"/>
    <w:rsid w:val="00A04D43"/>
    <w:rsid w:val="00A055C2"/>
    <w:rsid w:val="00A06326"/>
    <w:rsid w:val="00A06FA3"/>
    <w:rsid w:val="00A07584"/>
    <w:rsid w:val="00A1205D"/>
    <w:rsid w:val="00A122CA"/>
    <w:rsid w:val="00A1280E"/>
    <w:rsid w:val="00A140DD"/>
    <w:rsid w:val="00A151C8"/>
    <w:rsid w:val="00A154F3"/>
    <w:rsid w:val="00A16A93"/>
    <w:rsid w:val="00A16E69"/>
    <w:rsid w:val="00A16E80"/>
    <w:rsid w:val="00A170E4"/>
    <w:rsid w:val="00A17954"/>
    <w:rsid w:val="00A17C14"/>
    <w:rsid w:val="00A17C50"/>
    <w:rsid w:val="00A20115"/>
    <w:rsid w:val="00A20304"/>
    <w:rsid w:val="00A22624"/>
    <w:rsid w:val="00A237C7"/>
    <w:rsid w:val="00A251E8"/>
    <w:rsid w:val="00A25251"/>
    <w:rsid w:val="00A2570C"/>
    <w:rsid w:val="00A25D36"/>
    <w:rsid w:val="00A2600A"/>
    <w:rsid w:val="00A2613B"/>
    <w:rsid w:val="00A266A9"/>
    <w:rsid w:val="00A27FD7"/>
    <w:rsid w:val="00A31972"/>
    <w:rsid w:val="00A32441"/>
    <w:rsid w:val="00A33A2D"/>
    <w:rsid w:val="00A3444F"/>
    <w:rsid w:val="00A34A8C"/>
    <w:rsid w:val="00A356F5"/>
    <w:rsid w:val="00A3669C"/>
    <w:rsid w:val="00A37423"/>
    <w:rsid w:val="00A422D3"/>
    <w:rsid w:val="00A4260D"/>
    <w:rsid w:val="00A4340B"/>
    <w:rsid w:val="00A44971"/>
    <w:rsid w:val="00A458C4"/>
    <w:rsid w:val="00A46E59"/>
    <w:rsid w:val="00A47E70"/>
    <w:rsid w:val="00A50582"/>
    <w:rsid w:val="00A51265"/>
    <w:rsid w:val="00A518A0"/>
    <w:rsid w:val="00A51E0F"/>
    <w:rsid w:val="00A529BE"/>
    <w:rsid w:val="00A52ED6"/>
    <w:rsid w:val="00A54004"/>
    <w:rsid w:val="00A54C6C"/>
    <w:rsid w:val="00A55B46"/>
    <w:rsid w:val="00A55C4B"/>
    <w:rsid w:val="00A55DA6"/>
    <w:rsid w:val="00A55F4A"/>
    <w:rsid w:val="00A567E7"/>
    <w:rsid w:val="00A568AF"/>
    <w:rsid w:val="00A57CFC"/>
    <w:rsid w:val="00A57FF1"/>
    <w:rsid w:val="00A6110B"/>
    <w:rsid w:val="00A6143E"/>
    <w:rsid w:val="00A64F82"/>
    <w:rsid w:val="00A65A1E"/>
    <w:rsid w:val="00A65D41"/>
    <w:rsid w:val="00A66E05"/>
    <w:rsid w:val="00A67981"/>
    <w:rsid w:val="00A706C6"/>
    <w:rsid w:val="00A72154"/>
    <w:rsid w:val="00A72DCE"/>
    <w:rsid w:val="00A752C5"/>
    <w:rsid w:val="00A75CF8"/>
    <w:rsid w:val="00A76FA9"/>
    <w:rsid w:val="00A80A19"/>
    <w:rsid w:val="00A83ECE"/>
    <w:rsid w:val="00A84402"/>
    <w:rsid w:val="00A84816"/>
    <w:rsid w:val="00A84D33"/>
    <w:rsid w:val="00A85E84"/>
    <w:rsid w:val="00A862A3"/>
    <w:rsid w:val="00A86D56"/>
    <w:rsid w:val="00A90236"/>
    <w:rsid w:val="00A90273"/>
    <w:rsid w:val="00A90512"/>
    <w:rsid w:val="00A9104D"/>
    <w:rsid w:val="00A91D46"/>
    <w:rsid w:val="00A922B2"/>
    <w:rsid w:val="00A93068"/>
    <w:rsid w:val="00A93EAA"/>
    <w:rsid w:val="00A946A5"/>
    <w:rsid w:val="00A95081"/>
    <w:rsid w:val="00A956F0"/>
    <w:rsid w:val="00AA01FF"/>
    <w:rsid w:val="00AA1FDD"/>
    <w:rsid w:val="00AA2889"/>
    <w:rsid w:val="00AA299E"/>
    <w:rsid w:val="00AA7C15"/>
    <w:rsid w:val="00AA7E70"/>
    <w:rsid w:val="00AB13C2"/>
    <w:rsid w:val="00AB1F2B"/>
    <w:rsid w:val="00AB2CBA"/>
    <w:rsid w:val="00AB31FF"/>
    <w:rsid w:val="00AB5088"/>
    <w:rsid w:val="00AB57BA"/>
    <w:rsid w:val="00AB5E71"/>
    <w:rsid w:val="00AB6EFE"/>
    <w:rsid w:val="00AB7B21"/>
    <w:rsid w:val="00AC12F5"/>
    <w:rsid w:val="00AC18CF"/>
    <w:rsid w:val="00AC2639"/>
    <w:rsid w:val="00AC3C8E"/>
    <w:rsid w:val="00AC490A"/>
    <w:rsid w:val="00AC53D7"/>
    <w:rsid w:val="00AC59C1"/>
    <w:rsid w:val="00AC70A8"/>
    <w:rsid w:val="00AC758F"/>
    <w:rsid w:val="00AC7739"/>
    <w:rsid w:val="00AD0226"/>
    <w:rsid w:val="00AD200E"/>
    <w:rsid w:val="00AD27ED"/>
    <w:rsid w:val="00AD405B"/>
    <w:rsid w:val="00AD4275"/>
    <w:rsid w:val="00AD535F"/>
    <w:rsid w:val="00AD7C25"/>
    <w:rsid w:val="00AD7DF5"/>
    <w:rsid w:val="00AE01D8"/>
    <w:rsid w:val="00AE05C5"/>
    <w:rsid w:val="00AE092A"/>
    <w:rsid w:val="00AE0C5D"/>
    <w:rsid w:val="00AE1A22"/>
    <w:rsid w:val="00AE2F33"/>
    <w:rsid w:val="00AE4D95"/>
    <w:rsid w:val="00AE655C"/>
    <w:rsid w:val="00AF01B7"/>
    <w:rsid w:val="00AF1371"/>
    <w:rsid w:val="00AF16FA"/>
    <w:rsid w:val="00AF2AA9"/>
    <w:rsid w:val="00AF2BB4"/>
    <w:rsid w:val="00AF2F5D"/>
    <w:rsid w:val="00AF4A81"/>
    <w:rsid w:val="00AF6B24"/>
    <w:rsid w:val="00AF6DB6"/>
    <w:rsid w:val="00AF7E56"/>
    <w:rsid w:val="00B0021A"/>
    <w:rsid w:val="00B00D7C"/>
    <w:rsid w:val="00B011D5"/>
    <w:rsid w:val="00B03597"/>
    <w:rsid w:val="00B05E5B"/>
    <w:rsid w:val="00B06D8D"/>
    <w:rsid w:val="00B06F37"/>
    <w:rsid w:val="00B0756C"/>
    <w:rsid w:val="00B076C6"/>
    <w:rsid w:val="00B112D4"/>
    <w:rsid w:val="00B115CC"/>
    <w:rsid w:val="00B128E4"/>
    <w:rsid w:val="00B17CD2"/>
    <w:rsid w:val="00B17DE8"/>
    <w:rsid w:val="00B24E1F"/>
    <w:rsid w:val="00B2580B"/>
    <w:rsid w:val="00B258BB"/>
    <w:rsid w:val="00B25BD9"/>
    <w:rsid w:val="00B263A5"/>
    <w:rsid w:val="00B311C2"/>
    <w:rsid w:val="00B32117"/>
    <w:rsid w:val="00B32A8E"/>
    <w:rsid w:val="00B335A9"/>
    <w:rsid w:val="00B33994"/>
    <w:rsid w:val="00B33A4A"/>
    <w:rsid w:val="00B34137"/>
    <w:rsid w:val="00B34464"/>
    <w:rsid w:val="00B357DE"/>
    <w:rsid w:val="00B358C1"/>
    <w:rsid w:val="00B40A9A"/>
    <w:rsid w:val="00B42395"/>
    <w:rsid w:val="00B42435"/>
    <w:rsid w:val="00B43444"/>
    <w:rsid w:val="00B4380E"/>
    <w:rsid w:val="00B4482E"/>
    <w:rsid w:val="00B45F92"/>
    <w:rsid w:val="00B460F3"/>
    <w:rsid w:val="00B47671"/>
    <w:rsid w:val="00B47938"/>
    <w:rsid w:val="00B47CAC"/>
    <w:rsid w:val="00B503EE"/>
    <w:rsid w:val="00B529DB"/>
    <w:rsid w:val="00B5365F"/>
    <w:rsid w:val="00B53D3B"/>
    <w:rsid w:val="00B53F1A"/>
    <w:rsid w:val="00B54F82"/>
    <w:rsid w:val="00B56EE0"/>
    <w:rsid w:val="00B57359"/>
    <w:rsid w:val="00B57D54"/>
    <w:rsid w:val="00B60CBD"/>
    <w:rsid w:val="00B612A3"/>
    <w:rsid w:val="00B62A64"/>
    <w:rsid w:val="00B63392"/>
    <w:rsid w:val="00B6428F"/>
    <w:rsid w:val="00B65AF0"/>
    <w:rsid w:val="00B66084"/>
    <w:rsid w:val="00B66361"/>
    <w:rsid w:val="00B66D06"/>
    <w:rsid w:val="00B66E4F"/>
    <w:rsid w:val="00B6708E"/>
    <w:rsid w:val="00B70D58"/>
    <w:rsid w:val="00B71541"/>
    <w:rsid w:val="00B726FD"/>
    <w:rsid w:val="00B72AC8"/>
    <w:rsid w:val="00B7622B"/>
    <w:rsid w:val="00B772E1"/>
    <w:rsid w:val="00B77926"/>
    <w:rsid w:val="00B77AB5"/>
    <w:rsid w:val="00B80FD2"/>
    <w:rsid w:val="00B84930"/>
    <w:rsid w:val="00B85A1E"/>
    <w:rsid w:val="00B85E76"/>
    <w:rsid w:val="00B87F6A"/>
    <w:rsid w:val="00B90C0C"/>
    <w:rsid w:val="00B91267"/>
    <w:rsid w:val="00B917AC"/>
    <w:rsid w:val="00B9268B"/>
    <w:rsid w:val="00B92835"/>
    <w:rsid w:val="00B939E6"/>
    <w:rsid w:val="00B93A62"/>
    <w:rsid w:val="00B95259"/>
    <w:rsid w:val="00B959CB"/>
    <w:rsid w:val="00B96629"/>
    <w:rsid w:val="00BA0D6C"/>
    <w:rsid w:val="00BA0E6E"/>
    <w:rsid w:val="00BA18E9"/>
    <w:rsid w:val="00BA2652"/>
    <w:rsid w:val="00BA3454"/>
    <w:rsid w:val="00BA3ACC"/>
    <w:rsid w:val="00BA4401"/>
    <w:rsid w:val="00BA51EF"/>
    <w:rsid w:val="00BA5EB9"/>
    <w:rsid w:val="00BA5EE2"/>
    <w:rsid w:val="00BA6D57"/>
    <w:rsid w:val="00BB106B"/>
    <w:rsid w:val="00BB2242"/>
    <w:rsid w:val="00BB2BCD"/>
    <w:rsid w:val="00BB3948"/>
    <w:rsid w:val="00BB5DFC"/>
    <w:rsid w:val="00BB71F9"/>
    <w:rsid w:val="00BC0575"/>
    <w:rsid w:val="00BC068C"/>
    <w:rsid w:val="00BC099B"/>
    <w:rsid w:val="00BC2203"/>
    <w:rsid w:val="00BC388E"/>
    <w:rsid w:val="00BC4BFF"/>
    <w:rsid w:val="00BC65A7"/>
    <w:rsid w:val="00BC7A0F"/>
    <w:rsid w:val="00BC7C3B"/>
    <w:rsid w:val="00BD0266"/>
    <w:rsid w:val="00BD066C"/>
    <w:rsid w:val="00BD1904"/>
    <w:rsid w:val="00BD196C"/>
    <w:rsid w:val="00BD1FED"/>
    <w:rsid w:val="00BD279D"/>
    <w:rsid w:val="00BD2DAD"/>
    <w:rsid w:val="00BD3B6F"/>
    <w:rsid w:val="00BD4CB7"/>
    <w:rsid w:val="00BD66E2"/>
    <w:rsid w:val="00BD6985"/>
    <w:rsid w:val="00BD7BC3"/>
    <w:rsid w:val="00BE2284"/>
    <w:rsid w:val="00BE2315"/>
    <w:rsid w:val="00BE275C"/>
    <w:rsid w:val="00BE3157"/>
    <w:rsid w:val="00BE3DC3"/>
    <w:rsid w:val="00BE4AE1"/>
    <w:rsid w:val="00BE4DF7"/>
    <w:rsid w:val="00BE53BE"/>
    <w:rsid w:val="00BE5822"/>
    <w:rsid w:val="00BE62FF"/>
    <w:rsid w:val="00BE6791"/>
    <w:rsid w:val="00BE7A0E"/>
    <w:rsid w:val="00BF3228"/>
    <w:rsid w:val="00BF3E04"/>
    <w:rsid w:val="00BF4988"/>
    <w:rsid w:val="00BF58FC"/>
    <w:rsid w:val="00BF5CCE"/>
    <w:rsid w:val="00C00A31"/>
    <w:rsid w:val="00C02697"/>
    <w:rsid w:val="00C0442B"/>
    <w:rsid w:val="00C0610D"/>
    <w:rsid w:val="00C10CCB"/>
    <w:rsid w:val="00C122AB"/>
    <w:rsid w:val="00C12AE3"/>
    <w:rsid w:val="00C12DA5"/>
    <w:rsid w:val="00C13F18"/>
    <w:rsid w:val="00C15129"/>
    <w:rsid w:val="00C16C21"/>
    <w:rsid w:val="00C179ED"/>
    <w:rsid w:val="00C205D4"/>
    <w:rsid w:val="00C20D30"/>
    <w:rsid w:val="00C2135E"/>
    <w:rsid w:val="00C21460"/>
    <w:rsid w:val="00C214A8"/>
    <w:rsid w:val="00C21836"/>
    <w:rsid w:val="00C220F2"/>
    <w:rsid w:val="00C225C6"/>
    <w:rsid w:val="00C226C8"/>
    <w:rsid w:val="00C24EDB"/>
    <w:rsid w:val="00C25DDA"/>
    <w:rsid w:val="00C27B03"/>
    <w:rsid w:val="00C30BB0"/>
    <w:rsid w:val="00C30C1E"/>
    <w:rsid w:val="00C3155E"/>
    <w:rsid w:val="00C31593"/>
    <w:rsid w:val="00C315B7"/>
    <w:rsid w:val="00C316D5"/>
    <w:rsid w:val="00C35E6E"/>
    <w:rsid w:val="00C35E86"/>
    <w:rsid w:val="00C37922"/>
    <w:rsid w:val="00C40569"/>
    <w:rsid w:val="00C415C3"/>
    <w:rsid w:val="00C41CF9"/>
    <w:rsid w:val="00C42548"/>
    <w:rsid w:val="00C445DA"/>
    <w:rsid w:val="00C448C4"/>
    <w:rsid w:val="00C4557E"/>
    <w:rsid w:val="00C50065"/>
    <w:rsid w:val="00C509EA"/>
    <w:rsid w:val="00C512D0"/>
    <w:rsid w:val="00C52649"/>
    <w:rsid w:val="00C527D4"/>
    <w:rsid w:val="00C535E3"/>
    <w:rsid w:val="00C53785"/>
    <w:rsid w:val="00C53925"/>
    <w:rsid w:val="00C544C7"/>
    <w:rsid w:val="00C54C84"/>
    <w:rsid w:val="00C56900"/>
    <w:rsid w:val="00C57BF5"/>
    <w:rsid w:val="00C61779"/>
    <w:rsid w:val="00C61BA1"/>
    <w:rsid w:val="00C6278E"/>
    <w:rsid w:val="00C62FBA"/>
    <w:rsid w:val="00C62FD3"/>
    <w:rsid w:val="00C6356C"/>
    <w:rsid w:val="00C641A8"/>
    <w:rsid w:val="00C6494B"/>
    <w:rsid w:val="00C66174"/>
    <w:rsid w:val="00C66490"/>
    <w:rsid w:val="00C66901"/>
    <w:rsid w:val="00C66EA9"/>
    <w:rsid w:val="00C6755F"/>
    <w:rsid w:val="00C678D0"/>
    <w:rsid w:val="00C713E0"/>
    <w:rsid w:val="00C72A45"/>
    <w:rsid w:val="00C74343"/>
    <w:rsid w:val="00C7469F"/>
    <w:rsid w:val="00C7552F"/>
    <w:rsid w:val="00C76456"/>
    <w:rsid w:val="00C7792B"/>
    <w:rsid w:val="00C77DDB"/>
    <w:rsid w:val="00C81877"/>
    <w:rsid w:val="00C8227A"/>
    <w:rsid w:val="00C8309D"/>
    <w:rsid w:val="00C83D84"/>
    <w:rsid w:val="00C83E4E"/>
    <w:rsid w:val="00C84595"/>
    <w:rsid w:val="00C848E0"/>
    <w:rsid w:val="00C85770"/>
    <w:rsid w:val="00C85AD4"/>
    <w:rsid w:val="00C85E29"/>
    <w:rsid w:val="00C862C7"/>
    <w:rsid w:val="00C86415"/>
    <w:rsid w:val="00C8676D"/>
    <w:rsid w:val="00C86C59"/>
    <w:rsid w:val="00C90699"/>
    <w:rsid w:val="00C936D5"/>
    <w:rsid w:val="00C95985"/>
    <w:rsid w:val="00C9666F"/>
    <w:rsid w:val="00C96EAE"/>
    <w:rsid w:val="00C9780B"/>
    <w:rsid w:val="00CA0C9C"/>
    <w:rsid w:val="00CA2542"/>
    <w:rsid w:val="00CA2EA4"/>
    <w:rsid w:val="00CA3FD1"/>
    <w:rsid w:val="00CA63E7"/>
    <w:rsid w:val="00CA7D10"/>
    <w:rsid w:val="00CA7F57"/>
    <w:rsid w:val="00CB146F"/>
    <w:rsid w:val="00CB1493"/>
    <w:rsid w:val="00CB16D3"/>
    <w:rsid w:val="00CB1E3D"/>
    <w:rsid w:val="00CB3957"/>
    <w:rsid w:val="00CB4BDA"/>
    <w:rsid w:val="00CB5B7A"/>
    <w:rsid w:val="00CC0107"/>
    <w:rsid w:val="00CC046C"/>
    <w:rsid w:val="00CC06F8"/>
    <w:rsid w:val="00CC0B54"/>
    <w:rsid w:val="00CC1449"/>
    <w:rsid w:val="00CC294B"/>
    <w:rsid w:val="00CC30BB"/>
    <w:rsid w:val="00CC32CA"/>
    <w:rsid w:val="00CC5026"/>
    <w:rsid w:val="00CC5109"/>
    <w:rsid w:val="00CC7AE8"/>
    <w:rsid w:val="00CD02E3"/>
    <w:rsid w:val="00CD1FA2"/>
    <w:rsid w:val="00CD2478"/>
    <w:rsid w:val="00CD31CD"/>
    <w:rsid w:val="00CD46E8"/>
    <w:rsid w:val="00CD48D2"/>
    <w:rsid w:val="00CD494D"/>
    <w:rsid w:val="00CD5082"/>
    <w:rsid w:val="00CD541D"/>
    <w:rsid w:val="00CD71D2"/>
    <w:rsid w:val="00CD7335"/>
    <w:rsid w:val="00CE0BD2"/>
    <w:rsid w:val="00CE167E"/>
    <w:rsid w:val="00CE16E9"/>
    <w:rsid w:val="00CE22D1"/>
    <w:rsid w:val="00CE3D3F"/>
    <w:rsid w:val="00CE4346"/>
    <w:rsid w:val="00CE4395"/>
    <w:rsid w:val="00CE4D17"/>
    <w:rsid w:val="00CE5B5E"/>
    <w:rsid w:val="00CE7AFF"/>
    <w:rsid w:val="00CE7E30"/>
    <w:rsid w:val="00CF0EE8"/>
    <w:rsid w:val="00CF39F5"/>
    <w:rsid w:val="00CF4AA1"/>
    <w:rsid w:val="00CF6D39"/>
    <w:rsid w:val="00CF724D"/>
    <w:rsid w:val="00CF767F"/>
    <w:rsid w:val="00CF7D41"/>
    <w:rsid w:val="00D005EE"/>
    <w:rsid w:val="00D015C8"/>
    <w:rsid w:val="00D04618"/>
    <w:rsid w:val="00D0470A"/>
    <w:rsid w:val="00D04CAB"/>
    <w:rsid w:val="00D057E7"/>
    <w:rsid w:val="00D064DE"/>
    <w:rsid w:val="00D06753"/>
    <w:rsid w:val="00D11584"/>
    <w:rsid w:val="00D1201C"/>
    <w:rsid w:val="00D120E3"/>
    <w:rsid w:val="00D12659"/>
    <w:rsid w:val="00D12808"/>
    <w:rsid w:val="00D12FF1"/>
    <w:rsid w:val="00D176A4"/>
    <w:rsid w:val="00D2070C"/>
    <w:rsid w:val="00D2118E"/>
    <w:rsid w:val="00D22353"/>
    <w:rsid w:val="00D22365"/>
    <w:rsid w:val="00D228FA"/>
    <w:rsid w:val="00D23CD4"/>
    <w:rsid w:val="00D261C3"/>
    <w:rsid w:val="00D2755C"/>
    <w:rsid w:val="00D27C01"/>
    <w:rsid w:val="00D30B7E"/>
    <w:rsid w:val="00D313D7"/>
    <w:rsid w:val="00D31BD8"/>
    <w:rsid w:val="00D34813"/>
    <w:rsid w:val="00D34E84"/>
    <w:rsid w:val="00D350A2"/>
    <w:rsid w:val="00D36B99"/>
    <w:rsid w:val="00D37B45"/>
    <w:rsid w:val="00D41746"/>
    <w:rsid w:val="00D41807"/>
    <w:rsid w:val="00D41D9C"/>
    <w:rsid w:val="00D43291"/>
    <w:rsid w:val="00D44701"/>
    <w:rsid w:val="00D508FD"/>
    <w:rsid w:val="00D50C09"/>
    <w:rsid w:val="00D51C49"/>
    <w:rsid w:val="00D5223F"/>
    <w:rsid w:val="00D53AFA"/>
    <w:rsid w:val="00D53B3E"/>
    <w:rsid w:val="00D53BE5"/>
    <w:rsid w:val="00D55F95"/>
    <w:rsid w:val="00D561FA"/>
    <w:rsid w:val="00D60676"/>
    <w:rsid w:val="00D60E98"/>
    <w:rsid w:val="00D6120D"/>
    <w:rsid w:val="00D6322D"/>
    <w:rsid w:val="00D641A9"/>
    <w:rsid w:val="00D64F90"/>
    <w:rsid w:val="00D65613"/>
    <w:rsid w:val="00D66322"/>
    <w:rsid w:val="00D66638"/>
    <w:rsid w:val="00D66F55"/>
    <w:rsid w:val="00D70A12"/>
    <w:rsid w:val="00D71520"/>
    <w:rsid w:val="00D71D5E"/>
    <w:rsid w:val="00D72289"/>
    <w:rsid w:val="00D727DC"/>
    <w:rsid w:val="00D72B71"/>
    <w:rsid w:val="00D736C0"/>
    <w:rsid w:val="00D748D0"/>
    <w:rsid w:val="00D7683E"/>
    <w:rsid w:val="00D770D3"/>
    <w:rsid w:val="00D772B1"/>
    <w:rsid w:val="00D806A6"/>
    <w:rsid w:val="00D8287E"/>
    <w:rsid w:val="00D8462A"/>
    <w:rsid w:val="00D84BE2"/>
    <w:rsid w:val="00D84EC4"/>
    <w:rsid w:val="00D866EC"/>
    <w:rsid w:val="00D87356"/>
    <w:rsid w:val="00D8776F"/>
    <w:rsid w:val="00D878AB"/>
    <w:rsid w:val="00D87EE7"/>
    <w:rsid w:val="00D908E8"/>
    <w:rsid w:val="00D90950"/>
    <w:rsid w:val="00D9141E"/>
    <w:rsid w:val="00D919EE"/>
    <w:rsid w:val="00D92005"/>
    <w:rsid w:val="00D95097"/>
    <w:rsid w:val="00D95FBB"/>
    <w:rsid w:val="00D97738"/>
    <w:rsid w:val="00DA03B9"/>
    <w:rsid w:val="00DA0D90"/>
    <w:rsid w:val="00DA0E92"/>
    <w:rsid w:val="00DA2AB3"/>
    <w:rsid w:val="00DA5338"/>
    <w:rsid w:val="00DA668D"/>
    <w:rsid w:val="00DA735B"/>
    <w:rsid w:val="00DB0107"/>
    <w:rsid w:val="00DB4703"/>
    <w:rsid w:val="00DB57BD"/>
    <w:rsid w:val="00DB72BB"/>
    <w:rsid w:val="00DB7950"/>
    <w:rsid w:val="00DB7E2E"/>
    <w:rsid w:val="00DC0D8F"/>
    <w:rsid w:val="00DC1149"/>
    <w:rsid w:val="00DC2EEA"/>
    <w:rsid w:val="00DC30E0"/>
    <w:rsid w:val="00DC4149"/>
    <w:rsid w:val="00DC58F0"/>
    <w:rsid w:val="00DC712E"/>
    <w:rsid w:val="00DC7B4A"/>
    <w:rsid w:val="00DC7F55"/>
    <w:rsid w:val="00DC7F64"/>
    <w:rsid w:val="00DD0754"/>
    <w:rsid w:val="00DD08C7"/>
    <w:rsid w:val="00DD1597"/>
    <w:rsid w:val="00DD4C72"/>
    <w:rsid w:val="00DD50E0"/>
    <w:rsid w:val="00DD5A13"/>
    <w:rsid w:val="00DD62CA"/>
    <w:rsid w:val="00DD7211"/>
    <w:rsid w:val="00DE0095"/>
    <w:rsid w:val="00DE0AD3"/>
    <w:rsid w:val="00DE535A"/>
    <w:rsid w:val="00DE7925"/>
    <w:rsid w:val="00DE7D26"/>
    <w:rsid w:val="00DF11C7"/>
    <w:rsid w:val="00DF1229"/>
    <w:rsid w:val="00DF3DFC"/>
    <w:rsid w:val="00E015DE"/>
    <w:rsid w:val="00E0326F"/>
    <w:rsid w:val="00E032F4"/>
    <w:rsid w:val="00E036AD"/>
    <w:rsid w:val="00E03AC9"/>
    <w:rsid w:val="00E115D8"/>
    <w:rsid w:val="00E1281E"/>
    <w:rsid w:val="00E13250"/>
    <w:rsid w:val="00E133F8"/>
    <w:rsid w:val="00E1374E"/>
    <w:rsid w:val="00E137CB"/>
    <w:rsid w:val="00E159F8"/>
    <w:rsid w:val="00E17645"/>
    <w:rsid w:val="00E21368"/>
    <w:rsid w:val="00E22DFE"/>
    <w:rsid w:val="00E230E7"/>
    <w:rsid w:val="00E234DD"/>
    <w:rsid w:val="00E23A56"/>
    <w:rsid w:val="00E24619"/>
    <w:rsid w:val="00E253BB"/>
    <w:rsid w:val="00E25667"/>
    <w:rsid w:val="00E268D6"/>
    <w:rsid w:val="00E30161"/>
    <w:rsid w:val="00E315F6"/>
    <w:rsid w:val="00E3245F"/>
    <w:rsid w:val="00E32D3F"/>
    <w:rsid w:val="00E32F30"/>
    <w:rsid w:val="00E330F1"/>
    <w:rsid w:val="00E355D9"/>
    <w:rsid w:val="00E35A03"/>
    <w:rsid w:val="00E405AB"/>
    <w:rsid w:val="00E40ED2"/>
    <w:rsid w:val="00E41BA2"/>
    <w:rsid w:val="00E42B58"/>
    <w:rsid w:val="00E42E2C"/>
    <w:rsid w:val="00E4306D"/>
    <w:rsid w:val="00E4330E"/>
    <w:rsid w:val="00E44655"/>
    <w:rsid w:val="00E4581B"/>
    <w:rsid w:val="00E46014"/>
    <w:rsid w:val="00E46D5D"/>
    <w:rsid w:val="00E50298"/>
    <w:rsid w:val="00E5157E"/>
    <w:rsid w:val="00E517D4"/>
    <w:rsid w:val="00E51DF8"/>
    <w:rsid w:val="00E52358"/>
    <w:rsid w:val="00E53585"/>
    <w:rsid w:val="00E54C77"/>
    <w:rsid w:val="00E54F74"/>
    <w:rsid w:val="00E557EB"/>
    <w:rsid w:val="00E55E5C"/>
    <w:rsid w:val="00E55F35"/>
    <w:rsid w:val="00E5600F"/>
    <w:rsid w:val="00E56B02"/>
    <w:rsid w:val="00E5731D"/>
    <w:rsid w:val="00E60C60"/>
    <w:rsid w:val="00E615A5"/>
    <w:rsid w:val="00E61974"/>
    <w:rsid w:val="00E633BA"/>
    <w:rsid w:val="00E6445A"/>
    <w:rsid w:val="00E658FF"/>
    <w:rsid w:val="00E65E8A"/>
    <w:rsid w:val="00E713CF"/>
    <w:rsid w:val="00E73F6A"/>
    <w:rsid w:val="00E740C8"/>
    <w:rsid w:val="00E74529"/>
    <w:rsid w:val="00E755CA"/>
    <w:rsid w:val="00E76165"/>
    <w:rsid w:val="00E765F3"/>
    <w:rsid w:val="00E77087"/>
    <w:rsid w:val="00E77F9A"/>
    <w:rsid w:val="00E80599"/>
    <w:rsid w:val="00E80F74"/>
    <w:rsid w:val="00E81819"/>
    <w:rsid w:val="00E81B04"/>
    <w:rsid w:val="00E81D99"/>
    <w:rsid w:val="00E8327F"/>
    <w:rsid w:val="00E85344"/>
    <w:rsid w:val="00E85572"/>
    <w:rsid w:val="00E8670F"/>
    <w:rsid w:val="00E879BB"/>
    <w:rsid w:val="00E87A41"/>
    <w:rsid w:val="00E90A16"/>
    <w:rsid w:val="00E918D8"/>
    <w:rsid w:val="00E924C6"/>
    <w:rsid w:val="00E93346"/>
    <w:rsid w:val="00E9497F"/>
    <w:rsid w:val="00E949A1"/>
    <w:rsid w:val="00E95623"/>
    <w:rsid w:val="00E958A1"/>
    <w:rsid w:val="00EA15FE"/>
    <w:rsid w:val="00EA190A"/>
    <w:rsid w:val="00EA27E6"/>
    <w:rsid w:val="00EA31C6"/>
    <w:rsid w:val="00EA3A2C"/>
    <w:rsid w:val="00EA3AA7"/>
    <w:rsid w:val="00EA5AA1"/>
    <w:rsid w:val="00EA76BB"/>
    <w:rsid w:val="00EB0254"/>
    <w:rsid w:val="00EB0B50"/>
    <w:rsid w:val="00EB0DDE"/>
    <w:rsid w:val="00EB3FE7"/>
    <w:rsid w:val="00EB56E2"/>
    <w:rsid w:val="00EC0072"/>
    <w:rsid w:val="00EC042D"/>
    <w:rsid w:val="00EC11EB"/>
    <w:rsid w:val="00EC19E6"/>
    <w:rsid w:val="00EC1F00"/>
    <w:rsid w:val="00EC20FC"/>
    <w:rsid w:val="00EC304C"/>
    <w:rsid w:val="00EC5431"/>
    <w:rsid w:val="00ED0080"/>
    <w:rsid w:val="00ED0501"/>
    <w:rsid w:val="00ED0777"/>
    <w:rsid w:val="00ED0A3A"/>
    <w:rsid w:val="00ED1012"/>
    <w:rsid w:val="00ED2ABC"/>
    <w:rsid w:val="00ED3D47"/>
    <w:rsid w:val="00ED400E"/>
    <w:rsid w:val="00ED5781"/>
    <w:rsid w:val="00ED7265"/>
    <w:rsid w:val="00EE0E7C"/>
    <w:rsid w:val="00EE11C7"/>
    <w:rsid w:val="00EE3639"/>
    <w:rsid w:val="00EE410A"/>
    <w:rsid w:val="00EE4227"/>
    <w:rsid w:val="00EE4262"/>
    <w:rsid w:val="00EE4C22"/>
    <w:rsid w:val="00EE4D63"/>
    <w:rsid w:val="00EE550F"/>
    <w:rsid w:val="00EE6A2A"/>
    <w:rsid w:val="00EE6A83"/>
    <w:rsid w:val="00EE7D7C"/>
    <w:rsid w:val="00EE7FCF"/>
    <w:rsid w:val="00EF2F84"/>
    <w:rsid w:val="00EF3263"/>
    <w:rsid w:val="00EF4256"/>
    <w:rsid w:val="00EF44FB"/>
    <w:rsid w:val="00EF4A20"/>
    <w:rsid w:val="00EF6497"/>
    <w:rsid w:val="00EF6BCF"/>
    <w:rsid w:val="00EF77BD"/>
    <w:rsid w:val="00F010F8"/>
    <w:rsid w:val="00F022B3"/>
    <w:rsid w:val="00F02813"/>
    <w:rsid w:val="00F02C30"/>
    <w:rsid w:val="00F02E5B"/>
    <w:rsid w:val="00F04299"/>
    <w:rsid w:val="00F04DC4"/>
    <w:rsid w:val="00F05840"/>
    <w:rsid w:val="00F103DA"/>
    <w:rsid w:val="00F10544"/>
    <w:rsid w:val="00F1278B"/>
    <w:rsid w:val="00F13CD7"/>
    <w:rsid w:val="00F147D1"/>
    <w:rsid w:val="00F14D0F"/>
    <w:rsid w:val="00F16376"/>
    <w:rsid w:val="00F16508"/>
    <w:rsid w:val="00F21CC1"/>
    <w:rsid w:val="00F22439"/>
    <w:rsid w:val="00F23DA1"/>
    <w:rsid w:val="00F23E08"/>
    <w:rsid w:val="00F24EF4"/>
    <w:rsid w:val="00F25A4E"/>
    <w:rsid w:val="00F25D98"/>
    <w:rsid w:val="00F26950"/>
    <w:rsid w:val="00F27123"/>
    <w:rsid w:val="00F2713E"/>
    <w:rsid w:val="00F27579"/>
    <w:rsid w:val="00F27A90"/>
    <w:rsid w:val="00F300FB"/>
    <w:rsid w:val="00F34816"/>
    <w:rsid w:val="00F35B22"/>
    <w:rsid w:val="00F379EE"/>
    <w:rsid w:val="00F4133B"/>
    <w:rsid w:val="00F416C6"/>
    <w:rsid w:val="00F432E2"/>
    <w:rsid w:val="00F4365D"/>
    <w:rsid w:val="00F46652"/>
    <w:rsid w:val="00F47EA5"/>
    <w:rsid w:val="00F51BEE"/>
    <w:rsid w:val="00F52205"/>
    <w:rsid w:val="00F52D60"/>
    <w:rsid w:val="00F52E89"/>
    <w:rsid w:val="00F53A7F"/>
    <w:rsid w:val="00F540BE"/>
    <w:rsid w:val="00F5632A"/>
    <w:rsid w:val="00F56D81"/>
    <w:rsid w:val="00F570C0"/>
    <w:rsid w:val="00F57449"/>
    <w:rsid w:val="00F60385"/>
    <w:rsid w:val="00F6048F"/>
    <w:rsid w:val="00F60BBD"/>
    <w:rsid w:val="00F6137B"/>
    <w:rsid w:val="00F6151F"/>
    <w:rsid w:val="00F62926"/>
    <w:rsid w:val="00F63245"/>
    <w:rsid w:val="00F63334"/>
    <w:rsid w:val="00F63BAE"/>
    <w:rsid w:val="00F63CF1"/>
    <w:rsid w:val="00F655F9"/>
    <w:rsid w:val="00F66944"/>
    <w:rsid w:val="00F66C6C"/>
    <w:rsid w:val="00F67646"/>
    <w:rsid w:val="00F70294"/>
    <w:rsid w:val="00F7084D"/>
    <w:rsid w:val="00F70D52"/>
    <w:rsid w:val="00F718B7"/>
    <w:rsid w:val="00F718E9"/>
    <w:rsid w:val="00F71A8C"/>
    <w:rsid w:val="00F72276"/>
    <w:rsid w:val="00F72CB3"/>
    <w:rsid w:val="00F7454A"/>
    <w:rsid w:val="00F75911"/>
    <w:rsid w:val="00F75C91"/>
    <w:rsid w:val="00F7680F"/>
    <w:rsid w:val="00F80B76"/>
    <w:rsid w:val="00F813D7"/>
    <w:rsid w:val="00F81827"/>
    <w:rsid w:val="00F81FB2"/>
    <w:rsid w:val="00F8234C"/>
    <w:rsid w:val="00F827BE"/>
    <w:rsid w:val="00F831EE"/>
    <w:rsid w:val="00F83775"/>
    <w:rsid w:val="00F840A0"/>
    <w:rsid w:val="00F84662"/>
    <w:rsid w:val="00F84906"/>
    <w:rsid w:val="00F84A28"/>
    <w:rsid w:val="00F84C7D"/>
    <w:rsid w:val="00F85441"/>
    <w:rsid w:val="00F85C4D"/>
    <w:rsid w:val="00F8659A"/>
    <w:rsid w:val="00F86788"/>
    <w:rsid w:val="00F86A4E"/>
    <w:rsid w:val="00F86CC3"/>
    <w:rsid w:val="00F873F6"/>
    <w:rsid w:val="00F87C1A"/>
    <w:rsid w:val="00F9189C"/>
    <w:rsid w:val="00F91C0C"/>
    <w:rsid w:val="00F930CC"/>
    <w:rsid w:val="00F94BF2"/>
    <w:rsid w:val="00F9537C"/>
    <w:rsid w:val="00F96BB6"/>
    <w:rsid w:val="00F97390"/>
    <w:rsid w:val="00F97A2F"/>
    <w:rsid w:val="00FA1220"/>
    <w:rsid w:val="00FA36FE"/>
    <w:rsid w:val="00FA66BC"/>
    <w:rsid w:val="00FA6CE4"/>
    <w:rsid w:val="00FB06E7"/>
    <w:rsid w:val="00FB2E9F"/>
    <w:rsid w:val="00FB3B10"/>
    <w:rsid w:val="00FB5781"/>
    <w:rsid w:val="00FB6386"/>
    <w:rsid w:val="00FB641F"/>
    <w:rsid w:val="00FC0134"/>
    <w:rsid w:val="00FC04A8"/>
    <w:rsid w:val="00FC05AB"/>
    <w:rsid w:val="00FC149C"/>
    <w:rsid w:val="00FC15E3"/>
    <w:rsid w:val="00FC1988"/>
    <w:rsid w:val="00FC2DFB"/>
    <w:rsid w:val="00FC3A8E"/>
    <w:rsid w:val="00FC47AF"/>
    <w:rsid w:val="00FC4B4B"/>
    <w:rsid w:val="00FC52D6"/>
    <w:rsid w:val="00FC6BF7"/>
    <w:rsid w:val="00FC6C43"/>
    <w:rsid w:val="00FC77AA"/>
    <w:rsid w:val="00FC7E27"/>
    <w:rsid w:val="00FD0AE1"/>
    <w:rsid w:val="00FD0C4D"/>
    <w:rsid w:val="00FD129D"/>
    <w:rsid w:val="00FD2241"/>
    <w:rsid w:val="00FD3698"/>
    <w:rsid w:val="00FD3D31"/>
    <w:rsid w:val="00FD555A"/>
    <w:rsid w:val="00FD69F4"/>
    <w:rsid w:val="00FD7944"/>
    <w:rsid w:val="00FE19FA"/>
    <w:rsid w:val="00FE1C07"/>
    <w:rsid w:val="00FE1E7C"/>
    <w:rsid w:val="00FE3F33"/>
    <w:rsid w:val="00FE41FB"/>
    <w:rsid w:val="00FE45E2"/>
    <w:rsid w:val="00FE4C7F"/>
    <w:rsid w:val="00FE5641"/>
    <w:rsid w:val="00FE6149"/>
    <w:rsid w:val="00FE6C48"/>
    <w:rsid w:val="00FE6D51"/>
    <w:rsid w:val="00FF0D8D"/>
    <w:rsid w:val="00FF1859"/>
    <w:rsid w:val="00FF2760"/>
    <w:rsid w:val="00FF43FC"/>
    <w:rsid w:val="00FF46FA"/>
    <w:rsid w:val="00FF6434"/>
    <w:rsid w:val="00FF65D8"/>
    <w:rsid w:val="7E4F9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154DFE"/>
  <w15:chartTrackingRefBased/>
  <w15:docId w15:val="{A103F897-5F7F-48D0-A2C1-B7282D70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table" w:styleId="TableGrid">
    <w:name w:val="Table Grid"/>
    <w:basedOn w:val="TableNormal"/>
    <w:uiPriority w:val="39"/>
    <w:rsid w:val="00F5632A"/>
    <w:rPr>
      <w:rFonts w:ascii="Times New Roman" w:hAnsi="Times New Roman"/>
    </w:rPr>
    <w:tblPr/>
  </w:style>
  <w:style w:type="paragraph" w:styleId="NormalWeb">
    <w:name w:val="Normal (Web)"/>
    <w:basedOn w:val="Normal"/>
    <w:uiPriority w:val="99"/>
    <w:rsid w:val="00F5632A"/>
    <w:rPr>
      <w:sz w:val="24"/>
      <w:szCs w:val="24"/>
    </w:rPr>
  </w:style>
  <w:style w:type="paragraph" w:styleId="Revision">
    <w:name w:val="Revision"/>
    <w:hidden/>
    <w:uiPriority w:val="99"/>
    <w:semiHidden/>
    <w:rsid w:val="00A00478"/>
    <w:rPr>
      <w:rFonts w:ascii="Times New Roman" w:hAnsi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157E"/>
    <w:rPr>
      <w:rFonts w:ascii="Courier New" w:hAnsi="Courier New" w:cs="Courier New"/>
    </w:rPr>
  </w:style>
  <w:style w:type="paragraph" w:styleId="Caption">
    <w:name w:val="caption"/>
    <w:basedOn w:val="Normal"/>
    <w:next w:val="Normal"/>
    <w:uiPriority w:val="35"/>
    <w:unhideWhenUsed/>
    <w:qFormat/>
    <w:rsid w:val="00E5157E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val="fr-FR"/>
      <w14:ligatures w14:val="standardContextual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"/>
    <w:basedOn w:val="Normal"/>
    <w:link w:val="ListParagraphChar"/>
    <w:uiPriority w:val="34"/>
    <w:qFormat/>
    <w:rsid w:val="009E76A9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124458"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124458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124458"/>
    <w:rPr>
      <w:b/>
      <w:bCs/>
    </w:rPr>
  </w:style>
  <w:style w:type="character" w:styleId="Emphasis">
    <w:name w:val="Emphasis"/>
    <w:basedOn w:val="DefaultParagraphFont"/>
    <w:qFormat/>
    <w:rsid w:val="00B47671"/>
    <w:rPr>
      <w:i/>
      <w:iCs/>
    </w:rPr>
  </w:style>
  <w:style w:type="character" w:customStyle="1" w:styleId="B1Char1">
    <w:name w:val="B1 Char1"/>
    <w:link w:val="B1"/>
    <w:qFormat/>
    <w:rsid w:val="00FE5641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E5641"/>
    <w:rPr>
      <w:rFonts w:ascii="Arial" w:hAnsi="Arial"/>
      <w:b/>
      <w:lang w:eastAsia="en-US"/>
    </w:rPr>
  </w:style>
  <w:style w:type="character" w:customStyle="1" w:styleId="Heading2Char">
    <w:name w:val="Heading 2 Char"/>
    <w:link w:val="Heading2"/>
    <w:rsid w:val="00E22DFE"/>
    <w:rPr>
      <w:rFonts w:ascii="Arial" w:hAnsi="Arial"/>
      <w:sz w:val="32"/>
      <w:lang w:eastAsia="en-US"/>
    </w:rPr>
  </w:style>
  <w:style w:type="character" w:customStyle="1" w:styleId="B1Char">
    <w:name w:val="B1 Char"/>
    <w:qFormat/>
    <w:rsid w:val="00956542"/>
    <w:rPr>
      <w:lang w:eastAsia="en-US"/>
    </w:rPr>
  </w:style>
  <w:style w:type="character" w:customStyle="1" w:styleId="B2Char">
    <w:name w:val="B2 Char"/>
    <w:link w:val="B2"/>
    <w:qFormat/>
    <w:rsid w:val="00956542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A50582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character" w:customStyle="1" w:styleId="Heading1Char">
    <w:name w:val="Heading 1 Char"/>
    <w:basedOn w:val="DefaultParagraphFont"/>
    <w:link w:val="Heading1"/>
    <w:rsid w:val="001E5AA0"/>
    <w:rPr>
      <w:rFonts w:ascii="Arial" w:hAnsi="Arial"/>
      <w:sz w:val="36"/>
      <w:lang w:eastAsia="en-US"/>
    </w:rPr>
  </w:style>
  <w:style w:type="character" w:styleId="Mention">
    <w:name w:val="Mention"/>
    <w:basedOn w:val="DefaultParagraphFont"/>
    <w:uiPriority w:val="99"/>
    <w:unhideWhenUsed/>
    <w:rsid w:val="00F1054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461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F840A0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6b577784a9c0b75d828d4eae654f723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38431c9ce77fe880e37bf10bc4d5e9f6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F628B3-06C2-4245-AAE7-F6EF3C4CB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D0CBA-238E-4609-9553-80DFCA81F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87D4E-C465-4C2A-B89B-5F16C8C0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58A276-B147-4E81-B9DE-76BA1CB66D59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6</Pages>
  <Words>1872</Words>
  <Characters>10468</Characters>
  <Application>Microsoft Office Word</Application>
  <DocSecurity>0</DocSecurity>
  <Lines>201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12194</CharactersWithSpaces>
  <SharedDoc>false</SharedDoc>
  <HLinks>
    <vt:vector size="24" baseType="variant">
      <vt:variant>
        <vt:i4>131102</vt:i4>
      </vt:variant>
      <vt:variant>
        <vt:i4>3</vt:i4>
      </vt:variant>
      <vt:variant>
        <vt:i4>0</vt:i4>
      </vt:variant>
      <vt:variant>
        <vt:i4>5</vt:i4>
      </vt:variant>
      <vt:variant>
        <vt:lpwstr>https://www.meta.ai/</vt:lpwstr>
      </vt:variant>
      <vt:variant>
        <vt:lpwstr/>
      </vt:variant>
      <vt:variant>
        <vt:i4>589894</vt:i4>
      </vt:variant>
      <vt:variant>
        <vt:i4>0</vt:i4>
      </vt:variant>
      <vt:variant>
        <vt:i4>0</vt:i4>
      </vt:variant>
      <vt:variant>
        <vt:i4>5</vt:i4>
      </vt:variant>
      <vt:variant>
        <vt:lpwstr>https://chatgpt.com/overview</vt:lpwstr>
      </vt:variant>
      <vt:variant>
        <vt:lpwstr/>
      </vt:variant>
      <vt:variant>
        <vt:i4>3997764</vt:i4>
      </vt:variant>
      <vt:variant>
        <vt:i4>3</vt:i4>
      </vt:variant>
      <vt:variant>
        <vt:i4>0</vt:i4>
      </vt:variant>
      <vt:variant>
        <vt:i4>5</vt:i4>
      </vt:variant>
      <vt:variant>
        <vt:lpwstr>mailto:Patrice.Hirtzlin@interdigital.com</vt:lpwstr>
      </vt:variant>
      <vt:variant>
        <vt:lpwstr/>
      </vt:variant>
      <vt:variant>
        <vt:i4>6356994</vt:i4>
      </vt:variant>
      <vt:variant>
        <vt:i4>0</vt:i4>
      </vt:variant>
      <vt:variant>
        <vt:i4>0</vt:i4>
      </vt:variant>
      <vt:variant>
        <vt:i4>5</vt:i4>
      </vt:variant>
      <vt:variant>
        <vt:lpwstr>mailto:Francois.Periard@InterDigital.com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GMC</cp:lastModifiedBy>
  <cp:revision>3</cp:revision>
  <cp:lastPrinted>1900-01-02T11:00:00Z</cp:lastPrinted>
  <dcterms:created xsi:type="dcterms:W3CDTF">2025-11-19T20:16:00Z</dcterms:created>
  <dcterms:modified xsi:type="dcterms:W3CDTF">2025-11-19T20:18:00Z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0x010100E9DF4663B346214AA113078E9EE5D352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2025-03-23T23:31:07Z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b97da864-a85b-4e31-94a5-942b1d9876f2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50, 0, 1, 1</vt:lpwstr>
  </property>
</Properties>
</file>