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3A165" w14:textId="5601AEDC" w:rsidR="00B47D7C" w:rsidRPr="00B47D7C" w:rsidRDefault="00B47D7C" w:rsidP="00B47D7C">
      <w:pPr>
        <w:pStyle w:val="Header"/>
        <w:pBdr>
          <w:bottom w:val="single" w:sz="4" w:space="1" w:color="auto"/>
        </w:pBdr>
        <w:tabs>
          <w:tab w:val="right" w:pos="9639"/>
        </w:tabs>
        <w:rPr>
          <w:bCs/>
          <w:sz w:val="24"/>
          <w:lang w:val="en-US"/>
        </w:rPr>
      </w:pPr>
      <w:r w:rsidRPr="00B47D7C">
        <w:rPr>
          <w:bCs/>
          <w:sz w:val="24"/>
        </w:rPr>
        <w:t>3GPP TSG-SA4 Meeting #134</w:t>
      </w:r>
      <w:r>
        <w:rPr>
          <w:bCs/>
          <w:sz w:val="24"/>
          <w:lang w:val="en-US"/>
        </w:rPr>
        <w:tab/>
      </w:r>
      <w:r w:rsidR="00452CA8" w:rsidRPr="00452CA8">
        <w:rPr>
          <w:bCs/>
          <w:i/>
          <w:iCs/>
          <w:sz w:val="24"/>
        </w:rPr>
        <w:t>S4-251772</w:t>
      </w:r>
      <w:ins w:id="0" w:author="Stephane Onno" w:date="2025-11-17T18:25:00Z" w16du:dateUtc="2025-11-17T17:25:00Z">
        <w:r w:rsidR="007A020F">
          <w:rPr>
            <w:bCs/>
            <w:i/>
            <w:iCs/>
            <w:sz w:val="24"/>
          </w:rPr>
          <w:t>Rev1</w:t>
        </w:r>
      </w:ins>
    </w:p>
    <w:p w14:paraId="083351F9" w14:textId="1F8C23B4" w:rsidR="00B47D7C" w:rsidRPr="00B47D7C" w:rsidRDefault="00B47D7C" w:rsidP="00B47D7C">
      <w:pPr>
        <w:pStyle w:val="Header"/>
        <w:pBdr>
          <w:bottom w:val="single" w:sz="4" w:space="1" w:color="auto"/>
        </w:pBdr>
        <w:tabs>
          <w:tab w:val="right" w:pos="9639"/>
        </w:tabs>
        <w:rPr>
          <w:bCs/>
          <w:sz w:val="24"/>
          <w:lang w:val="en-US"/>
        </w:rPr>
      </w:pPr>
      <w:r w:rsidRPr="00B47D7C">
        <w:rPr>
          <w:bCs/>
          <w:sz w:val="24"/>
        </w:rPr>
        <w:t>Dallas, USA, 1</w:t>
      </w:r>
      <w:r w:rsidR="00100719">
        <w:rPr>
          <w:bCs/>
          <w:sz w:val="24"/>
        </w:rPr>
        <w:t>7</w:t>
      </w:r>
      <w:r w:rsidRPr="00B47D7C">
        <w:rPr>
          <w:bCs/>
          <w:sz w:val="24"/>
          <w:vertAlign w:val="superscript"/>
        </w:rPr>
        <w:t>th</w:t>
      </w:r>
      <w:r w:rsidRPr="00B47D7C">
        <w:rPr>
          <w:bCs/>
          <w:sz w:val="24"/>
        </w:rPr>
        <w:t>-</w:t>
      </w:r>
      <w:r w:rsidR="00100719">
        <w:rPr>
          <w:bCs/>
          <w:sz w:val="24"/>
        </w:rPr>
        <w:t>21</w:t>
      </w:r>
      <w:r w:rsidRPr="00B47D7C">
        <w:rPr>
          <w:bCs/>
          <w:sz w:val="24"/>
          <w:vertAlign w:val="superscript"/>
        </w:rPr>
        <w:t>th</w:t>
      </w:r>
      <w:r w:rsidRPr="00B47D7C">
        <w:rPr>
          <w:bCs/>
          <w:sz w:val="24"/>
        </w:rPr>
        <w:t xml:space="preserve"> Nov 2025</w:t>
      </w:r>
      <w:r w:rsidRPr="00B47D7C">
        <w:rPr>
          <w:bCs/>
          <w:sz w:val="24"/>
          <w:lang w:val="en-US"/>
        </w:rPr>
        <w:t> </w:t>
      </w:r>
    </w:p>
    <w:p w14:paraId="51466FE6" w14:textId="77777777" w:rsidR="00A46E59" w:rsidRPr="00B47D7C" w:rsidRDefault="00A46E59" w:rsidP="00F32727">
      <w:pPr>
        <w:pStyle w:val="Header"/>
        <w:pBdr>
          <w:bottom w:val="single" w:sz="4" w:space="1" w:color="auto"/>
        </w:pBdr>
        <w:tabs>
          <w:tab w:val="right" w:pos="9639"/>
        </w:tabs>
        <w:rPr>
          <w:rFonts w:ascii="Times New Roman" w:hAnsi="Times New Roman"/>
          <w:b w:val="0"/>
          <w:bCs/>
          <w:noProof w:val="0"/>
          <w:sz w:val="24"/>
          <w:szCs w:val="24"/>
          <w:lang w:val="en-US"/>
        </w:rPr>
      </w:pPr>
    </w:p>
    <w:p w14:paraId="2C6FC682" w14:textId="39D0D949" w:rsidR="00875E1B" w:rsidRPr="00467FC7" w:rsidRDefault="00875E1B" w:rsidP="00F32727">
      <w:pPr>
        <w:spacing w:after="120"/>
        <w:ind w:left="1985" w:hanging="1985"/>
        <w:rPr>
          <w:b/>
          <w:bCs/>
          <w:lang w:val="en-US"/>
        </w:rPr>
      </w:pPr>
      <w:r w:rsidRPr="00467FC7">
        <w:rPr>
          <w:b/>
          <w:bCs/>
          <w:lang w:val="en-US"/>
        </w:rPr>
        <w:t>Source:</w:t>
      </w:r>
      <w:r w:rsidRPr="00467FC7">
        <w:rPr>
          <w:b/>
          <w:bCs/>
          <w:lang w:val="en-US"/>
        </w:rPr>
        <w:tab/>
      </w:r>
      <w:r w:rsidR="007C106E" w:rsidRPr="00467FC7">
        <w:rPr>
          <w:b/>
          <w:bCs/>
          <w:lang w:val="en-US"/>
        </w:rPr>
        <w:t>Interdigital Finland Oy</w:t>
      </w:r>
      <w:r w:rsidR="002F229E" w:rsidRPr="00467FC7">
        <w:rPr>
          <w:b/>
          <w:bCs/>
          <w:lang w:val="en-US"/>
        </w:rPr>
        <w:t>.</w:t>
      </w:r>
    </w:p>
    <w:p w14:paraId="571F4337" w14:textId="73153075" w:rsidR="00875E1B" w:rsidRPr="00467FC7" w:rsidRDefault="00875E1B" w:rsidP="00F32727">
      <w:pPr>
        <w:spacing w:after="120"/>
        <w:ind w:left="1985" w:hanging="1985"/>
        <w:rPr>
          <w:b/>
          <w:bCs/>
          <w:lang w:val="en-US"/>
        </w:rPr>
      </w:pPr>
      <w:r w:rsidRPr="00467FC7">
        <w:rPr>
          <w:b/>
          <w:bCs/>
          <w:lang w:val="en-US"/>
        </w:rPr>
        <w:t>Title:</w:t>
      </w:r>
      <w:r w:rsidRPr="00467FC7">
        <w:rPr>
          <w:b/>
          <w:bCs/>
          <w:lang w:val="en-US"/>
        </w:rPr>
        <w:tab/>
      </w:r>
      <w:r w:rsidR="00BB3675" w:rsidRPr="00BB3675">
        <w:rPr>
          <w:b/>
          <w:bCs/>
          <w:lang w:val="en-US"/>
        </w:rPr>
        <w:t>[AIML_IMS-MED] Web App for split inferencing demonstration</w:t>
      </w:r>
    </w:p>
    <w:p w14:paraId="0D1F9602" w14:textId="3A51AC9F" w:rsidR="00875E1B" w:rsidRPr="00467FC7" w:rsidRDefault="00611ECD" w:rsidP="00F32727">
      <w:pPr>
        <w:spacing w:after="120"/>
        <w:ind w:left="1985" w:hanging="1985"/>
        <w:rPr>
          <w:b/>
          <w:bCs/>
          <w:lang w:val="en-US"/>
        </w:rPr>
      </w:pPr>
      <w:r w:rsidRPr="00467FC7">
        <w:rPr>
          <w:b/>
          <w:bCs/>
          <w:lang w:val="en-US"/>
        </w:rPr>
        <w:t>Agenda item:</w:t>
      </w:r>
      <w:r w:rsidRPr="00467FC7">
        <w:rPr>
          <w:b/>
          <w:bCs/>
          <w:lang w:val="en-US"/>
        </w:rPr>
        <w:tab/>
      </w:r>
      <w:r w:rsidR="00B47D7C">
        <w:rPr>
          <w:b/>
          <w:lang w:val="en-US"/>
        </w:rPr>
        <w:t>10.5</w:t>
      </w:r>
    </w:p>
    <w:p w14:paraId="708ABEC1" w14:textId="77777777" w:rsidR="00F0473C" w:rsidRPr="00467FC7" w:rsidRDefault="00F0473C" w:rsidP="00F0473C">
      <w:pPr>
        <w:spacing w:after="120"/>
        <w:ind w:left="1985" w:hanging="1985"/>
        <w:rPr>
          <w:b/>
          <w:bCs/>
          <w:lang w:val="en-US"/>
        </w:rPr>
      </w:pPr>
      <w:r w:rsidRPr="00467FC7">
        <w:rPr>
          <w:b/>
          <w:bCs/>
          <w:lang w:val="en-US"/>
        </w:rPr>
        <w:t>Document for:</w:t>
      </w:r>
      <w:r w:rsidRPr="00467FC7">
        <w:rPr>
          <w:b/>
          <w:bCs/>
          <w:lang w:val="en-US"/>
        </w:rPr>
        <w:tab/>
      </w:r>
      <w:r>
        <w:rPr>
          <w:b/>
          <w:bCs/>
          <w:lang w:val="en-US"/>
        </w:rPr>
        <w:t xml:space="preserve">Discussion and </w:t>
      </w:r>
      <w:r w:rsidRPr="00467FC7">
        <w:rPr>
          <w:b/>
          <w:bCs/>
          <w:lang w:val="en-US"/>
        </w:rPr>
        <w:t>Agreement</w:t>
      </w:r>
    </w:p>
    <w:p w14:paraId="00973A0F" w14:textId="77777777" w:rsidR="00CD2478" w:rsidRPr="00467FC7" w:rsidRDefault="00CD2478" w:rsidP="00F32727">
      <w:pPr>
        <w:pBdr>
          <w:bottom w:val="single" w:sz="12" w:space="1" w:color="auto"/>
        </w:pBdr>
        <w:spacing w:after="120"/>
        <w:ind w:left="1985" w:hanging="1985"/>
        <w:rPr>
          <w:b/>
          <w:bCs/>
          <w:lang w:val="en-US"/>
        </w:rPr>
      </w:pPr>
    </w:p>
    <w:p w14:paraId="3F1D889F" w14:textId="77777777" w:rsidR="001D00A1" w:rsidRPr="001D00A1" w:rsidRDefault="001D00A1" w:rsidP="001D00A1">
      <w:pPr>
        <w:rPr>
          <w:rFonts w:cstheme="minorHAnsi"/>
          <w:szCs w:val="24"/>
          <w:lang w:val="en-US"/>
        </w:rPr>
      </w:pPr>
      <w:r w:rsidRPr="001D00A1">
        <w:rPr>
          <w:rFonts w:cstheme="minorHAnsi"/>
          <w:szCs w:val="24"/>
          <w:lang w:val="en-US"/>
        </w:rPr>
        <w:t>This contribution presents a simple split inferencing demonstration, inspired by the initial version presented in Geneva. It has been adapted to run as a web-based application, illustrating a concrete example applied to IMS.</w:t>
      </w:r>
    </w:p>
    <w:p w14:paraId="1191B4C9" w14:textId="212C6235" w:rsidR="001D00A1" w:rsidRPr="00A475E7" w:rsidRDefault="001D00A1" w:rsidP="008E403A">
      <w:pPr>
        <w:rPr>
          <w:rFonts w:cstheme="minorHAnsi"/>
          <w:szCs w:val="24"/>
          <w:lang w:val="en-US"/>
        </w:rPr>
      </w:pPr>
      <w:r w:rsidRPr="001D00A1">
        <w:rPr>
          <w:rFonts w:cstheme="minorHAnsi"/>
          <w:szCs w:val="24"/>
          <w:lang w:val="en-US"/>
        </w:rPr>
        <w:t>The demo showcases a vision application, such as image or scene understanding, that performs various AI/ML tasks using a set of preconfigured split models integrated into the application. It supports multiple split points, enabling the demonstration of different split inference scenarios consistent with those described in the split inferencing call flow contribution (</w:t>
      </w:r>
      <w:r w:rsidR="00F12FF0">
        <w:rPr>
          <w:rFonts w:cstheme="minorHAnsi"/>
          <w:szCs w:val="24"/>
          <w:lang w:val="en-US"/>
        </w:rPr>
        <w:t>S4-</w:t>
      </w:r>
      <w:r w:rsidR="00F12FF0" w:rsidRPr="00F12FF0">
        <w:rPr>
          <w:rFonts w:cstheme="minorHAnsi"/>
          <w:szCs w:val="24"/>
          <w:lang w:val="en-US"/>
        </w:rPr>
        <w:t>251769</w:t>
      </w:r>
      <w:r w:rsidRPr="001D00A1">
        <w:rPr>
          <w:rFonts w:cstheme="minorHAnsi"/>
          <w:szCs w:val="24"/>
          <w:lang w:val="en-US"/>
        </w:rPr>
        <w:t xml:space="preserve">). The implementation also incorporates the </w:t>
      </w:r>
      <w:r w:rsidR="001C2F86">
        <w:rPr>
          <w:rFonts w:cstheme="minorHAnsi"/>
          <w:szCs w:val="24"/>
          <w:lang w:val="en-US"/>
        </w:rPr>
        <w:t>i</w:t>
      </w:r>
      <w:r w:rsidRPr="001D00A1">
        <w:rPr>
          <w:rFonts w:cstheme="minorHAnsi"/>
          <w:szCs w:val="24"/>
          <w:lang w:val="en-US"/>
        </w:rPr>
        <w:t xml:space="preserve">ntermediate </w:t>
      </w:r>
      <w:r w:rsidR="001C2F86">
        <w:rPr>
          <w:rFonts w:cstheme="minorHAnsi"/>
          <w:szCs w:val="24"/>
          <w:lang w:val="en-US"/>
        </w:rPr>
        <w:t>d</w:t>
      </w:r>
      <w:r w:rsidRPr="001D00A1">
        <w:rPr>
          <w:rFonts w:cstheme="minorHAnsi"/>
          <w:szCs w:val="24"/>
          <w:lang w:val="en-US"/>
        </w:rPr>
        <w:t xml:space="preserve">ata </w:t>
      </w:r>
      <w:r w:rsidR="001C2F86">
        <w:rPr>
          <w:rFonts w:cstheme="minorHAnsi"/>
          <w:szCs w:val="24"/>
          <w:lang w:val="en-US"/>
        </w:rPr>
        <w:t>f</w:t>
      </w:r>
      <w:r w:rsidRPr="001D00A1">
        <w:rPr>
          <w:rFonts w:cstheme="minorHAnsi"/>
          <w:szCs w:val="24"/>
          <w:lang w:val="en-US"/>
        </w:rPr>
        <w:t>ormat mechanism, as defined in the related contribution (S4</w:t>
      </w:r>
      <w:r w:rsidR="00D66F75">
        <w:rPr>
          <w:rFonts w:cstheme="minorHAnsi"/>
          <w:szCs w:val="24"/>
          <w:lang w:val="en-US"/>
        </w:rPr>
        <w:t>-</w:t>
      </w:r>
      <w:r w:rsidR="00F12FF0" w:rsidRPr="00F12FF0">
        <w:rPr>
          <w:rFonts w:cstheme="minorHAnsi"/>
          <w:szCs w:val="24"/>
          <w:lang w:val="en-US"/>
        </w:rPr>
        <w:t>2517</w:t>
      </w:r>
      <w:r w:rsidR="00CA64B5">
        <w:rPr>
          <w:rFonts w:cstheme="minorHAnsi"/>
          <w:szCs w:val="24"/>
          <w:lang w:val="en-US"/>
        </w:rPr>
        <w:t>71</w:t>
      </w:r>
      <w:r w:rsidRPr="001D00A1">
        <w:rPr>
          <w:rFonts w:cstheme="minorHAnsi"/>
          <w:szCs w:val="24"/>
          <w:lang w:val="en-US"/>
        </w:rPr>
        <w:t>).</w:t>
      </w:r>
    </w:p>
    <w:p w14:paraId="47E4D507" w14:textId="58FAAFDD" w:rsidR="008E403A" w:rsidRDefault="008E403A" w:rsidP="008E403A">
      <w:pPr>
        <w:rPr>
          <w:rFonts w:cstheme="minorHAnsi"/>
          <w:szCs w:val="24"/>
          <w:lang w:val="en-US"/>
        </w:rPr>
      </w:pPr>
      <w:r w:rsidRPr="008E403A">
        <w:rPr>
          <w:rFonts w:cstheme="minorHAnsi"/>
          <w:szCs w:val="24"/>
          <w:lang w:val="en-US"/>
        </w:rPr>
        <w:t>The application interface</w:t>
      </w:r>
      <w:r w:rsidR="002543B0">
        <w:rPr>
          <w:rFonts w:cstheme="minorHAnsi"/>
          <w:szCs w:val="24"/>
          <w:lang w:val="en-US"/>
        </w:rPr>
        <w:t xml:space="preserve"> </w:t>
      </w:r>
      <w:r w:rsidRPr="008E403A">
        <w:rPr>
          <w:rFonts w:cstheme="minorHAnsi"/>
          <w:szCs w:val="24"/>
          <w:lang w:val="en-US"/>
        </w:rPr>
        <w:t>includes the following components:</w:t>
      </w:r>
    </w:p>
    <w:p w14:paraId="7FFFC00B" w14:textId="1B2BA2AB" w:rsidR="0062295F" w:rsidRPr="0062295F" w:rsidRDefault="0062295F" w:rsidP="0062295F">
      <w:pPr>
        <w:numPr>
          <w:ilvl w:val="0"/>
          <w:numId w:val="43"/>
        </w:numPr>
        <w:rPr>
          <w:rFonts w:cstheme="minorHAnsi"/>
          <w:szCs w:val="24"/>
          <w:lang w:val="en-US"/>
        </w:rPr>
      </w:pPr>
      <w:r w:rsidRPr="0062295F">
        <w:rPr>
          <w:rFonts w:cstheme="minorHAnsi"/>
          <w:b/>
          <w:bCs/>
          <w:szCs w:val="24"/>
          <w:lang w:val="en-US"/>
        </w:rPr>
        <w:t>AI/ML Task Configuration</w:t>
      </w:r>
      <w:r w:rsidRPr="0062295F">
        <w:rPr>
          <w:rFonts w:cstheme="minorHAnsi"/>
          <w:szCs w:val="24"/>
          <w:lang w:val="en-US"/>
        </w:rPr>
        <w:t xml:space="preserve">: Allows the selection of the AI/ML task, model, and </w:t>
      </w:r>
      <w:r w:rsidR="00B16C9B">
        <w:rPr>
          <w:rFonts w:cstheme="minorHAnsi"/>
          <w:szCs w:val="24"/>
          <w:lang w:val="en-US"/>
        </w:rPr>
        <w:t xml:space="preserve">a </w:t>
      </w:r>
      <w:r w:rsidR="005E6FB2">
        <w:rPr>
          <w:rFonts w:cstheme="minorHAnsi"/>
          <w:szCs w:val="24"/>
          <w:lang w:val="en-US"/>
        </w:rPr>
        <w:t xml:space="preserve">preconfigured </w:t>
      </w:r>
      <w:r w:rsidRPr="0062295F">
        <w:rPr>
          <w:rFonts w:cstheme="minorHAnsi"/>
          <w:szCs w:val="24"/>
          <w:lang w:val="en-US"/>
        </w:rPr>
        <w:t>split point to be applied to the chosen model</w:t>
      </w:r>
      <w:r w:rsidR="005E6FB2">
        <w:rPr>
          <w:rFonts w:cstheme="minorHAnsi"/>
          <w:szCs w:val="24"/>
          <w:lang w:val="en-US"/>
        </w:rPr>
        <w:t>.</w:t>
      </w:r>
    </w:p>
    <w:p w14:paraId="117759FD" w14:textId="275CA90B" w:rsidR="0062295F" w:rsidRPr="0062295F" w:rsidRDefault="0062295F" w:rsidP="0062295F">
      <w:pPr>
        <w:numPr>
          <w:ilvl w:val="0"/>
          <w:numId w:val="43"/>
        </w:numPr>
        <w:rPr>
          <w:rFonts w:cstheme="minorHAnsi"/>
          <w:szCs w:val="24"/>
          <w:lang w:val="en-US"/>
        </w:rPr>
      </w:pPr>
      <w:r w:rsidRPr="0062295F">
        <w:rPr>
          <w:rFonts w:cstheme="minorHAnsi"/>
          <w:b/>
          <w:bCs/>
          <w:szCs w:val="24"/>
          <w:lang w:val="en-US"/>
        </w:rPr>
        <w:t>Workload Distribution</w:t>
      </w:r>
      <w:r w:rsidRPr="0062295F">
        <w:rPr>
          <w:rFonts w:cstheme="minorHAnsi"/>
          <w:szCs w:val="24"/>
          <w:lang w:val="en-US"/>
        </w:rPr>
        <w:t xml:space="preserve">: Provides a visual representation of the split </w:t>
      </w:r>
      <w:r w:rsidR="003346CF" w:rsidRPr="0062295F">
        <w:rPr>
          <w:rFonts w:cstheme="minorHAnsi"/>
          <w:szCs w:val="24"/>
          <w:lang w:val="en-US"/>
        </w:rPr>
        <w:t xml:space="preserve">processing </w:t>
      </w:r>
      <w:r w:rsidRPr="0062295F">
        <w:rPr>
          <w:rFonts w:cstheme="minorHAnsi"/>
          <w:szCs w:val="24"/>
          <w:lang w:val="en-US"/>
        </w:rPr>
        <w:t>between the head inference executed on the client side (e.g., UE) and the tail inference performed on the server side (e.g., MF).</w:t>
      </w:r>
    </w:p>
    <w:p w14:paraId="2AC3F948" w14:textId="563B2F12" w:rsidR="0062295F" w:rsidRPr="00BD765C" w:rsidRDefault="0062295F" w:rsidP="0062295F">
      <w:pPr>
        <w:numPr>
          <w:ilvl w:val="0"/>
          <w:numId w:val="43"/>
        </w:numPr>
        <w:rPr>
          <w:ins w:id="1" w:author="Stephane Onno" w:date="2025-11-17T18:24:00Z" w16du:dateUtc="2025-11-17T17:24:00Z"/>
          <w:rFonts w:cstheme="minorHAnsi"/>
          <w:szCs w:val="24"/>
          <w:lang w:val="en-US"/>
        </w:rPr>
      </w:pPr>
      <w:r w:rsidRPr="0062295F">
        <w:rPr>
          <w:rFonts w:cstheme="minorHAnsi"/>
          <w:b/>
          <w:bCs/>
          <w:szCs w:val="24"/>
          <w:lang w:val="en-US"/>
        </w:rPr>
        <w:t>Execution Settings</w:t>
      </w:r>
      <w:r w:rsidRPr="0062295F">
        <w:rPr>
          <w:rFonts w:cstheme="minorHAnsi"/>
          <w:szCs w:val="24"/>
          <w:lang w:val="en-US"/>
        </w:rPr>
        <w:t xml:space="preserve">: Enables the selection of the execution backend, supporting WebGPU or CPU, </w:t>
      </w:r>
      <w:r>
        <w:rPr>
          <w:rFonts w:cstheme="minorHAnsi"/>
          <w:szCs w:val="24"/>
          <w:lang w:val="en-US"/>
        </w:rPr>
        <w:t xml:space="preserve">and </w:t>
      </w:r>
      <w:r w:rsidRPr="0062295F">
        <w:rPr>
          <w:rFonts w:cstheme="minorHAnsi"/>
          <w:szCs w:val="24"/>
          <w:lang w:val="en-US"/>
        </w:rPr>
        <w:t xml:space="preserve">WebDNN </w:t>
      </w:r>
      <w:r w:rsidR="007C3F67">
        <w:rPr>
          <w:rFonts w:cstheme="minorHAnsi"/>
          <w:szCs w:val="24"/>
        </w:rPr>
        <w:t>once</w:t>
      </w:r>
      <w:r w:rsidR="00CD65CF">
        <w:rPr>
          <w:rFonts w:cstheme="minorHAnsi"/>
          <w:szCs w:val="24"/>
        </w:rPr>
        <w:t xml:space="preserve"> it </w:t>
      </w:r>
      <w:r w:rsidR="007C3F67">
        <w:rPr>
          <w:rFonts w:cstheme="minorHAnsi"/>
          <w:szCs w:val="24"/>
        </w:rPr>
        <w:t>becomes</w:t>
      </w:r>
      <w:r w:rsidR="00CD65CF" w:rsidRPr="00CD65CF">
        <w:rPr>
          <w:rFonts w:cstheme="minorHAnsi"/>
          <w:szCs w:val="24"/>
        </w:rPr>
        <w:t xml:space="preserve"> functional</w:t>
      </w:r>
      <w:r w:rsidR="00273C9D">
        <w:rPr>
          <w:rFonts w:cstheme="minorHAnsi"/>
          <w:szCs w:val="24"/>
        </w:rPr>
        <w:t>.</w:t>
      </w:r>
    </w:p>
    <w:p w14:paraId="062CC052" w14:textId="7F57FB87" w:rsidR="00F027EB" w:rsidRPr="00BD765C" w:rsidDel="00BD765C" w:rsidRDefault="00BD765C" w:rsidP="00BD765C">
      <w:pPr>
        <w:numPr>
          <w:ilvl w:val="0"/>
          <w:numId w:val="43"/>
        </w:numPr>
        <w:rPr>
          <w:del w:id="2" w:author="Stephane Onno" w:date="2025-11-17T18:24:00Z" w16du:dateUtc="2025-11-17T17:24:00Z"/>
          <w:rFonts w:cstheme="minorHAnsi"/>
          <w:szCs w:val="24"/>
          <w:lang w:val="en-US"/>
        </w:rPr>
      </w:pPr>
      <w:ins w:id="3" w:author="Stephane Onno" w:date="2025-11-17T18:24:00Z">
        <w:r w:rsidRPr="00BD765C">
          <w:rPr>
            <w:rFonts w:cstheme="minorHAnsi"/>
            <w:b/>
            <w:bCs/>
            <w:szCs w:val="24"/>
          </w:rPr>
          <w:t>Quantization:</w:t>
        </w:r>
        <w:r w:rsidRPr="00BD765C">
          <w:rPr>
            <w:rFonts w:cstheme="minorHAnsi"/>
            <w:szCs w:val="24"/>
          </w:rPr>
          <w:t xml:space="preserve"> </w:t>
        </w:r>
      </w:ins>
      <w:ins w:id="4" w:author="Stephane Onno" w:date="2025-11-17T18:29:00Z" w16du:dateUtc="2025-11-17T17:29:00Z">
        <w:r w:rsidR="009F432F">
          <w:rPr>
            <w:rFonts w:cstheme="minorHAnsi"/>
            <w:szCs w:val="24"/>
          </w:rPr>
          <w:t>Enables</w:t>
        </w:r>
      </w:ins>
      <w:ins w:id="5" w:author="Stephane Onno" w:date="2025-11-17T18:24:00Z">
        <w:r w:rsidRPr="00BD765C">
          <w:rPr>
            <w:rFonts w:cstheme="minorHAnsi"/>
            <w:szCs w:val="24"/>
          </w:rPr>
          <w:t xml:space="preserve"> a basic compression scheme that reduces precision from 32-bit floating point (Float32) to 16-bit floating point (Float16).</w:t>
        </w:r>
      </w:ins>
    </w:p>
    <w:p w14:paraId="3B3F05BD" w14:textId="3EC042A0" w:rsidR="0062295F" w:rsidRPr="0062295F" w:rsidRDefault="0062295F" w:rsidP="0062295F">
      <w:pPr>
        <w:numPr>
          <w:ilvl w:val="0"/>
          <w:numId w:val="43"/>
        </w:numPr>
        <w:rPr>
          <w:rFonts w:cstheme="minorHAnsi"/>
          <w:szCs w:val="24"/>
          <w:lang w:val="en-US"/>
        </w:rPr>
      </w:pPr>
      <w:r w:rsidRPr="0062295F">
        <w:rPr>
          <w:rFonts w:cstheme="minorHAnsi"/>
          <w:b/>
          <w:bCs/>
          <w:szCs w:val="24"/>
          <w:lang w:val="en-US"/>
        </w:rPr>
        <w:t>AI Parameter Set</w:t>
      </w:r>
      <w:r w:rsidRPr="0062295F">
        <w:rPr>
          <w:rFonts w:cstheme="minorHAnsi"/>
          <w:szCs w:val="24"/>
          <w:lang w:val="en-US"/>
        </w:rPr>
        <w:t xml:space="preserve">: </w:t>
      </w:r>
      <w:r w:rsidR="0091677E" w:rsidRPr="0091677E">
        <w:rPr>
          <w:rFonts w:cstheme="minorHAnsi"/>
          <w:szCs w:val="24"/>
        </w:rPr>
        <w:t xml:space="preserve">Visualizes the </w:t>
      </w:r>
      <w:r w:rsidR="00C644E9">
        <w:rPr>
          <w:rFonts w:cstheme="minorHAnsi"/>
          <w:szCs w:val="24"/>
        </w:rPr>
        <w:t>i</w:t>
      </w:r>
      <w:r w:rsidR="0091677E" w:rsidRPr="0091677E">
        <w:rPr>
          <w:rFonts w:cstheme="minorHAnsi"/>
          <w:szCs w:val="24"/>
        </w:rPr>
        <w:t>ntermediate</w:t>
      </w:r>
      <w:r w:rsidR="00C644E9">
        <w:rPr>
          <w:rFonts w:cstheme="minorHAnsi"/>
          <w:szCs w:val="24"/>
        </w:rPr>
        <w:t xml:space="preserve"> d</w:t>
      </w:r>
      <w:r w:rsidR="0091677E" w:rsidRPr="0091677E">
        <w:rPr>
          <w:rFonts w:cstheme="minorHAnsi"/>
          <w:szCs w:val="24"/>
        </w:rPr>
        <w:t xml:space="preserve">ata </w:t>
      </w:r>
      <w:r w:rsidR="00C644E9">
        <w:rPr>
          <w:rFonts w:cstheme="minorHAnsi"/>
          <w:szCs w:val="24"/>
        </w:rPr>
        <w:t>f</w:t>
      </w:r>
      <w:r w:rsidR="0091677E" w:rsidRPr="0091677E">
        <w:rPr>
          <w:rFonts w:cstheme="minorHAnsi"/>
          <w:szCs w:val="24"/>
        </w:rPr>
        <w:t xml:space="preserve">ormat parameters </w:t>
      </w:r>
      <w:r w:rsidR="004833AE">
        <w:rPr>
          <w:rFonts w:cstheme="minorHAnsi"/>
          <w:szCs w:val="24"/>
        </w:rPr>
        <w:t>ex</w:t>
      </w:r>
      <w:r w:rsidR="0091677E" w:rsidRPr="0091677E">
        <w:rPr>
          <w:rFonts w:cstheme="minorHAnsi"/>
          <w:szCs w:val="24"/>
        </w:rPr>
        <w:t>changed between the head and tail inference, illustrating how intermediate tensors are represented as defined in (</w:t>
      </w:r>
      <w:r w:rsidR="00D66F75" w:rsidRPr="001D00A1">
        <w:rPr>
          <w:rFonts w:cstheme="minorHAnsi"/>
          <w:szCs w:val="24"/>
          <w:lang w:val="en-US"/>
        </w:rPr>
        <w:t>S4</w:t>
      </w:r>
      <w:r w:rsidR="00D66F75">
        <w:rPr>
          <w:rFonts w:cstheme="minorHAnsi"/>
          <w:szCs w:val="24"/>
          <w:lang w:val="en-US"/>
        </w:rPr>
        <w:t>-</w:t>
      </w:r>
      <w:r w:rsidR="00D66F75" w:rsidRPr="00F12FF0">
        <w:rPr>
          <w:rFonts w:cstheme="minorHAnsi"/>
          <w:szCs w:val="24"/>
          <w:lang w:val="en-US"/>
        </w:rPr>
        <w:t>2517</w:t>
      </w:r>
      <w:r w:rsidR="00CA64B5">
        <w:rPr>
          <w:rFonts w:cstheme="minorHAnsi"/>
          <w:szCs w:val="24"/>
          <w:lang w:val="en-US"/>
        </w:rPr>
        <w:t>71</w:t>
      </w:r>
      <w:r w:rsidR="0091677E" w:rsidRPr="0091677E">
        <w:rPr>
          <w:rFonts w:cstheme="minorHAnsi"/>
          <w:szCs w:val="24"/>
        </w:rPr>
        <w:t>).</w:t>
      </w:r>
    </w:p>
    <w:p w14:paraId="1FBB90B3" w14:textId="065C0F61" w:rsidR="008E403A" w:rsidRPr="0062295F" w:rsidRDefault="0062295F" w:rsidP="008E403A">
      <w:pPr>
        <w:numPr>
          <w:ilvl w:val="0"/>
          <w:numId w:val="43"/>
        </w:numPr>
        <w:rPr>
          <w:rFonts w:cstheme="minorHAnsi"/>
          <w:szCs w:val="24"/>
          <w:lang w:val="en-US"/>
        </w:rPr>
      </w:pPr>
      <w:r w:rsidRPr="0062295F">
        <w:rPr>
          <w:rFonts w:cstheme="minorHAnsi"/>
          <w:b/>
          <w:bCs/>
          <w:szCs w:val="24"/>
          <w:lang w:val="en-US"/>
        </w:rPr>
        <w:t>Media Input and Output</w:t>
      </w:r>
      <w:r w:rsidRPr="0062295F">
        <w:rPr>
          <w:rFonts w:cstheme="minorHAnsi"/>
          <w:szCs w:val="24"/>
          <w:lang w:val="en-US"/>
        </w:rPr>
        <w:t>: Supports image upload for inference and displays the resulting output for visualization.</w:t>
      </w:r>
    </w:p>
    <w:p w14:paraId="22BD4DB0" w14:textId="3FE2A035" w:rsidR="00E47F40" w:rsidRPr="00E47F40" w:rsidRDefault="00E47F40" w:rsidP="00E47F40">
      <w:pPr>
        <w:jc w:val="center"/>
        <w:rPr>
          <w:rFonts w:cstheme="minorHAnsi"/>
          <w:b/>
          <w:bCs/>
          <w:szCs w:val="24"/>
          <w:lang w:val="en-US"/>
        </w:rPr>
      </w:pPr>
      <w:r w:rsidRPr="00E47F40">
        <w:rPr>
          <w:rFonts w:cstheme="minorHAnsi"/>
          <w:b/>
          <w:bCs/>
          <w:szCs w:val="24"/>
          <w:lang w:val="en-US"/>
        </w:rPr>
        <w:t>Selection screen</w:t>
      </w:r>
    </w:p>
    <w:p w14:paraId="36F5F1D1" w14:textId="319338DF" w:rsidR="000456A1" w:rsidRPr="008E403A" w:rsidRDefault="000456A1" w:rsidP="008E403A">
      <w:pPr>
        <w:rPr>
          <w:rFonts w:cstheme="minorHAnsi"/>
          <w:szCs w:val="24"/>
          <w:lang w:val="en-US"/>
        </w:rPr>
      </w:pPr>
      <w:r w:rsidRPr="000456A1">
        <w:rPr>
          <w:rFonts w:cstheme="minorHAnsi"/>
          <w:noProof/>
          <w:szCs w:val="24"/>
          <w:lang w:val="en-US"/>
        </w:rPr>
        <w:drawing>
          <wp:inline distT="0" distB="0" distL="0" distR="0" wp14:anchorId="77F98612" wp14:editId="61DDB554">
            <wp:extent cx="6240250" cy="3473450"/>
            <wp:effectExtent l="0" t="0" r="8255" b="0"/>
            <wp:docPr id="3749632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963232"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244961" cy="3476072"/>
                    </a:xfrm>
                    <a:prstGeom prst="rect">
                      <a:avLst/>
                    </a:prstGeom>
                  </pic:spPr>
                </pic:pic>
              </a:graphicData>
            </a:graphic>
          </wp:inline>
        </w:drawing>
      </w:r>
    </w:p>
    <w:p w14:paraId="14E49C93" w14:textId="1D1A87ED" w:rsidR="00806403" w:rsidRDefault="00806403" w:rsidP="00806403">
      <w:pPr>
        <w:rPr>
          <w:rFonts w:cstheme="minorHAnsi"/>
          <w:szCs w:val="24"/>
          <w:lang w:val="en-US"/>
        </w:rPr>
      </w:pPr>
    </w:p>
    <w:p w14:paraId="6F1461B6" w14:textId="4BBBB339" w:rsidR="00E47F40" w:rsidRPr="00E47F40" w:rsidRDefault="00E47F40" w:rsidP="00E47F40">
      <w:pPr>
        <w:jc w:val="center"/>
        <w:rPr>
          <w:rFonts w:cstheme="minorHAnsi"/>
          <w:b/>
          <w:bCs/>
          <w:szCs w:val="24"/>
          <w:lang w:val="en-US"/>
        </w:rPr>
      </w:pPr>
      <w:r>
        <w:rPr>
          <w:rFonts w:cstheme="minorHAnsi"/>
          <w:b/>
          <w:bCs/>
          <w:szCs w:val="24"/>
          <w:lang w:val="en-US"/>
        </w:rPr>
        <w:lastRenderedPageBreak/>
        <w:t>Results</w:t>
      </w:r>
      <w:r w:rsidR="00F7488F">
        <w:rPr>
          <w:rFonts w:cstheme="minorHAnsi"/>
          <w:b/>
          <w:bCs/>
          <w:szCs w:val="24"/>
          <w:lang w:val="en-US"/>
        </w:rPr>
        <w:t xml:space="preserve"> screen</w:t>
      </w:r>
    </w:p>
    <w:p w14:paraId="1AA2B55D" w14:textId="77777777" w:rsidR="00E47F40" w:rsidRDefault="00E47F40" w:rsidP="00806403">
      <w:pPr>
        <w:rPr>
          <w:rFonts w:cstheme="minorHAnsi"/>
          <w:szCs w:val="24"/>
          <w:lang w:val="en-US"/>
        </w:rPr>
      </w:pPr>
    </w:p>
    <w:p w14:paraId="762AC060" w14:textId="1D7677DF" w:rsidR="00B350C0" w:rsidRDefault="00B350C0" w:rsidP="00806403">
      <w:pPr>
        <w:rPr>
          <w:rFonts w:cstheme="minorHAnsi"/>
          <w:szCs w:val="24"/>
          <w:lang w:val="en-US"/>
        </w:rPr>
      </w:pPr>
      <w:r w:rsidRPr="00B350C0">
        <w:rPr>
          <w:rFonts w:cstheme="minorHAnsi"/>
          <w:noProof/>
          <w:szCs w:val="24"/>
          <w:lang w:val="en-US"/>
        </w:rPr>
        <w:drawing>
          <wp:inline distT="0" distB="0" distL="0" distR="0" wp14:anchorId="64E16600" wp14:editId="7361FBDA">
            <wp:extent cx="6146800" cy="3490939"/>
            <wp:effectExtent l="0" t="0" r="6350" b="0"/>
            <wp:docPr id="11024844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484448" name="Pictur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158370" cy="3497510"/>
                    </a:xfrm>
                    <a:prstGeom prst="rect">
                      <a:avLst/>
                    </a:prstGeom>
                  </pic:spPr>
                </pic:pic>
              </a:graphicData>
            </a:graphic>
          </wp:inline>
        </w:drawing>
      </w:r>
    </w:p>
    <w:p w14:paraId="722913DB" w14:textId="2606960F" w:rsidR="005E2042" w:rsidRPr="000A4EC8" w:rsidRDefault="000A4EC8" w:rsidP="003F4B47">
      <w:pPr>
        <w:rPr>
          <w:rFonts w:cstheme="minorHAnsi"/>
          <w:szCs w:val="24"/>
          <w:lang w:val="en-US"/>
        </w:rPr>
      </w:pPr>
      <w:r>
        <w:rPr>
          <w:rFonts w:cstheme="minorHAnsi"/>
          <w:szCs w:val="24"/>
          <w:lang w:val="en-US"/>
        </w:rPr>
        <w:t xml:space="preserve">Note: </w:t>
      </w:r>
      <w:r w:rsidR="0095039D">
        <w:rPr>
          <w:rFonts w:cstheme="minorHAnsi"/>
          <w:szCs w:val="24"/>
          <w:lang w:val="en-US"/>
        </w:rPr>
        <w:t>W</w:t>
      </w:r>
      <w:r>
        <w:rPr>
          <w:rFonts w:cstheme="minorHAnsi"/>
          <w:szCs w:val="24"/>
          <w:lang w:val="en-US"/>
        </w:rPr>
        <w:t>e only implemented object detection task</w:t>
      </w:r>
      <w:r w:rsidR="00CD51D6">
        <w:rPr>
          <w:rFonts w:cstheme="minorHAnsi"/>
          <w:szCs w:val="24"/>
          <w:lang w:val="en-US"/>
        </w:rPr>
        <w:t>s</w:t>
      </w:r>
      <w:r>
        <w:rPr>
          <w:rFonts w:cstheme="minorHAnsi"/>
          <w:szCs w:val="24"/>
          <w:lang w:val="en-US"/>
        </w:rPr>
        <w:t xml:space="preserve">. </w:t>
      </w:r>
    </w:p>
    <w:p w14:paraId="43B86C42" w14:textId="77777777" w:rsidR="007961C6" w:rsidRPr="007961C6" w:rsidRDefault="007961C6">
      <w:pPr>
        <w:spacing w:after="0"/>
        <w:rPr>
          <w:rFonts w:ascii="CG Times (WN)" w:hAnsi="CG Times (WN)"/>
          <w:lang w:eastAsia="en-GB"/>
        </w:rPr>
      </w:pPr>
    </w:p>
    <w:sectPr w:rsidR="007961C6" w:rsidRPr="007961C6">
      <w:headerReference w:type="default" r:id="rId13"/>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E498D" w14:textId="77777777" w:rsidR="00A1123A" w:rsidRDefault="00A1123A">
      <w:r>
        <w:separator/>
      </w:r>
    </w:p>
  </w:endnote>
  <w:endnote w:type="continuationSeparator" w:id="0">
    <w:p w14:paraId="0F0717D2" w14:textId="77777777" w:rsidR="00A1123A" w:rsidRDefault="00A11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18474" w14:textId="77777777" w:rsidR="00A1123A" w:rsidRDefault="00A1123A">
      <w:r>
        <w:separator/>
      </w:r>
    </w:p>
  </w:footnote>
  <w:footnote w:type="continuationSeparator" w:id="0">
    <w:p w14:paraId="3BEA2AE4" w14:textId="77777777" w:rsidR="00A1123A" w:rsidRDefault="00A112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8F78" w14:textId="77777777" w:rsidR="00A9104D" w:rsidRDefault="00A9104D">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8CB8E794"/>
    <w:lvl w:ilvl="0">
      <w:start w:val="1"/>
      <w:numFmt w:val="decimal"/>
      <w:pStyle w:val="ListNumber4"/>
      <w:lvlText w:val="%1."/>
      <w:lvlJc w:val="left"/>
      <w:pPr>
        <w:tabs>
          <w:tab w:val="num" w:pos="1209"/>
        </w:tabs>
        <w:ind w:left="1209" w:hanging="360"/>
      </w:pPr>
    </w:lvl>
  </w:abstractNum>
  <w:abstractNum w:abstractNumId="1" w15:restartNumberingAfterBreak="0">
    <w:nsid w:val="01373921"/>
    <w:multiLevelType w:val="hybridMultilevel"/>
    <w:tmpl w:val="4E82331A"/>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32E19CC"/>
    <w:multiLevelType w:val="hybridMultilevel"/>
    <w:tmpl w:val="75AA815E"/>
    <w:lvl w:ilvl="0" w:tplc="FFFFFFFF">
      <w:start w:val="1"/>
      <w:numFmt w:val="decimal"/>
      <w:lvlText w:val="%1."/>
      <w:lvlJc w:val="left"/>
      <w:pPr>
        <w:ind w:left="644" w:hanging="360"/>
      </w:pPr>
      <w:rPr>
        <w:rFonts w:hint="default"/>
      </w:rPr>
    </w:lvl>
    <w:lvl w:ilvl="1" w:tplc="FFFFFFFF">
      <w:start w:val="1"/>
      <w:numFmt w:val="lowerLetter"/>
      <w:lvlText w:val="%2."/>
      <w:lvlJc w:val="left"/>
      <w:pPr>
        <w:ind w:left="1364" w:hanging="360"/>
      </w:pPr>
    </w:lvl>
    <w:lvl w:ilvl="2" w:tplc="FFFFFFFF">
      <w:start w:val="1"/>
      <w:numFmt w:val="lowerRoman"/>
      <w:lvlText w:val="%3."/>
      <w:lvlJc w:val="right"/>
      <w:pPr>
        <w:ind w:left="2084" w:hanging="180"/>
      </w:pPr>
    </w:lvl>
    <w:lvl w:ilvl="3" w:tplc="FFFFFFFF">
      <w:start w:val="1"/>
      <w:numFmt w:val="decimal"/>
      <w:lvlText w:val="%4."/>
      <w:lvlJc w:val="left"/>
      <w:pPr>
        <w:ind w:left="2804" w:hanging="360"/>
      </w:pPr>
    </w:lvl>
    <w:lvl w:ilvl="4" w:tplc="FFFFFFFF">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 w15:restartNumberingAfterBreak="0">
    <w:nsid w:val="0D3A1F7B"/>
    <w:multiLevelType w:val="multilevel"/>
    <w:tmpl w:val="AA90CDB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8E65A05"/>
    <w:multiLevelType w:val="hybridMultilevel"/>
    <w:tmpl w:val="5DF4D266"/>
    <w:lvl w:ilvl="0" w:tplc="26364534">
      <w:start w:val="2"/>
      <w:numFmt w:val="bullet"/>
      <w:lvlText w:val="-"/>
      <w:lvlJc w:val="left"/>
      <w:pPr>
        <w:ind w:left="720" w:hanging="360"/>
      </w:pPr>
      <w:rPr>
        <w:rFonts w:ascii="Times New Roman" w:eastAsia="Batang"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15:restartNumberingAfterBreak="0">
    <w:nsid w:val="2981629E"/>
    <w:multiLevelType w:val="hybridMultilevel"/>
    <w:tmpl w:val="01463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7E078F"/>
    <w:multiLevelType w:val="multilevel"/>
    <w:tmpl w:val="2F402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46168F"/>
    <w:multiLevelType w:val="hybridMultilevel"/>
    <w:tmpl w:val="64906256"/>
    <w:lvl w:ilvl="0" w:tplc="92CC05C0">
      <w:start w:val="1"/>
      <w:numFmt w:val="bullet"/>
      <w:lvlText w:val="-"/>
      <w:lvlJc w:val="left"/>
      <w:pPr>
        <w:ind w:left="720" w:hanging="360"/>
      </w:pPr>
      <w:rPr>
        <w:rFonts w:ascii="Times New Roman" w:eastAsia="Batang"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2604ACA"/>
    <w:multiLevelType w:val="multilevel"/>
    <w:tmpl w:val="F8F22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1C237B"/>
    <w:multiLevelType w:val="multilevel"/>
    <w:tmpl w:val="A880A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9A4B77"/>
    <w:multiLevelType w:val="multilevel"/>
    <w:tmpl w:val="A3C2D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735267"/>
    <w:multiLevelType w:val="hybridMultilevel"/>
    <w:tmpl w:val="75AA815E"/>
    <w:lvl w:ilvl="0" w:tplc="AD3C5FA4">
      <w:start w:val="1"/>
      <w:numFmt w:val="decimal"/>
      <w:lvlText w:val="%1."/>
      <w:lvlJc w:val="left"/>
      <w:pPr>
        <w:ind w:left="644" w:hanging="360"/>
      </w:pPr>
      <w:rPr>
        <w:rFonts w:hint="default"/>
      </w:rPr>
    </w:lvl>
    <w:lvl w:ilvl="1" w:tplc="040C0019">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4" w15:restartNumberingAfterBreak="0">
    <w:nsid w:val="511608B9"/>
    <w:multiLevelType w:val="hybridMultilevel"/>
    <w:tmpl w:val="0EBED1FA"/>
    <w:lvl w:ilvl="0" w:tplc="D904FD32">
      <w:start w:val="2"/>
      <w:numFmt w:val="bullet"/>
      <w:lvlText w:val="-"/>
      <w:lvlJc w:val="left"/>
      <w:pPr>
        <w:ind w:left="720" w:hanging="360"/>
      </w:pPr>
      <w:rPr>
        <w:rFonts w:ascii="Times New Roman" w:eastAsia="Malgun Gothic"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36B646C"/>
    <w:multiLevelType w:val="hybridMultilevel"/>
    <w:tmpl w:val="F6360EC8"/>
    <w:lvl w:ilvl="0" w:tplc="92CC05C0">
      <w:start w:val="1"/>
      <w:numFmt w:val="bullet"/>
      <w:lvlText w:val="-"/>
      <w:lvlJc w:val="left"/>
      <w:pPr>
        <w:ind w:left="720" w:hanging="360"/>
      </w:pPr>
      <w:rPr>
        <w:rFonts w:ascii="Times New Roman" w:eastAsia="Batang"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4965616"/>
    <w:multiLevelType w:val="hybridMultilevel"/>
    <w:tmpl w:val="B21EBAC2"/>
    <w:lvl w:ilvl="0" w:tplc="E5BA8F88">
      <w:start w:val="4"/>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8F60BE6"/>
    <w:multiLevelType w:val="multilevel"/>
    <w:tmpl w:val="58682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DB04DC"/>
    <w:multiLevelType w:val="multilevel"/>
    <w:tmpl w:val="566269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DC81E15"/>
    <w:multiLevelType w:val="multilevel"/>
    <w:tmpl w:val="9FEE03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5E262D7E"/>
    <w:multiLevelType w:val="hybridMultilevel"/>
    <w:tmpl w:val="FDA099FA"/>
    <w:lvl w:ilvl="0" w:tplc="9ED6FEEA">
      <w:start w:val="2"/>
      <w:numFmt w:val="bullet"/>
      <w:lvlText w:val="-"/>
      <w:lvlJc w:val="left"/>
      <w:pPr>
        <w:ind w:left="720" w:hanging="360"/>
      </w:pPr>
      <w:rPr>
        <w:rFonts w:ascii="Arial" w:eastAsia="Batang"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E745862"/>
    <w:multiLevelType w:val="hybridMultilevel"/>
    <w:tmpl w:val="75AA815E"/>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2" w15:restartNumberingAfterBreak="0">
    <w:nsid w:val="5F227879"/>
    <w:multiLevelType w:val="multilevel"/>
    <w:tmpl w:val="37623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142610"/>
    <w:multiLevelType w:val="hybridMultilevel"/>
    <w:tmpl w:val="6A94162E"/>
    <w:lvl w:ilvl="0" w:tplc="2C783F36">
      <w:start w:val="2"/>
      <w:numFmt w:val="bullet"/>
      <w:lvlText w:val="-"/>
      <w:lvlJc w:val="left"/>
      <w:pPr>
        <w:ind w:left="720" w:hanging="360"/>
      </w:pPr>
      <w:rPr>
        <w:rFonts w:ascii="Arial" w:eastAsia="Batang" w:hAnsi="Arial" w:cs="Arial" w:hint="default"/>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0811247"/>
    <w:multiLevelType w:val="hybridMultilevel"/>
    <w:tmpl w:val="0B783BB6"/>
    <w:lvl w:ilvl="0" w:tplc="D904FD32">
      <w:start w:val="2"/>
      <w:numFmt w:val="bullet"/>
      <w:lvlText w:val="-"/>
      <w:lvlJc w:val="left"/>
      <w:pPr>
        <w:ind w:left="720" w:hanging="360"/>
      </w:pPr>
      <w:rPr>
        <w:rFonts w:ascii="Times New Roman" w:eastAsia="Malgun Gothic"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3D47537"/>
    <w:multiLevelType w:val="hybridMultilevel"/>
    <w:tmpl w:val="5630E0E4"/>
    <w:lvl w:ilvl="0" w:tplc="040C0011">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64903BDA"/>
    <w:multiLevelType w:val="hybridMultilevel"/>
    <w:tmpl w:val="918AFD14"/>
    <w:lvl w:ilvl="0" w:tplc="2B46A45E">
      <w:numFmt w:val="bullet"/>
      <w:lvlText w:val="-"/>
      <w:lvlJc w:val="left"/>
      <w:pPr>
        <w:ind w:left="720" w:hanging="360"/>
      </w:pPr>
      <w:rPr>
        <w:rFonts w:ascii="Times New Roman" w:eastAsia="Batang"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6297104"/>
    <w:multiLevelType w:val="multilevel"/>
    <w:tmpl w:val="F0385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356957"/>
    <w:multiLevelType w:val="hybridMultilevel"/>
    <w:tmpl w:val="B99E9540"/>
    <w:lvl w:ilvl="0" w:tplc="9ACC1526">
      <w:start w:val="1"/>
      <w:numFmt w:val="decimal"/>
      <w:pStyle w:val="IDCC-Figure"/>
      <w:lvlText w:val="Figure %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6802AB"/>
    <w:multiLevelType w:val="hybridMultilevel"/>
    <w:tmpl w:val="F5C2D058"/>
    <w:lvl w:ilvl="0" w:tplc="D904FD32">
      <w:start w:val="2"/>
      <w:numFmt w:val="bullet"/>
      <w:lvlText w:val="-"/>
      <w:lvlJc w:val="left"/>
      <w:pPr>
        <w:ind w:left="720" w:hanging="360"/>
      </w:pPr>
      <w:rPr>
        <w:rFonts w:ascii="Times New Roman" w:eastAsia="Malgun Gothic"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6601343"/>
    <w:multiLevelType w:val="hybridMultilevel"/>
    <w:tmpl w:val="4EC420EE"/>
    <w:lvl w:ilvl="0" w:tplc="4FCC9C2A">
      <w:start w:val="1"/>
      <w:numFmt w:val="decimal"/>
      <w:lvlText w:val="AC %1."/>
      <w:lvlJc w:val="left"/>
      <w:pPr>
        <w:ind w:left="360" w:hanging="360"/>
      </w:pPr>
      <w:rPr>
        <w:rFonts w:hint="default"/>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1" w15:restartNumberingAfterBreak="0">
    <w:nsid w:val="78AA6045"/>
    <w:multiLevelType w:val="hybridMultilevel"/>
    <w:tmpl w:val="75AA815E"/>
    <w:lvl w:ilvl="0" w:tplc="FFFFFFFF">
      <w:start w:val="1"/>
      <w:numFmt w:val="decimal"/>
      <w:lvlText w:val="%1."/>
      <w:lvlJc w:val="left"/>
      <w:pPr>
        <w:ind w:left="644" w:hanging="360"/>
      </w:pPr>
      <w:rPr>
        <w:rFonts w:hint="default"/>
      </w:rPr>
    </w:lvl>
    <w:lvl w:ilvl="1" w:tplc="FFFFFFFF">
      <w:start w:val="1"/>
      <w:numFmt w:val="lowerLetter"/>
      <w:lvlText w:val="%2."/>
      <w:lvlJc w:val="left"/>
      <w:pPr>
        <w:ind w:left="1364" w:hanging="360"/>
      </w:pPr>
    </w:lvl>
    <w:lvl w:ilvl="2" w:tplc="FFFFFFFF">
      <w:start w:val="1"/>
      <w:numFmt w:val="lowerRoman"/>
      <w:lvlText w:val="%3."/>
      <w:lvlJc w:val="right"/>
      <w:pPr>
        <w:ind w:left="2084" w:hanging="180"/>
      </w:pPr>
    </w:lvl>
    <w:lvl w:ilvl="3" w:tplc="FFFFFFFF">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2" w15:restartNumberingAfterBreak="0">
    <w:nsid w:val="7A322302"/>
    <w:multiLevelType w:val="hybridMultilevel"/>
    <w:tmpl w:val="534885DC"/>
    <w:lvl w:ilvl="0" w:tplc="FFFFFFFF">
      <w:start w:val="1"/>
      <w:numFmt w:val="lowerLetter"/>
      <w:lvlText w:val="%1."/>
      <w:lvlJc w:val="left"/>
      <w:pPr>
        <w:ind w:left="1364"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7BED7759"/>
    <w:multiLevelType w:val="hybridMultilevel"/>
    <w:tmpl w:val="75AA815E"/>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num w:numId="1" w16cid:durableId="1096747270">
    <w:abstractNumId w:val="16"/>
  </w:num>
  <w:num w:numId="2" w16cid:durableId="1106510380">
    <w:abstractNumId w:val="3"/>
  </w:num>
  <w:num w:numId="3" w16cid:durableId="989600985">
    <w:abstractNumId w:val="5"/>
  </w:num>
  <w:num w:numId="4" w16cid:durableId="668748347">
    <w:abstractNumId w:val="28"/>
  </w:num>
  <w:num w:numId="5" w16cid:durableId="1154881539">
    <w:abstractNumId w:val="0"/>
  </w:num>
  <w:num w:numId="6" w16cid:durableId="1178227667">
    <w:abstractNumId w:val="7"/>
  </w:num>
  <w:num w:numId="7" w16cid:durableId="143861240">
    <w:abstractNumId w:val="6"/>
  </w:num>
  <w:num w:numId="8" w16cid:durableId="63047825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00092762">
    <w:abstractNumId w:val="1"/>
  </w:num>
  <w:num w:numId="10" w16cid:durableId="341010878">
    <w:abstractNumId w:val="30"/>
  </w:num>
  <w:num w:numId="11" w16cid:durableId="1044140384">
    <w:abstractNumId w:val="26"/>
  </w:num>
  <w:num w:numId="12" w16cid:durableId="1609390838">
    <w:abstractNumId w:val="3"/>
  </w:num>
  <w:num w:numId="13" w16cid:durableId="770054410">
    <w:abstractNumId w:val="3"/>
  </w:num>
  <w:num w:numId="14" w16cid:durableId="589241570">
    <w:abstractNumId w:val="3"/>
  </w:num>
  <w:num w:numId="15" w16cid:durableId="615327652">
    <w:abstractNumId w:val="3"/>
  </w:num>
  <w:num w:numId="16" w16cid:durableId="1244725697">
    <w:abstractNumId w:val="3"/>
  </w:num>
  <w:num w:numId="17" w16cid:durableId="1367098492">
    <w:abstractNumId w:val="3"/>
  </w:num>
  <w:num w:numId="18" w16cid:durableId="1434781772">
    <w:abstractNumId w:val="3"/>
  </w:num>
  <w:num w:numId="19" w16cid:durableId="101344002">
    <w:abstractNumId w:val="3"/>
  </w:num>
  <w:num w:numId="20" w16cid:durableId="1180049889">
    <w:abstractNumId w:val="3"/>
  </w:num>
  <w:num w:numId="21" w16cid:durableId="1723601182">
    <w:abstractNumId w:val="13"/>
  </w:num>
  <w:num w:numId="22" w16cid:durableId="1381631610">
    <w:abstractNumId w:val="33"/>
  </w:num>
  <w:num w:numId="23" w16cid:durableId="1686252524">
    <w:abstractNumId w:val="21"/>
  </w:num>
  <w:num w:numId="24" w16cid:durableId="888882480">
    <w:abstractNumId w:val="18"/>
  </w:num>
  <w:num w:numId="25" w16cid:durableId="236671246">
    <w:abstractNumId w:val="31"/>
  </w:num>
  <w:num w:numId="26" w16cid:durableId="918366523">
    <w:abstractNumId w:val="32"/>
  </w:num>
  <w:num w:numId="27" w16cid:durableId="1838227721">
    <w:abstractNumId w:val="2"/>
  </w:num>
  <w:num w:numId="28" w16cid:durableId="546838471">
    <w:abstractNumId w:val="14"/>
  </w:num>
  <w:num w:numId="29" w16cid:durableId="1181159800">
    <w:abstractNumId w:val="29"/>
  </w:num>
  <w:num w:numId="30" w16cid:durableId="1638224686">
    <w:abstractNumId w:val="24"/>
  </w:num>
  <w:num w:numId="31" w16cid:durableId="1103956116">
    <w:abstractNumId w:val="20"/>
  </w:num>
  <w:num w:numId="32" w16cid:durableId="1269043261">
    <w:abstractNumId w:val="23"/>
  </w:num>
  <w:num w:numId="33" w16cid:durableId="1158419331">
    <w:abstractNumId w:val="12"/>
  </w:num>
  <w:num w:numId="34" w16cid:durableId="1798644833">
    <w:abstractNumId w:val="8"/>
  </w:num>
  <w:num w:numId="35" w16cid:durableId="807285388">
    <w:abstractNumId w:val="22"/>
  </w:num>
  <w:num w:numId="36" w16cid:durableId="2095124702">
    <w:abstractNumId w:val="17"/>
  </w:num>
  <w:num w:numId="37" w16cid:durableId="8026357">
    <w:abstractNumId w:val="4"/>
  </w:num>
  <w:num w:numId="38" w16cid:durableId="475412878">
    <w:abstractNumId w:val="25"/>
  </w:num>
  <w:num w:numId="39" w16cid:durableId="1338145875">
    <w:abstractNumId w:val="15"/>
  </w:num>
  <w:num w:numId="40" w16cid:durableId="548421169">
    <w:abstractNumId w:val="9"/>
  </w:num>
  <w:num w:numId="41" w16cid:durableId="1506894150">
    <w:abstractNumId w:val="10"/>
  </w:num>
  <w:num w:numId="42" w16cid:durableId="1733693343">
    <w:abstractNumId w:val="11"/>
  </w:num>
  <w:num w:numId="43" w16cid:durableId="1919904369">
    <w:abstractNumId w:val="27"/>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phane Onno">
    <w15:presenceInfo w15:providerId="AD" w15:userId="S::stephane.onno@InterDigital.com::ac07d015-e8af-4558-ba7f-48bce4915f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6" w:nlCheck="1" w:checkStyle="0"/>
  <w:activeWritingStyle w:appName="MSWord" w:lang="ko-KR" w:vendorID="64" w:dllVersion="5" w:nlCheck="1" w:checkStyle="1"/>
  <w:activeWritingStyle w:appName="MSWord" w:lang="en-GB" w:vendorID="64" w:dllVersion="4096" w:nlCheck="1" w:checkStyle="0"/>
  <w:activeWritingStyle w:appName="MSWord" w:lang="ko-KR" w:vendorID="64" w:dllVersion="4096" w:nlCheck="1" w:checkStyle="0"/>
  <w:activeWritingStyle w:appName="MSWord" w:lang="en-US" w:vendorID="64" w:dllVersion="4096" w:nlCheck="1" w:checkStyle="0"/>
  <w:activeWritingStyle w:appName="MSWord" w:lang="en-CA" w:vendorID="64" w:dllVersion="4096" w:nlCheck="1" w:checkStyle="0"/>
  <w:activeWritingStyle w:appName="MSWord" w:lang="fr-FR" w:vendorID="64" w:dllVersion="0" w:nlCheck="1" w:checkStyle="0"/>
  <w:activeWritingStyle w:appName="MSWord" w:lang="en-CA"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2D"/>
    <w:rsid w:val="00001F24"/>
    <w:rsid w:val="00004D9A"/>
    <w:rsid w:val="00005766"/>
    <w:rsid w:val="000061BE"/>
    <w:rsid w:val="00006D6C"/>
    <w:rsid w:val="00011219"/>
    <w:rsid w:val="0001142B"/>
    <w:rsid w:val="0001220C"/>
    <w:rsid w:val="00012F03"/>
    <w:rsid w:val="00013D5B"/>
    <w:rsid w:val="00014B82"/>
    <w:rsid w:val="000150A5"/>
    <w:rsid w:val="00020858"/>
    <w:rsid w:val="0002133B"/>
    <w:rsid w:val="000216E4"/>
    <w:rsid w:val="00022AE9"/>
    <w:rsid w:val="00022DB8"/>
    <w:rsid w:val="00022E4A"/>
    <w:rsid w:val="00023463"/>
    <w:rsid w:val="00025555"/>
    <w:rsid w:val="00026294"/>
    <w:rsid w:val="0002637B"/>
    <w:rsid w:val="00027001"/>
    <w:rsid w:val="00030081"/>
    <w:rsid w:val="00030A6C"/>
    <w:rsid w:val="00030F24"/>
    <w:rsid w:val="0003157D"/>
    <w:rsid w:val="00032D56"/>
    <w:rsid w:val="00034584"/>
    <w:rsid w:val="000347BD"/>
    <w:rsid w:val="0003510E"/>
    <w:rsid w:val="000358E0"/>
    <w:rsid w:val="00036711"/>
    <w:rsid w:val="0003711D"/>
    <w:rsid w:val="00037434"/>
    <w:rsid w:val="00040A88"/>
    <w:rsid w:val="000412EE"/>
    <w:rsid w:val="00041F3B"/>
    <w:rsid w:val="00042A81"/>
    <w:rsid w:val="00043211"/>
    <w:rsid w:val="000434EB"/>
    <w:rsid w:val="000435C0"/>
    <w:rsid w:val="00043E25"/>
    <w:rsid w:val="00044759"/>
    <w:rsid w:val="000456A1"/>
    <w:rsid w:val="0004575F"/>
    <w:rsid w:val="0004600C"/>
    <w:rsid w:val="000477DC"/>
    <w:rsid w:val="00047AB3"/>
    <w:rsid w:val="000520BF"/>
    <w:rsid w:val="00052562"/>
    <w:rsid w:val="00052AD2"/>
    <w:rsid w:val="0005313A"/>
    <w:rsid w:val="000532A5"/>
    <w:rsid w:val="000534DF"/>
    <w:rsid w:val="0005497E"/>
    <w:rsid w:val="000552E4"/>
    <w:rsid w:val="0005581B"/>
    <w:rsid w:val="000560E1"/>
    <w:rsid w:val="00057D48"/>
    <w:rsid w:val="00060008"/>
    <w:rsid w:val="000602AB"/>
    <w:rsid w:val="0006073F"/>
    <w:rsid w:val="00060AB2"/>
    <w:rsid w:val="00061BC0"/>
    <w:rsid w:val="00062124"/>
    <w:rsid w:val="00066364"/>
    <w:rsid w:val="00066856"/>
    <w:rsid w:val="00066D4A"/>
    <w:rsid w:val="00067638"/>
    <w:rsid w:val="00067ECE"/>
    <w:rsid w:val="0007005D"/>
    <w:rsid w:val="00070CC6"/>
    <w:rsid w:val="00070F86"/>
    <w:rsid w:val="00072AAF"/>
    <w:rsid w:val="00072DD2"/>
    <w:rsid w:val="00073AC8"/>
    <w:rsid w:val="000757B5"/>
    <w:rsid w:val="00076A69"/>
    <w:rsid w:val="00076AE9"/>
    <w:rsid w:val="0008167A"/>
    <w:rsid w:val="0008286F"/>
    <w:rsid w:val="00083489"/>
    <w:rsid w:val="0008370C"/>
    <w:rsid w:val="00084246"/>
    <w:rsid w:val="000857F3"/>
    <w:rsid w:val="0008698F"/>
    <w:rsid w:val="00086D10"/>
    <w:rsid w:val="00090727"/>
    <w:rsid w:val="00090A00"/>
    <w:rsid w:val="00090F34"/>
    <w:rsid w:val="000914D4"/>
    <w:rsid w:val="00091A5A"/>
    <w:rsid w:val="00093198"/>
    <w:rsid w:val="000937A7"/>
    <w:rsid w:val="00093D07"/>
    <w:rsid w:val="0009487C"/>
    <w:rsid w:val="00094C4F"/>
    <w:rsid w:val="00096B04"/>
    <w:rsid w:val="000A02ED"/>
    <w:rsid w:val="000A0484"/>
    <w:rsid w:val="000A0864"/>
    <w:rsid w:val="000A25A4"/>
    <w:rsid w:val="000A4B35"/>
    <w:rsid w:val="000A4B77"/>
    <w:rsid w:val="000A4BC2"/>
    <w:rsid w:val="000A4EC8"/>
    <w:rsid w:val="000A51A5"/>
    <w:rsid w:val="000B104A"/>
    <w:rsid w:val="000B1216"/>
    <w:rsid w:val="000B12B0"/>
    <w:rsid w:val="000B14A6"/>
    <w:rsid w:val="000B236D"/>
    <w:rsid w:val="000B2AFE"/>
    <w:rsid w:val="000B2F9E"/>
    <w:rsid w:val="000B3934"/>
    <w:rsid w:val="000B4023"/>
    <w:rsid w:val="000B4C58"/>
    <w:rsid w:val="000B4F61"/>
    <w:rsid w:val="000B53A1"/>
    <w:rsid w:val="000B5D8D"/>
    <w:rsid w:val="000B657F"/>
    <w:rsid w:val="000B6C7D"/>
    <w:rsid w:val="000B6EB7"/>
    <w:rsid w:val="000B6F90"/>
    <w:rsid w:val="000B7B1C"/>
    <w:rsid w:val="000C0ECF"/>
    <w:rsid w:val="000C14EE"/>
    <w:rsid w:val="000C1688"/>
    <w:rsid w:val="000C1EBD"/>
    <w:rsid w:val="000C1F17"/>
    <w:rsid w:val="000C21B1"/>
    <w:rsid w:val="000C317E"/>
    <w:rsid w:val="000C3972"/>
    <w:rsid w:val="000C4CAD"/>
    <w:rsid w:val="000C6598"/>
    <w:rsid w:val="000D00B3"/>
    <w:rsid w:val="000D21C2"/>
    <w:rsid w:val="000D43AA"/>
    <w:rsid w:val="000D4783"/>
    <w:rsid w:val="000D49BE"/>
    <w:rsid w:val="000D4A11"/>
    <w:rsid w:val="000D7318"/>
    <w:rsid w:val="000D759A"/>
    <w:rsid w:val="000D791C"/>
    <w:rsid w:val="000E0574"/>
    <w:rsid w:val="000E0820"/>
    <w:rsid w:val="000E32A4"/>
    <w:rsid w:val="000E385B"/>
    <w:rsid w:val="000E39BC"/>
    <w:rsid w:val="000E40D7"/>
    <w:rsid w:val="000E4468"/>
    <w:rsid w:val="000E4539"/>
    <w:rsid w:val="000E516D"/>
    <w:rsid w:val="000E5B7A"/>
    <w:rsid w:val="000E7685"/>
    <w:rsid w:val="000F12C7"/>
    <w:rsid w:val="000F12F1"/>
    <w:rsid w:val="000F2914"/>
    <w:rsid w:val="000F2C43"/>
    <w:rsid w:val="000F4503"/>
    <w:rsid w:val="000F5DD8"/>
    <w:rsid w:val="000F70D1"/>
    <w:rsid w:val="001004DF"/>
    <w:rsid w:val="00100719"/>
    <w:rsid w:val="00100F39"/>
    <w:rsid w:val="00102FA0"/>
    <w:rsid w:val="001033A9"/>
    <w:rsid w:val="001045B9"/>
    <w:rsid w:val="001050E2"/>
    <w:rsid w:val="0010519E"/>
    <w:rsid w:val="001070CF"/>
    <w:rsid w:val="0010765D"/>
    <w:rsid w:val="00107759"/>
    <w:rsid w:val="00107AF0"/>
    <w:rsid w:val="001119E6"/>
    <w:rsid w:val="0011244E"/>
    <w:rsid w:val="00113272"/>
    <w:rsid w:val="00113777"/>
    <w:rsid w:val="00113CBA"/>
    <w:rsid w:val="00113E3B"/>
    <w:rsid w:val="00114417"/>
    <w:rsid w:val="001145D4"/>
    <w:rsid w:val="001153F2"/>
    <w:rsid w:val="001155BE"/>
    <w:rsid w:val="001163A8"/>
    <w:rsid w:val="00116801"/>
    <w:rsid w:val="00116BDF"/>
    <w:rsid w:val="001176A0"/>
    <w:rsid w:val="001202BF"/>
    <w:rsid w:val="001208B5"/>
    <w:rsid w:val="00120D91"/>
    <w:rsid w:val="00121953"/>
    <w:rsid w:val="0012211B"/>
    <w:rsid w:val="00123685"/>
    <w:rsid w:val="001253F0"/>
    <w:rsid w:val="00125570"/>
    <w:rsid w:val="00125EA2"/>
    <w:rsid w:val="00127946"/>
    <w:rsid w:val="00127994"/>
    <w:rsid w:val="00127D40"/>
    <w:rsid w:val="00130B58"/>
    <w:rsid w:val="00130DEF"/>
    <w:rsid w:val="00130F69"/>
    <w:rsid w:val="00132405"/>
    <w:rsid w:val="0013241F"/>
    <w:rsid w:val="00133009"/>
    <w:rsid w:val="0013360A"/>
    <w:rsid w:val="00135700"/>
    <w:rsid w:val="00137052"/>
    <w:rsid w:val="00137CAD"/>
    <w:rsid w:val="001403E4"/>
    <w:rsid w:val="0014220E"/>
    <w:rsid w:val="00142E43"/>
    <w:rsid w:val="00142F65"/>
    <w:rsid w:val="00143552"/>
    <w:rsid w:val="001443FC"/>
    <w:rsid w:val="0014459E"/>
    <w:rsid w:val="001457B8"/>
    <w:rsid w:val="00145E54"/>
    <w:rsid w:val="001465A9"/>
    <w:rsid w:val="00147681"/>
    <w:rsid w:val="0015130F"/>
    <w:rsid w:val="0015255F"/>
    <w:rsid w:val="00153BE9"/>
    <w:rsid w:val="001551D9"/>
    <w:rsid w:val="00155CC6"/>
    <w:rsid w:val="0015609A"/>
    <w:rsid w:val="0015653F"/>
    <w:rsid w:val="00156AC9"/>
    <w:rsid w:val="001575C2"/>
    <w:rsid w:val="0015764B"/>
    <w:rsid w:val="001576A1"/>
    <w:rsid w:val="0016063F"/>
    <w:rsid w:val="00160965"/>
    <w:rsid w:val="00162B0F"/>
    <w:rsid w:val="00162C85"/>
    <w:rsid w:val="0016449F"/>
    <w:rsid w:val="00164776"/>
    <w:rsid w:val="00165E5C"/>
    <w:rsid w:val="00165FBB"/>
    <w:rsid w:val="001661B7"/>
    <w:rsid w:val="001672CD"/>
    <w:rsid w:val="00170F4E"/>
    <w:rsid w:val="00171221"/>
    <w:rsid w:val="001732B5"/>
    <w:rsid w:val="0017363A"/>
    <w:rsid w:val="001742CD"/>
    <w:rsid w:val="001745A7"/>
    <w:rsid w:val="00175316"/>
    <w:rsid w:val="00175C89"/>
    <w:rsid w:val="00176036"/>
    <w:rsid w:val="00176645"/>
    <w:rsid w:val="001770D0"/>
    <w:rsid w:val="00177614"/>
    <w:rsid w:val="00177731"/>
    <w:rsid w:val="00181BDD"/>
    <w:rsid w:val="00182401"/>
    <w:rsid w:val="00182B53"/>
    <w:rsid w:val="00183134"/>
    <w:rsid w:val="0018667C"/>
    <w:rsid w:val="0018704A"/>
    <w:rsid w:val="0018709A"/>
    <w:rsid w:val="001879D2"/>
    <w:rsid w:val="00187B42"/>
    <w:rsid w:val="00190D6C"/>
    <w:rsid w:val="00191D62"/>
    <w:rsid w:val="00191E6B"/>
    <w:rsid w:val="001929C1"/>
    <w:rsid w:val="001929EF"/>
    <w:rsid w:val="00192E5B"/>
    <w:rsid w:val="001933B2"/>
    <w:rsid w:val="00193772"/>
    <w:rsid w:val="00193B75"/>
    <w:rsid w:val="001964DC"/>
    <w:rsid w:val="001965C7"/>
    <w:rsid w:val="00196918"/>
    <w:rsid w:val="001973C7"/>
    <w:rsid w:val="001A25E6"/>
    <w:rsid w:val="001A287C"/>
    <w:rsid w:val="001A49E3"/>
    <w:rsid w:val="001A5D88"/>
    <w:rsid w:val="001A6676"/>
    <w:rsid w:val="001B01BB"/>
    <w:rsid w:val="001B10E3"/>
    <w:rsid w:val="001B1A5F"/>
    <w:rsid w:val="001B2400"/>
    <w:rsid w:val="001B2543"/>
    <w:rsid w:val="001B5BF3"/>
    <w:rsid w:val="001B5C11"/>
    <w:rsid w:val="001B5C2B"/>
    <w:rsid w:val="001B720D"/>
    <w:rsid w:val="001B75A9"/>
    <w:rsid w:val="001B77E2"/>
    <w:rsid w:val="001B7CE9"/>
    <w:rsid w:val="001C0900"/>
    <w:rsid w:val="001C2537"/>
    <w:rsid w:val="001C2A27"/>
    <w:rsid w:val="001C2F86"/>
    <w:rsid w:val="001C3005"/>
    <w:rsid w:val="001C3124"/>
    <w:rsid w:val="001C31A2"/>
    <w:rsid w:val="001C3A25"/>
    <w:rsid w:val="001C5213"/>
    <w:rsid w:val="001C53AB"/>
    <w:rsid w:val="001C6105"/>
    <w:rsid w:val="001C67AF"/>
    <w:rsid w:val="001C7071"/>
    <w:rsid w:val="001C7D72"/>
    <w:rsid w:val="001D00A1"/>
    <w:rsid w:val="001D0258"/>
    <w:rsid w:val="001D1C37"/>
    <w:rsid w:val="001D200F"/>
    <w:rsid w:val="001D25E6"/>
    <w:rsid w:val="001D2F51"/>
    <w:rsid w:val="001D425A"/>
    <w:rsid w:val="001D4C82"/>
    <w:rsid w:val="001D5425"/>
    <w:rsid w:val="001D5720"/>
    <w:rsid w:val="001D6101"/>
    <w:rsid w:val="001D64EA"/>
    <w:rsid w:val="001D65C8"/>
    <w:rsid w:val="001D670C"/>
    <w:rsid w:val="001D70FE"/>
    <w:rsid w:val="001E0893"/>
    <w:rsid w:val="001E2594"/>
    <w:rsid w:val="001E2D70"/>
    <w:rsid w:val="001E2EB5"/>
    <w:rsid w:val="001E300C"/>
    <w:rsid w:val="001E333C"/>
    <w:rsid w:val="001E37EF"/>
    <w:rsid w:val="001E41F3"/>
    <w:rsid w:val="001E4FCB"/>
    <w:rsid w:val="001E66F3"/>
    <w:rsid w:val="001E696C"/>
    <w:rsid w:val="001E706E"/>
    <w:rsid w:val="001E7788"/>
    <w:rsid w:val="001F06DD"/>
    <w:rsid w:val="001F0925"/>
    <w:rsid w:val="001F151F"/>
    <w:rsid w:val="001F2B59"/>
    <w:rsid w:val="001F2F94"/>
    <w:rsid w:val="001F3B42"/>
    <w:rsid w:val="001F4CB5"/>
    <w:rsid w:val="001F4D34"/>
    <w:rsid w:val="001F4DFF"/>
    <w:rsid w:val="001F5425"/>
    <w:rsid w:val="001F601E"/>
    <w:rsid w:val="001F65C9"/>
    <w:rsid w:val="001F7C87"/>
    <w:rsid w:val="002011FC"/>
    <w:rsid w:val="00201ACF"/>
    <w:rsid w:val="00204D57"/>
    <w:rsid w:val="002055A5"/>
    <w:rsid w:val="00205AF8"/>
    <w:rsid w:val="00206B59"/>
    <w:rsid w:val="002071B1"/>
    <w:rsid w:val="00207B51"/>
    <w:rsid w:val="00210AEF"/>
    <w:rsid w:val="002116BC"/>
    <w:rsid w:val="00212096"/>
    <w:rsid w:val="00212400"/>
    <w:rsid w:val="0021252A"/>
    <w:rsid w:val="0021472C"/>
    <w:rsid w:val="002153AE"/>
    <w:rsid w:val="002157ED"/>
    <w:rsid w:val="0021645A"/>
    <w:rsid w:val="00216490"/>
    <w:rsid w:val="00216525"/>
    <w:rsid w:val="002171E3"/>
    <w:rsid w:val="00220305"/>
    <w:rsid w:val="00220B1C"/>
    <w:rsid w:val="00221F7B"/>
    <w:rsid w:val="002220D3"/>
    <w:rsid w:val="00222647"/>
    <w:rsid w:val="00222D3E"/>
    <w:rsid w:val="002235A0"/>
    <w:rsid w:val="00223741"/>
    <w:rsid w:val="00224408"/>
    <w:rsid w:val="00224B7F"/>
    <w:rsid w:val="00225C69"/>
    <w:rsid w:val="00226477"/>
    <w:rsid w:val="00226C6B"/>
    <w:rsid w:val="00230B94"/>
    <w:rsid w:val="00231568"/>
    <w:rsid w:val="00232750"/>
    <w:rsid w:val="00232C07"/>
    <w:rsid w:val="00232FD1"/>
    <w:rsid w:val="002400F9"/>
    <w:rsid w:val="00241597"/>
    <w:rsid w:val="00241B00"/>
    <w:rsid w:val="0024300A"/>
    <w:rsid w:val="00244A2E"/>
    <w:rsid w:val="00244C0C"/>
    <w:rsid w:val="00245085"/>
    <w:rsid w:val="00245709"/>
    <w:rsid w:val="00245A27"/>
    <w:rsid w:val="0024607F"/>
    <w:rsid w:val="00246454"/>
    <w:rsid w:val="0024668B"/>
    <w:rsid w:val="00247B6D"/>
    <w:rsid w:val="00251B3E"/>
    <w:rsid w:val="00252EB7"/>
    <w:rsid w:val="00252F03"/>
    <w:rsid w:val="00253D34"/>
    <w:rsid w:val="002543B0"/>
    <w:rsid w:val="0025504D"/>
    <w:rsid w:val="00255274"/>
    <w:rsid w:val="0025600B"/>
    <w:rsid w:val="002618BE"/>
    <w:rsid w:val="00262391"/>
    <w:rsid w:val="0026270B"/>
    <w:rsid w:val="002637E5"/>
    <w:rsid w:val="00265126"/>
    <w:rsid w:val="00265243"/>
    <w:rsid w:val="0026526D"/>
    <w:rsid w:val="00265367"/>
    <w:rsid w:val="00266325"/>
    <w:rsid w:val="0026656C"/>
    <w:rsid w:val="002673BE"/>
    <w:rsid w:val="002679FE"/>
    <w:rsid w:val="002707A6"/>
    <w:rsid w:val="002733C1"/>
    <w:rsid w:val="00273B4A"/>
    <w:rsid w:val="00273C9D"/>
    <w:rsid w:val="00274D16"/>
    <w:rsid w:val="00274DAC"/>
    <w:rsid w:val="00275D12"/>
    <w:rsid w:val="00276839"/>
    <w:rsid w:val="0027780F"/>
    <w:rsid w:val="00277AF4"/>
    <w:rsid w:val="00280A35"/>
    <w:rsid w:val="00280C87"/>
    <w:rsid w:val="00281B87"/>
    <w:rsid w:val="00281D4C"/>
    <w:rsid w:val="00285B33"/>
    <w:rsid w:val="0028727F"/>
    <w:rsid w:val="00291F8D"/>
    <w:rsid w:val="00292DB0"/>
    <w:rsid w:val="00293153"/>
    <w:rsid w:val="002953C7"/>
    <w:rsid w:val="00295459"/>
    <w:rsid w:val="00295AC6"/>
    <w:rsid w:val="00296243"/>
    <w:rsid w:val="002976D9"/>
    <w:rsid w:val="00297E04"/>
    <w:rsid w:val="002A1A3A"/>
    <w:rsid w:val="002A2EF0"/>
    <w:rsid w:val="002A45F4"/>
    <w:rsid w:val="002A4EC0"/>
    <w:rsid w:val="002A5567"/>
    <w:rsid w:val="002A5C94"/>
    <w:rsid w:val="002A6BBA"/>
    <w:rsid w:val="002A7335"/>
    <w:rsid w:val="002B11F1"/>
    <w:rsid w:val="002B19F8"/>
    <w:rsid w:val="002B1A87"/>
    <w:rsid w:val="002B2489"/>
    <w:rsid w:val="002B30CA"/>
    <w:rsid w:val="002B3C88"/>
    <w:rsid w:val="002B3DEF"/>
    <w:rsid w:val="002B4ABD"/>
    <w:rsid w:val="002B725A"/>
    <w:rsid w:val="002B7FF6"/>
    <w:rsid w:val="002C04F7"/>
    <w:rsid w:val="002C0628"/>
    <w:rsid w:val="002C25F7"/>
    <w:rsid w:val="002C2D70"/>
    <w:rsid w:val="002C326F"/>
    <w:rsid w:val="002C4E4E"/>
    <w:rsid w:val="002C58F6"/>
    <w:rsid w:val="002C700F"/>
    <w:rsid w:val="002C7406"/>
    <w:rsid w:val="002D0C2C"/>
    <w:rsid w:val="002D187E"/>
    <w:rsid w:val="002D1E5E"/>
    <w:rsid w:val="002D2138"/>
    <w:rsid w:val="002D23A7"/>
    <w:rsid w:val="002D4543"/>
    <w:rsid w:val="002D4670"/>
    <w:rsid w:val="002D4AAF"/>
    <w:rsid w:val="002D5145"/>
    <w:rsid w:val="002D5214"/>
    <w:rsid w:val="002D63A1"/>
    <w:rsid w:val="002D6A5D"/>
    <w:rsid w:val="002E0C5F"/>
    <w:rsid w:val="002E2F13"/>
    <w:rsid w:val="002E41EB"/>
    <w:rsid w:val="002E48BE"/>
    <w:rsid w:val="002E4A5B"/>
    <w:rsid w:val="002E5D5B"/>
    <w:rsid w:val="002E6115"/>
    <w:rsid w:val="002E7109"/>
    <w:rsid w:val="002E76CB"/>
    <w:rsid w:val="002F14EF"/>
    <w:rsid w:val="002F229E"/>
    <w:rsid w:val="002F2895"/>
    <w:rsid w:val="002F2A8C"/>
    <w:rsid w:val="002F30F9"/>
    <w:rsid w:val="002F3469"/>
    <w:rsid w:val="002F4922"/>
    <w:rsid w:val="002F4B13"/>
    <w:rsid w:val="002F4FF2"/>
    <w:rsid w:val="002F5412"/>
    <w:rsid w:val="002F5A4E"/>
    <w:rsid w:val="002F633B"/>
    <w:rsid w:val="002F6340"/>
    <w:rsid w:val="002F79BA"/>
    <w:rsid w:val="00300D1E"/>
    <w:rsid w:val="00300F55"/>
    <w:rsid w:val="00301FFD"/>
    <w:rsid w:val="00302838"/>
    <w:rsid w:val="00302C71"/>
    <w:rsid w:val="00302E60"/>
    <w:rsid w:val="003034F1"/>
    <w:rsid w:val="00303707"/>
    <w:rsid w:val="00304D8A"/>
    <w:rsid w:val="0030500D"/>
    <w:rsid w:val="00305217"/>
    <w:rsid w:val="00305924"/>
    <w:rsid w:val="00305C60"/>
    <w:rsid w:val="0030759D"/>
    <w:rsid w:val="00310477"/>
    <w:rsid w:val="003107E8"/>
    <w:rsid w:val="00310B14"/>
    <w:rsid w:val="003114E1"/>
    <w:rsid w:val="0031217B"/>
    <w:rsid w:val="00312FC0"/>
    <w:rsid w:val="00313383"/>
    <w:rsid w:val="00313CBC"/>
    <w:rsid w:val="0031443F"/>
    <w:rsid w:val="00314F40"/>
    <w:rsid w:val="00315719"/>
    <w:rsid w:val="00315BD4"/>
    <w:rsid w:val="00316727"/>
    <w:rsid w:val="003200A5"/>
    <w:rsid w:val="00322950"/>
    <w:rsid w:val="0032305A"/>
    <w:rsid w:val="00324684"/>
    <w:rsid w:val="00324CE8"/>
    <w:rsid w:val="00324E79"/>
    <w:rsid w:val="00325097"/>
    <w:rsid w:val="0032566E"/>
    <w:rsid w:val="003257B0"/>
    <w:rsid w:val="00326EC5"/>
    <w:rsid w:val="00327257"/>
    <w:rsid w:val="00330643"/>
    <w:rsid w:val="003315CC"/>
    <w:rsid w:val="00331EB2"/>
    <w:rsid w:val="00332881"/>
    <w:rsid w:val="00332AD8"/>
    <w:rsid w:val="00333395"/>
    <w:rsid w:val="00333A60"/>
    <w:rsid w:val="003346CF"/>
    <w:rsid w:val="00335760"/>
    <w:rsid w:val="00336341"/>
    <w:rsid w:val="00336C52"/>
    <w:rsid w:val="00336DE6"/>
    <w:rsid w:val="00337A60"/>
    <w:rsid w:val="003408B3"/>
    <w:rsid w:val="00340C7B"/>
    <w:rsid w:val="00340FB2"/>
    <w:rsid w:val="0034209D"/>
    <w:rsid w:val="00344053"/>
    <w:rsid w:val="00350012"/>
    <w:rsid w:val="003509FF"/>
    <w:rsid w:val="00350EB9"/>
    <w:rsid w:val="003527ED"/>
    <w:rsid w:val="00352811"/>
    <w:rsid w:val="00353A02"/>
    <w:rsid w:val="00354FD4"/>
    <w:rsid w:val="003554E8"/>
    <w:rsid w:val="003556D6"/>
    <w:rsid w:val="00355DD0"/>
    <w:rsid w:val="00356524"/>
    <w:rsid w:val="003602B5"/>
    <w:rsid w:val="0036060F"/>
    <w:rsid w:val="00360C61"/>
    <w:rsid w:val="00360CB8"/>
    <w:rsid w:val="003610B1"/>
    <w:rsid w:val="003617F4"/>
    <w:rsid w:val="00362B13"/>
    <w:rsid w:val="00362EE2"/>
    <w:rsid w:val="00362F3C"/>
    <w:rsid w:val="0036316D"/>
    <w:rsid w:val="00364A92"/>
    <w:rsid w:val="0036525F"/>
    <w:rsid w:val="00365434"/>
    <w:rsid w:val="003658C8"/>
    <w:rsid w:val="003675E1"/>
    <w:rsid w:val="00367A49"/>
    <w:rsid w:val="00367B4B"/>
    <w:rsid w:val="00367FC5"/>
    <w:rsid w:val="003700F6"/>
    <w:rsid w:val="00370766"/>
    <w:rsid w:val="00370A55"/>
    <w:rsid w:val="00370DFB"/>
    <w:rsid w:val="0037174C"/>
    <w:rsid w:val="00371954"/>
    <w:rsid w:val="00374A3A"/>
    <w:rsid w:val="003767B1"/>
    <w:rsid w:val="0037706C"/>
    <w:rsid w:val="003776DA"/>
    <w:rsid w:val="00377D66"/>
    <w:rsid w:val="003805B4"/>
    <w:rsid w:val="003807BD"/>
    <w:rsid w:val="00380D99"/>
    <w:rsid w:val="003814CD"/>
    <w:rsid w:val="00382B4A"/>
    <w:rsid w:val="003830D7"/>
    <w:rsid w:val="0038319F"/>
    <w:rsid w:val="00383C7B"/>
    <w:rsid w:val="00385604"/>
    <w:rsid w:val="003856A2"/>
    <w:rsid w:val="00385EBF"/>
    <w:rsid w:val="0038755F"/>
    <w:rsid w:val="00387649"/>
    <w:rsid w:val="0039050F"/>
    <w:rsid w:val="00390833"/>
    <w:rsid w:val="00390878"/>
    <w:rsid w:val="00390D5F"/>
    <w:rsid w:val="00390E42"/>
    <w:rsid w:val="003931BF"/>
    <w:rsid w:val="003942D1"/>
    <w:rsid w:val="003945EC"/>
    <w:rsid w:val="00394683"/>
    <w:rsid w:val="003948D7"/>
    <w:rsid w:val="003949B5"/>
    <w:rsid w:val="00394E81"/>
    <w:rsid w:val="003A1228"/>
    <w:rsid w:val="003A2A1E"/>
    <w:rsid w:val="003A358C"/>
    <w:rsid w:val="003A50A2"/>
    <w:rsid w:val="003A5322"/>
    <w:rsid w:val="003A59CB"/>
    <w:rsid w:val="003A6B69"/>
    <w:rsid w:val="003A7CF1"/>
    <w:rsid w:val="003B0246"/>
    <w:rsid w:val="003B07EE"/>
    <w:rsid w:val="003B2CE5"/>
    <w:rsid w:val="003B2F44"/>
    <w:rsid w:val="003B31EC"/>
    <w:rsid w:val="003B55B8"/>
    <w:rsid w:val="003B579F"/>
    <w:rsid w:val="003B6F41"/>
    <w:rsid w:val="003B79F5"/>
    <w:rsid w:val="003C0921"/>
    <w:rsid w:val="003C0BBF"/>
    <w:rsid w:val="003C0E89"/>
    <w:rsid w:val="003C172B"/>
    <w:rsid w:val="003C393C"/>
    <w:rsid w:val="003C665F"/>
    <w:rsid w:val="003C6B07"/>
    <w:rsid w:val="003C6CA8"/>
    <w:rsid w:val="003C7620"/>
    <w:rsid w:val="003C7AAE"/>
    <w:rsid w:val="003C7B78"/>
    <w:rsid w:val="003D0BEE"/>
    <w:rsid w:val="003D3051"/>
    <w:rsid w:val="003D311D"/>
    <w:rsid w:val="003D37F1"/>
    <w:rsid w:val="003D4776"/>
    <w:rsid w:val="003D4807"/>
    <w:rsid w:val="003D48D0"/>
    <w:rsid w:val="003D5A3A"/>
    <w:rsid w:val="003D6A79"/>
    <w:rsid w:val="003E05A1"/>
    <w:rsid w:val="003E1689"/>
    <w:rsid w:val="003E265C"/>
    <w:rsid w:val="003E2921"/>
    <w:rsid w:val="003E29EF"/>
    <w:rsid w:val="003E43C1"/>
    <w:rsid w:val="003E475F"/>
    <w:rsid w:val="003E4AC8"/>
    <w:rsid w:val="003E522A"/>
    <w:rsid w:val="003E605A"/>
    <w:rsid w:val="003E6775"/>
    <w:rsid w:val="003E68DF"/>
    <w:rsid w:val="003E699E"/>
    <w:rsid w:val="003E77AA"/>
    <w:rsid w:val="003F0329"/>
    <w:rsid w:val="003F178C"/>
    <w:rsid w:val="003F18E3"/>
    <w:rsid w:val="003F3BF2"/>
    <w:rsid w:val="003F491B"/>
    <w:rsid w:val="003F4B47"/>
    <w:rsid w:val="003F5144"/>
    <w:rsid w:val="003F61FD"/>
    <w:rsid w:val="003F6412"/>
    <w:rsid w:val="003F7BD5"/>
    <w:rsid w:val="0040063F"/>
    <w:rsid w:val="00400BC5"/>
    <w:rsid w:val="00400BD2"/>
    <w:rsid w:val="00400E69"/>
    <w:rsid w:val="00401225"/>
    <w:rsid w:val="004014C1"/>
    <w:rsid w:val="00401F04"/>
    <w:rsid w:val="00404F6E"/>
    <w:rsid w:val="00405415"/>
    <w:rsid w:val="004054DE"/>
    <w:rsid w:val="00405A41"/>
    <w:rsid w:val="00406630"/>
    <w:rsid w:val="00407B04"/>
    <w:rsid w:val="00411094"/>
    <w:rsid w:val="00411125"/>
    <w:rsid w:val="00411FE0"/>
    <w:rsid w:val="00412178"/>
    <w:rsid w:val="004129FE"/>
    <w:rsid w:val="00413059"/>
    <w:rsid w:val="004133AC"/>
    <w:rsid w:val="00413493"/>
    <w:rsid w:val="00414D52"/>
    <w:rsid w:val="0041507A"/>
    <w:rsid w:val="0041514E"/>
    <w:rsid w:val="004154B5"/>
    <w:rsid w:val="004155C8"/>
    <w:rsid w:val="00415C38"/>
    <w:rsid w:val="004166E9"/>
    <w:rsid w:val="0041775B"/>
    <w:rsid w:val="0042054F"/>
    <w:rsid w:val="00420AC5"/>
    <w:rsid w:val="004211C3"/>
    <w:rsid w:val="00422CEE"/>
    <w:rsid w:val="00422CFA"/>
    <w:rsid w:val="00423DE5"/>
    <w:rsid w:val="00424445"/>
    <w:rsid w:val="00424AF5"/>
    <w:rsid w:val="00424EBB"/>
    <w:rsid w:val="00425400"/>
    <w:rsid w:val="00425712"/>
    <w:rsid w:val="00426129"/>
    <w:rsid w:val="004351A4"/>
    <w:rsid w:val="00435647"/>
    <w:rsid w:val="00435765"/>
    <w:rsid w:val="00435799"/>
    <w:rsid w:val="00436539"/>
    <w:rsid w:val="0043672F"/>
    <w:rsid w:val="00436BAB"/>
    <w:rsid w:val="00436D9A"/>
    <w:rsid w:val="00440527"/>
    <w:rsid w:val="00440825"/>
    <w:rsid w:val="004415D8"/>
    <w:rsid w:val="004421CB"/>
    <w:rsid w:val="00442F9A"/>
    <w:rsid w:val="00443403"/>
    <w:rsid w:val="0044465D"/>
    <w:rsid w:val="00444E0C"/>
    <w:rsid w:val="00445526"/>
    <w:rsid w:val="00445CC9"/>
    <w:rsid w:val="00445FE2"/>
    <w:rsid w:val="0044643F"/>
    <w:rsid w:val="0044646D"/>
    <w:rsid w:val="0044736F"/>
    <w:rsid w:val="0044768F"/>
    <w:rsid w:val="00450B3F"/>
    <w:rsid w:val="00450C7E"/>
    <w:rsid w:val="00451106"/>
    <w:rsid w:val="00451DCA"/>
    <w:rsid w:val="00452918"/>
    <w:rsid w:val="00452CA8"/>
    <w:rsid w:val="00453782"/>
    <w:rsid w:val="0045392D"/>
    <w:rsid w:val="00453E92"/>
    <w:rsid w:val="00455DF0"/>
    <w:rsid w:val="00455F36"/>
    <w:rsid w:val="004560E5"/>
    <w:rsid w:val="004561C2"/>
    <w:rsid w:val="00456847"/>
    <w:rsid w:val="00457165"/>
    <w:rsid w:val="0045726E"/>
    <w:rsid w:val="004572B9"/>
    <w:rsid w:val="00457AEC"/>
    <w:rsid w:val="0046055E"/>
    <w:rsid w:val="00460669"/>
    <w:rsid w:val="00460E21"/>
    <w:rsid w:val="00462520"/>
    <w:rsid w:val="00462840"/>
    <w:rsid w:val="004630B0"/>
    <w:rsid w:val="004632D8"/>
    <w:rsid w:val="00463605"/>
    <w:rsid w:val="00463B26"/>
    <w:rsid w:val="00464133"/>
    <w:rsid w:val="00464F3A"/>
    <w:rsid w:val="00465AE3"/>
    <w:rsid w:val="00465AF9"/>
    <w:rsid w:val="00465B81"/>
    <w:rsid w:val="00465C74"/>
    <w:rsid w:val="00465EFD"/>
    <w:rsid w:val="00466CD9"/>
    <w:rsid w:val="00467683"/>
    <w:rsid w:val="00467737"/>
    <w:rsid w:val="00467B5F"/>
    <w:rsid w:val="00467FC7"/>
    <w:rsid w:val="00472208"/>
    <w:rsid w:val="004725E0"/>
    <w:rsid w:val="00472B97"/>
    <w:rsid w:val="00473BB3"/>
    <w:rsid w:val="00475168"/>
    <w:rsid w:val="00476154"/>
    <w:rsid w:val="00476421"/>
    <w:rsid w:val="0047691A"/>
    <w:rsid w:val="00477EEE"/>
    <w:rsid w:val="004805DF"/>
    <w:rsid w:val="00480B0D"/>
    <w:rsid w:val="0048137D"/>
    <w:rsid w:val="00481844"/>
    <w:rsid w:val="00482179"/>
    <w:rsid w:val="004831CD"/>
    <w:rsid w:val="004833AE"/>
    <w:rsid w:val="00483545"/>
    <w:rsid w:val="004858CF"/>
    <w:rsid w:val="0048616C"/>
    <w:rsid w:val="0048667E"/>
    <w:rsid w:val="00486A33"/>
    <w:rsid w:val="004901DF"/>
    <w:rsid w:val="00490D58"/>
    <w:rsid w:val="00490EDA"/>
    <w:rsid w:val="00491BCB"/>
    <w:rsid w:val="00491E6C"/>
    <w:rsid w:val="00492106"/>
    <w:rsid w:val="00492380"/>
    <w:rsid w:val="004929C3"/>
    <w:rsid w:val="00495349"/>
    <w:rsid w:val="00495E9C"/>
    <w:rsid w:val="00496429"/>
    <w:rsid w:val="0049658C"/>
    <w:rsid w:val="00496C55"/>
    <w:rsid w:val="00497A32"/>
    <w:rsid w:val="00497F14"/>
    <w:rsid w:val="004A09F7"/>
    <w:rsid w:val="004A1145"/>
    <w:rsid w:val="004A153E"/>
    <w:rsid w:val="004A4BEC"/>
    <w:rsid w:val="004A6DC5"/>
    <w:rsid w:val="004A7F86"/>
    <w:rsid w:val="004B0FA3"/>
    <w:rsid w:val="004B1ECB"/>
    <w:rsid w:val="004B2344"/>
    <w:rsid w:val="004B23E9"/>
    <w:rsid w:val="004B45A4"/>
    <w:rsid w:val="004B52A5"/>
    <w:rsid w:val="004B6842"/>
    <w:rsid w:val="004B73C9"/>
    <w:rsid w:val="004B74D7"/>
    <w:rsid w:val="004B7574"/>
    <w:rsid w:val="004C00F6"/>
    <w:rsid w:val="004C1D20"/>
    <w:rsid w:val="004C1E90"/>
    <w:rsid w:val="004C554A"/>
    <w:rsid w:val="004C58A0"/>
    <w:rsid w:val="004C634C"/>
    <w:rsid w:val="004C7109"/>
    <w:rsid w:val="004C7D57"/>
    <w:rsid w:val="004D02C0"/>
    <w:rsid w:val="004D077E"/>
    <w:rsid w:val="004D0D51"/>
    <w:rsid w:val="004D2D2A"/>
    <w:rsid w:val="004D2E8F"/>
    <w:rsid w:val="004D32D3"/>
    <w:rsid w:val="004D4401"/>
    <w:rsid w:val="004D47D4"/>
    <w:rsid w:val="004D508E"/>
    <w:rsid w:val="004D5D37"/>
    <w:rsid w:val="004D5ECB"/>
    <w:rsid w:val="004D647C"/>
    <w:rsid w:val="004D7FAA"/>
    <w:rsid w:val="004E1054"/>
    <w:rsid w:val="004E1854"/>
    <w:rsid w:val="004E3F54"/>
    <w:rsid w:val="004E5DE8"/>
    <w:rsid w:val="004F0244"/>
    <w:rsid w:val="004F0B6E"/>
    <w:rsid w:val="004F19C5"/>
    <w:rsid w:val="004F20B9"/>
    <w:rsid w:val="004F249E"/>
    <w:rsid w:val="004F252D"/>
    <w:rsid w:val="004F2C86"/>
    <w:rsid w:val="004F2CEC"/>
    <w:rsid w:val="004F4C55"/>
    <w:rsid w:val="004F509C"/>
    <w:rsid w:val="004F56D9"/>
    <w:rsid w:val="004F5EE3"/>
    <w:rsid w:val="004F6184"/>
    <w:rsid w:val="004F785D"/>
    <w:rsid w:val="00501AD8"/>
    <w:rsid w:val="005026A4"/>
    <w:rsid w:val="00502900"/>
    <w:rsid w:val="00504CEF"/>
    <w:rsid w:val="005055BE"/>
    <w:rsid w:val="0050780D"/>
    <w:rsid w:val="00510763"/>
    <w:rsid w:val="005110F8"/>
    <w:rsid w:val="0051139C"/>
    <w:rsid w:val="00511527"/>
    <w:rsid w:val="00511CB5"/>
    <w:rsid w:val="00512396"/>
    <w:rsid w:val="0051277C"/>
    <w:rsid w:val="00512C91"/>
    <w:rsid w:val="005132CF"/>
    <w:rsid w:val="00514AFE"/>
    <w:rsid w:val="0051554C"/>
    <w:rsid w:val="00515C41"/>
    <w:rsid w:val="00517869"/>
    <w:rsid w:val="005201F1"/>
    <w:rsid w:val="00520968"/>
    <w:rsid w:val="005211CB"/>
    <w:rsid w:val="0052158B"/>
    <w:rsid w:val="0052303A"/>
    <w:rsid w:val="00523940"/>
    <w:rsid w:val="00523EB1"/>
    <w:rsid w:val="00526C81"/>
    <w:rsid w:val="005275CB"/>
    <w:rsid w:val="00527BD1"/>
    <w:rsid w:val="00527D6B"/>
    <w:rsid w:val="0053117F"/>
    <w:rsid w:val="0053184C"/>
    <w:rsid w:val="00532144"/>
    <w:rsid w:val="00532D2F"/>
    <w:rsid w:val="00533D1B"/>
    <w:rsid w:val="00534996"/>
    <w:rsid w:val="00535833"/>
    <w:rsid w:val="00535BF2"/>
    <w:rsid w:val="0053675F"/>
    <w:rsid w:val="005375D9"/>
    <w:rsid w:val="00537899"/>
    <w:rsid w:val="00540308"/>
    <w:rsid w:val="00540BCF"/>
    <w:rsid w:val="005411EC"/>
    <w:rsid w:val="00541249"/>
    <w:rsid w:val="00541A7B"/>
    <w:rsid w:val="0054285C"/>
    <w:rsid w:val="00543BCA"/>
    <w:rsid w:val="0054453D"/>
    <w:rsid w:val="00545213"/>
    <w:rsid w:val="005456EC"/>
    <w:rsid w:val="0055000A"/>
    <w:rsid w:val="00550098"/>
    <w:rsid w:val="005502C2"/>
    <w:rsid w:val="0055190C"/>
    <w:rsid w:val="00551DB0"/>
    <w:rsid w:val="005523AE"/>
    <w:rsid w:val="00552E18"/>
    <w:rsid w:val="00553B40"/>
    <w:rsid w:val="00554503"/>
    <w:rsid w:val="005548AB"/>
    <w:rsid w:val="005553F7"/>
    <w:rsid w:val="005557CA"/>
    <w:rsid w:val="00555EFB"/>
    <w:rsid w:val="005571E4"/>
    <w:rsid w:val="00557C57"/>
    <w:rsid w:val="005621DA"/>
    <w:rsid w:val="005627D0"/>
    <w:rsid w:val="00564E93"/>
    <w:rsid w:val="005651FD"/>
    <w:rsid w:val="00565F39"/>
    <w:rsid w:val="005667B2"/>
    <w:rsid w:val="00566C8C"/>
    <w:rsid w:val="00567CA9"/>
    <w:rsid w:val="00567EA8"/>
    <w:rsid w:val="005707A7"/>
    <w:rsid w:val="00570D10"/>
    <w:rsid w:val="00571074"/>
    <w:rsid w:val="0057196B"/>
    <w:rsid w:val="00571AFE"/>
    <w:rsid w:val="00571CEF"/>
    <w:rsid w:val="0057261C"/>
    <w:rsid w:val="00572DEF"/>
    <w:rsid w:val="005735A6"/>
    <w:rsid w:val="00573CCA"/>
    <w:rsid w:val="005759AB"/>
    <w:rsid w:val="00575F10"/>
    <w:rsid w:val="00577D6B"/>
    <w:rsid w:val="0058055C"/>
    <w:rsid w:val="00580B00"/>
    <w:rsid w:val="00580D15"/>
    <w:rsid w:val="00582BE9"/>
    <w:rsid w:val="00582DAD"/>
    <w:rsid w:val="00583DA4"/>
    <w:rsid w:val="00584363"/>
    <w:rsid w:val="00584400"/>
    <w:rsid w:val="00584531"/>
    <w:rsid w:val="0058675D"/>
    <w:rsid w:val="005876F3"/>
    <w:rsid w:val="005900B8"/>
    <w:rsid w:val="00590C0F"/>
    <w:rsid w:val="00591752"/>
    <w:rsid w:val="005923B6"/>
    <w:rsid w:val="00592829"/>
    <w:rsid w:val="0059620A"/>
    <w:rsid w:val="0059653F"/>
    <w:rsid w:val="00597302"/>
    <w:rsid w:val="00597BF4"/>
    <w:rsid w:val="005A0AC5"/>
    <w:rsid w:val="005A0D2B"/>
    <w:rsid w:val="005A1B62"/>
    <w:rsid w:val="005A33B8"/>
    <w:rsid w:val="005A3952"/>
    <w:rsid w:val="005A4378"/>
    <w:rsid w:val="005A52AC"/>
    <w:rsid w:val="005A6150"/>
    <w:rsid w:val="005A634D"/>
    <w:rsid w:val="005A6B12"/>
    <w:rsid w:val="005A7129"/>
    <w:rsid w:val="005A75F9"/>
    <w:rsid w:val="005B063B"/>
    <w:rsid w:val="005B25F0"/>
    <w:rsid w:val="005B3358"/>
    <w:rsid w:val="005B404E"/>
    <w:rsid w:val="005B46A1"/>
    <w:rsid w:val="005B67A4"/>
    <w:rsid w:val="005B6831"/>
    <w:rsid w:val="005B75CF"/>
    <w:rsid w:val="005B7695"/>
    <w:rsid w:val="005B7892"/>
    <w:rsid w:val="005B7CC5"/>
    <w:rsid w:val="005C086C"/>
    <w:rsid w:val="005C11F0"/>
    <w:rsid w:val="005C12BE"/>
    <w:rsid w:val="005C1743"/>
    <w:rsid w:val="005C285A"/>
    <w:rsid w:val="005C3F3D"/>
    <w:rsid w:val="005C457C"/>
    <w:rsid w:val="005C4C76"/>
    <w:rsid w:val="005C4DE6"/>
    <w:rsid w:val="005C5420"/>
    <w:rsid w:val="005C5903"/>
    <w:rsid w:val="005C622D"/>
    <w:rsid w:val="005D0810"/>
    <w:rsid w:val="005D16CC"/>
    <w:rsid w:val="005D197C"/>
    <w:rsid w:val="005D2680"/>
    <w:rsid w:val="005D4181"/>
    <w:rsid w:val="005D41B4"/>
    <w:rsid w:val="005D4F6D"/>
    <w:rsid w:val="005D5190"/>
    <w:rsid w:val="005D55E1"/>
    <w:rsid w:val="005D5F7B"/>
    <w:rsid w:val="005D7121"/>
    <w:rsid w:val="005D7529"/>
    <w:rsid w:val="005E0ACD"/>
    <w:rsid w:val="005E0C01"/>
    <w:rsid w:val="005E2042"/>
    <w:rsid w:val="005E234D"/>
    <w:rsid w:val="005E2C44"/>
    <w:rsid w:val="005E3090"/>
    <w:rsid w:val="005E3852"/>
    <w:rsid w:val="005E4663"/>
    <w:rsid w:val="005E47DF"/>
    <w:rsid w:val="005E5C62"/>
    <w:rsid w:val="005E6702"/>
    <w:rsid w:val="005E6FB2"/>
    <w:rsid w:val="005E7372"/>
    <w:rsid w:val="005E78BA"/>
    <w:rsid w:val="005F168F"/>
    <w:rsid w:val="005F218B"/>
    <w:rsid w:val="005F434D"/>
    <w:rsid w:val="005F49D7"/>
    <w:rsid w:val="005F50AC"/>
    <w:rsid w:val="005F7644"/>
    <w:rsid w:val="005F7907"/>
    <w:rsid w:val="005F7E6B"/>
    <w:rsid w:val="0060287A"/>
    <w:rsid w:val="00604267"/>
    <w:rsid w:val="00606094"/>
    <w:rsid w:val="00606C0D"/>
    <w:rsid w:val="006077DE"/>
    <w:rsid w:val="00607A41"/>
    <w:rsid w:val="00607BC6"/>
    <w:rsid w:val="0061048B"/>
    <w:rsid w:val="006106F2"/>
    <w:rsid w:val="00611ECD"/>
    <w:rsid w:val="0061212B"/>
    <w:rsid w:val="0061215B"/>
    <w:rsid w:val="006135E6"/>
    <w:rsid w:val="006151F2"/>
    <w:rsid w:val="006157CA"/>
    <w:rsid w:val="00616388"/>
    <w:rsid w:val="00616B26"/>
    <w:rsid w:val="0061719A"/>
    <w:rsid w:val="00617CA3"/>
    <w:rsid w:val="00617E9B"/>
    <w:rsid w:val="00617F31"/>
    <w:rsid w:val="006201D1"/>
    <w:rsid w:val="006213FF"/>
    <w:rsid w:val="00621C77"/>
    <w:rsid w:val="0062295F"/>
    <w:rsid w:val="00622F02"/>
    <w:rsid w:val="00623180"/>
    <w:rsid w:val="00623402"/>
    <w:rsid w:val="006234C3"/>
    <w:rsid w:val="00623DFE"/>
    <w:rsid w:val="006241CF"/>
    <w:rsid w:val="0062460B"/>
    <w:rsid w:val="00625DCC"/>
    <w:rsid w:val="00625EA9"/>
    <w:rsid w:val="00625F38"/>
    <w:rsid w:val="00625FF5"/>
    <w:rsid w:val="006264A8"/>
    <w:rsid w:val="00626BF4"/>
    <w:rsid w:val="00627AA1"/>
    <w:rsid w:val="006317D8"/>
    <w:rsid w:val="00631F95"/>
    <w:rsid w:val="00632069"/>
    <w:rsid w:val="00632840"/>
    <w:rsid w:val="006339C3"/>
    <w:rsid w:val="0063401F"/>
    <w:rsid w:val="00634FC6"/>
    <w:rsid w:val="0063566C"/>
    <w:rsid w:val="0063751B"/>
    <w:rsid w:val="00640436"/>
    <w:rsid w:val="006422D4"/>
    <w:rsid w:val="0064248A"/>
    <w:rsid w:val="00643317"/>
    <w:rsid w:val="0064351E"/>
    <w:rsid w:val="00643D70"/>
    <w:rsid w:val="006442C6"/>
    <w:rsid w:val="00645AD2"/>
    <w:rsid w:val="006476B8"/>
    <w:rsid w:val="00647AD6"/>
    <w:rsid w:val="00650502"/>
    <w:rsid w:val="00650588"/>
    <w:rsid w:val="00650D45"/>
    <w:rsid w:val="00651460"/>
    <w:rsid w:val="006518F2"/>
    <w:rsid w:val="006523F3"/>
    <w:rsid w:val="00653E1C"/>
    <w:rsid w:val="00653EAB"/>
    <w:rsid w:val="00654425"/>
    <w:rsid w:val="0065448C"/>
    <w:rsid w:val="006559A8"/>
    <w:rsid w:val="0065636C"/>
    <w:rsid w:val="006571D6"/>
    <w:rsid w:val="006602C2"/>
    <w:rsid w:val="00660C5D"/>
    <w:rsid w:val="00661116"/>
    <w:rsid w:val="006613CC"/>
    <w:rsid w:val="00662550"/>
    <w:rsid w:val="00662EF0"/>
    <w:rsid w:val="00664067"/>
    <w:rsid w:val="00665F7B"/>
    <w:rsid w:val="006669FD"/>
    <w:rsid w:val="00666C95"/>
    <w:rsid w:val="006670D8"/>
    <w:rsid w:val="0067116F"/>
    <w:rsid w:val="00671F43"/>
    <w:rsid w:val="0067324E"/>
    <w:rsid w:val="00673498"/>
    <w:rsid w:val="00673865"/>
    <w:rsid w:val="00673C6B"/>
    <w:rsid w:val="00675907"/>
    <w:rsid w:val="00675D60"/>
    <w:rsid w:val="006763BD"/>
    <w:rsid w:val="00677777"/>
    <w:rsid w:val="00680112"/>
    <w:rsid w:val="006804A9"/>
    <w:rsid w:val="00680D90"/>
    <w:rsid w:val="00682E57"/>
    <w:rsid w:val="00684677"/>
    <w:rsid w:val="0069045C"/>
    <w:rsid w:val="0069306B"/>
    <w:rsid w:val="0069444E"/>
    <w:rsid w:val="00695700"/>
    <w:rsid w:val="00695C9E"/>
    <w:rsid w:val="006964A8"/>
    <w:rsid w:val="006964BB"/>
    <w:rsid w:val="00696F97"/>
    <w:rsid w:val="006A03A3"/>
    <w:rsid w:val="006A040E"/>
    <w:rsid w:val="006A4064"/>
    <w:rsid w:val="006A41E5"/>
    <w:rsid w:val="006A5143"/>
    <w:rsid w:val="006A5F7C"/>
    <w:rsid w:val="006A689B"/>
    <w:rsid w:val="006A6985"/>
    <w:rsid w:val="006A7D12"/>
    <w:rsid w:val="006B01F8"/>
    <w:rsid w:val="006B0340"/>
    <w:rsid w:val="006B11FE"/>
    <w:rsid w:val="006B2E8B"/>
    <w:rsid w:val="006B2F1C"/>
    <w:rsid w:val="006B32EA"/>
    <w:rsid w:val="006B3A1B"/>
    <w:rsid w:val="006B41CC"/>
    <w:rsid w:val="006B47F0"/>
    <w:rsid w:val="006B4DB0"/>
    <w:rsid w:val="006B53CD"/>
    <w:rsid w:val="006B5418"/>
    <w:rsid w:val="006B6704"/>
    <w:rsid w:val="006B795B"/>
    <w:rsid w:val="006C0387"/>
    <w:rsid w:val="006C0B24"/>
    <w:rsid w:val="006C2047"/>
    <w:rsid w:val="006C234C"/>
    <w:rsid w:val="006C26CC"/>
    <w:rsid w:val="006C3390"/>
    <w:rsid w:val="006C3453"/>
    <w:rsid w:val="006C3AA5"/>
    <w:rsid w:val="006C3DE1"/>
    <w:rsid w:val="006C5016"/>
    <w:rsid w:val="006C5AC8"/>
    <w:rsid w:val="006C5DF4"/>
    <w:rsid w:val="006C5FA5"/>
    <w:rsid w:val="006C661F"/>
    <w:rsid w:val="006C76A2"/>
    <w:rsid w:val="006D0287"/>
    <w:rsid w:val="006D0399"/>
    <w:rsid w:val="006D04DC"/>
    <w:rsid w:val="006D157A"/>
    <w:rsid w:val="006D176E"/>
    <w:rsid w:val="006D3369"/>
    <w:rsid w:val="006D375F"/>
    <w:rsid w:val="006D4177"/>
    <w:rsid w:val="006D4670"/>
    <w:rsid w:val="006D4CB3"/>
    <w:rsid w:val="006D4D05"/>
    <w:rsid w:val="006D5A96"/>
    <w:rsid w:val="006D5BE4"/>
    <w:rsid w:val="006D6F56"/>
    <w:rsid w:val="006D775A"/>
    <w:rsid w:val="006D7C00"/>
    <w:rsid w:val="006E085A"/>
    <w:rsid w:val="006E0B36"/>
    <w:rsid w:val="006E12D6"/>
    <w:rsid w:val="006E1A50"/>
    <w:rsid w:val="006E21FB"/>
    <w:rsid w:val="006E2476"/>
    <w:rsid w:val="006E292A"/>
    <w:rsid w:val="006E2C7C"/>
    <w:rsid w:val="006E32E9"/>
    <w:rsid w:val="006E4107"/>
    <w:rsid w:val="006E45AC"/>
    <w:rsid w:val="006E4FBF"/>
    <w:rsid w:val="006E51A6"/>
    <w:rsid w:val="006E589F"/>
    <w:rsid w:val="006E7AF2"/>
    <w:rsid w:val="006E7BA4"/>
    <w:rsid w:val="006F01EE"/>
    <w:rsid w:val="006F0389"/>
    <w:rsid w:val="006F0AEF"/>
    <w:rsid w:val="006F0BD6"/>
    <w:rsid w:val="006F311B"/>
    <w:rsid w:val="006F3407"/>
    <w:rsid w:val="006F4218"/>
    <w:rsid w:val="006F4D4F"/>
    <w:rsid w:val="006F6FDD"/>
    <w:rsid w:val="007000C1"/>
    <w:rsid w:val="007004CD"/>
    <w:rsid w:val="007017A6"/>
    <w:rsid w:val="007017BD"/>
    <w:rsid w:val="00702233"/>
    <w:rsid w:val="00703268"/>
    <w:rsid w:val="00703719"/>
    <w:rsid w:val="007037DF"/>
    <w:rsid w:val="00703EFB"/>
    <w:rsid w:val="0070440A"/>
    <w:rsid w:val="00707B9F"/>
    <w:rsid w:val="00710497"/>
    <w:rsid w:val="00710976"/>
    <w:rsid w:val="00710BF5"/>
    <w:rsid w:val="00710F7D"/>
    <w:rsid w:val="00712563"/>
    <w:rsid w:val="007126C4"/>
    <w:rsid w:val="00712FA1"/>
    <w:rsid w:val="00713AF8"/>
    <w:rsid w:val="00714096"/>
    <w:rsid w:val="007144DA"/>
    <w:rsid w:val="00714B2E"/>
    <w:rsid w:val="00715325"/>
    <w:rsid w:val="007158BA"/>
    <w:rsid w:val="00716BDB"/>
    <w:rsid w:val="007177A1"/>
    <w:rsid w:val="00727178"/>
    <w:rsid w:val="007277E2"/>
    <w:rsid w:val="0072794E"/>
    <w:rsid w:val="00727AC1"/>
    <w:rsid w:val="007306FE"/>
    <w:rsid w:val="00732159"/>
    <w:rsid w:val="007327CC"/>
    <w:rsid w:val="0073440D"/>
    <w:rsid w:val="007354C9"/>
    <w:rsid w:val="00736C34"/>
    <w:rsid w:val="00736D97"/>
    <w:rsid w:val="00737EE0"/>
    <w:rsid w:val="0074096D"/>
    <w:rsid w:val="0074172D"/>
    <w:rsid w:val="0074184E"/>
    <w:rsid w:val="00741C24"/>
    <w:rsid w:val="007421EC"/>
    <w:rsid w:val="0074271E"/>
    <w:rsid w:val="0074296C"/>
    <w:rsid w:val="00743092"/>
    <w:rsid w:val="00743171"/>
    <w:rsid w:val="007439B9"/>
    <w:rsid w:val="00744C62"/>
    <w:rsid w:val="00746607"/>
    <w:rsid w:val="00746B9E"/>
    <w:rsid w:val="0074760E"/>
    <w:rsid w:val="00747E7D"/>
    <w:rsid w:val="00750463"/>
    <w:rsid w:val="00750A83"/>
    <w:rsid w:val="007517EA"/>
    <w:rsid w:val="00752224"/>
    <w:rsid w:val="00752305"/>
    <w:rsid w:val="00752E85"/>
    <w:rsid w:val="00753D84"/>
    <w:rsid w:val="00753EAE"/>
    <w:rsid w:val="00754AB0"/>
    <w:rsid w:val="00755413"/>
    <w:rsid w:val="00755458"/>
    <w:rsid w:val="0075762A"/>
    <w:rsid w:val="00760254"/>
    <w:rsid w:val="007608A2"/>
    <w:rsid w:val="00761EE6"/>
    <w:rsid w:val="0076213B"/>
    <w:rsid w:val="007627D4"/>
    <w:rsid w:val="0076292C"/>
    <w:rsid w:val="007629F0"/>
    <w:rsid w:val="00762E6A"/>
    <w:rsid w:val="00764049"/>
    <w:rsid w:val="00766955"/>
    <w:rsid w:val="007670A6"/>
    <w:rsid w:val="007676DE"/>
    <w:rsid w:val="00767DB1"/>
    <w:rsid w:val="00770557"/>
    <w:rsid w:val="007713F8"/>
    <w:rsid w:val="00771F15"/>
    <w:rsid w:val="00772DA8"/>
    <w:rsid w:val="00774C68"/>
    <w:rsid w:val="00774F15"/>
    <w:rsid w:val="00775280"/>
    <w:rsid w:val="00775881"/>
    <w:rsid w:val="007760E6"/>
    <w:rsid w:val="00776292"/>
    <w:rsid w:val="00781899"/>
    <w:rsid w:val="00781BF3"/>
    <w:rsid w:val="00781DEB"/>
    <w:rsid w:val="00783CAD"/>
    <w:rsid w:val="007863FF"/>
    <w:rsid w:val="00786494"/>
    <w:rsid w:val="007878CD"/>
    <w:rsid w:val="0078791B"/>
    <w:rsid w:val="007912F4"/>
    <w:rsid w:val="007914C1"/>
    <w:rsid w:val="00793025"/>
    <w:rsid w:val="00793082"/>
    <w:rsid w:val="007938F2"/>
    <w:rsid w:val="00794475"/>
    <w:rsid w:val="007961C6"/>
    <w:rsid w:val="00797217"/>
    <w:rsid w:val="007A020F"/>
    <w:rsid w:val="007A2BD1"/>
    <w:rsid w:val="007A3C87"/>
    <w:rsid w:val="007A64AD"/>
    <w:rsid w:val="007B0828"/>
    <w:rsid w:val="007B250A"/>
    <w:rsid w:val="007B4183"/>
    <w:rsid w:val="007B512A"/>
    <w:rsid w:val="007C106E"/>
    <w:rsid w:val="007C14FD"/>
    <w:rsid w:val="007C2097"/>
    <w:rsid w:val="007C2ACD"/>
    <w:rsid w:val="007C2EC8"/>
    <w:rsid w:val="007C2F14"/>
    <w:rsid w:val="007C3D30"/>
    <w:rsid w:val="007C3F67"/>
    <w:rsid w:val="007C4481"/>
    <w:rsid w:val="007C4D4B"/>
    <w:rsid w:val="007C6CEF"/>
    <w:rsid w:val="007C74EE"/>
    <w:rsid w:val="007C7597"/>
    <w:rsid w:val="007D03A6"/>
    <w:rsid w:val="007D249B"/>
    <w:rsid w:val="007D2AD9"/>
    <w:rsid w:val="007D3EA1"/>
    <w:rsid w:val="007D471F"/>
    <w:rsid w:val="007D4ECE"/>
    <w:rsid w:val="007D5F10"/>
    <w:rsid w:val="007D6E49"/>
    <w:rsid w:val="007D793D"/>
    <w:rsid w:val="007E1B1B"/>
    <w:rsid w:val="007E28B1"/>
    <w:rsid w:val="007E2A62"/>
    <w:rsid w:val="007E2E79"/>
    <w:rsid w:val="007E3007"/>
    <w:rsid w:val="007E5053"/>
    <w:rsid w:val="007E588A"/>
    <w:rsid w:val="007E617B"/>
    <w:rsid w:val="007E63C7"/>
    <w:rsid w:val="007E6510"/>
    <w:rsid w:val="007E6905"/>
    <w:rsid w:val="007E6A06"/>
    <w:rsid w:val="007E6B6E"/>
    <w:rsid w:val="007E6CB8"/>
    <w:rsid w:val="007E6CD3"/>
    <w:rsid w:val="007E6D76"/>
    <w:rsid w:val="007E73CA"/>
    <w:rsid w:val="007E74E2"/>
    <w:rsid w:val="007F0625"/>
    <w:rsid w:val="007F135F"/>
    <w:rsid w:val="007F2305"/>
    <w:rsid w:val="007F25F8"/>
    <w:rsid w:val="007F31CA"/>
    <w:rsid w:val="007F3BA5"/>
    <w:rsid w:val="007F48EA"/>
    <w:rsid w:val="007F4977"/>
    <w:rsid w:val="007F577E"/>
    <w:rsid w:val="007F5C6A"/>
    <w:rsid w:val="007F672C"/>
    <w:rsid w:val="007F73DF"/>
    <w:rsid w:val="00800080"/>
    <w:rsid w:val="0080304B"/>
    <w:rsid w:val="00803676"/>
    <w:rsid w:val="008039DB"/>
    <w:rsid w:val="0080603B"/>
    <w:rsid w:val="00806267"/>
    <w:rsid w:val="00806403"/>
    <w:rsid w:val="00807D95"/>
    <w:rsid w:val="00810398"/>
    <w:rsid w:val="00812739"/>
    <w:rsid w:val="00814EEC"/>
    <w:rsid w:val="00816E8A"/>
    <w:rsid w:val="0082003F"/>
    <w:rsid w:val="0082273C"/>
    <w:rsid w:val="00822D21"/>
    <w:rsid w:val="00823570"/>
    <w:rsid w:val="008243B5"/>
    <w:rsid w:val="008243EF"/>
    <w:rsid w:val="008275AA"/>
    <w:rsid w:val="008302F3"/>
    <w:rsid w:val="00831E5A"/>
    <w:rsid w:val="00832F23"/>
    <w:rsid w:val="00833198"/>
    <w:rsid w:val="008332AA"/>
    <w:rsid w:val="0083354F"/>
    <w:rsid w:val="00833B24"/>
    <w:rsid w:val="00834376"/>
    <w:rsid w:val="008343C8"/>
    <w:rsid w:val="00834959"/>
    <w:rsid w:val="008350BE"/>
    <w:rsid w:val="00835906"/>
    <w:rsid w:val="0083609B"/>
    <w:rsid w:val="00836127"/>
    <w:rsid w:val="008371D2"/>
    <w:rsid w:val="00837B2D"/>
    <w:rsid w:val="00837EAD"/>
    <w:rsid w:val="008402FC"/>
    <w:rsid w:val="0084079C"/>
    <w:rsid w:val="00841525"/>
    <w:rsid w:val="00841D08"/>
    <w:rsid w:val="00843384"/>
    <w:rsid w:val="00843959"/>
    <w:rsid w:val="00844B84"/>
    <w:rsid w:val="0084574A"/>
    <w:rsid w:val="00846CB6"/>
    <w:rsid w:val="00847229"/>
    <w:rsid w:val="00847460"/>
    <w:rsid w:val="00847A37"/>
    <w:rsid w:val="008503E7"/>
    <w:rsid w:val="00850EE7"/>
    <w:rsid w:val="00850FCD"/>
    <w:rsid w:val="0085117E"/>
    <w:rsid w:val="00852011"/>
    <w:rsid w:val="00852B71"/>
    <w:rsid w:val="0085327A"/>
    <w:rsid w:val="0085396C"/>
    <w:rsid w:val="00853B6C"/>
    <w:rsid w:val="00853FD0"/>
    <w:rsid w:val="008543DA"/>
    <w:rsid w:val="008551DC"/>
    <w:rsid w:val="00856A30"/>
    <w:rsid w:val="008573E6"/>
    <w:rsid w:val="00860119"/>
    <w:rsid w:val="0086011C"/>
    <w:rsid w:val="00861C77"/>
    <w:rsid w:val="00864367"/>
    <w:rsid w:val="00865BC3"/>
    <w:rsid w:val="0086617B"/>
    <w:rsid w:val="008672D3"/>
    <w:rsid w:val="00870CCB"/>
    <w:rsid w:val="00870EE7"/>
    <w:rsid w:val="008710C7"/>
    <w:rsid w:val="008713A9"/>
    <w:rsid w:val="008723AD"/>
    <w:rsid w:val="00872596"/>
    <w:rsid w:val="00872F66"/>
    <w:rsid w:val="008733C4"/>
    <w:rsid w:val="00873E3A"/>
    <w:rsid w:val="00874CF3"/>
    <w:rsid w:val="00875CCA"/>
    <w:rsid w:val="00875E1B"/>
    <w:rsid w:val="00877794"/>
    <w:rsid w:val="00877B10"/>
    <w:rsid w:val="00877E94"/>
    <w:rsid w:val="00880AC2"/>
    <w:rsid w:val="00880C4D"/>
    <w:rsid w:val="00880D58"/>
    <w:rsid w:val="00880EB0"/>
    <w:rsid w:val="00880EDE"/>
    <w:rsid w:val="008810B0"/>
    <w:rsid w:val="00882495"/>
    <w:rsid w:val="0088352F"/>
    <w:rsid w:val="00883616"/>
    <w:rsid w:val="00883A30"/>
    <w:rsid w:val="00883B6F"/>
    <w:rsid w:val="008851B2"/>
    <w:rsid w:val="00886B59"/>
    <w:rsid w:val="00886D1E"/>
    <w:rsid w:val="008873C8"/>
    <w:rsid w:val="008902BC"/>
    <w:rsid w:val="00890927"/>
    <w:rsid w:val="00890F58"/>
    <w:rsid w:val="008911BB"/>
    <w:rsid w:val="008914CE"/>
    <w:rsid w:val="00891638"/>
    <w:rsid w:val="00891890"/>
    <w:rsid w:val="00893DC7"/>
    <w:rsid w:val="008942BB"/>
    <w:rsid w:val="00894779"/>
    <w:rsid w:val="00896328"/>
    <w:rsid w:val="00897551"/>
    <w:rsid w:val="008977A9"/>
    <w:rsid w:val="008A0451"/>
    <w:rsid w:val="008A1930"/>
    <w:rsid w:val="008A21F3"/>
    <w:rsid w:val="008A2E48"/>
    <w:rsid w:val="008A3989"/>
    <w:rsid w:val="008A3B86"/>
    <w:rsid w:val="008A3E3B"/>
    <w:rsid w:val="008A5E86"/>
    <w:rsid w:val="008A5F08"/>
    <w:rsid w:val="008A6A65"/>
    <w:rsid w:val="008B03EF"/>
    <w:rsid w:val="008B1266"/>
    <w:rsid w:val="008B2E5E"/>
    <w:rsid w:val="008B36B2"/>
    <w:rsid w:val="008B4281"/>
    <w:rsid w:val="008B4785"/>
    <w:rsid w:val="008B48A8"/>
    <w:rsid w:val="008B5C8A"/>
    <w:rsid w:val="008B708F"/>
    <w:rsid w:val="008B72B0"/>
    <w:rsid w:val="008B7303"/>
    <w:rsid w:val="008B7392"/>
    <w:rsid w:val="008B7C9C"/>
    <w:rsid w:val="008C03CF"/>
    <w:rsid w:val="008C0E49"/>
    <w:rsid w:val="008C156B"/>
    <w:rsid w:val="008C25EF"/>
    <w:rsid w:val="008C2887"/>
    <w:rsid w:val="008C2947"/>
    <w:rsid w:val="008C306A"/>
    <w:rsid w:val="008C5281"/>
    <w:rsid w:val="008C60F7"/>
    <w:rsid w:val="008C64EC"/>
    <w:rsid w:val="008C7634"/>
    <w:rsid w:val="008D0154"/>
    <w:rsid w:val="008D2859"/>
    <w:rsid w:val="008D357F"/>
    <w:rsid w:val="008D48EA"/>
    <w:rsid w:val="008D57DF"/>
    <w:rsid w:val="008D7586"/>
    <w:rsid w:val="008D7CA9"/>
    <w:rsid w:val="008E3656"/>
    <w:rsid w:val="008E3F2A"/>
    <w:rsid w:val="008E3F74"/>
    <w:rsid w:val="008E403A"/>
    <w:rsid w:val="008E4502"/>
    <w:rsid w:val="008E4659"/>
    <w:rsid w:val="008E47CA"/>
    <w:rsid w:val="008E4AA9"/>
    <w:rsid w:val="008E4ACE"/>
    <w:rsid w:val="008E51AF"/>
    <w:rsid w:val="008E5A0F"/>
    <w:rsid w:val="008E707B"/>
    <w:rsid w:val="008E77C6"/>
    <w:rsid w:val="008E7FB6"/>
    <w:rsid w:val="008F00D4"/>
    <w:rsid w:val="008F1FBA"/>
    <w:rsid w:val="008F21D4"/>
    <w:rsid w:val="008F2571"/>
    <w:rsid w:val="008F59F1"/>
    <w:rsid w:val="008F686C"/>
    <w:rsid w:val="008F71DB"/>
    <w:rsid w:val="00900714"/>
    <w:rsid w:val="009010A4"/>
    <w:rsid w:val="00903460"/>
    <w:rsid w:val="00903FC8"/>
    <w:rsid w:val="0090486E"/>
    <w:rsid w:val="00906FC6"/>
    <w:rsid w:val="00911090"/>
    <w:rsid w:val="00911143"/>
    <w:rsid w:val="00911186"/>
    <w:rsid w:val="00911926"/>
    <w:rsid w:val="0091211A"/>
    <w:rsid w:val="00912659"/>
    <w:rsid w:val="009126BD"/>
    <w:rsid w:val="00913B27"/>
    <w:rsid w:val="00913F55"/>
    <w:rsid w:val="0091401D"/>
    <w:rsid w:val="00915A10"/>
    <w:rsid w:val="0091677E"/>
    <w:rsid w:val="009167BD"/>
    <w:rsid w:val="00917C15"/>
    <w:rsid w:val="00920408"/>
    <w:rsid w:val="00920903"/>
    <w:rsid w:val="00921BEA"/>
    <w:rsid w:val="00922425"/>
    <w:rsid w:val="009235A1"/>
    <w:rsid w:val="00925081"/>
    <w:rsid w:val="009250CD"/>
    <w:rsid w:val="00926403"/>
    <w:rsid w:val="00927FA8"/>
    <w:rsid w:val="00930029"/>
    <w:rsid w:val="00931C42"/>
    <w:rsid w:val="00932EA8"/>
    <w:rsid w:val="00933D48"/>
    <w:rsid w:val="00934ECC"/>
    <w:rsid w:val="009351F9"/>
    <w:rsid w:val="009356AC"/>
    <w:rsid w:val="0093578B"/>
    <w:rsid w:val="00935B5F"/>
    <w:rsid w:val="0093683A"/>
    <w:rsid w:val="00936EFA"/>
    <w:rsid w:val="00937D64"/>
    <w:rsid w:val="00941116"/>
    <w:rsid w:val="00941238"/>
    <w:rsid w:val="00941249"/>
    <w:rsid w:val="0094169E"/>
    <w:rsid w:val="00943DC1"/>
    <w:rsid w:val="009449FD"/>
    <w:rsid w:val="00945CB4"/>
    <w:rsid w:val="0095039D"/>
    <w:rsid w:val="009526E3"/>
    <w:rsid w:val="009538CA"/>
    <w:rsid w:val="00953A76"/>
    <w:rsid w:val="0095519D"/>
    <w:rsid w:val="0095562A"/>
    <w:rsid w:val="00955AAF"/>
    <w:rsid w:val="009603E4"/>
    <w:rsid w:val="00961768"/>
    <w:rsid w:val="009629FD"/>
    <w:rsid w:val="00962BFE"/>
    <w:rsid w:val="00963483"/>
    <w:rsid w:val="00963A63"/>
    <w:rsid w:val="00963C83"/>
    <w:rsid w:val="00963D50"/>
    <w:rsid w:val="00964273"/>
    <w:rsid w:val="00964EEA"/>
    <w:rsid w:val="00965D9C"/>
    <w:rsid w:val="00967327"/>
    <w:rsid w:val="00967614"/>
    <w:rsid w:val="00967B0F"/>
    <w:rsid w:val="00970AD1"/>
    <w:rsid w:val="00971593"/>
    <w:rsid w:val="00971917"/>
    <w:rsid w:val="009720AE"/>
    <w:rsid w:val="00974D53"/>
    <w:rsid w:val="009807C7"/>
    <w:rsid w:val="00981050"/>
    <w:rsid w:val="00982670"/>
    <w:rsid w:val="00982938"/>
    <w:rsid w:val="009866CF"/>
    <w:rsid w:val="009869A2"/>
    <w:rsid w:val="00986D55"/>
    <w:rsid w:val="00987A23"/>
    <w:rsid w:val="00991139"/>
    <w:rsid w:val="00992937"/>
    <w:rsid w:val="00992E8B"/>
    <w:rsid w:val="00995988"/>
    <w:rsid w:val="00997CDA"/>
    <w:rsid w:val="00997FFB"/>
    <w:rsid w:val="009A0616"/>
    <w:rsid w:val="009A0FBA"/>
    <w:rsid w:val="009A141A"/>
    <w:rsid w:val="009A1423"/>
    <w:rsid w:val="009A16BB"/>
    <w:rsid w:val="009A29F9"/>
    <w:rsid w:val="009A2CB9"/>
    <w:rsid w:val="009A3923"/>
    <w:rsid w:val="009A4C11"/>
    <w:rsid w:val="009A54AD"/>
    <w:rsid w:val="009A5586"/>
    <w:rsid w:val="009A791D"/>
    <w:rsid w:val="009A7AC8"/>
    <w:rsid w:val="009B02FA"/>
    <w:rsid w:val="009B0974"/>
    <w:rsid w:val="009B0E3B"/>
    <w:rsid w:val="009B137C"/>
    <w:rsid w:val="009B2BE8"/>
    <w:rsid w:val="009B3291"/>
    <w:rsid w:val="009B37AD"/>
    <w:rsid w:val="009B4B7B"/>
    <w:rsid w:val="009B4DC0"/>
    <w:rsid w:val="009B69DB"/>
    <w:rsid w:val="009B7FA3"/>
    <w:rsid w:val="009C01F4"/>
    <w:rsid w:val="009C0B2F"/>
    <w:rsid w:val="009C1901"/>
    <w:rsid w:val="009C1AD8"/>
    <w:rsid w:val="009C2A92"/>
    <w:rsid w:val="009C33AE"/>
    <w:rsid w:val="009C341F"/>
    <w:rsid w:val="009C3A48"/>
    <w:rsid w:val="009C3C1B"/>
    <w:rsid w:val="009C4962"/>
    <w:rsid w:val="009C589B"/>
    <w:rsid w:val="009C61B9"/>
    <w:rsid w:val="009C729E"/>
    <w:rsid w:val="009D09E0"/>
    <w:rsid w:val="009D1F2B"/>
    <w:rsid w:val="009D2DB8"/>
    <w:rsid w:val="009D3566"/>
    <w:rsid w:val="009D65BD"/>
    <w:rsid w:val="009D6700"/>
    <w:rsid w:val="009D716E"/>
    <w:rsid w:val="009D78ED"/>
    <w:rsid w:val="009E08A1"/>
    <w:rsid w:val="009E2E7D"/>
    <w:rsid w:val="009E3297"/>
    <w:rsid w:val="009E617D"/>
    <w:rsid w:val="009E67FB"/>
    <w:rsid w:val="009E697F"/>
    <w:rsid w:val="009E6DC8"/>
    <w:rsid w:val="009F1264"/>
    <w:rsid w:val="009F243D"/>
    <w:rsid w:val="009F25E0"/>
    <w:rsid w:val="009F3221"/>
    <w:rsid w:val="009F432F"/>
    <w:rsid w:val="009F4A11"/>
    <w:rsid w:val="009F693D"/>
    <w:rsid w:val="009F7424"/>
    <w:rsid w:val="009F7937"/>
    <w:rsid w:val="009F7C5D"/>
    <w:rsid w:val="00A00BA9"/>
    <w:rsid w:val="00A00FBC"/>
    <w:rsid w:val="00A01A9A"/>
    <w:rsid w:val="00A02715"/>
    <w:rsid w:val="00A02D29"/>
    <w:rsid w:val="00A02FF3"/>
    <w:rsid w:val="00A054B7"/>
    <w:rsid w:val="00A055C2"/>
    <w:rsid w:val="00A057EF"/>
    <w:rsid w:val="00A07004"/>
    <w:rsid w:val="00A07386"/>
    <w:rsid w:val="00A07584"/>
    <w:rsid w:val="00A07609"/>
    <w:rsid w:val="00A10247"/>
    <w:rsid w:val="00A103BD"/>
    <w:rsid w:val="00A1123A"/>
    <w:rsid w:val="00A11B38"/>
    <w:rsid w:val="00A11B69"/>
    <w:rsid w:val="00A11CF1"/>
    <w:rsid w:val="00A122CA"/>
    <w:rsid w:val="00A12C8D"/>
    <w:rsid w:val="00A132A3"/>
    <w:rsid w:val="00A13DD9"/>
    <w:rsid w:val="00A140DD"/>
    <w:rsid w:val="00A14A6B"/>
    <w:rsid w:val="00A14D0B"/>
    <w:rsid w:val="00A150C8"/>
    <w:rsid w:val="00A15F1B"/>
    <w:rsid w:val="00A16D6E"/>
    <w:rsid w:val="00A20D5A"/>
    <w:rsid w:val="00A21811"/>
    <w:rsid w:val="00A2542A"/>
    <w:rsid w:val="00A25E40"/>
    <w:rsid w:val="00A2600A"/>
    <w:rsid w:val="00A2613B"/>
    <w:rsid w:val="00A2759C"/>
    <w:rsid w:val="00A278CC"/>
    <w:rsid w:val="00A31004"/>
    <w:rsid w:val="00A32441"/>
    <w:rsid w:val="00A32A79"/>
    <w:rsid w:val="00A32CC8"/>
    <w:rsid w:val="00A336B9"/>
    <w:rsid w:val="00A34410"/>
    <w:rsid w:val="00A359B2"/>
    <w:rsid w:val="00A3669C"/>
    <w:rsid w:val="00A402B8"/>
    <w:rsid w:val="00A404B7"/>
    <w:rsid w:val="00A40927"/>
    <w:rsid w:val="00A42AAF"/>
    <w:rsid w:val="00A432EA"/>
    <w:rsid w:val="00A4367F"/>
    <w:rsid w:val="00A4474A"/>
    <w:rsid w:val="00A44971"/>
    <w:rsid w:val="00A44A2F"/>
    <w:rsid w:val="00A469A1"/>
    <w:rsid w:val="00A46E59"/>
    <w:rsid w:val="00A475E7"/>
    <w:rsid w:val="00A47E70"/>
    <w:rsid w:val="00A50835"/>
    <w:rsid w:val="00A52D97"/>
    <w:rsid w:val="00A52EF3"/>
    <w:rsid w:val="00A53280"/>
    <w:rsid w:val="00A55259"/>
    <w:rsid w:val="00A5527C"/>
    <w:rsid w:val="00A554A2"/>
    <w:rsid w:val="00A56EA8"/>
    <w:rsid w:val="00A5722E"/>
    <w:rsid w:val="00A57B6A"/>
    <w:rsid w:val="00A60CF3"/>
    <w:rsid w:val="00A60F58"/>
    <w:rsid w:val="00A61B1E"/>
    <w:rsid w:val="00A62279"/>
    <w:rsid w:val="00A62E09"/>
    <w:rsid w:val="00A6322E"/>
    <w:rsid w:val="00A6437B"/>
    <w:rsid w:val="00A651A8"/>
    <w:rsid w:val="00A6537B"/>
    <w:rsid w:val="00A654C3"/>
    <w:rsid w:val="00A65819"/>
    <w:rsid w:val="00A66576"/>
    <w:rsid w:val="00A70B2A"/>
    <w:rsid w:val="00A7183F"/>
    <w:rsid w:val="00A72D9C"/>
    <w:rsid w:val="00A72DCE"/>
    <w:rsid w:val="00A74B2B"/>
    <w:rsid w:val="00A74D5C"/>
    <w:rsid w:val="00A752C5"/>
    <w:rsid w:val="00A76254"/>
    <w:rsid w:val="00A76513"/>
    <w:rsid w:val="00A77F22"/>
    <w:rsid w:val="00A81515"/>
    <w:rsid w:val="00A81D5D"/>
    <w:rsid w:val="00A82110"/>
    <w:rsid w:val="00A824AD"/>
    <w:rsid w:val="00A83163"/>
    <w:rsid w:val="00A83EA5"/>
    <w:rsid w:val="00A83ECE"/>
    <w:rsid w:val="00A841D1"/>
    <w:rsid w:val="00A84626"/>
    <w:rsid w:val="00A84816"/>
    <w:rsid w:val="00A84ACE"/>
    <w:rsid w:val="00A85D7B"/>
    <w:rsid w:val="00A863D5"/>
    <w:rsid w:val="00A87D96"/>
    <w:rsid w:val="00A87EEE"/>
    <w:rsid w:val="00A907FD"/>
    <w:rsid w:val="00A90977"/>
    <w:rsid w:val="00A90AB3"/>
    <w:rsid w:val="00A9104D"/>
    <w:rsid w:val="00A91D15"/>
    <w:rsid w:val="00A939EB"/>
    <w:rsid w:val="00A93CAF"/>
    <w:rsid w:val="00A94310"/>
    <w:rsid w:val="00A962D6"/>
    <w:rsid w:val="00A977A9"/>
    <w:rsid w:val="00AA2827"/>
    <w:rsid w:val="00AA2AF8"/>
    <w:rsid w:val="00AA3750"/>
    <w:rsid w:val="00AA4513"/>
    <w:rsid w:val="00AA4848"/>
    <w:rsid w:val="00AA6305"/>
    <w:rsid w:val="00AA74D4"/>
    <w:rsid w:val="00AB0F44"/>
    <w:rsid w:val="00AB2709"/>
    <w:rsid w:val="00AB2F8F"/>
    <w:rsid w:val="00AB3187"/>
    <w:rsid w:val="00AB3A67"/>
    <w:rsid w:val="00AB49F5"/>
    <w:rsid w:val="00AB4FA3"/>
    <w:rsid w:val="00AB658D"/>
    <w:rsid w:val="00AB773D"/>
    <w:rsid w:val="00AB77F7"/>
    <w:rsid w:val="00AC0A95"/>
    <w:rsid w:val="00AC1357"/>
    <w:rsid w:val="00AC1B65"/>
    <w:rsid w:val="00AC3E88"/>
    <w:rsid w:val="00AC427F"/>
    <w:rsid w:val="00AC5104"/>
    <w:rsid w:val="00AC565C"/>
    <w:rsid w:val="00AC588E"/>
    <w:rsid w:val="00AC780B"/>
    <w:rsid w:val="00AC78EC"/>
    <w:rsid w:val="00AD1232"/>
    <w:rsid w:val="00AD151F"/>
    <w:rsid w:val="00AD16B2"/>
    <w:rsid w:val="00AD1D4E"/>
    <w:rsid w:val="00AD474D"/>
    <w:rsid w:val="00AD59B1"/>
    <w:rsid w:val="00AD72AD"/>
    <w:rsid w:val="00AD7C25"/>
    <w:rsid w:val="00AE0AE5"/>
    <w:rsid w:val="00AE3356"/>
    <w:rsid w:val="00AE3D8C"/>
    <w:rsid w:val="00AE4770"/>
    <w:rsid w:val="00AE4D95"/>
    <w:rsid w:val="00AE6762"/>
    <w:rsid w:val="00AE7840"/>
    <w:rsid w:val="00AE78F0"/>
    <w:rsid w:val="00AF0C3D"/>
    <w:rsid w:val="00AF0CCF"/>
    <w:rsid w:val="00AF160D"/>
    <w:rsid w:val="00AF16FA"/>
    <w:rsid w:val="00AF16FD"/>
    <w:rsid w:val="00AF261E"/>
    <w:rsid w:val="00AF2CE3"/>
    <w:rsid w:val="00AF34C2"/>
    <w:rsid w:val="00AF4793"/>
    <w:rsid w:val="00AF5568"/>
    <w:rsid w:val="00AF5765"/>
    <w:rsid w:val="00AF6B24"/>
    <w:rsid w:val="00AF74E2"/>
    <w:rsid w:val="00B00320"/>
    <w:rsid w:val="00B00C28"/>
    <w:rsid w:val="00B00FF5"/>
    <w:rsid w:val="00B01955"/>
    <w:rsid w:val="00B01A8A"/>
    <w:rsid w:val="00B02B55"/>
    <w:rsid w:val="00B03597"/>
    <w:rsid w:val="00B03AE0"/>
    <w:rsid w:val="00B040AF"/>
    <w:rsid w:val="00B046B4"/>
    <w:rsid w:val="00B04A85"/>
    <w:rsid w:val="00B0620C"/>
    <w:rsid w:val="00B06D5F"/>
    <w:rsid w:val="00B06E17"/>
    <w:rsid w:val="00B06E4A"/>
    <w:rsid w:val="00B07646"/>
    <w:rsid w:val="00B076C6"/>
    <w:rsid w:val="00B10074"/>
    <w:rsid w:val="00B1007D"/>
    <w:rsid w:val="00B1076E"/>
    <w:rsid w:val="00B11431"/>
    <w:rsid w:val="00B123F0"/>
    <w:rsid w:val="00B124C9"/>
    <w:rsid w:val="00B13AAB"/>
    <w:rsid w:val="00B13DF5"/>
    <w:rsid w:val="00B1470D"/>
    <w:rsid w:val="00B14E0F"/>
    <w:rsid w:val="00B153C5"/>
    <w:rsid w:val="00B16144"/>
    <w:rsid w:val="00B16C9B"/>
    <w:rsid w:val="00B211E5"/>
    <w:rsid w:val="00B22D4D"/>
    <w:rsid w:val="00B23846"/>
    <w:rsid w:val="00B24BA7"/>
    <w:rsid w:val="00B258BB"/>
    <w:rsid w:val="00B25EA1"/>
    <w:rsid w:val="00B279A2"/>
    <w:rsid w:val="00B27BA8"/>
    <w:rsid w:val="00B3045E"/>
    <w:rsid w:val="00B31F54"/>
    <w:rsid w:val="00B33443"/>
    <w:rsid w:val="00B336F7"/>
    <w:rsid w:val="00B33941"/>
    <w:rsid w:val="00B33A34"/>
    <w:rsid w:val="00B350C0"/>
    <w:rsid w:val="00B35293"/>
    <w:rsid w:val="00B3541F"/>
    <w:rsid w:val="00B35590"/>
    <w:rsid w:val="00B357DE"/>
    <w:rsid w:val="00B376B6"/>
    <w:rsid w:val="00B3788A"/>
    <w:rsid w:val="00B37915"/>
    <w:rsid w:val="00B43444"/>
    <w:rsid w:val="00B45204"/>
    <w:rsid w:val="00B45BC1"/>
    <w:rsid w:val="00B45C9E"/>
    <w:rsid w:val="00B46D0A"/>
    <w:rsid w:val="00B47037"/>
    <w:rsid w:val="00B473FC"/>
    <w:rsid w:val="00B47938"/>
    <w:rsid w:val="00B47D7C"/>
    <w:rsid w:val="00B501D7"/>
    <w:rsid w:val="00B504FE"/>
    <w:rsid w:val="00B506C4"/>
    <w:rsid w:val="00B5188B"/>
    <w:rsid w:val="00B519EA"/>
    <w:rsid w:val="00B51C63"/>
    <w:rsid w:val="00B52D1A"/>
    <w:rsid w:val="00B53D3B"/>
    <w:rsid w:val="00B5429F"/>
    <w:rsid w:val="00B56CA2"/>
    <w:rsid w:val="00B57359"/>
    <w:rsid w:val="00B605FF"/>
    <w:rsid w:val="00B61008"/>
    <w:rsid w:val="00B647A3"/>
    <w:rsid w:val="00B65CC5"/>
    <w:rsid w:val="00B65D94"/>
    <w:rsid w:val="00B66361"/>
    <w:rsid w:val="00B66D06"/>
    <w:rsid w:val="00B66D8F"/>
    <w:rsid w:val="00B66E4F"/>
    <w:rsid w:val="00B67CA2"/>
    <w:rsid w:val="00B7022B"/>
    <w:rsid w:val="00B70D58"/>
    <w:rsid w:val="00B72AC8"/>
    <w:rsid w:val="00B7657E"/>
    <w:rsid w:val="00B7664A"/>
    <w:rsid w:val="00B77050"/>
    <w:rsid w:val="00B7780D"/>
    <w:rsid w:val="00B77C8A"/>
    <w:rsid w:val="00B77F4F"/>
    <w:rsid w:val="00B80394"/>
    <w:rsid w:val="00B80970"/>
    <w:rsid w:val="00B81A0B"/>
    <w:rsid w:val="00B81EAF"/>
    <w:rsid w:val="00B820A6"/>
    <w:rsid w:val="00B83070"/>
    <w:rsid w:val="00B83220"/>
    <w:rsid w:val="00B83D71"/>
    <w:rsid w:val="00B83ED8"/>
    <w:rsid w:val="00B85229"/>
    <w:rsid w:val="00B8542D"/>
    <w:rsid w:val="00B86030"/>
    <w:rsid w:val="00B86074"/>
    <w:rsid w:val="00B86246"/>
    <w:rsid w:val="00B87087"/>
    <w:rsid w:val="00B87CE0"/>
    <w:rsid w:val="00B90162"/>
    <w:rsid w:val="00B91267"/>
    <w:rsid w:val="00B915D8"/>
    <w:rsid w:val="00B917AC"/>
    <w:rsid w:val="00B923F1"/>
    <w:rsid w:val="00B9268B"/>
    <w:rsid w:val="00B92835"/>
    <w:rsid w:val="00B92F0C"/>
    <w:rsid w:val="00B94077"/>
    <w:rsid w:val="00B94414"/>
    <w:rsid w:val="00B94453"/>
    <w:rsid w:val="00B9511A"/>
    <w:rsid w:val="00B961D8"/>
    <w:rsid w:val="00BA164C"/>
    <w:rsid w:val="00BA17ED"/>
    <w:rsid w:val="00BA27D8"/>
    <w:rsid w:val="00BA2A57"/>
    <w:rsid w:val="00BA3ACC"/>
    <w:rsid w:val="00BA65AF"/>
    <w:rsid w:val="00BA6F01"/>
    <w:rsid w:val="00BA72F9"/>
    <w:rsid w:val="00BB04E4"/>
    <w:rsid w:val="00BB1411"/>
    <w:rsid w:val="00BB14CF"/>
    <w:rsid w:val="00BB17F9"/>
    <w:rsid w:val="00BB18D5"/>
    <w:rsid w:val="00BB20F4"/>
    <w:rsid w:val="00BB25D4"/>
    <w:rsid w:val="00BB307D"/>
    <w:rsid w:val="00BB3675"/>
    <w:rsid w:val="00BB374C"/>
    <w:rsid w:val="00BB43F1"/>
    <w:rsid w:val="00BB4874"/>
    <w:rsid w:val="00BB5259"/>
    <w:rsid w:val="00BB5DFC"/>
    <w:rsid w:val="00BB6434"/>
    <w:rsid w:val="00BB6FD8"/>
    <w:rsid w:val="00BC0575"/>
    <w:rsid w:val="00BC0A75"/>
    <w:rsid w:val="00BC12C4"/>
    <w:rsid w:val="00BC17C3"/>
    <w:rsid w:val="00BC2559"/>
    <w:rsid w:val="00BC3E65"/>
    <w:rsid w:val="00BC4466"/>
    <w:rsid w:val="00BC49FC"/>
    <w:rsid w:val="00BC4BFF"/>
    <w:rsid w:val="00BC5C59"/>
    <w:rsid w:val="00BC7063"/>
    <w:rsid w:val="00BC7C3B"/>
    <w:rsid w:val="00BD0266"/>
    <w:rsid w:val="00BD0308"/>
    <w:rsid w:val="00BD1673"/>
    <w:rsid w:val="00BD224F"/>
    <w:rsid w:val="00BD279D"/>
    <w:rsid w:val="00BD2DAE"/>
    <w:rsid w:val="00BD3AF5"/>
    <w:rsid w:val="00BD3B6F"/>
    <w:rsid w:val="00BD4F0E"/>
    <w:rsid w:val="00BD5E97"/>
    <w:rsid w:val="00BD681D"/>
    <w:rsid w:val="00BD6ABD"/>
    <w:rsid w:val="00BD765C"/>
    <w:rsid w:val="00BD7852"/>
    <w:rsid w:val="00BD78B4"/>
    <w:rsid w:val="00BE4111"/>
    <w:rsid w:val="00BE4790"/>
    <w:rsid w:val="00BE4AE1"/>
    <w:rsid w:val="00BE4DF7"/>
    <w:rsid w:val="00BE4EC3"/>
    <w:rsid w:val="00BE71CC"/>
    <w:rsid w:val="00BE7FC3"/>
    <w:rsid w:val="00BF034A"/>
    <w:rsid w:val="00BF04C8"/>
    <w:rsid w:val="00BF0A66"/>
    <w:rsid w:val="00BF3228"/>
    <w:rsid w:val="00BF3677"/>
    <w:rsid w:val="00BF3BD4"/>
    <w:rsid w:val="00BF458A"/>
    <w:rsid w:val="00BF55C7"/>
    <w:rsid w:val="00BF590D"/>
    <w:rsid w:val="00BF5C2A"/>
    <w:rsid w:val="00BF6AB1"/>
    <w:rsid w:val="00BF752C"/>
    <w:rsid w:val="00C00E36"/>
    <w:rsid w:val="00C0171E"/>
    <w:rsid w:val="00C019A9"/>
    <w:rsid w:val="00C02107"/>
    <w:rsid w:val="00C03322"/>
    <w:rsid w:val="00C04416"/>
    <w:rsid w:val="00C0610D"/>
    <w:rsid w:val="00C066F3"/>
    <w:rsid w:val="00C107DE"/>
    <w:rsid w:val="00C113F0"/>
    <w:rsid w:val="00C1270D"/>
    <w:rsid w:val="00C1417F"/>
    <w:rsid w:val="00C147F7"/>
    <w:rsid w:val="00C14EB5"/>
    <w:rsid w:val="00C1694B"/>
    <w:rsid w:val="00C17427"/>
    <w:rsid w:val="00C17781"/>
    <w:rsid w:val="00C206DA"/>
    <w:rsid w:val="00C21716"/>
    <w:rsid w:val="00C21836"/>
    <w:rsid w:val="00C2291E"/>
    <w:rsid w:val="00C234D8"/>
    <w:rsid w:val="00C23D15"/>
    <w:rsid w:val="00C247DF"/>
    <w:rsid w:val="00C249F7"/>
    <w:rsid w:val="00C24ACA"/>
    <w:rsid w:val="00C24D74"/>
    <w:rsid w:val="00C26FB4"/>
    <w:rsid w:val="00C31066"/>
    <w:rsid w:val="00C31263"/>
    <w:rsid w:val="00C31593"/>
    <w:rsid w:val="00C31643"/>
    <w:rsid w:val="00C31C06"/>
    <w:rsid w:val="00C32624"/>
    <w:rsid w:val="00C32C7A"/>
    <w:rsid w:val="00C32F51"/>
    <w:rsid w:val="00C330A2"/>
    <w:rsid w:val="00C33A8C"/>
    <w:rsid w:val="00C34270"/>
    <w:rsid w:val="00C34AA2"/>
    <w:rsid w:val="00C34EC6"/>
    <w:rsid w:val="00C37922"/>
    <w:rsid w:val="00C37D60"/>
    <w:rsid w:val="00C40B65"/>
    <w:rsid w:val="00C415C3"/>
    <w:rsid w:val="00C41843"/>
    <w:rsid w:val="00C42138"/>
    <w:rsid w:val="00C42478"/>
    <w:rsid w:val="00C427E6"/>
    <w:rsid w:val="00C437F4"/>
    <w:rsid w:val="00C44392"/>
    <w:rsid w:val="00C443B4"/>
    <w:rsid w:val="00C446C2"/>
    <w:rsid w:val="00C47382"/>
    <w:rsid w:val="00C50A54"/>
    <w:rsid w:val="00C51221"/>
    <w:rsid w:val="00C51715"/>
    <w:rsid w:val="00C52958"/>
    <w:rsid w:val="00C53062"/>
    <w:rsid w:val="00C54BAF"/>
    <w:rsid w:val="00C567B5"/>
    <w:rsid w:val="00C56CA8"/>
    <w:rsid w:val="00C56EFC"/>
    <w:rsid w:val="00C57040"/>
    <w:rsid w:val="00C60556"/>
    <w:rsid w:val="00C607BE"/>
    <w:rsid w:val="00C60A70"/>
    <w:rsid w:val="00C61BAA"/>
    <w:rsid w:val="00C62006"/>
    <w:rsid w:val="00C62926"/>
    <w:rsid w:val="00C631EB"/>
    <w:rsid w:val="00C6333D"/>
    <w:rsid w:val="00C644E9"/>
    <w:rsid w:val="00C645A3"/>
    <w:rsid w:val="00C64BDF"/>
    <w:rsid w:val="00C663A0"/>
    <w:rsid w:val="00C667E5"/>
    <w:rsid w:val="00C7009B"/>
    <w:rsid w:val="00C70926"/>
    <w:rsid w:val="00C70A08"/>
    <w:rsid w:val="00C7110A"/>
    <w:rsid w:val="00C71382"/>
    <w:rsid w:val="00C713E0"/>
    <w:rsid w:val="00C71D3E"/>
    <w:rsid w:val="00C723CB"/>
    <w:rsid w:val="00C72A3B"/>
    <w:rsid w:val="00C72A9E"/>
    <w:rsid w:val="00C74077"/>
    <w:rsid w:val="00C74A8A"/>
    <w:rsid w:val="00C755A4"/>
    <w:rsid w:val="00C761EE"/>
    <w:rsid w:val="00C768C0"/>
    <w:rsid w:val="00C7767E"/>
    <w:rsid w:val="00C810E7"/>
    <w:rsid w:val="00C81D1B"/>
    <w:rsid w:val="00C8323C"/>
    <w:rsid w:val="00C835DE"/>
    <w:rsid w:val="00C83E4E"/>
    <w:rsid w:val="00C84595"/>
    <w:rsid w:val="00C85226"/>
    <w:rsid w:val="00C859EB"/>
    <w:rsid w:val="00C85AD4"/>
    <w:rsid w:val="00C86D44"/>
    <w:rsid w:val="00C87279"/>
    <w:rsid w:val="00C87A33"/>
    <w:rsid w:val="00C901CD"/>
    <w:rsid w:val="00C90CB2"/>
    <w:rsid w:val="00C90D99"/>
    <w:rsid w:val="00C912E0"/>
    <w:rsid w:val="00C92B1B"/>
    <w:rsid w:val="00C937E8"/>
    <w:rsid w:val="00C9416D"/>
    <w:rsid w:val="00C94668"/>
    <w:rsid w:val="00C94FD6"/>
    <w:rsid w:val="00C9541F"/>
    <w:rsid w:val="00C95985"/>
    <w:rsid w:val="00C96283"/>
    <w:rsid w:val="00C96EAE"/>
    <w:rsid w:val="00C9780B"/>
    <w:rsid w:val="00CA05C9"/>
    <w:rsid w:val="00CA0ECC"/>
    <w:rsid w:val="00CA2C8C"/>
    <w:rsid w:val="00CA2EA4"/>
    <w:rsid w:val="00CA6427"/>
    <w:rsid w:val="00CA64B5"/>
    <w:rsid w:val="00CA7796"/>
    <w:rsid w:val="00CA7D10"/>
    <w:rsid w:val="00CB0D96"/>
    <w:rsid w:val="00CB1493"/>
    <w:rsid w:val="00CB23B0"/>
    <w:rsid w:val="00CB353C"/>
    <w:rsid w:val="00CB3B10"/>
    <w:rsid w:val="00CB3D28"/>
    <w:rsid w:val="00CB3F75"/>
    <w:rsid w:val="00CB3FA3"/>
    <w:rsid w:val="00CB4444"/>
    <w:rsid w:val="00CB508F"/>
    <w:rsid w:val="00CB7A84"/>
    <w:rsid w:val="00CC0403"/>
    <w:rsid w:val="00CC0E40"/>
    <w:rsid w:val="00CC10AB"/>
    <w:rsid w:val="00CC169B"/>
    <w:rsid w:val="00CC1C59"/>
    <w:rsid w:val="00CC2DAF"/>
    <w:rsid w:val="00CC30BB"/>
    <w:rsid w:val="00CC3297"/>
    <w:rsid w:val="00CC3841"/>
    <w:rsid w:val="00CC443B"/>
    <w:rsid w:val="00CC4EA0"/>
    <w:rsid w:val="00CC5026"/>
    <w:rsid w:val="00CC536E"/>
    <w:rsid w:val="00CC5C8B"/>
    <w:rsid w:val="00CC66F8"/>
    <w:rsid w:val="00CC69D9"/>
    <w:rsid w:val="00CC6D25"/>
    <w:rsid w:val="00CC7774"/>
    <w:rsid w:val="00CD21F3"/>
    <w:rsid w:val="00CD2478"/>
    <w:rsid w:val="00CD2BC5"/>
    <w:rsid w:val="00CD4635"/>
    <w:rsid w:val="00CD4C1A"/>
    <w:rsid w:val="00CD51D6"/>
    <w:rsid w:val="00CD541D"/>
    <w:rsid w:val="00CD57AE"/>
    <w:rsid w:val="00CD65CF"/>
    <w:rsid w:val="00CE08FC"/>
    <w:rsid w:val="00CE09EB"/>
    <w:rsid w:val="00CE0D55"/>
    <w:rsid w:val="00CE0F23"/>
    <w:rsid w:val="00CE140A"/>
    <w:rsid w:val="00CE146B"/>
    <w:rsid w:val="00CE22D1"/>
    <w:rsid w:val="00CE2343"/>
    <w:rsid w:val="00CE279C"/>
    <w:rsid w:val="00CE365A"/>
    <w:rsid w:val="00CE3DB6"/>
    <w:rsid w:val="00CE3E20"/>
    <w:rsid w:val="00CE4150"/>
    <w:rsid w:val="00CE4346"/>
    <w:rsid w:val="00CE4AB3"/>
    <w:rsid w:val="00CE55BA"/>
    <w:rsid w:val="00CE5C90"/>
    <w:rsid w:val="00CE62FD"/>
    <w:rsid w:val="00CE638B"/>
    <w:rsid w:val="00CE7C2B"/>
    <w:rsid w:val="00CE7EA0"/>
    <w:rsid w:val="00CF0097"/>
    <w:rsid w:val="00CF0EE8"/>
    <w:rsid w:val="00CF10A9"/>
    <w:rsid w:val="00CF1D5E"/>
    <w:rsid w:val="00CF1DD4"/>
    <w:rsid w:val="00CF1E09"/>
    <w:rsid w:val="00CF1FE4"/>
    <w:rsid w:val="00CF32A3"/>
    <w:rsid w:val="00CF39F5"/>
    <w:rsid w:val="00CF47ED"/>
    <w:rsid w:val="00CF6867"/>
    <w:rsid w:val="00CF7F35"/>
    <w:rsid w:val="00D00239"/>
    <w:rsid w:val="00D002B8"/>
    <w:rsid w:val="00D00522"/>
    <w:rsid w:val="00D00FB7"/>
    <w:rsid w:val="00D01340"/>
    <w:rsid w:val="00D01951"/>
    <w:rsid w:val="00D01954"/>
    <w:rsid w:val="00D04BA7"/>
    <w:rsid w:val="00D05318"/>
    <w:rsid w:val="00D05569"/>
    <w:rsid w:val="00D05DDB"/>
    <w:rsid w:val="00D07148"/>
    <w:rsid w:val="00D10370"/>
    <w:rsid w:val="00D107D7"/>
    <w:rsid w:val="00D10A47"/>
    <w:rsid w:val="00D11584"/>
    <w:rsid w:val="00D1184E"/>
    <w:rsid w:val="00D1187B"/>
    <w:rsid w:val="00D12AA5"/>
    <w:rsid w:val="00D12FF1"/>
    <w:rsid w:val="00D133A7"/>
    <w:rsid w:val="00D1380E"/>
    <w:rsid w:val="00D13BFA"/>
    <w:rsid w:val="00D14D68"/>
    <w:rsid w:val="00D17261"/>
    <w:rsid w:val="00D17C2C"/>
    <w:rsid w:val="00D214DE"/>
    <w:rsid w:val="00D21996"/>
    <w:rsid w:val="00D25A80"/>
    <w:rsid w:val="00D25B6B"/>
    <w:rsid w:val="00D260D9"/>
    <w:rsid w:val="00D26312"/>
    <w:rsid w:val="00D27AD7"/>
    <w:rsid w:val="00D27F9F"/>
    <w:rsid w:val="00D31328"/>
    <w:rsid w:val="00D31FA7"/>
    <w:rsid w:val="00D33780"/>
    <w:rsid w:val="00D35BFC"/>
    <w:rsid w:val="00D35CF7"/>
    <w:rsid w:val="00D36515"/>
    <w:rsid w:val="00D36B2E"/>
    <w:rsid w:val="00D37A6E"/>
    <w:rsid w:val="00D37E47"/>
    <w:rsid w:val="00D426C6"/>
    <w:rsid w:val="00D43547"/>
    <w:rsid w:val="00D44631"/>
    <w:rsid w:val="00D4482B"/>
    <w:rsid w:val="00D44A2B"/>
    <w:rsid w:val="00D45980"/>
    <w:rsid w:val="00D45A14"/>
    <w:rsid w:val="00D46E24"/>
    <w:rsid w:val="00D5112C"/>
    <w:rsid w:val="00D51582"/>
    <w:rsid w:val="00D5199A"/>
    <w:rsid w:val="00D51C49"/>
    <w:rsid w:val="00D51E25"/>
    <w:rsid w:val="00D52280"/>
    <w:rsid w:val="00D52290"/>
    <w:rsid w:val="00D524FC"/>
    <w:rsid w:val="00D5290E"/>
    <w:rsid w:val="00D53B9C"/>
    <w:rsid w:val="00D53BE5"/>
    <w:rsid w:val="00D54B4B"/>
    <w:rsid w:val="00D55761"/>
    <w:rsid w:val="00D56227"/>
    <w:rsid w:val="00D60077"/>
    <w:rsid w:val="00D6086B"/>
    <w:rsid w:val="00D6096A"/>
    <w:rsid w:val="00D60BA7"/>
    <w:rsid w:val="00D61801"/>
    <w:rsid w:val="00D61A8D"/>
    <w:rsid w:val="00D62025"/>
    <w:rsid w:val="00D63F19"/>
    <w:rsid w:val="00D641A9"/>
    <w:rsid w:val="00D648E8"/>
    <w:rsid w:val="00D66B9E"/>
    <w:rsid w:val="00D66F75"/>
    <w:rsid w:val="00D675CC"/>
    <w:rsid w:val="00D70481"/>
    <w:rsid w:val="00D70F7E"/>
    <w:rsid w:val="00D715C2"/>
    <w:rsid w:val="00D71B82"/>
    <w:rsid w:val="00D71D2E"/>
    <w:rsid w:val="00D72070"/>
    <w:rsid w:val="00D72175"/>
    <w:rsid w:val="00D7457F"/>
    <w:rsid w:val="00D75194"/>
    <w:rsid w:val="00D76BE5"/>
    <w:rsid w:val="00D76D84"/>
    <w:rsid w:val="00D77CCA"/>
    <w:rsid w:val="00D80B64"/>
    <w:rsid w:val="00D8144B"/>
    <w:rsid w:val="00D81B87"/>
    <w:rsid w:val="00D82319"/>
    <w:rsid w:val="00D8294D"/>
    <w:rsid w:val="00D842E6"/>
    <w:rsid w:val="00D84DA4"/>
    <w:rsid w:val="00D85365"/>
    <w:rsid w:val="00D85557"/>
    <w:rsid w:val="00D8626B"/>
    <w:rsid w:val="00D86A08"/>
    <w:rsid w:val="00D86A88"/>
    <w:rsid w:val="00D872D8"/>
    <w:rsid w:val="00D87DF4"/>
    <w:rsid w:val="00D90502"/>
    <w:rsid w:val="00D908E8"/>
    <w:rsid w:val="00D91A62"/>
    <w:rsid w:val="00D91B8D"/>
    <w:rsid w:val="00D93447"/>
    <w:rsid w:val="00D97D79"/>
    <w:rsid w:val="00DA0B9F"/>
    <w:rsid w:val="00DA0BAC"/>
    <w:rsid w:val="00DA0F4F"/>
    <w:rsid w:val="00DA1613"/>
    <w:rsid w:val="00DA161B"/>
    <w:rsid w:val="00DA1EEF"/>
    <w:rsid w:val="00DA378E"/>
    <w:rsid w:val="00DA3899"/>
    <w:rsid w:val="00DA4875"/>
    <w:rsid w:val="00DA5CDE"/>
    <w:rsid w:val="00DA6150"/>
    <w:rsid w:val="00DA6240"/>
    <w:rsid w:val="00DA7597"/>
    <w:rsid w:val="00DA7A7D"/>
    <w:rsid w:val="00DB1A35"/>
    <w:rsid w:val="00DB1FE2"/>
    <w:rsid w:val="00DB516D"/>
    <w:rsid w:val="00DB51D7"/>
    <w:rsid w:val="00DB5892"/>
    <w:rsid w:val="00DB5B16"/>
    <w:rsid w:val="00DB72BB"/>
    <w:rsid w:val="00DC0026"/>
    <w:rsid w:val="00DC035F"/>
    <w:rsid w:val="00DC098E"/>
    <w:rsid w:val="00DC0C19"/>
    <w:rsid w:val="00DC17BB"/>
    <w:rsid w:val="00DC2EEA"/>
    <w:rsid w:val="00DC34C0"/>
    <w:rsid w:val="00DC721A"/>
    <w:rsid w:val="00DC7259"/>
    <w:rsid w:val="00DC74FE"/>
    <w:rsid w:val="00DC77F9"/>
    <w:rsid w:val="00DD009D"/>
    <w:rsid w:val="00DD2C3E"/>
    <w:rsid w:val="00DD463B"/>
    <w:rsid w:val="00DE1EE1"/>
    <w:rsid w:val="00DE2930"/>
    <w:rsid w:val="00DE3154"/>
    <w:rsid w:val="00DE4DCF"/>
    <w:rsid w:val="00DE61C4"/>
    <w:rsid w:val="00DE6D12"/>
    <w:rsid w:val="00DE7447"/>
    <w:rsid w:val="00DE79D2"/>
    <w:rsid w:val="00DF0497"/>
    <w:rsid w:val="00DF05DF"/>
    <w:rsid w:val="00DF0DD3"/>
    <w:rsid w:val="00DF2530"/>
    <w:rsid w:val="00DF2BEB"/>
    <w:rsid w:val="00DF31F2"/>
    <w:rsid w:val="00DF39FA"/>
    <w:rsid w:val="00DF3F7B"/>
    <w:rsid w:val="00DF49A7"/>
    <w:rsid w:val="00DF4CF5"/>
    <w:rsid w:val="00DF6D2A"/>
    <w:rsid w:val="00DF6F31"/>
    <w:rsid w:val="00E007A7"/>
    <w:rsid w:val="00E01005"/>
    <w:rsid w:val="00E015DE"/>
    <w:rsid w:val="00E0172F"/>
    <w:rsid w:val="00E04E54"/>
    <w:rsid w:val="00E04F5D"/>
    <w:rsid w:val="00E05272"/>
    <w:rsid w:val="00E06154"/>
    <w:rsid w:val="00E06953"/>
    <w:rsid w:val="00E073B5"/>
    <w:rsid w:val="00E07404"/>
    <w:rsid w:val="00E07E3B"/>
    <w:rsid w:val="00E10189"/>
    <w:rsid w:val="00E105A8"/>
    <w:rsid w:val="00E10827"/>
    <w:rsid w:val="00E11DDA"/>
    <w:rsid w:val="00E122DF"/>
    <w:rsid w:val="00E13586"/>
    <w:rsid w:val="00E14FD0"/>
    <w:rsid w:val="00E159F8"/>
    <w:rsid w:val="00E16C62"/>
    <w:rsid w:val="00E17103"/>
    <w:rsid w:val="00E179E6"/>
    <w:rsid w:val="00E17B26"/>
    <w:rsid w:val="00E20083"/>
    <w:rsid w:val="00E201B9"/>
    <w:rsid w:val="00E218DE"/>
    <w:rsid w:val="00E22AF4"/>
    <w:rsid w:val="00E23369"/>
    <w:rsid w:val="00E23A56"/>
    <w:rsid w:val="00E23D29"/>
    <w:rsid w:val="00E24619"/>
    <w:rsid w:val="00E2468D"/>
    <w:rsid w:val="00E25823"/>
    <w:rsid w:val="00E266C2"/>
    <w:rsid w:val="00E27E69"/>
    <w:rsid w:val="00E30D92"/>
    <w:rsid w:val="00E3164B"/>
    <w:rsid w:val="00E3169C"/>
    <w:rsid w:val="00E3182E"/>
    <w:rsid w:val="00E318A7"/>
    <w:rsid w:val="00E31FE0"/>
    <w:rsid w:val="00E32133"/>
    <w:rsid w:val="00E34071"/>
    <w:rsid w:val="00E349CF"/>
    <w:rsid w:val="00E354AD"/>
    <w:rsid w:val="00E35B43"/>
    <w:rsid w:val="00E3689F"/>
    <w:rsid w:val="00E37ECF"/>
    <w:rsid w:val="00E4265E"/>
    <w:rsid w:val="00E42FF1"/>
    <w:rsid w:val="00E4306D"/>
    <w:rsid w:val="00E43472"/>
    <w:rsid w:val="00E44F26"/>
    <w:rsid w:val="00E4652F"/>
    <w:rsid w:val="00E4744C"/>
    <w:rsid w:val="00E47C86"/>
    <w:rsid w:val="00E47F40"/>
    <w:rsid w:val="00E50058"/>
    <w:rsid w:val="00E51FE3"/>
    <w:rsid w:val="00E52782"/>
    <w:rsid w:val="00E52F85"/>
    <w:rsid w:val="00E53291"/>
    <w:rsid w:val="00E54186"/>
    <w:rsid w:val="00E5438F"/>
    <w:rsid w:val="00E5630B"/>
    <w:rsid w:val="00E56B6D"/>
    <w:rsid w:val="00E62410"/>
    <w:rsid w:val="00E62C3D"/>
    <w:rsid w:val="00E6342C"/>
    <w:rsid w:val="00E644C0"/>
    <w:rsid w:val="00E651FC"/>
    <w:rsid w:val="00E65428"/>
    <w:rsid w:val="00E65AD4"/>
    <w:rsid w:val="00E65E8A"/>
    <w:rsid w:val="00E66D50"/>
    <w:rsid w:val="00E67A92"/>
    <w:rsid w:val="00E67E5C"/>
    <w:rsid w:val="00E715E4"/>
    <w:rsid w:val="00E71CBF"/>
    <w:rsid w:val="00E7279C"/>
    <w:rsid w:val="00E73759"/>
    <w:rsid w:val="00E741A9"/>
    <w:rsid w:val="00E768FB"/>
    <w:rsid w:val="00E77511"/>
    <w:rsid w:val="00E777B8"/>
    <w:rsid w:val="00E800E9"/>
    <w:rsid w:val="00E80C1D"/>
    <w:rsid w:val="00E8297D"/>
    <w:rsid w:val="00E82A3A"/>
    <w:rsid w:val="00E849A2"/>
    <w:rsid w:val="00E8740A"/>
    <w:rsid w:val="00E901BC"/>
    <w:rsid w:val="00E90A16"/>
    <w:rsid w:val="00E90E8C"/>
    <w:rsid w:val="00E91CDC"/>
    <w:rsid w:val="00E924C6"/>
    <w:rsid w:val="00E92E6D"/>
    <w:rsid w:val="00E94281"/>
    <w:rsid w:val="00E947C1"/>
    <w:rsid w:val="00E9497F"/>
    <w:rsid w:val="00E94D53"/>
    <w:rsid w:val="00E95204"/>
    <w:rsid w:val="00E9756C"/>
    <w:rsid w:val="00EA05C0"/>
    <w:rsid w:val="00EA121B"/>
    <w:rsid w:val="00EA15FE"/>
    <w:rsid w:val="00EA4665"/>
    <w:rsid w:val="00EA4B81"/>
    <w:rsid w:val="00EA5E8E"/>
    <w:rsid w:val="00EA6145"/>
    <w:rsid w:val="00EA6BEB"/>
    <w:rsid w:val="00EA6FE1"/>
    <w:rsid w:val="00EA76BB"/>
    <w:rsid w:val="00EB0E0E"/>
    <w:rsid w:val="00EB1063"/>
    <w:rsid w:val="00EB1D39"/>
    <w:rsid w:val="00EB292B"/>
    <w:rsid w:val="00EB3FE7"/>
    <w:rsid w:val="00EB4D8B"/>
    <w:rsid w:val="00EB4FEC"/>
    <w:rsid w:val="00EB51E2"/>
    <w:rsid w:val="00EB523E"/>
    <w:rsid w:val="00EB5542"/>
    <w:rsid w:val="00EB64DA"/>
    <w:rsid w:val="00EB65A4"/>
    <w:rsid w:val="00EB6D42"/>
    <w:rsid w:val="00EB6DD4"/>
    <w:rsid w:val="00EB7325"/>
    <w:rsid w:val="00EB77A3"/>
    <w:rsid w:val="00EC0B8D"/>
    <w:rsid w:val="00EC11E7"/>
    <w:rsid w:val="00EC11EB"/>
    <w:rsid w:val="00EC14D2"/>
    <w:rsid w:val="00EC1B59"/>
    <w:rsid w:val="00EC1C5B"/>
    <w:rsid w:val="00EC1F00"/>
    <w:rsid w:val="00EC2DD6"/>
    <w:rsid w:val="00EC4824"/>
    <w:rsid w:val="00EC533A"/>
    <w:rsid w:val="00EC5431"/>
    <w:rsid w:val="00EC6766"/>
    <w:rsid w:val="00EC793E"/>
    <w:rsid w:val="00ED20A6"/>
    <w:rsid w:val="00ED3251"/>
    <w:rsid w:val="00ED3AF7"/>
    <w:rsid w:val="00ED3D47"/>
    <w:rsid w:val="00ED41F4"/>
    <w:rsid w:val="00ED55D7"/>
    <w:rsid w:val="00ED7646"/>
    <w:rsid w:val="00EE0A77"/>
    <w:rsid w:val="00EE0FB4"/>
    <w:rsid w:val="00EE1854"/>
    <w:rsid w:val="00EE4382"/>
    <w:rsid w:val="00EE4C16"/>
    <w:rsid w:val="00EE555E"/>
    <w:rsid w:val="00EE5F69"/>
    <w:rsid w:val="00EE6578"/>
    <w:rsid w:val="00EE6689"/>
    <w:rsid w:val="00EE6A83"/>
    <w:rsid w:val="00EE723B"/>
    <w:rsid w:val="00EE741D"/>
    <w:rsid w:val="00EE7D7C"/>
    <w:rsid w:val="00EE7D99"/>
    <w:rsid w:val="00EE7FCF"/>
    <w:rsid w:val="00EF0F7D"/>
    <w:rsid w:val="00EF1428"/>
    <w:rsid w:val="00EF212F"/>
    <w:rsid w:val="00EF233B"/>
    <w:rsid w:val="00EF36D9"/>
    <w:rsid w:val="00EF3E7A"/>
    <w:rsid w:val="00EF3EF7"/>
    <w:rsid w:val="00EF44FB"/>
    <w:rsid w:val="00EF54EF"/>
    <w:rsid w:val="00EF6497"/>
    <w:rsid w:val="00F00CEF"/>
    <w:rsid w:val="00F00F32"/>
    <w:rsid w:val="00F00F98"/>
    <w:rsid w:val="00F020C6"/>
    <w:rsid w:val="00F022B3"/>
    <w:rsid w:val="00F02592"/>
    <w:rsid w:val="00F027EB"/>
    <w:rsid w:val="00F02E5B"/>
    <w:rsid w:val="00F03A83"/>
    <w:rsid w:val="00F0427F"/>
    <w:rsid w:val="00F0473C"/>
    <w:rsid w:val="00F05170"/>
    <w:rsid w:val="00F0645D"/>
    <w:rsid w:val="00F07C27"/>
    <w:rsid w:val="00F10B9A"/>
    <w:rsid w:val="00F1278B"/>
    <w:rsid w:val="00F12FF0"/>
    <w:rsid w:val="00F16490"/>
    <w:rsid w:val="00F16654"/>
    <w:rsid w:val="00F16B55"/>
    <w:rsid w:val="00F16CEA"/>
    <w:rsid w:val="00F1776B"/>
    <w:rsid w:val="00F17A98"/>
    <w:rsid w:val="00F20756"/>
    <w:rsid w:val="00F20A1D"/>
    <w:rsid w:val="00F2123A"/>
    <w:rsid w:val="00F21CC1"/>
    <w:rsid w:val="00F232FF"/>
    <w:rsid w:val="00F2356E"/>
    <w:rsid w:val="00F2391E"/>
    <w:rsid w:val="00F2462E"/>
    <w:rsid w:val="00F24884"/>
    <w:rsid w:val="00F24E4F"/>
    <w:rsid w:val="00F25C57"/>
    <w:rsid w:val="00F25D98"/>
    <w:rsid w:val="00F25E92"/>
    <w:rsid w:val="00F25F95"/>
    <w:rsid w:val="00F2689F"/>
    <w:rsid w:val="00F26950"/>
    <w:rsid w:val="00F300FB"/>
    <w:rsid w:val="00F30966"/>
    <w:rsid w:val="00F30ADE"/>
    <w:rsid w:val="00F31F20"/>
    <w:rsid w:val="00F32527"/>
    <w:rsid w:val="00F32727"/>
    <w:rsid w:val="00F32909"/>
    <w:rsid w:val="00F32F6B"/>
    <w:rsid w:val="00F33034"/>
    <w:rsid w:val="00F34816"/>
    <w:rsid w:val="00F35127"/>
    <w:rsid w:val="00F36374"/>
    <w:rsid w:val="00F367A7"/>
    <w:rsid w:val="00F369F9"/>
    <w:rsid w:val="00F37926"/>
    <w:rsid w:val="00F41A1D"/>
    <w:rsid w:val="00F43092"/>
    <w:rsid w:val="00F432E2"/>
    <w:rsid w:val="00F4690F"/>
    <w:rsid w:val="00F47580"/>
    <w:rsid w:val="00F476E3"/>
    <w:rsid w:val="00F50347"/>
    <w:rsid w:val="00F50ACD"/>
    <w:rsid w:val="00F51777"/>
    <w:rsid w:val="00F51C80"/>
    <w:rsid w:val="00F52A91"/>
    <w:rsid w:val="00F530B1"/>
    <w:rsid w:val="00F53A46"/>
    <w:rsid w:val="00F53AC6"/>
    <w:rsid w:val="00F549E6"/>
    <w:rsid w:val="00F5549E"/>
    <w:rsid w:val="00F55725"/>
    <w:rsid w:val="00F56CBB"/>
    <w:rsid w:val="00F577BD"/>
    <w:rsid w:val="00F57D25"/>
    <w:rsid w:val="00F60EDC"/>
    <w:rsid w:val="00F61B93"/>
    <w:rsid w:val="00F631C2"/>
    <w:rsid w:val="00F636C6"/>
    <w:rsid w:val="00F637B9"/>
    <w:rsid w:val="00F639E0"/>
    <w:rsid w:val="00F642E2"/>
    <w:rsid w:val="00F66948"/>
    <w:rsid w:val="00F67B1A"/>
    <w:rsid w:val="00F70803"/>
    <w:rsid w:val="00F71275"/>
    <w:rsid w:val="00F71A8C"/>
    <w:rsid w:val="00F73C16"/>
    <w:rsid w:val="00F7488F"/>
    <w:rsid w:val="00F75E90"/>
    <w:rsid w:val="00F75F00"/>
    <w:rsid w:val="00F7680F"/>
    <w:rsid w:val="00F76CA2"/>
    <w:rsid w:val="00F80710"/>
    <w:rsid w:val="00F81C1E"/>
    <w:rsid w:val="00F81F02"/>
    <w:rsid w:val="00F820F6"/>
    <w:rsid w:val="00F82687"/>
    <w:rsid w:val="00F8299B"/>
    <w:rsid w:val="00F82D8E"/>
    <w:rsid w:val="00F831EE"/>
    <w:rsid w:val="00F83C39"/>
    <w:rsid w:val="00F86788"/>
    <w:rsid w:val="00F87AA8"/>
    <w:rsid w:val="00F9179A"/>
    <w:rsid w:val="00F9330B"/>
    <w:rsid w:val="00F94AC5"/>
    <w:rsid w:val="00F94B64"/>
    <w:rsid w:val="00F950B7"/>
    <w:rsid w:val="00F9665F"/>
    <w:rsid w:val="00F97EE9"/>
    <w:rsid w:val="00FA018E"/>
    <w:rsid w:val="00FA4665"/>
    <w:rsid w:val="00FA4AFF"/>
    <w:rsid w:val="00FA4DAD"/>
    <w:rsid w:val="00FA558A"/>
    <w:rsid w:val="00FA5C23"/>
    <w:rsid w:val="00FA677C"/>
    <w:rsid w:val="00FA6B16"/>
    <w:rsid w:val="00FA7479"/>
    <w:rsid w:val="00FA7D14"/>
    <w:rsid w:val="00FB0D01"/>
    <w:rsid w:val="00FB1B8D"/>
    <w:rsid w:val="00FB2F43"/>
    <w:rsid w:val="00FB3596"/>
    <w:rsid w:val="00FB3835"/>
    <w:rsid w:val="00FB3E3A"/>
    <w:rsid w:val="00FB4946"/>
    <w:rsid w:val="00FB6368"/>
    <w:rsid w:val="00FB6386"/>
    <w:rsid w:val="00FB641F"/>
    <w:rsid w:val="00FB6C1D"/>
    <w:rsid w:val="00FC1B1D"/>
    <w:rsid w:val="00FC1E35"/>
    <w:rsid w:val="00FC2FA4"/>
    <w:rsid w:val="00FC358E"/>
    <w:rsid w:val="00FC3E88"/>
    <w:rsid w:val="00FC4AD9"/>
    <w:rsid w:val="00FC4B4B"/>
    <w:rsid w:val="00FC5702"/>
    <w:rsid w:val="00FC5BC6"/>
    <w:rsid w:val="00FC6BF7"/>
    <w:rsid w:val="00FC74D8"/>
    <w:rsid w:val="00FC7DA7"/>
    <w:rsid w:val="00FD0C4D"/>
    <w:rsid w:val="00FD0D52"/>
    <w:rsid w:val="00FD11F6"/>
    <w:rsid w:val="00FD2CF1"/>
    <w:rsid w:val="00FD3298"/>
    <w:rsid w:val="00FD32C3"/>
    <w:rsid w:val="00FD3A15"/>
    <w:rsid w:val="00FD43AD"/>
    <w:rsid w:val="00FD6101"/>
    <w:rsid w:val="00FD6494"/>
    <w:rsid w:val="00FD7069"/>
    <w:rsid w:val="00FD7944"/>
    <w:rsid w:val="00FE1C07"/>
    <w:rsid w:val="00FE2A73"/>
    <w:rsid w:val="00FE3866"/>
    <w:rsid w:val="00FE6839"/>
    <w:rsid w:val="00FE6C48"/>
    <w:rsid w:val="00FF010B"/>
    <w:rsid w:val="00FF063C"/>
    <w:rsid w:val="00FF0AB7"/>
    <w:rsid w:val="00FF13EE"/>
    <w:rsid w:val="00FF21F9"/>
    <w:rsid w:val="00FF26AF"/>
    <w:rsid w:val="00FF301F"/>
    <w:rsid w:val="00FF4CC1"/>
    <w:rsid w:val="00FF4E87"/>
    <w:rsid w:val="00FF5867"/>
    <w:rsid w:val="00FF5B1B"/>
    <w:rsid w:val="00FF6434"/>
    <w:rsid w:val="00FF6B4B"/>
    <w:rsid w:val="0D8D0DC6"/>
    <w:rsid w:val="132B78C2"/>
    <w:rsid w:val="17C3DA6D"/>
    <w:rsid w:val="1F838932"/>
    <w:rsid w:val="244A3220"/>
    <w:rsid w:val="2AAA3DF3"/>
    <w:rsid w:val="2F755D17"/>
    <w:rsid w:val="352F29B5"/>
    <w:rsid w:val="3DBF5330"/>
    <w:rsid w:val="440C3A87"/>
    <w:rsid w:val="4C59B258"/>
    <w:rsid w:val="52BF0956"/>
    <w:rsid w:val="5AEECE2C"/>
    <w:rsid w:val="5D133F75"/>
    <w:rsid w:val="6E45736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4DFE"/>
  <w15:chartTrackingRefBased/>
  <w15:docId w15:val="{6DDDE5F7-5A9A-448B-B63B-78F4571AE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Batang"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footnote text" w:uiPriority="99"/>
    <w:lsdException w:name="header" w:uiPriority="99"/>
    <w:lsdException w:name="footer" w:uiPriority="99"/>
    <w:lsdException w:name="caption" w:semiHidden="1" w:uiPriority="35" w:unhideWhenUsed="1" w:qFormat="1"/>
    <w:lsdException w:name="List Bullet" w:uiPriority="99"/>
    <w:lsdException w:name="Title" w:uiPriority="10" w:qFormat="1"/>
    <w:lsdException w:name="Body Text" w:uiPriority="99"/>
    <w:lsdException w:name="Subtitle" w:uiPriority="11" w:qFormat="1"/>
    <w:lsdException w:name="Hyperlink" w:uiPriority="99"/>
    <w:lsdException w:name="FollowedHyperlink" w:uiPriority="99"/>
    <w:lsdException w:name="Strong" w:uiPriority="22" w:qFormat="1"/>
    <w:lsdException w:name="Emphasis" w:qFormat="1"/>
    <w:lsdException w:name="Normal (Web)" w:uiPriority="99"/>
    <w:lsdException w:name="HTML Code" w:uiPriority="99"/>
    <w:lsdException w:name="HTML Keyboard" w:semiHidden="1" w:unhideWhenUsed="1"/>
    <w:lsdException w:name="HTML Preformatted" w:uiPriority="99"/>
    <w:lsdException w:name="HTML Typewriter"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link w:val="Heading1Char"/>
    <w:uiPriority w:val="9"/>
    <w:qFormat/>
    <w:pPr>
      <w:keepNext/>
      <w:keepLines/>
      <w:numPr>
        <w:numId w:val="2"/>
      </w:numPr>
      <w:pBdr>
        <w:top w:val="single" w:sz="12" w:space="3" w:color="auto"/>
      </w:pBdr>
      <w:spacing w:before="240" w:after="180"/>
      <w:outlineLvl w:val="0"/>
    </w:pPr>
    <w:rPr>
      <w:rFonts w:ascii="Arial" w:hAnsi="Arial"/>
      <w:sz w:val="36"/>
      <w:lang w:eastAsia="en-US"/>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link w:val="Heading2Char"/>
    <w:uiPriority w:val="9"/>
    <w:qFormat/>
    <w:pPr>
      <w:numPr>
        <w:ilvl w:val="1"/>
      </w:numPr>
      <w:pBdr>
        <w:top w:val="none" w:sz="0" w:space="0" w:color="auto"/>
      </w:pBdr>
      <w:spacing w:before="180"/>
      <w:outlineLvl w:val="1"/>
    </w:pPr>
    <w:rPr>
      <w:sz w:val="32"/>
    </w:rPr>
  </w:style>
  <w:style w:type="paragraph" w:styleId="Heading3">
    <w:name w:val="heading 3"/>
    <w:aliases w:val="H3,H31,h3,h31,h32,THeading 3,Titre 3,Org Heading 1,Alt+3,Alt+31,Alt+32,Alt+33,Alt+311,Alt+321,Alt+34,Alt+35,Alt+36,Alt+37,Alt+38,Alt+39,Alt+310,Alt+312,Alt+322,Alt+313,Alt+314,Title3,3,GS_3,0H,bullet,b,3 bullet,SECOND,Bullet,Second,l3,no break"/>
    <w:basedOn w:val="Heading2"/>
    <w:next w:val="Normal"/>
    <w:link w:val="Heading3Char"/>
    <w:uiPriority w:val="9"/>
    <w:qFormat/>
    <w:pPr>
      <w:numPr>
        <w:ilvl w:val="2"/>
      </w:numPr>
      <w:spacing w:before="120"/>
      <w:outlineLvl w:val="2"/>
    </w:pPr>
    <w:rPr>
      <w:sz w:val="28"/>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uiPriority w:val="9"/>
    <w:qFormat/>
    <w:pPr>
      <w:numPr>
        <w:ilvl w:val="3"/>
      </w:numPr>
      <w:outlineLvl w:val="3"/>
    </w:pPr>
    <w:rPr>
      <w:sz w:val="24"/>
    </w:rPr>
  </w:style>
  <w:style w:type="paragraph" w:styleId="Heading5">
    <w:name w:val="heading 5"/>
    <w:aliases w:val="H5,H51,h5,Appendix A to X,Heading 5   Appendix A to X,5 sub-bullet,sb,4,Indent,Heading5,h51,heading 51,Heading51,h52,h53,Titre 5,DO NOT USE_h5,Alt+5,Alt+51,Alt+52,Alt+53,Alt+511,Alt+521,Alt+54,Alt+512,Alt+522,Alt+55,Alt+513,Alt+523,Alt+531"/>
    <w:basedOn w:val="Heading4"/>
    <w:next w:val="Normal"/>
    <w:link w:val="Heading5Char"/>
    <w:uiPriority w:val="9"/>
    <w:qFormat/>
    <w:pPr>
      <w:numPr>
        <w:ilvl w:val="4"/>
      </w:numPr>
      <w:outlineLvl w:val="4"/>
    </w:pPr>
    <w:rPr>
      <w:sz w:val="22"/>
    </w:rPr>
  </w:style>
  <w:style w:type="paragraph" w:styleId="Heading6">
    <w:name w:val="heading 6"/>
    <w:aliases w:val="H61,h6,TOC header,Bullet list,sub-dash,sd,5,T1,Heading6,h61,h62,Titre 6,Alt+6,Appendix"/>
    <w:basedOn w:val="H6"/>
    <w:next w:val="Normal"/>
    <w:link w:val="Heading6Char"/>
    <w:uiPriority w:val="9"/>
    <w:qFormat/>
    <w:pPr>
      <w:numPr>
        <w:ilvl w:val="5"/>
      </w:numPr>
      <w:outlineLvl w:val="5"/>
    </w:pPr>
  </w:style>
  <w:style w:type="paragraph" w:styleId="Heading7">
    <w:name w:val="heading 7"/>
    <w:aliases w:val="Bulleted list,L7,st,SDL title,h7,Alt+7,Alt+71,Alt+72,Alt+73,Alt+74,Alt+75,Alt+76,Alt+77,Alt+78,Alt+79,Alt+710,Alt+711,Alt+712,Alt+713"/>
    <w:basedOn w:val="H6"/>
    <w:next w:val="Normal"/>
    <w:link w:val="Heading7Char"/>
    <w:uiPriority w:val="9"/>
    <w:qFormat/>
    <w:pPr>
      <w:numPr>
        <w:ilvl w:val="6"/>
      </w:numPr>
      <w:outlineLvl w:val="6"/>
    </w:pPr>
  </w:style>
  <w:style w:type="paragraph" w:styleId="Heading8">
    <w:name w:val="heading 8"/>
    <w:aliases w:val="Table Heading,Legal Level 1.1.1.,Center Bold,Tables,Alt+8,Alt+81,Alt+82,Alt+83,Alt+84,Alt+85,Alt+86,Alt+87,Alt+88,Alt+89,Alt+810,Alt+811,Alt+812,Alt+813,Table"/>
    <w:basedOn w:val="Heading1"/>
    <w:next w:val="Normal"/>
    <w:link w:val="Heading8Char"/>
    <w:uiPriority w:val="9"/>
    <w:qFormat/>
    <w:pPr>
      <w:numPr>
        <w:ilvl w:val="7"/>
      </w:numPr>
      <w:outlineLvl w:val="7"/>
    </w:pPr>
  </w:style>
  <w:style w:type="paragraph" w:styleId="Heading9">
    <w:name w:val="heading 9"/>
    <w:aliases w:val="Figure Heading,FH,Titre 10,tt,ft,HF,Figures,Alt+9"/>
    <w:basedOn w:val="Heading8"/>
    <w:next w:val="Normal"/>
    <w:link w:val="Heading9Char"/>
    <w:uiPriority w:val="9"/>
    <w:qFormat/>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uiPriority w:val="99"/>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link w:val="FootnoteTextChar"/>
    <w:uiPriority w:val="99"/>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uiPriority w:val="99"/>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0">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link w:val="FooterChar"/>
    <w:uiPriority w:val="99"/>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uiPriority w:val="99"/>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uiPriority w:val="99"/>
    <w:rPr>
      <w:color w:val="800080"/>
      <w:u w:val="single"/>
    </w:rPr>
  </w:style>
  <w:style w:type="paragraph" w:styleId="BalloonText">
    <w:name w:val="Balloon Text"/>
    <w:basedOn w:val="Normal"/>
    <w:link w:val="BalloonTextChar"/>
    <w:uiPriority w:val="99"/>
    <w:semiHidden/>
    <w:rPr>
      <w:rFonts w:ascii="Tahoma" w:hAnsi="Tahoma" w:cs="Tahoma"/>
      <w:sz w:val="16"/>
      <w:szCs w:val="16"/>
    </w:rPr>
  </w:style>
  <w:style w:type="paragraph" w:styleId="CommentSubject">
    <w:name w:val="annotation subject"/>
    <w:basedOn w:val="CommentText"/>
    <w:next w:val="CommentText"/>
    <w:link w:val="CommentSubjectChar"/>
    <w:uiPriority w:val="99"/>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qFormat/>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qFormat/>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link w:val="Header"/>
    <w:uiPriority w:val="99"/>
    <w:rsid w:val="00A46E59"/>
    <w:rPr>
      <w:rFonts w:ascii="Arial" w:hAnsi="Arial"/>
      <w:b/>
      <w:noProof/>
      <w:sz w:val="18"/>
      <w:lang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legend Char"/>
    <w:link w:val="TF"/>
    <w:qFormat/>
    <w:rsid w:val="007F48EA"/>
    <w:rPr>
      <w:rFonts w:ascii="Arial" w:hAnsi="Arial"/>
      <w:b/>
      <w:lang w:eastAsia="en-US"/>
    </w:rPr>
  </w:style>
  <w:style w:type="character" w:customStyle="1" w:styleId="THZchn">
    <w:name w:val="TH Zchn"/>
    <w:rsid w:val="007F48EA"/>
    <w:rPr>
      <w:rFonts w:ascii="Arial" w:eastAsia="Times New Roman" w:hAnsi="Arial" w:cs="Times New Roman"/>
      <w:b/>
      <w:kern w:val="0"/>
      <w:szCs w:val="20"/>
      <w:lang w:val="en-GB" w:eastAsia="en-US"/>
    </w:rPr>
  </w:style>
  <w:style w:type="character" w:customStyle="1" w:styleId="B1Char">
    <w:name w:val="B1 Char"/>
    <w:link w:val="B10"/>
    <w:qFormat/>
    <w:rsid w:val="007F48EA"/>
    <w:rPr>
      <w:rFonts w:ascii="Times New Roman" w:hAnsi="Times New Roman"/>
      <w:lang w:eastAsia="en-US"/>
    </w:rPr>
  </w:style>
  <w:style w:type="character" w:customStyle="1" w:styleId="B2Char">
    <w:name w:val="B2 Char"/>
    <w:link w:val="B2"/>
    <w:rsid w:val="007F48EA"/>
    <w:rPr>
      <w:rFonts w:ascii="Times New Roman" w:hAnsi="Times New Roman"/>
      <w:lang w:eastAsia="en-US"/>
    </w:rPr>
  </w:style>
  <w:style w:type="table" w:styleId="TableGrid">
    <w:name w:val="Table Grid"/>
    <w:basedOn w:val="TableNormal"/>
    <w:qFormat/>
    <w:rsid w:val="00935B5F"/>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rsid w:val="00935B5F"/>
    <w:rPr>
      <w:rFonts w:ascii="Arial" w:eastAsia="Times New Roman" w:hAnsi="Arial" w:cs="Times New Roman"/>
      <w:kern w:val="0"/>
      <w:sz w:val="18"/>
      <w:szCs w:val="20"/>
      <w:lang w:val="en-GB" w:eastAsia="en-US"/>
    </w:rPr>
  </w:style>
  <w:style w:type="character" w:customStyle="1" w:styleId="TAHCar">
    <w:name w:val="TAH Car"/>
    <w:rsid w:val="00935B5F"/>
    <w:rPr>
      <w:rFonts w:ascii="Arial" w:eastAsia="Times New Roman" w:hAnsi="Arial" w:cs="Times New Roman"/>
      <w:b/>
      <w:kern w:val="0"/>
      <w:sz w:val="18"/>
      <w:szCs w:val="20"/>
      <w:lang w:val="en-GB" w:eastAsia="en-US"/>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列出段落"/>
    <w:basedOn w:val="Normal"/>
    <w:link w:val="ListParagraphChar"/>
    <w:uiPriority w:val="34"/>
    <w:qFormat/>
    <w:rsid w:val="00873E3A"/>
    <w:pPr>
      <w:widowControl w:val="0"/>
      <w:wordWrap w:val="0"/>
      <w:autoSpaceDE w:val="0"/>
      <w:autoSpaceDN w:val="0"/>
      <w:spacing w:after="160" w:line="259" w:lineRule="auto"/>
      <w:ind w:left="720"/>
      <w:contextualSpacing/>
      <w:jc w:val="both"/>
    </w:pPr>
    <w:rPr>
      <w:rFonts w:asciiTheme="minorHAnsi" w:eastAsiaTheme="minorEastAsia" w:hAnsiTheme="minorHAnsi" w:cstheme="minorBidi"/>
      <w:kern w:val="2"/>
      <w:szCs w:val="22"/>
      <w:lang w:eastAsia="ko-KR"/>
    </w:rPr>
  </w:style>
  <w:style w:type="character" w:customStyle="1" w:styleId="Heading3Char">
    <w:name w:val="Heading 3 Char"/>
    <w:aliases w:val="H3 Char,H31 Char,h3 Char,h31 Char,h32 Char,THeading 3 Char,Titre 3 Char,Org Heading 1 Char,Alt+3 Char,Alt+31 Char,Alt+32 Char,Alt+33 Char,Alt+311 Char,Alt+321 Char,Alt+34 Char,Alt+35 Char,Alt+36 Char,Alt+37 Char,Alt+38 Char,Alt+39 Char"/>
    <w:basedOn w:val="DefaultParagraphFont"/>
    <w:link w:val="Heading3"/>
    <w:uiPriority w:val="9"/>
    <w:rsid w:val="0055000A"/>
    <w:rPr>
      <w:rFonts w:ascii="Arial" w:hAnsi="Arial"/>
      <w:sz w:val="28"/>
      <w:lang w:eastAsia="en-US"/>
    </w:rPr>
  </w:style>
  <w:style w:type="paragraph" w:styleId="Revision">
    <w:name w:val="Revision"/>
    <w:hidden/>
    <w:uiPriority w:val="99"/>
    <w:semiHidden/>
    <w:rsid w:val="00E04F5D"/>
    <w:rPr>
      <w:rFonts w:ascii="Times New Roman" w:hAnsi="Times New Roman"/>
      <w:lang w:eastAsia="en-US"/>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link w:val="Heading4"/>
    <w:uiPriority w:val="9"/>
    <w:rsid w:val="000914D4"/>
    <w:rPr>
      <w:rFonts w:ascii="Arial" w:hAnsi="Arial"/>
      <w:sz w:val="24"/>
      <w:lang w:eastAsia="en-US"/>
    </w:rPr>
  </w:style>
  <w:style w:type="character" w:customStyle="1" w:styleId="B1Char1">
    <w:name w:val="B1 Char1"/>
    <w:qFormat/>
    <w:rsid w:val="00B5188B"/>
    <w:rPr>
      <w:rFonts w:ascii="Times New Roman" w:eastAsia="Malgun Gothic" w:hAnsi="Times New Roman" w:cs="Times New Roman"/>
      <w:sz w:val="20"/>
      <w:szCs w:val="20"/>
      <w:lang w:val="en-GB" w:eastAsia="en-US"/>
    </w:rPr>
  </w:style>
  <w:style w:type="character" w:customStyle="1" w:styleId="NOChar">
    <w:name w:val="NO Char"/>
    <w:link w:val="NO"/>
    <w:rsid w:val="008C03CF"/>
    <w:rPr>
      <w:rFonts w:ascii="Times New Roman" w:hAnsi="Times New Roman"/>
      <w:lang w:eastAsia="en-US"/>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rsid w:val="008C03CF"/>
    <w:rPr>
      <w:rFonts w:asciiTheme="minorHAnsi" w:eastAsiaTheme="minorEastAsia" w:hAnsiTheme="minorHAnsi" w:cstheme="minorBidi"/>
      <w:kern w:val="2"/>
      <w:szCs w:val="22"/>
      <w:lang w:eastAsia="ko-KR"/>
    </w:rPr>
  </w:style>
  <w:style w:type="character" w:customStyle="1" w:styleId="CommentTextChar">
    <w:name w:val="Comment Text Char"/>
    <w:link w:val="CommentText"/>
    <w:rsid w:val="00B77F4F"/>
    <w:rPr>
      <w:rFonts w:ascii="Times New Roman" w:hAnsi="Times New Roman"/>
      <w:lang w:eastAsia="en-US"/>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unhideWhenUsed/>
    <w:qFormat/>
    <w:rsid w:val="00A44A2F"/>
    <w:pPr>
      <w:spacing w:before="240" w:after="240"/>
      <w:jc w:val="center"/>
    </w:pPr>
    <w:rPr>
      <w:rFonts w:ascii="Calibri" w:eastAsia="Calibri" w:hAnsi="Calibri"/>
      <w:b/>
      <w:bCs/>
      <w:sz w:val="18"/>
      <w:szCs w:val="18"/>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basedOn w:val="DefaultParagraphFont"/>
    <w:link w:val="Caption"/>
    <w:uiPriority w:val="35"/>
    <w:locked/>
    <w:rsid w:val="00A44A2F"/>
    <w:rPr>
      <w:rFonts w:ascii="Calibri" w:eastAsia="Calibri" w:hAnsi="Calibri"/>
      <w:b/>
      <w:bCs/>
      <w:sz w:val="18"/>
      <w:szCs w:val="18"/>
      <w:lang w:eastAsia="en-US"/>
    </w:rPr>
  </w:style>
  <w:style w:type="paragraph" w:styleId="NoSpacing">
    <w:name w:val="No Spacing"/>
    <w:uiPriority w:val="1"/>
    <w:qFormat/>
    <w:rsid w:val="0017363A"/>
    <w:rPr>
      <w:rFonts w:ascii="Times New Roman" w:hAnsi="Times New Roman"/>
      <w:lang w:eastAsia="en-US"/>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basedOn w:val="DefaultParagraphFont"/>
    <w:link w:val="Heading1"/>
    <w:uiPriority w:val="9"/>
    <w:rsid w:val="000520BF"/>
    <w:rPr>
      <w:rFonts w:ascii="Arial" w:hAnsi="Arial"/>
      <w:sz w:val="36"/>
      <w:lang w:eastAsia="en-US"/>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basedOn w:val="DefaultParagraphFont"/>
    <w:link w:val="Heading2"/>
    <w:uiPriority w:val="9"/>
    <w:rsid w:val="000520BF"/>
    <w:rPr>
      <w:rFonts w:ascii="Arial" w:hAnsi="Arial"/>
      <w:sz w:val="32"/>
      <w:lang w:eastAsia="en-US"/>
    </w:rPr>
  </w:style>
  <w:style w:type="character" w:customStyle="1" w:styleId="Heading5Char">
    <w:name w:val="Heading 5 Char"/>
    <w:aliases w:val="H5 Char,H51 Char,h5 Char,Appendix A to X Char,Heading 5   Appendix A to X Char,5 sub-bullet Char,sb Char,4 Char,Indent Char,Heading5 Char,h51 Char,heading 51 Char,Heading51 Char,h52 Char,h53 Char,Titre 5 Char,DO NOT USE_h5 Char,Alt+5 Char"/>
    <w:basedOn w:val="DefaultParagraphFont"/>
    <w:link w:val="Heading5"/>
    <w:uiPriority w:val="9"/>
    <w:rsid w:val="000520BF"/>
    <w:rPr>
      <w:rFonts w:ascii="Arial" w:hAnsi="Arial"/>
      <w:sz w:val="22"/>
      <w:lang w:eastAsia="en-US"/>
    </w:rPr>
  </w:style>
  <w:style w:type="character" w:customStyle="1" w:styleId="Heading6Char">
    <w:name w:val="Heading 6 Char"/>
    <w:aliases w:val="H61 Char,h6 Char,TOC header Char,Bullet list Char,sub-dash Char,sd Char,5 Char,T1 Char,Heading6 Char,h61 Char,h62 Char,Titre 6 Char,Alt+6 Char,Appendix Char"/>
    <w:basedOn w:val="DefaultParagraphFont"/>
    <w:link w:val="Heading6"/>
    <w:uiPriority w:val="9"/>
    <w:rsid w:val="000520BF"/>
    <w:rPr>
      <w:rFonts w:ascii="Arial" w:hAnsi="Arial"/>
      <w:lang w:eastAsia="en-US"/>
    </w:rPr>
  </w:style>
  <w:style w:type="character" w:customStyle="1" w:styleId="Heading7Char">
    <w:name w:val="Heading 7 Char"/>
    <w:aliases w:val="Bulleted list Char,L7 Char,st Char,SDL title Char,h7 Char,Alt+7 Char,Alt+71 Char,Alt+72 Char,Alt+73 Char,Alt+74 Char,Alt+75 Char,Alt+76 Char,Alt+77 Char,Alt+78 Char,Alt+79 Char,Alt+710 Char,Alt+711 Char,Alt+712 Char,Alt+713 Char"/>
    <w:basedOn w:val="DefaultParagraphFont"/>
    <w:link w:val="Heading7"/>
    <w:uiPriority w:val="9"/>
    <w:rsid w:val="000520BF"/>
    <w:rPr>
      <w:rFonts w:ascii="Arial" w:hAnsi="Arial"/>
      <w:lang w:eastAsia="en-US"/>
    </w:rPr>
  </w:style>
  <w:style w:type="character" w:customStyle="1" w:styleId="Heading8Char">
    <w:name w:val="Heading 8 Char"/>
    <w:aliases w:val="Table Heading Char,Legal Level 1.1.1. Char,Center Bold Char,Tables Char,Alt+8 Char,Alt+81 Char,Alt+82 Char,Alt+83 Char,Alt+84 Char,Alt+85 Char,Alt+86 Char,Alt+87 Char,Alt+88 Char,Alt+89 Char,Alt+810 Char,Alt+811 Char,Alt+812 Char"/>
    <w:basedOn w:val="DefaultParagraphFont"/>
    <w:link w:val="Heading8"/>
    <w:uiPriority w:val="9"/>
    <w:rsid w:val="000520BF"/>
    <w:rPr>
      <w:rFonts w:ascii="Arial" w:hAnsi="Arial"/>
      <w:sz w:val="36"/>
      <w:lang w:eastAsia="en-US"/>
    </w:rPr>
  </w:style>
  <w:style w:type="character" w:customStyle="1" w:styleId="Heading9Char">
    <w:name w:val="Heading 9 Char"/>
    <w:aliases w:val="Figure Heading Char,FH Char,Titre 10 Char,tt Char,ft Char,HF Char,Figures Char,Alt+9 Char"/>
    <w:basedOn w:val="DefaultParagraphFont"/>
    <w:link w:val="Heading9"/>
    <w:uiPriority w:val="9"/>
    <w:rsid w:val="000520BF"/>
    <w:rPr>
      <w:rFonts w:ascii="Arial" w:hAnsi="Arial"/>
      <w:sz w:val="36"/>
      <w:lang w:eastAsia="en-US"/>
    </w:rPr>
  </w:style>
  <w:style w:type="paragraph" w:styleId="Title">
    <w:name w:val="Title"/>
    <w:basedOn w:val="Normal"/>
    <w:next w:val="Normal"/>
    <w:link w:val="TitleChar"/>
    <w:uiPriority w:val="10"/>
    <w:qFormat/>
    <w:rsid w:val="000520BF"/>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10"/>
    <w:rsid w:val="000520BF"/>
    <w:rPr>
      <w:rFonts w:ascii="Cambria" w:eastAsia="Times New Roman" w:hAnsi="Cambria"/>
      <w:b/>
      <w:bCs/>
      <w:kern w:val="28"/>
      <w:sz w:val="32"/>
      <w:szCs w:val="32"/>
      <w:lang w:eastAsia="en-US"/>
    </w:rPr>
  </w:style>
  <w:style w:type="paragraph" w:styleId="Subtitle">
    <w:name w:val="Subtitle"/>
    <w:basedOn w:val="Normal"/>
    <w:next w:val="Normal"/>
    <w:link w:val="SubtitleChar"/>
    <w:uiPriority w:val="11"/>
    <w:qFormat/>
    <w:rsid w:val="000520BF"/>
    <w:pPr>
      <w:numPr>
        <w:ilvl w:val="1"/>
      </w:numPr>
      <w:spacing w:after="0"/>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0520BF"/>
    <w:rPr>
      <w:rFonts w:asciiTheme="majorHAnsi" w:eastAsiaTheme="majorEastAsia" w:hAnsiTheme="majorHAnsi" w:cstheme="majorBidi"/>
      <w:i/>
      <w:iCs/>
      <w:color w:val="4472C4" w:themeColor="accent1"/>
      <w:spacing w:val="15"/>
      <w:sz w:val="24"/>
      <w:szCs w:val="24"/>
      <w:lang w:eastAsia="en-US"/>
    </w:rPr>
  </w:style>
  <w:style w:type="paragraph" w:customStyle="1" w:styleId="iBodyText">
    <w:name w:val="iBody Text"/>
    <w:basedOn w:val="Normal"/>
    <w:link w:val="iBodyTextChar1"/>
    <w:qFormat/>
    <w:rsid w:val="000520BF"/>
    <w:pPr>
      <w:spacing w:before="120" w:after="120"/>
    </w:pPr>
    <w:rPr>
      <w:rFonts w:ascii="Arial" w:eastAsia="Times New Roman" w:hAnsi="Arial"/>
      <w:sz w:val="19"/>
    </w:rPr>
  </w:style>
  <w:style w:type="character" w:customStyle="1" w:styleId="iBodyTextChar1">
    <w:name w:val="iBody Text Char1"/>
    <w:basedOn w:val="DefaultParagraphFont"/>
    <w:link w:val="iBodyText"/>
    <w:rsid w:val="000520BF"/>
    <w:rPr>
      <w:rFonts w:ascii="Arial" w:eastAsia="Times New Roman" w:hAnsi="Arial"/>
      <w:sz w:val="19"/>
      <w:lang w:eastAsia="en-US"/>
    </w:rPr>
  </w:style>
  <w:style w:type="character" w:customStyle="1" w:styleId="BalloonTextChar">
    <w:name w:val="Balloon Text Char"/>
    <w:basedOn w:val="DefaultParagraphFont"/>
    <w:link w:val="BalloonText"/>
    <w:uiPriority w:val="99"/>
    <w:semiHidden/>
    <w:rsid w:val="000520BF"/>
    <w:rPr>
      <w:rFonts w:ascii="Tahoma" w:hAnsi="Tahoma" w:cs="Tahoma"/>
      <w:sz w:val="16"/>
      <w:szCs w:val="16"/>
      <w:lang w:eastAsia="en-US"/>
    </w:rPr>
  </w:style>
  <w:style w:type="character" w:customStyle="1" w:styleId="FooterChar">
    <w:name w:val="Footer Char"/>
    <w:basedOn w:val="DefaultParagraphFont"/>
    <w:link w:val="Footer"/>
    <w:uiPriority w:val="99"/>
    <w:rsid w:val="000520BF"/>
    <w:rPr>
      <w:rFonts w:ascii="Arial" w:hAnsi="Arial"/>
      <w:b/>
      <w:i/>
      <w:noProof/>
      <w:sz w:val="18"/>
      <w:lang w:eastAsia="en-US"/>
    </w:rPr>
  </w:style>
  <w:style w:type="character" w:customStyle="1" w:styleId="FootnoteTextChar">
    <w:name w:val="Footnote Text Char"/>
    <w:basedOn w:val="DefaultParagraphFont"/>
    <w:link w:val="FootnoteText"/>
    <w:uiPriority w:val="99"/>
    <w:semiHidden/>
    <w:rsid w:val="000520BF"/>
    <w:rPr>
      <w:rFonts w:ascii="Times New Roman" w:hAnsi="Times New Roman"/>
      <w:sz w:val="16"/>
      <w:lang w:eastAsia="en-US"/>
    </w:rPr>
  </w:style>
  <w:style w:type="character" w:customStyle="1" w:styleId="CommentSubjectChar">
    <w:name w:val="Comment Subject Char"/>
    <w:basedOn w:val="CommentTextChar"/>
    <w:link w:val="CommentSubject"/>
    <w:uiPriority w:val="99"/>
    <w:semiHidden/>
    <w:rsid w:val="000520BF"/>
    <w:rPr>
      <w:rFonts w:ascii="Times New Roman" w:hAnsi="Times New Roman"/>
      <w:b/>
      <w:bCs/>
      <w:lang w:eastAsia="en-US"/>
    </w:rPr>
  </w:style>
  <w:style w:type="character" w:customStyle="1" w:styleId="apple-converted-space">
    <w:name w:val="apple-converted-space"/>
    <w:basedOn w:val="DefaultParagraphFont"/>
    <w:rsid w:val="000520BF"/>
  </w:style>
  <w:style w:type="paragraph" w:styleId="BodyText">
    <w:name w:val="Body Text"/>
    <w:basedOn w:val="Normal"/>
    <w:link w:val="BodyTextChar"/>
    <w:uiPriority w:val="99"/>
    <w:rsid w:val="000520BF"/>
    <w:pPr>
      <w:tabs>
        <w:tab w:val="left" w:pos="288"/>
      </w:tabs>
      <w:spacing w:after="120" w:line="228" w:lineRule="auto"/>
      <w:ind w:firstLine="288"/>
      <w:jc w:val="both"/>
    </w:pPr>
    <w:rPr>
      <w:rFonts w:eastAsia="MS Mincho"/>
      <w:spacing w:val="-1"/>
    </w:rPr>
  </w:style>
  <w:style w:type="character" w:customStyle="1" w:styleId="BodyTextChar">
    <w:name w:val="Body Text Char"/>
    <w:basedOn w:val="DefaultParagraphFont"/>
    <w:link w:val="BodyText"/>
    <w:uiPriority w:val="99"/>
    <w:rsid w:val="000520BF"/>
    <w:rPr>
      <w:rFonts w:ascii="Times New Roman" w:eastAsia="MS Mincho" w:hAnsi="Times New Roman"/>
      <w:spacing w:val="-1"/>
      <w:lang w:eastAsia="en-US"/>
    </w:rPr>
  </w:style>
  <w:style w:type="paragraph" w:customStyle="1" w:styleId="footnote">
    <w:name w:val="footnote"/>
    <w:uiPriority w:val="99"/>
    <w:rsid w:val="000520BF"/>
    <w:pPr>
      <w:framePr w:hSpace="187" w:vSpace="187" w:wrap="notBeside" w:vAnchor="text" w:hAnchor="page" w:x="6121" w:y="577"/>
      <w:numPr>
        <w:numId w:val="3"/>
      </w:numPr>
      <w:tabs>
        <w:tab w:val="clear" w:pos="648"/>
      </w:tabs>
      <w:spacing w:after="40"/>
      <w:ind w:firstLine="0"/>
    </w:pPr>
    <w:rPr>
      <w:rFonts w:ascii="Times New Roman" w:eastAsia="Times New Roman" w:hAnsi="Times New Roman"/>
      <w:sz w:val="16"/>
      <w:szCs w:val="16"/>
      <w:lang w:val="en-US" w:eastAsia="en-US"/>
    </w:rPr>
  </w:style>
  <w:style w:type="paragraph" w:customStyle="1" w:styleId="IDCC-Figure">
    <w:name w:val="IDCC-Figure"/>
    <w:basedOn w:val="ListParagraph"/>
    <w:qFormat/>
    <w:rsid w:val="000520BF"/>
    <w:pPr>
      <w:widowControl/>
      <w:numPr>
        <w:numId w:val="4"/>
      </w:numPr>
      <w:wordWrap/>
      <w:autoSpaceDE/>
      <w:autoSpaceDN/>
      <w:spacing w:before="120" w:after="120" w:line="240" w:lineRule="auto"/>
      <w:ind w:left="0" w:firstLine="0"/>
      <w:jc w:val="center"/>
    </w:pPr>
    <w:rPr>
      <w:rFonts w:ascii="Calibri" w:eastAsia="Times New Roman" w:hAnsi="Calibri" w:cs="Times New Roman"/>
      <w:b/>
      <w:kern w:val="0"/>
      <w:sz w:val="22"/>
      <w:szCs w:val="20"/>
      <w:lang w:eastAsia="en-US"/>
    </w:rPr>
  </w:style>
  <w:style w:type="character" w:customStyle="1" w:styleId="mwe-math-mathml-inline">
    <w:name w:val="mwe-math-mathml-inline"/>
    <w:basedOn w:val="DefaultParagraphFont"/>
    <w:rsid w:val="000520BF"/>
  </w:style>
  <w:style w:type="character" w:customStyle="1" w:styleId="EditorsNoteChar">
    <w:name w:val="Editor's Note Char"/>
    <w:link w:val="EditorsNote"/>
    <w:rsid w:val="000520BF"/>
    <w:rPr>
      <w:rFonts w:ascii="Times New Roman" w:hAnsi="Times New Roman"/>
      <w:color w:val="FF0000"/>
      <w:lang w:eastAsia="en-US"/>
    </w:rPr>
  </w:style>
  <w:style w:type="paragraph" w:customStyle="1" w:styleId="paragraph">
    <w:name w:val="paragraph"/>
    <w:basedOn w:val="Normal"/>
    <w:rsid w:val="000520BF"/>
    <w:pPr>
      <w:spacing w:before="100" w:beforeAutospacing="1" w:after="100" w:afterAutospacing="1"/>
    </w:pPr>
    <w:rPr>
      <w:rFonts w:eastAsia="Times New Roman"/>
      <w:sz w:val="24"/>
      <w:szCs w:val="24"/>
      <w:lang w:val="fr-FR" w:eastAsia="fr-FR"/>
    </w:rPr>
  </w:style>
  <w:style w:type="character" w:customStyle="1" w:styleId="normaltextrun">
    <w:name w:val="normaltextrun"/>
    <w:basedOn w:val="DefaultParagraphFont"/>
    <w:rsid w:val="000520BF"/>
  </w:style>
  <w:style w:type="character" w:customStyle="1" w:styleId="eop">
    <w:name w:val="eop"/>
    <w:basedOn w:val="DefaultParagraphFont"/>
    <w:rsid w:val="000520BF"/>
  </w:style>
  <w:style w:type="character" w:customStyle="1" w:styleId="spellingerror">
    <w:name w:val="spellingerror"/>
    <w:basedOn w:val="DefaultParagraphFont"/>
    <w:rsid w:val="000520BF"/>
  </w:style>
  <w:style w:type="character" w:customStyle="1" w:styleId="iBodyTextChar">
    <w:name w:val="iBody Text Char"/>
    <w:basedOn w:val="DefaultParagraphFont"/>
    <w:rsid w:val="000520BF"/>
    <w:rPr>
      <w:rFonts w:ascii="Arial" w:eastAsiaTheme="minorEastAsia" w:hAnsi="Arial" w:cs="Times New Roman"/>
      <w:sz w:val="20"/>
      <w:szCs w:val="20"/>
    </w:rPr>
  </w:style>
  <w:style w:type="character" w:customStyle="1" w:styleId="cf01">
    <w:name w:val="cf01"/>
    <w:basedOn w:val="DefaultParagraphFont"/>
    <w:rsid w:val="000520BF"/>
    <w:rPr>
      <w:rFonts w:ascii="Segoe UI" w:hAnsi="Segoe UI" w:cs="Segoe UI" w:hint="default"/>
      <w:sz w:val="18"/>
      <w:szCs w:val="18"/>
    </w:rPr>
  </w:style>
  <w:style w:type="paragraph" w:styleId="NormalWeb">
    <w:name w:val="Normal (Web)"/>
    <w:basedOn w:val="Normal"/>
    <w:uiPriority w:val="99"/>
    <w:unhideWhenUsed/>
    <w:rsid w:val="000520BF"/>
    <w:pPr>
      <w:spacing w:before="100" w:beforeAutospacing="1" w:after="100" w:afterAutospacing="1"/>
    </w:pPr>
    <w:rPr>
      <w:rFonts w:eastAsia="Times New Roman"/>
      <w:sz w:val="24"/>
      <w:szCs w:val="24"/>
      <w:lang w:eastAsia="en-GB"/>
    </w:rPr>
  </w:style>
  <w:style w:type="character" w:styleId="Strong">
    <w:name w:val="Strong"/>
    <w:basedOn w:val="DefaultParagraphFont"/>
    <w:uiPriority w:val="22"/>
    <w:qFormat/>
    <w:rsid w:val="000520BF"/>
    <w:rPr>
      <w:b/>
      <w:bCs/>
    </w:rPr>
  </w:style>
  <w:style w:type="table" w:customStyle="1" w:styleId="1">
    <w:name w:val="网格型1"/>
    <w:basedOn w:val="TableNormal"/>
    <w:next w:val="TableGrid"/>
    <w:uiPriority w:val="39"/>
    <w:qFormat/>
    <w:rsid w:val="000520B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520BF"/>
    <w:rPr>
      <w:color w:val="605E5C"/>
      <w:shd w:val="clear" w:color="auto" w:fill="E1DFDD"/>
    </w:rPr>
  </w:style>
  <w:style w:type="paragraph" w:styleId="ListNumber4">
    <w:name w:val="List Number 4"/>
    <w:basedOn w:val="Normal"/>
    <w:rsid w:val="000520BF"/>
    <w:pPr>
      <w:numPr>
        <w:numId w:val="5"/>
      </w:numPr>
      <w:tabs>
        <w:tab w:val="clear" w:pos="1209"/>
      </w:tabs>
      <w:overflowPunct w:val="0"/>
      <w:autoSpaceDE w:val="0"/>
      <w:autoSpaceDN w:val="0"/>
      <w:adjustRightInd w:val="0"/>
      <w:ind w:left="0" w:firstLine="0"/>
      <w:contextualSpacing/>
      <w:textAlignment w:val="baseline"/>
    </w:pPr>
    <w:rPr>
      <w:rFonts w:eastAsia="Times New Roman"/>
    </w:rPr>
  </w:style>
  <w:style w:type="table" w:customStyle="1" w:styleId="Grilledutableau2">
    <w:name w:val="Grille du tableau2"/>
    <w:basedOn w:val="TableNormal"/>
    <w:next w:val="TableGrid"/>
    <w:qFormat/>
    <w:rsid w:val="000520BF"/>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Car">
    <w:name w:val="TF Car"/>
    <w:qFormat/>
    <w:rsid w:val="000520BF"/>
    <w:rPr>
      <w:rFonts w:ascii="Arial" w:hAnsi="Arial"/>
      <w:b/>
      <w:lang w:eastAsia="en-US"/>
    </w:rPr>
  </w:style>
  <w:style w:type="paragraph" w:customStyle="1" w:styleId="B1">
    <w:name w:val="B1+"/>
    <w:basedOn w:val="Normal"/>
    <w:rsid w:val="000520BF"/>
    <w:pPr>
      <w:numPr>
        <w:numId w:val="6"/>
      </w:numPr>
      <w:tabs>
        <w:tab w:val="clear" w:pos="737"/>
      </w:tabs>
      <w:overflowPunct w:val="0"/>
      <w:autoSpaceDE w:val="0"/>
      <w:autoSpaceDN w:val="0"/>
      <w:adjustRightInd w:val="0"/>
      <w:ind w:left="0" w:firstLine="0"/>
      <w:textAlignment w:val="baseline"/>
    </w:pPr>
    <w:rPr>
      <w:rFonts w:eastAsia="Times New Roman"/>
    </w:rPr>
  </w:style>
  <w:style w:type="paragraph" w:styleId="HTMLPreformatted">
    <w:name w:val="HTML Preformatted"/>
    <w:basedOn w:val="Normal"/>
    <w:link w:val="HTMLPreformattedChar"/>
    <w:uiPriority w:val="99"/>
    <w:unhideWhenUsed/>
    <w:rsid w:val="00052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fr-FR" w:eastAsia="fr-FR"/>
    </w:rPr>
  </w:style>
  <w:style w:type="character" w:customStyle="1" w:styleId="HTMLPreformattedChar">
    <w:name w:val="HTML Preformatted Char"/>
    <w:basedOn w:val="DefaultParagraphFont"/>
    <w:link w:val="HTMLPreformatted"/>
    <w:uiPriority w:val="99"/>
    <w:rsid w:val="000520BF"/>
    <w:rPr>
      <w:rFonts w:ascii="Courier New" w:eastAsia="Times New Roman" w:hAnsi="Courier New" w:cs="Courier New"/>
      <w:lang w:val="fr-FR" w:eastAsia="fr-FR"/>
    </w:rPr>
  </w:style>
  <w:style w:type="character" w:styleId="HTMLCode">
    <w:name w:val="HTML Code"/>
    <w:basedOn w:val="DefaultParagraphFont"/>
    <w:uiPriority w:val="99"/>
    <w:unhideWhenUsed/>
    <w:rsid w:val="000520BF"/>
    <w:rPr>
      <w:rFonts w:ascii="Courier New" w:eastAsia="Times New Roman" w:hAnsi="Courier New" w:cs="Courier New"/>
      <w:sz w:val="20"/>
      <w:szCs w:val="20"/>
    </w:rPr>
  </w:style>
  <w:style w:type="character" w:styleId="Mention">
    <w:name w:val="Mention"/>
    <w:basedOn w:val="DefaultParagraphFont"/>
    <w:uiPriority w:val="99"/>
    <w:unhideWhenUsed/>
    <w:rsid w:val="000520BF"/>
    <w:rPr>
      <w:color w:val="2B579A"/>
      <w:shd w:val="clear" w:color="auto" w:fill="E1DFDD"/>
    </w:rPr>
  </w:style>
  <w:style w:type="character" w:customStyle="1" w:styleId="EXChar">
    <w:name w:val="EX Char"/>
    <w:link w:val="EX"/>
    <w:locked/>
    <w:rsid w:val="000520BF"/>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18313287">
      <w:bodyDiv w:val="1"/>
      <w:marLeft w:val="0"/>
      <w:marRight w:val="0"/>
      <w:marTop w:val="0"/>
      <w:marBottom w:val="0"/>
      <w:divBdr>
        <w:top w:val="none" w:sz="0" w:space="0" w:color="auto"/>
        <w:left w:val="none" w:sz="0" w:space="0" w:color="auto"/>
        <w:bottom w:val="none" w:sz="0" w:space="0" w:color="auto"/>
        <w:right w:val="none" w:sz="0" w:space="0" w:color="auto"/>
      </w:divBdr>
    </w:div>
    <w:div w:id="23334641">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57827686">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40936537">
      <w:bodyDiv w:val="1"/>
      <w:marLeft w:val="0"/>
      <w:marRight w:val="0"/>
      <w:marTop w:val="0"/>
      <w:marBottom w:val="0"/>
      <w:divBdr>
        <w:top w:val="none" w:sz="0" w:space="0" w:color="auto"/>
        <w:left w:val="none" w:sz="0" w:space="0" w:color="auto"/>
        <w:bottom w:val="none" w:sz="0" w:space="0" w:color="auto"/>
        <w:right w:val="none" w:sz="0" w:space="0" w:color="auto"/>
      </w:divBdr>
      <w:divsChild>
        <w:div w:id="100882512">
          <w:marLeft w:val="0"/>
          <w:marRight w:val="0"/>
          <w:marTop w:val="0"/>
          <w:marBottom w:val="0"/>
          <w:divBdr>
            <w:top w:val="none" w:sz="0" w:space="0" w:color="auto"/>
            <w:left w:val="none" w:sz="0" w:space="0" w:color="auto"/>
            <w:bottom w:val="none" w:sz="0" w:space="0" w:color="auto"/>
            <w:right w:val="none" w:sz="0" w:space="0" w:color="auto"/>
          </w:divBdr>
        </w:div>
        <w:div w:id="1354116636">
          <w:marLeft w:val="0"/>
          <w:marRight w:val="0"/>
          <w:marTop w:val="0"/>
          <w:marBottom w:val="0"/>
          <w:divBdr>
            <w:top w:val="none" w:sz="0" w:space="0" w:color="auto"/>
            <w:left w:val="none" w:sz="0" w:space="0" w:color="auto"/>
            <w:bottom w:val="none" w:sz="0" w:space="0" w:color="auto"/>
            <w:right w:val="none" w:sz="0" w:space="0" w:color="auto"/>
          </w:divBdr>
        </w:div>
      </w:divsChild>
    </w:div>
    <w:div w:id="349187174">
      <w:bodyDiv w:val="1"/>
      <w:marLeft w:val="0"/>
      <w:marRight w:val="0"/>
      <w:marTop w:val="0"/>
      <w:marBottom w:val="0"/>
      <w:divBdr>
        <w:top w:val="none" w:sz="0" w:space="0" w:color="auto"/>
        <w:left w:val="none" w:sz="0" w:space="0" w:color="auto"/>
        <w:bottom w:val="none" w:sz="0" w:space="0" w:color="auto"/>
        <w:right w:val="none" w:sz="0" w:space="0" w:color="auto"/>
      </w:divBdr>
      <w:divsChild>
        <w:div w:id="563566301">
          <w:marLeft w:val="0"/>
          <w:marRight w:val="0"/>
          <w:marTop w:val="0"/>
          <w:marBottom w:val="0"/>
          <w:divBdr>
            <w:top w:val="none" w:sz="0" w:space="0" w:color="auto"/>
            <w:left w:val="none" w:sz="0" w:space="0" w:color="auto"/>
            <w:bottom w:val="none" w:sz="0" w:space="0" w:color="auto"/>
            <w:right w:val="none" w:sz="0" w:space="0" w:color="auto"/>
          </w:divBdr>
        </w:div>
        <w:div w:id="1810973057">
          <w:marLeft w:val="0"/>
          <w:marRight w:val="0"/>
          <w:marTop w:val="0"/>
          <w:marBottom w:val="0"/>
          <w:divBdr>
            <w:top w:val="none" w:sz="0" w:space="0" w:color="auto"/>
            <w:left w:val="none" w:sz="0" w:space="0" w:color="auto"/>
            <w:bottom w:val="none" w:sz="0" w:space="0" w:color="auto"/>
            <w:right w:val="none" w:sz="0" w:space="0" w:color="auto"/>
          </w:divBdr>
        </w:div>
      </w:divsChild>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07073491">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079281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2757972">
      <w:bodyDiv w:val="1"/>
      <w:marLeft w:val="0"/>
      <w:marRight w:val="0"/>
      <w:marTop w:val="0"/>
      <w:marBottom w:val="0"/>
      <w:divBdr>
        <w:top w:val="none" w:sz="0" w:space="0" w:color="auto"/>
        <w:left w:val="none" w:sz="0" w:space="0" w:color="auto"/>
        <w:bottom w:val="none" w:sz="0" w:space="0" w:color="auto"/>
        <w:right w:val="none" w:sz="0" w:space="0" w:color="auto"/>
      </w:divBdr>
      <w:divsChild>
        <w:div w:id="1230457457">
          <w:marLeft w:val="0"/>
          <w:marRight w:val="0"/>
          <w:marTop w:val="0"/>
          <w:marBottom w:val="0"/>
          <w:divBdr>
            <w:top w:val="none" w:sz="0" w:space="0" w:color="auto"/>
            <w:left w:val="none" w:sz="0" w:space="0" w:color="auto"/>
            <w:bottom w:val="none" w:sz="0" w:space="0" w:color="auto"/>
            <w:right w:val="none" w:sz="0" w:space="0" w:color="auto"/>
          </w:divBdr>
        </w:div>
        <w:div w:id="1662659538">
          <w:marLeft w:val="0"/>
          <w:marRight w:val="0"/>
          <w:marTop w:val="0"/>
          <w:marBottom w:val="0"/>
          <w:divBdr>
            <w:top w:val="none" w:sz="0" w:space="0" w:color="auto"/>
            <w:left w:val="none" w:sz="0" w:space="0" w:color="auto"/>
            <w:bottom w:val="none" w:sz="0" w:space="0" w:color="auto"/>
            <w:right w:val="none" w:sz="0" w:space="0" w:color="auto"/>
          </w:divBdr>
        </w:div>
      </w:divsChild>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08326804">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06250457">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3824219">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0252622">
      <w:bodyDiv w:val="1"/>
      <w:marLeft w:val="0"/>
      <w:marRight w:val="0"/>
      <w:marTop w:val="0"/>
      <w:marBottom w:val="0"/>
      <w:divBdr>
        <w:top w:val="none" w:sz="0" w:space="0" w:color="auto"/>
        <w:left w:val="none" w:sz="0" w:space="0" w:color="auto"/>
        <w:bottom w:val="none" w:sz="0" w:space="0" w:color="auto"/>
        <w:right w:val="none" w:sz="0" w:space="0" w:color="auto"/>
      </w:divBdr>
    </w:div>
    <w:div w:id="1335573415">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48029208">
      <w:bodyDiv w:val="1"/>
      <w:marLeft w:val="0"/>
      <w:marRight w:val="0"/>
      <w:marTop w:val="0"/>
      <w:marBottom w:val="0"/>
      <w:divBdr>
        <w:top w:val="none" w:sz="0" w:space="0" w:color="auto"/>
        <w:left w:val="none" w:sz="0" w:space="0" w:color="auto"/>
        <w:bottom w:val="none" w:sz="0" w:space="0" w:color="auto"/>
        <w:right w:val="none" w:sz="0" w:space="0" w:color="auto"/>
      </w:divBdr>
    </w:div>
    <w:div w:id="1558054485">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42538721">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06130646">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762022754">
      <w:bodyDiv w:val="1"/>
      <w:marLeft w:val="0"/>
      <w:marRight w:val="0"/>
      <w:marTop w:val="0"/>
      <w:marBottom w:val="0"/>
      <w:divBdr>
        <w:top w:val="none" w:sz="0" w:space="0" w:color="auto"/>
        <w:left w:val="none" w:sz="0" w:space="0" w:color="auto"/>
        <w:bottom w:val="none" w:sz="0" w:space="0" w:color="auto"/>
        <w:right w:val="none" w:sz="0" w:space="0" w:color="auto"/>
      </w:divBdr>
    </w:div>
    <w:div w:id="1797486388">
      <w:bodyDiv w:val="1"/>
      <w:marLeft w:val="0"/>
      <w:marRight w:val="0"/>
      <w:marTop w:val="0"/>
      <w:marBottom w:val="0"/>
      <w:divBdr>
        <w:top w:val="none" w:sz="0" w:space="0" w:color="auto"/>
        <w:left w:val="none" w:sz="0" w:space="0" w:color="auto"/>
        <w:bottom w:val="none" w:sz="0" w:space="0" w:color="auto"/>
        <w:right w:val="none" w:sz="0" w:space="0" w:color="auto"/>
      </w:divBdr>
      <w:divsChild>
        <w:div w:id="1143812069">
          <w:marLeft w:val="0"/>
          <w:marRight w:val="0"/>
          <w:marTop w:val="0"/>
          <w:marBottom w:val="0"/>
          <w:divBdr>
            <w:top w:val="none" w:sz="0" w:space="0" w:color="auto"/>
            <w:left w:val="none" w:sz="0" w:space="0" w:color="auto"/>
            <w:bottom w:val="none" w:sz="0" w:space="0" w:color="auto"/>
            <w:right w:val="none" w:sz="0" w:space="0" w:color="auto"/>
          </w:divBdr>
        </w:div>
        <w:div w:id="2128348345">
          <w:marLeft w:val="0"/>
          <w:marRight w:val="0"/>
          <w:marTop w:val="0"/>
          <w:marBottom w:val="0"/>
          <w:divBdr>
            <w:top w:val="none" w:sz="0" w:space="0" w:color="auto"/>
            <w:left w:val="none" w:sz="0" w:space="0" w:color="auto"/>
            <w:bottom w:val="none" w:sz="0" w:space="0" w:color="auto"/>
            <w:right w:val="none" w:sz="0" w:space="0" w:color="auto"/>
          </w:divBdr>
        </w:div>
      </w:divsChild>
    </w:div>
    <w:div w:id="1814909262">
      <w:bodyDiv w:val="1"/>
      <w:marLeft w:val="0"/>
      <w:marRight w:val="0"/>
      <w:marTop w:val="0"/>
      <w:marBottom w:val="0"/>
      <w:divBdr>
        <w:top w:val="none" w:sz="0" w:space="0" w:color="auto"/>
        <w:left w:val="none" w:sz="0" w:space="0" w:color="auto"/>
        <w:bottom w:val="none" w:sz="0" w:space="0" w:color="auto"/>
        <w:right w:val="none" w:sz="0" w:space="0" w:color="auto"/>
      </w:divBdr>
    </w:div>
    <w:div w:id="1823036985">
      <w:bodyDiv w:val="1"/>
      <w:marLeft w:val="0"/>
      <w:marRight w:val="0"/>
      <w:marTop w:val="0"/>
      <w:marBottom w:val="0"/>
      <w:divBdr>
        <w:top w:val="none" w:sz="0" w:space="0" w:color="auto"/>
        <w:left w:val="none" w:sz="0" w:space="0" w:color="auto"/>
        <w:bottom w:val="none" w:sz="0" w:space="0" w:color="auto"/>
        <w:right w:val="none" w:sz="0" w:space="0" w:color="auto"/>
      </w:divBdr>
    </w:div>
    <w:div w:id="1827670565">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17460591">
      <w:bodyDiv w:val="1"/>
      <w:marLeft w:val="0"/>
      <w:marRight w:val="0"/>
      <w:marTop w:val="0"/>
      <w:marBottom w:val="0"/>
      <w:divBdr>
        <w:top w:val="none" w:sz="0" w:space="0" w:color="auto"/>
        <w:left w:val="none" w:sz="0" w:space="0" w:color="auto"/>
        <w:bottom w:val="none" w:sz="0" w:space="0" w:color="auto"/>
        <w:right w:val="none" w:sz="0" w:space="0" w:color="auto"/>
      </w:divBdr>
      <w:divsChild>
        <w:div w:id="1526140862">
          <w:marLeft w:val="1080"/>
          <w:marRight w:val="0"/>
          <w:marTop w:val="100"/>
          <w:marBottom w:val="0"/>
          <w:divBdr>
            <w:top w:val="none" w:sz="0" w:space="0" w:color="auto"/>
            <w:left w:val="none" w:sz="0" w:space="0" w:color="auto"/>
            <w:bottom w:val="none" w:sz="0" w:space="0" w:color="auto"/>
            <w:right w:val="none" w:sz="0" w:space="0" w:color="auto"/>
          </w:divBdr>
        </w:div>
        <w:div w:id="1693844192">
          <w:marLeft w:val="1080"/>
          <w:marRight w:val="0"/>
          <w:marTop w:val="100"/>
          <w:marBottom w:val="0"/>
          <w:divBdr>
            <w:top w:val="none" w:sz="0" w:space="0" w:color="auto"/>
            <w:left w:val="none" w:sz="0" w:space="0" w:color="auto"/>
            <w:bottom w:val="none" w:sz="0" w:space="0" w:color="auto"/>
            <w:right w:val="none" w:sz="0" w:space="0" w:color="auto"/>
          </w:divBdr>
        </w:div>
        <w:div w:id="1803771369">
          <w:marLeft w:val="1080"/>
          <w:marRight w:val="0"/>
          <w:marTop w:val="100"/>
          <w:marBottom w:val="0"/>
          <w:divBdr>
            <w:top w:val="none" w:sz="0" w:space="0" w:color="auto"/>
            <w:left w:val="none" w:sz="0" w:space="0" w:color="auto"/>
            <w:bottom w:val="none" w:sz="0" w:space="0" w:color="auto"/>
            <w:right w:val="none" w:sz="0" w:space="0" w:color="auto"/>
          </w:divBdr>
        </w:div>
      </w:divsChild>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729251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c.yip\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9DF4663B346214AA113078E9EE5D352" ma:contentTypeVersion="14" ma:contentTypeDescription="Create a new document." ma:contentTypeScope="" ma:versionID="76b577784a9c0b75d828d4eae654f723">
  <xsd:schema xmlns:xsd="http://www.w3.org/2001/XMLSchema" xmlns:xs="http://www.w3.org/2001/XMLSchema" xmlns:p="http://schemas.microsoft.com/office/2006/metadata/properties" xmlns:ns2="142de944-97dd-44b9-ba6c-9323e71b7157" xmlns:ns3="79a132d1-8e2e-4b37-92cb-6b5081b1a57f" targetNamespace="http://schemas.microsoft.com/office/2006/metadata/properties" ma:root="true" ma:fieldsID="38431c9ce77fe880e37bf10bc4d5e9f6" ns2:_="" ns3:_="">
    <xsd:import namespace="142de944-97dd-44b9-ba6c-9323e71b7157"/>
    <xsd:import namespace="79a132d1-8e2e-4b37-92cb-6b5081b1a57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2de944-97dd-44b9-ba6c-9323e71b71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a132d1-8e2e-4b37-92cb-6b5081b1a5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42de944-97dd-44b9-ba6c-9323e71b7157">
      <Terms xmlns="http://schemas.microsoft.com/office/infopath/2007/PartnerControls"/>
    </lcf76f155ced4ddcb4097134ff3c332f>
    <SharedWithUsers xmlns="79a132d1-8e2e-4b37-92cb-6b5081b1a57f">
      <UserInfo>
        <DisplayName/>
        <AccountId xsi:nil="true"/>
        <AccountType/>
      </UserInfo>
    </SharedWithUsers>
  </documentManagement>
</p:properties>
</file>

<file path=customXml/itemProps1.xml><?xml version="1.0" encoding="utf-8"?>
<ds:datastoreItem xmlns:ds="http://schemas.openxmlformats.org/officeDocument/2006/customXml" ds:itemID="{E7C936A4-4955-4221-9AA6-50D7114CFB8F}">
  <ds:schemaRefs>
    <ds:schemaRef ds:uri="http://schemas.microsoft.com/sharepoint/v3/contenttype/forms"/>
  </ds:schemaRefs>
</ds:datastoreItem>
</file>

<file path=customXml/itemProps2.xml><?xml version="1.0" encoding="utf-8"?>
<ds:datastoreItem xmlns:ds="http://schemas.openxmlformats.org/officeDocument/2006/customXml" ds:itemID="{64FE81DB-9D5C-4DF9-9B21-EA22747C0218}">
  <ds:schemaRefs>
    <ds:schemaRef ds:uri="http://schemas.openxmlformats.org/officeDocument/2006/bibliography"/>
  </ds:schemaRefs>
</ds:datastoreItem>
</file>

<file path=customXml/itemProps3.xml><?xml version="1.0" encoding="utf-8"?>
<ds:datastoreItem xmlns:ds="http://schemas.openxmlformats.org/officeDocument/2006/customXml" ds:itemID="{AB87C53C-53F6-4EC3-83E9-02F7955C23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2de944-97dd-44b9-ba6c-9323e71b7157"/>
    <ds:schemaRef ds:uri="79a132d1-8e2e-4b37-92cb-6b5081b1a5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897C2B-B43A-4E46-8DDC-40224BDA3AF9}">
  <ds:schemaRefs>
    <ds:schemaRef ds:uri="http://schemas.microsoft.com/office/2006/metadata/properties"/>
    <ds:schemaRef ds:uri="http://schemas.microsoft.com/office/infopath/2007/PartnerControls"/>
    <ds:schemaRef ds:uri="142de944-97dd-44b9-ba6c-9323e71b7157"/>
    <ds:schemaRef ds:uri="79a132d1-8e2e-4b37-92cb-6b5081b1a57f"/>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2</Pages>
  <Words>284</Words>
  <Characters>1772</Characters>
  <Application>Microsoft Office Word</Application>
  <DocSecurity>0</DocSecurity>
  <Lines>14</Lines>
  <Paragraphs>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Stephane Onno</cp:lastModifiedBy>
  <cp:revision>3</cp:revision>
  <cp:lastPrinted>1900-01-02T12:00:00Z</cp:lastPrinted>
  <dcterms:created xsi:type="dcterms:W3CDTF">2025-11-17T17:27:00Z</dcterms:created>
  <dcterms:modified xsi:type="dcterms:W3CDTF">2025-11-17T17:29:00Z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MediaServiceImageTags">
    <vt:lpwstr/>
  </property>
  <property fmtid="{D5CDD505-2E9C-101B-9397-08002B2CF9AE}" pid="4" name="FLCMData">
    <vt:lpwstr>95DA4735FB4C11BE1F84A575B522125C4441C604CBB51DAC207EA04083416D585D02D1C81C1310B83C691F6EB19F82C2EC07B8BC9009F1B5DAD97402A6E82859</vt:lpwstr>
  </property>
  <property fmtid="{D5CDD505-2E9C-101B-9397-08002B2CF9AE}" pid="5" name="DocumentId">
    <vt:lpwstr/>
  </property>
  <property fmtid="{D5CDD505-2E9C-101B-9397-08002B2CF9AE}" pid="6" name="MSIP_Label_4d2f777e-4347-4fc6-823a-b44ab313546a_Enabled">
    <vt:lpwstr>true</vt:lpwstr>
  </property>
  <property fmtid="{D5CDD505-2E9C-101B-9397-08002B2CF9AE}" pid="7" name="MSIP_Label_4d2f777e-4347-4fc6-823a-b44ab313546a_SetDate">
    <vt:lpwstr>2025-09-09T06:47:27Z</vt:lpwstr>
  </property>
  <property fmtid="{D5CDD505-2E9C-101B-9397-08002B2CF9AE}" pid="8" name="MSIP_Label_4d2f777e-4347-4fc6-823a-b44ab313546a_Method">
    <vt:lpwstr>Standard</vt:lpwstr>
  </property>
  <property fmtid="{D5CDD505-2E9C-101B-9397-08002B2CF9AE}" pid="9" name="MSIP_Label_4d2f777e-4347-4fc6-823a-b44ab313546a_Name">
    <vt:lpwstr>Non-Public</vt:lpwstr>
  </property>
  <property fmtid="{D5CDD505-2E9C-101B-9397-08002B2CF9AE}" pid="10" name="MSIP_Label_4d2f777e-4347-4fc6-823a-b44ab313546a_SiteId">
    <vt:lpwstr>e351b779-f6d5-4e50-8568-80e922d180ae</vt:lpwstr>
  </property>
  <property fmtid="{D5CDD505-2E9C-101B-9397-08002B2CF9AE}" pid="11" name="MSIP_Label_4d2f777e-4347-4fc6-823a-b44ab313546a_ActionId">
    <vt:lpwstr>9a528415-5c65-4bab-b290-4f38945d9d44</vt:lpwstr>
  </property>
  <property fmtid="{D5CDD505-2E9C-101B-9397-08002B2CF9AE}" pid="12" name="MSIP_Label_4d2f777e-4347-4fc6-823a-b44ab313546a_ContentBits">
    <vt:lpwstr>0</vt:lpwstr>
  </property>
  <property fmtid="{D5CDD505-2E9C-101B-9397-08002B2CF9AE}" pid="13" name="MSIP_Label_4d2f777e-4347-4fc6-823a-b44ab313546a_Tag">
    <vt:lpwstr>10, 3, 0, 1</vt:lpwstr>
  </property>
  <property fmtid="{D5CDD505-2E9C-101B-9397-08002B2CF9AE}" pid="14" name="docLang">
    <vt:lpwstr>en</vt:lpwstr>
  </property>
  <property fmtid="{D5CDD505-2E9C-101B-9397-08002B2CF9AE}" pid="15" name="ContentTypeId">
    <vt:lpwstr>0x010100E9DF4663B346214AA113078E9EE5D352</vt:lpwstr>
  </property>
  <property fmtid="{D5CDD505-2E9C-101B-9397-08002B2CF9AE}" pid="16" name="Order">
    <vt:r8>879300</vt:r8>
  </property>
  <property fmtid="{D5CDD505-2E9C-101B-9397-08002B2CF9AE}" pid="17" name="xd_Signature">
    <vt:bool>false</vt:bool>
  </property>
  <property fmtid="{D5CDD505-2E9C-101B-9397-08002B2CF9AE}" pid="18" name="xd_ProgID">
    <vt:lpwstr/>
  </property>
  <property fmtid="{D5CDD505-2E9C-101B-9397-08002B2CF9AE}" pid="19" name="ComplianceAssetId">
    <vt:lpwstr/>
  </property>
  <property fmtid="{D5CDD505-2E9C-101B-9397-08002B2CF9AE}" pid="20" name="TemplateUrl">
    <vt:lpwstr/>
  </property>
  <property fmtid="{D5CDD505-2E9C-101B-9397-08002B2CF9AE}" pid="21" name="_ExtendedDescription">
    <vt:lpwstr/>
  </property>
  <property fmtid="{D5CDD505-2E9C-101B-9397-08002B2CF9AE}" pid="22" name="TriggerFlowInfo">
    <vt:lpwstr/>
  </property>
</Properties>
</file>