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5A6D" w14:textId="77777777" w:rsidR="00C830AB" w:rsidRPr="00EE5BA7" w:rsidRDefault="00C830AB" w:rsidP="00D219F2">
      <w:pPr>
        <w:pStyle w:val="Header"/>
        <w:pBdr>
          <w:bottom w:val="single" w:sz="4" w:space="1" w:color="auto"/>
        </w:pBdr>
        <w:ind w:left="1704" w:hanging="1704"/>
        <w:rPr>
          <w:b w:val="0"/>
          <w:i/>
          <w:sz w:val="24"/>
          <w:highlight w:val="yellow"/>
        </w:rPr>
      </w:pPr>
      <w:r w:rsidRPr="00EF371D">
        <w:rPr>
          <w:sz w:val="24"/>
        </w:rPr>
        <w:t>3GPP TSG-SA WG4 Meeting #13</w:t>
      </w:r>
      <w:r w:rsidR="00D219F2">
        <w:rPr>
          <w:sz w:val="24"/>
        </w:rPr>
        <w:t>4</w:t>
      </w:r>
      <w:r w:rsidRPr="00EF371D">
        <w:rPr>
          <w:i/>
          <w:sz w:val="24"/>
        </w:rPr>
        <w:tab/>
      </w:r>
      <w:r w:rsidRPr="00EF371D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951285" w:rsidRPr="00951285">
        <w:rPr>
          <w:sz w:val="24"/>
        </w:rPr>
        <w:t>S4-251760</w:t>
      </w:r>
    </w:p>
    <w:p w14:paraId="0ADAC052" w14:textId="77777777" w:rsidR="00C830AB" w:rsidRDefault="00D219F2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 xml:space="preserve">Dallas, </w:t>
      </w:r>
      <w:r w:rsidR="009B42C7">
        <w:rPr>
          <w:sz w:val="24"/>
        </w:rPr>
        <w:t>United States</w:t>
      </w:r>
      <w:r w:rsidR="00084C73">
        <w:rPr>
          <w:sz w:val="24"/>
        </w:rPr>
        <w:t xml:space="preserve"> </w:t>
      </w:r>
      <w:r>
        <w:rPr>
          <w:sz w:val="24"/>
        </w:rPr>
        <w:t>17</w:t>
      </w:r>
      <w:r w:rsidR="00084C73">
        <w:rPr>
          <w:sz w:val="24"/>
        </w:rPr>
        <w:t xml:space="preserve"> – </w:t>
      </w:r>
      <w:r>
        <w:rPr>
          <w:sz w:val="24"/>
        </w:rPr>
        <w:t>21</w:t>
      </w:r>
      <w:r w:rsidR="00084C73">
        <w:rPr>
          <w:sz w:val="24"/>
        </w:rPr>
        <w:t xml:space="preserve"> </w:t>
      </w:r>
      <w:r>
        <w:rPr>
          <w:sz w:val="24"/>
        </w:rPr>
        <w:t>November</w:t>
      </w:r>
      <w:r w:rsidR="00C830AB" w:rsidRPr="00EF371D">
        <w:rPr>
          <w:sz w:val="24"/>
        </w:rPr>
        <w:t xml:space="preserve"> 2025</w:t>
      </w:r>
      <w:r>
        <w:rPr>
          <w:sz w:val="24"/>
        </w:rPr>
        <w:t xml:space="preserve">           </w:t>
      </w:r>
      <w:del w:id="0" w:author="Rufael Mekuria" w:date="2025-11-19T01:31:00Z">
        <w:r w:rsidDel="00206521">
          <w:rPr>
            <w:sz w:val="24"/>
          </w:rPr>
          <w:delText xml:space="preserve">   </w:delText>
        </w:r>
      </w:del>
      <w:r>
        <w:rPr>
          <w:sz w:val="24"/>
        </w:rPr>
        <w:t xml:space="preserve">In revision of </w:t>
      </w:r>
      <w:r w:rsidRPr="00D219F2">
        <w:rPr>
          <w:sz w:val="24"/>
        </w:rPr>
        <w:t>S4-251284</w:t>
      </w:r>
      <w:r>
        <w:rPr>
          <w:sz w:val="24"/>
        </w:rPr>
        <w:tab/>
      </w:r>
    </w:p>
    <w:p w14:paraId="0510D086" w14:textId="77777777" w:rsidR="00C830AB" w:rsidRPr="002F33FC" w:rsidRDefault="00C830AB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</w:p>
    <w:p w14:paraId="711C6A23" w14:textId="77777777" w:rsidR="00964E25" w:rsidRPr="002E59DB" w:rsidRDefault="00964E25" w:rsidP="00964E25">
      <w:pPr>
        <w:tabs>
          <w:tab w:val="right" w:pos="9356"/>
        </w:tabs>
        <w:rPr>
          <w:rFonts w:ascii="Arial" w:hAnsi="Arial" w:cs="Arial"/>
          <w:highlight w:val="yellow"/>
        </w:rPr>
      </w:pPr>
    </w:p>
    <w:p w14:paraId="6A20A92A" w14:textId="77777777" w:rsidR="008F3A5B" w:rsidRPr="002E59DB" w:rsidRDefault="008F3A5B" w:rsidP="008F3A5B">
      <w:pPr>
        <w:tabs>
          <w:tab w:val="left" w:pos="2268"/>
        </w:tabs>
        <w:rPr>
          <w:rFonts w:ascii="Arial" w:hAnsi="Arial" w:cs="Arial"/>
          <w:highlight w:val="yellow"/>
        </w:rPr>
      </w:pPr>
      <w:r w:rsidRPr="00C830AB">
        <w:rPr>
          <w:rFonts w:ascii="Arial" w:hAnsi="Arial" w:cs="Arial"/>
          <w:b/>
        </w:rPr>
        <w:t>Source:</w:t>
      </w:r>
      <w:r w:rsidRPr="00C830AB">
        <w:rPr>
          <w:rFonts w:ascii="Arial" w:hAnsi="Arial" w:cs="Arial"/>
        </w:rPr>
        <w:t xml:space="preserve"> </w:t>
      </w:r>
      <w:r w:rsidRPr="00C830AB">
        <w:rPr>
          <w:rFonts w:ascii="Arial" w:hAnsi="Arial" w:cs="Arial"/>
        </w:rPr>
        <w:tab/>
      </w:r>
      <w:r w:rsidR="00AD51E5">
        <w:rPr>
          <w:rFonts w:ascii="Arial" w:hAnsi="Arial" w:cs="Arial"/>
          <w:bCs/>
        </w:rPr>
        <w:t>Huawei, HiSilicon</w:t>
      </w:r>
      <w:r w:rsidR="00C830AB" w:rsidRPr="00C830AB">
        <w:rPr>
          <w:rFonts w:ascii="Arial" w:hAnsi="Arial" w:cs="Arial"/>
          <w:bCs/>
        </w:rPr>
        <w:t xml:space="preserve"> </w:t>
      </w:r>
    </w:p>
    <w:p w14:paraId="02069231" w14:textId="77777777" w:rsidR="008F3A5B" w:rsidRPr="00C830AB" w:rsidRDefault="008F3A5B" w:rsidP="008E48BF">
      <w:pPr>
        <w:tabs>
          <w:tab w:val="left" w:pos="2268"/>
        </w:tabs>
        <w:ind w:left="2268" w:hanging="2268"/>
        <w:rPr>
          <w:rFonts w:ascii="Arial" w:hAnsi="Arial" w:cs="Arial"/>
        </w:rPr>
      </w:pPr>
      <w:r w:rsidRPr="00C830AB">
        <w:rPr>
          <w:rFonts w:ascii="Arial" w:hAnsi="Arial" w:cs="Arial"/>
          <w:b/>
        </w:rPr>
        <w:t xml:space="preserve">Title: </w:t>
      </w:r>
      <w:r w:rsidRPr="00C830AB">
        <w:rPr>
          <w:rFonts w:ascii="Arial" w:hAnsi="Arial" w:cs="Arial"/>
          <w:b/>
        </w:rPr>
        <w:tab/>
      </w:r>
      <w:proofErr w:type="spellStart"/>
      <w:r w:rsidR="003B18C7">
        <w:t>FS_DCTC_eQOS_MED</w:t>
      </w:r>
      <w:proofErr w:type="spellEnd"/>
      <w:r w:rsidR="003B18C7" w:rsidRPr="00C830AB">
        <w:rPr>
          <w:rFonts w:ascii="Arial" w:hAnsi="Arial" w:cs="Arial"/>
          <w:lang w:val="en-GB" w:eastAsia="zh-CN"/>
        </w:rPr>
        <w:t xml:space="preserve"> </w:t>
      </w:r>
      <w:r w:rsidR="00C830AB" w:rsidRPr="00C830AB">
        <w:rPr>
          <w:rFonts w:ascii="Arial" w:hAnsi="Arial" w:cs="Arial"/>
          <w:lang w:val="en-GB" w:eastAsia="zh-CN"/>
        </w:rPr>
        <w:t>draft</w:t>
      </w:r>
      <w:r w:rsidR="00902DEF" w:rsidRPr="00C830AB">
        <w:rPr>
          <w:rFonts w:ascii="Arial" w:hAnsi="Arial" w:cs="Arial"/>
          <w:lang w:val="en-GB"/>
        </w:rPr>
        <w:t xml:space="preserve"> </w:t>
      </w:r>
      <w:r w:rsidR="008E48BF" w:rsidRPr="00C830AB">
        <w:rPr>
          <w:rFonts w:ascii="Arial" w:hAnsi="Arial" w:cs="Arial"/>
        </w:rPr>
        <w:t>Time</w:t>
      </w:r>
      <w:r w:rsidR="00B04DF1" w:rsidRPr="00C830AB">
        <w:rPr>
          <w:rFonts w:ascii="Arial" w:hAnsi="Arial" w:cs="Arial"/>
        </w:rPr>
        <w:t xml:space="preserve"> </w:t>
      </w:r>
      <w:r w:rsidR="008E48BF" w:rsidRPr="00C830AB">
        <w:rPr>
          <w:rFonts w:ascii="Arial" w:hAnsi="Arial" w:cs="Arial"/>
        </w:rPr>
        <w:t xml:space="preserve">plan </w:t>
      </w:r>
      <w:r w:rsidR="00260A55" w:rsidRPr="00C830AB">
        <w:rPr>
          <w:rFonts w:ascii="Arial" w:hAnsi="Arial" w:cs="Arial"/>
        </w:rPr>
        <w:t>v.</w:t>
      </w:r>
      <w:r w:rsidR="00B20FCF" w:rsidRPr="00C830AB">
        <w:rPr>
          <w:rFonts w:ascii="Arial" w:hAnsi="Arial" w:cs="Arial"/>
        </w:rPr>
        <w:t xml:space="preserve"> </w:t>
      </w:r>
      <w:r w:rsidR="00260A55" w:rsidRPr="00C830AB">
        <w:rPr>
          <w:rFonts w:ascii="Arial" w:hAnsi="Arial" w:cs="Arial"/>
        </w:rPr>
        <w:t>0.</w:t>
      </w:r>
      <w:r w:rsidR="002579E9" w:rsidRPr="00C830AB">
        <w:rPr>
          <w:rFonts w:ascii="Arial" w:hAnsi="Arial" w:cs="Arial"/>
        </w:rPr>
        <w:t>0</w:t>
      </w:r>
      <w:r w:rsidR="00260A55" w:rsidRPr="00C830AB">
        <w:rPr>
          <w:rFonts w:ascii="Arial" w:hAnsi="Arial" w:cs="Arial"/>
        </w:rPr>
        <w:t>.</w:t>
      </w:r>
      <w:r w:rsidR="00C830AB" w:rsidRPr="00C830AB">
        <w:rPr>
          <w:rFonts w:ascii="Arial" w:hAnsi="Arial" w:cs="Arial"/>
        </w:rPr>
        <w:t>1</w:t>
      </w:r>
    </w:p>
    <w:p w14:paraId="512324C9" w14:textId="77777777" w:rsidR="008F3A5B" w:rsidRPr="00C830AB" w:rsidRDefault="008F3A5B" w:rsidP="008F3A5B">
      <w:pPr>
        <w:tabs>
          <w:tab w:val="left" w:pos="2268"/>
        </w:tabs>
        <w:rPr>
          <w:rFonts w:ascii="Arial" w:hAnsi="Arial" w:cs="Arial"/>
        </w:rPr>
      </w:pPr>
      <w:r w:rsidRPr="00C830AB">
        <w:rPr>
          <w:rFonts w:ascii="Arial" w:hAnsi="Arial" w:cs="Arial"/>
          <w:b/>
        </w:rPr>
        <w:t>Document for</w:t>
      </w:r>
      <w:r w:rsidRPr="00C830AB">
        <w:rPr>
          <w:rFonts w:ascii="Arial" w:hAnsi="Arial" w:cs="Arial"/>
          <w:b/>
        </w:rPr>
        <w:tab/>
      </w:r>
      <w:r w:rsidR="00345D64" w:rsidRPr="00C830AB">
        <w:rPr>
          <w:rFonts w:ascii="Arial" w:hAnsi="Arial" w:cs="Arial"/>
        </w:rPr>
        <w:t>Agreement</w:t>
      </w:r>
    </w:p>
    <w:p w14:paraId="4C471BB2" w14:textId="77777777" w:rsidR="00934302" w:rsidRPr="00576392" w:rsidRDefault="00934302" w:rsidP="00934302">
      <w:pPr>
        <w:tabs>
          <w:tab w:val="left" w:pos="2268"/>
        </w:tabs>
        <w:rPr>
          <w:rFonts w:ascii="Arial" w:hAnsi="Arial"/>
        </w:rPr>
      </w:pPr>
      <w:r w:rsidRPr="00C830AB">
        <w:rPr>
          <w:rFonts w:ascii="Arial" w:hAnsi="Arial"/>
          <w:b/>
        </w:rPr>
        <w:t>Agenda item:</w:t>
      </w:r>
      <w:r w:rsidRPr="00C830AB">
        <w:rPr>
          <w:rFonts w:ascii="Arial" w:hAnsi="Arial"/>
        </w:rPr>
        <w:t xml:space="preserve"> </w:t>
      </w:r>
      <w:r w:rsidRPr="00C830AB">
        <w:rPr>
          <w:rFonts w:ascii="Arial" w:hAnsi="Arial"/>
        </w:rPr>
        <w:tab/>
      </w:r>
      <w:r w:rsidR="009B42C7">
        <w:rPr>
          <w:rFonts w:ascii="Arial" w:hAnsi="Arial"/>
          <w:color w:val="000000"/>
        </w:rPr>
        <w:t>10</w:t>
      </w:r>
      <w:r w:rsidR="00AD51E5">
        <w:rPr>
          <w:rFonts w:ascii="Arial" w:hAnsi="Arial"/>
          <w:color w:val="000000"/>
        </w:rPr>
        <w:t>.</w:t>
      </w:r>
      <w:r w:rsidR="009B42C7">
        <w:rPr>
          <w:rFonts w:ascii="Arial" w:hAnsi="Arial"/>
          <w:color w:val="000000"/>
        </w:rPr>
        <w:t>6</w:t>
      </w:r>
    </w:p>
    <w:p w14:paraId="5EFE62FD" w14:textId="77777777" w:rsidR="00934302" w:rsidRDefault="00934302" w:rsidP="008F3A5B">
      <w:pPr>
        <w:tabs>
          <w:tab w:val="left" w:pos="2268"/>
        </w:tabs>
        <w:rPr>
          <w:rFonts w:ascii="Arial" w:hAnsi="Arial" w:cs="Arial"/>
        </w:rPr>
      </w:pPr>
    </w:p>
    <w:p w14:paraId="60287041" w14:textId="77777777" w:rsidR="00260A55" w:rsidRDefault="00260A55" w:rsidP="00F64773"/>
    <w:p w14:paraId="0A67607B" w14:textId="77777777" w:rsidR="00260A55" w:rsidRPr="00260A55" w:rsidRDefault="00260A55" w:rsidP="002A4D40"/>
    <w:p w14:paraId="3AED139E" w14:textId="77777777" w:rsidR="008F3A5B" w:rsidRPr="00576392" w:rsidRDefault="008F3A5B" w:rsidP="008F3A5B">
      <w:pPr>
        <w:pStyle w:val="Heading1"/>
      </w:pPr>
      <w:r w:rsidRPr="00576392">
        <w:t>Introduction</w:t>
      </w:r>
    </w:p>
    <w:p w14:paraId="3416726F" w14:textId="0ACEB541" w:rsidR="002E59DB" w:rsidRDefault="00934302" w:rsidP="003B18C7">
      <w:pPr>
        <w:jc w:val="both"/>
        <w:rPr>
          <w:ins w:id="1" w:author="Saba Ahsan (Nokia)" w:date="2025-11-20T12:36:00Z" w16du:dateUtc="2025-11-20T18:36:00Z"/>
        </w:rPr>
      </w:pPr>
      <w:r w:rsidRPr="00AD51E5">
        <w:t xml:space="preserve">This document contains the Time Plan related to the </w:t>
      </w:r>
      <w:r w:rsidR="002470FD" w:rsidRPr="00AD51E5">
        <w:t xml:space="preserve">proposed new </w:t>
      </w:r>
      <w:r w:rsidR="00AD51E5" w:rsidRPr="00AD51E5">
        <w:t>Study</w:t>
      </w:r>
      <w:r w:rsidR="003B18C7">
        <w:t xml:space="preserve"> Item </w:t>
      </w:r>
      <w:bookmarkStart w:id="2" w:name="_Hlk29478085"/>
      <w:proofErr w:type="spellStart"/>
      <w:r w:rsidR="003B18C7">
        <w:t>FS_</w:t>
      </w:r>
      <w:bookmarkEnd w:id="2"/>
      <w:r w:rsidR="003B18C7">
        <w:t>DCTC_eQOS_MED</w:t>
      </w:r>
      <w:proofErr w:type="spellEnd"/>
      <w:r w:rsidR="003B18C7">
        <w:t>.</w:t>
      </w:r>
      <w:ins w:id="3" w:author="Saba Ahsan (Nokia)" w:date="2025-11-20T12:36:00Z" w16du:dateUtc="2025-11-20T18:36:00Z">
        <w:r w:rsidR="00DF6216">
          <w:t xml:space="preserve"> The objectives of the study: </w:t>
        </w:r>
      </w:ins>
    </w:p>
    <w:p w14:paraId="7ADB6AF4" w14:textId="77777777" w:rsidR="00DF6216" w:rsidRDefault="00DF6216" w:rsidP="003B18C7">
      <w:pPr>
        <w:jc w:val="both"/>
        <w:rPr>
          <w:ins w:id="4" w:author="Saba Ahsan (Nokia)" w:date="2025-11-20T12:36:00Z" w16du:dateUtc="2025-11-20T18:36:00Z"/>
        </w:rPr>
      </w:pPr>
    </w:p>
    <w:p w14:paraId="65AAF5EE" w14:textId="5A95E2FD" w:rsidR="00DF6216" w:rsidRPr="00AD51E5" w:rsidRDefault="00DF6216" w:rsidP="003B18C7">
      <w:pPr>
        <w:jc w:val="both"/>
      </w:pPr>
      <w:ins w:id="5" w:author="Saba Ahsan (Nokia)" w:date="2025-11-20T12:36:00Z" w16du:dateUtc="2025-11-20T18:36:00Z">
        <w:r w:rsidRPr="00DF6216">
          <w:rPr>
            <w:highlight w:val="green"/>
            <w:rPrChange w:id="6" w:author="Saba Ahsan (Nokia)" w:date="2025-11-20T12:37:00Z" w16du:dateUtc="2025-11-20T18:37:00Z">
              <w:rPr/>
            </w:rPrChange>
          </w:rPr>
          <w:t>&lt;&gt; ADD HERE</w:t>
        </w:r>
      </w:ins>
    </w:p>
    <w:p w14:paraId="5C30E497" w14:textId="77777777" w:rsidR="005648B0" w:rsidRPr="003B18C7" w:rsidRDefault="005648B0" w:rsidP="003B18C7">
      <w:pPr>
        <w:rPr>
          <w:bCs/>
          <w:color w:val="000000"/>
        </w:rPr>
      </w:pPr>
    </w:p>
    <w:p w14:paraId="5ABE4DA5" w14:textId="77777777" w:rsidR="008F3A5B" w:rsidRPr="00576392" w:rsidRDefault="0083433F" w:rsidP="008F3A5B">
      <w:pPr>
        <w:pStyle w:val="Heading1"/>
      </w:pPr>
      <w:r w:rsidRPr="0083433F">
        <w:t>Time and Work Plan</w:t>
      </w:r>
    </w:p>
    <w:p w14:paraId="51B59625" w14:textId="77777777" w:rsidR="00350BD5" w:rsidRDefault="009710B8" w:rsidP="00350BD5">
      <w:pPr>
        <w:jc w:val="both"/>
      </w:pPr>
      <w:r w:rsidRPr="00A779BC">
        <w:t xml:space="preserve">The following </w:t>
      </w:r>
      <w:r w:rsidR="005A5E87" w:rsidRPr="00A779BC">
        <w:t>time</w:t>
      </w:r>
      <w:r w:rsidR="001A5EFF" w:rsidRPr="00A779BC">
        <w:t xml:space="preserve"> </w:t>
      </w:r>
      <w:r w:rsidR="0076788B">
        <w:t xml:space="preserve">and work </w:t>
      </w:r>
      <w:r w:rsidR="008F3A5B" w:rsidRPr="00A779BC">
        <w:t xml:space="preserve">plan </w:t>
      </w:r>
      <w:r w:rsidR="005A5E87" w:rsidRPr="00A779BC">
        <w:t>fo</w:t>
      </w:r>
      <w:r w:rsidR="00BD1D47" w:rsidRPr="00A779BC">
        <w:t xml:space="preserve">r </w:t>
      </w:r>
      <w:r w:rsidR="001A5EFF" w:rsidRPr="00A779BC">
        <w:t xml:space="preserve">the </w:t>
      </w:r>
      <w:proofErr w:type="spellStart"/>
      <w:r w:rsidR="003B18C7">
        <w:t>FS_DCTC_eQOS_MED</w:t>
      </w:r>
      <w:proofErr w:type="spellEnd"/>
      <w:r w:rsidR="003B18C7">
        <w:t xml:space="preserve"> </w:t>
      </w:r>
      <w:r w:rsidR="00B82372">
        <w:t>work item</w:t>
      </w:r>
      <w:r w:rsidR="00EA3556" w:rsidRPr="00A779BC">
        <w:t xml:space="preserve"> </w:t>
      </w:r>
      <w:r w:rsidR="008F3A5B" w:rsidRPr="00A779BC">
        <w:t>is proposed</w:t>
      </w:r>
      <w:r w:rsidR="001A5EFF" w:rsidRPr="00A779BC">
        <w:t xml:space="preserve">. </w:t>
      </w:r>
      <w:r w:rsidR="0076788B">
        <w:t xml:space="preserve">This work item </w:t>
      </w:r>
      <w:r w:rsidR="00A779BC">
        <w:t>is expected to be completed by SA</w:t>
      </w:r>
      <w:r w:rsidR="00D219F2">
        <w:t xml:space="preserve"> WG</w:t>
      </w:r>
      <w:r w:rsidR="00A779BC">
        <w:t xml:space="preserve">4 by </w:t>
      </w:r>
      <w:r w:rsidR="00DA6CF8">
        <w:t xml:space="preserve">September </w:t>
      </w:r>
      <w:r w:rsidR="00A779BC">
        <w:t>202</w:t>
      </w:r>
      <w:r w:rsidR="00B82372">
        <w:t>6</w:t>
      </w:r>
      <w:r w:rsidR="00A779BC">
        <w:t xml:space="preserve">. </w:t>
      </w:r>
      <w:r w:rsidR="00910770">
        <w:t>The agreed working mode is to proceed with individual CRs.</w:t>
      </w:r>
    </w:p>
    <w:p w14:paraId="3E4DF62A" w14:textId="77777777" w:rsidR="0080256C" w:rsidRPr="00576392" w:rsidRDefault="0080256C" w:rsidP="008F3A5B"/>
    <w:tbl>
      <w:tblPr>
        <w:tblW w:w="54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3"/>
        <w:gridCol w:w="8352"/>
      </w:tblGrid>
      <w:tr w:rsidR="008F3A5B" w:rsidRPr="00C61877" w14:paraId="5AB9DF1A" w14:textId="77777777" w:rsidTr="00D669E6">
        <w:trPr>
          <w:trHeight w:val="669"/>
        </w:trPr>
        <w:tc>
          <w:tcPr>
            <w:tcW w:w="928" w:type="pct"/>
          </w:tcPr>
          <w:p w14:paraId="4FE9723D" w14:textId="77777777" w:rsidR="008F3A5B" w:rsidRPr="00A779BC" w:rsidRDefault="008F3A5B" w:rsidP="00C61877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Cs/>
                <w:color w:val="000000"/>
                <w:sz w:val="24"/>
              </w:rPr>
              <w:t>Meeting</w:t>
            </w:r>
            <w:r w:rsidR="00560755" w:rsidRPr="00A779BC">
              <w:rPr>
                <w:rFonts w:ascii="Times New Roman" w:hAnsi="Times New Roman"/>
                <w:bCs/>
                <w:color w:val="000000"/>
                <w:sz w:val="24"/>
              </w:rPr>
              <w:t>/Telcos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</w:tcPr>
          <w:p w14:paraId="49D064DA" w14:textId="77777777" w:rsidR="008F3A5B" w:rsidRPr="00A779BC" w:rsidRDefault="008F3A5B" w:rsidP="00C61877">
            <w:pPr>
              <w:spacing w:before="120"/>
              <w:rPr>
                <w:bCs/>
                <w:color w:val="000000"/>
              </w:rPr>
            </w:pPr>
          </w:p>
        </w:tc>
      </w:tr>
      <w:tr w:rsidR="0083433F" w:rsidRPr="00C61877" w14:paraId="26EDE134" w14:textId="77777777" w:rsidTr="00B82372">
        <w:tc>
          <w:tcPr>
            <w:tcW w:w="928" w:type="pct"/>
          </w:tcPr>
          <w:p w14:paraId="27B0D578" w14:textId="77777777" w:rsidR="0083433F" w:rsidRPr="00A779BC" w:rsidRDefault="0083433F" w:rsidP="0083433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del w:id="7" w:author="Rufael Mekuria" w:date="2025-11-06T16:58:00Z">
              <w:r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SA#</w:delText>
              </w:r>
              <w:r w:rsidR="00C830AB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109</w:delText>
              </w:r>
              <w:r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 xml:space="preserve"> (</w:delText>
              </w:r>
              <w:r w:rsidR="00AD51E5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S</w:delText>
              </w:r>
              <w:r w:rsidR="00C830AB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 xml:space="preserve">eptember </w:delText>
              </w:r>
              <w:r w:rsidR="00622F59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202</w:delText>
              </w:r>
              <w:r w:rsidR="00C830AB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5</w:delText>
              </w:r>
              <w:r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)</w:delText>
              </w:r>
            </w:del>
          </w:p>
        </w:tc>
        <w:tc>
          <w:tcPr>
            <w:tcW w:w="4072" w:type="pct"/>
            <w:tcBorders>
              <w:bottom w:val="single" w:sz="4" w:space="0" w:color="000000"/>
            </w:tcBorders>
          </w:tcPr>
          <w:p w14:paraId="45FA1B15" w14:textId="77777777" w:rsidR="0083433F" w:rsidRPr="00A779BC" w:rsidRDefault="0083433F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8" w:author="Rufael Mekuria" w:date="2025-11-06T16:58:00Z">
              <w:r w:rsidRPr="00A779BC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Approve the </w:delText>
              </w:r>
              <w:r w:rsidR="00AD51E5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Study</w:delText>
              </w:r>
              <w:r w:rsidRPr="00A779BC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Item Description </w:delText>
              </w:r>
              <w:r w:rsidR="00601309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by</w:delText>
              </w:r>
              <w:r w:rsidRPr="00A779BC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SA</w:delText>
              </w:r>
              <w:r w:rsidR="00601309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.</w:delText>
              </w:r>
            </w:del>
          </w:p>
        </w:tc>
      </w:tr>
      <w:tr w:rsidR="002D2F47" w:rsidRPr="00C61877" w14:paraId="2A3F475A" w14:textId="77777777" w:rsidTr="00B82372">
        <w:tc>
          <w:tcPr>
            <w:tcW w:w="928" w:type="pct"/>
          </w:tcPr>
          <w:p w14:paraId="0EE542F0" w14:textId="77777777" w:rsidR="002D2F47" w:rsidRPr="00A779BC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17-21 November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2025)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</w:tcPr>
          <w:p w14:paraId="0C45A9C3" w14:textId="77777777" w:rsidR="00AD51E5" w:rsidRDefault="00AD51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 draft skeleton </w:t>
            </w:r>
            <w:r w:rsidR="00D219F2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for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the technical report</w:t>
            </w:r>
          </w:p>
          <w:p w14:paraId="678E56A2" w14:textId="77777777" w:rsidR="00951285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Add the use cases relevant for 3GPP</w:t>
            </w:r>
          </w:p>
          <w:p w14:paraId="5A9E78EA" w14:textId="77777777" w:rsidR="009B5709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Start objectives </w:t>
            </w:r>
            <w:del w:id="9" w:author="Rufael Mekuria" w:date="2025-11-14T13:36:00Z">
              <w:r w:rsidDel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one </w:delText>
              </w:r>
            </w:del>
            <w:ins w:id="10" w:author="Rufael Mekuria" w:date="2025-11-14T13:36:00Z">
              <w:r w:rsidR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1 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and </w:t>
            </w:r>
            <w:del w:id="11" w:author="Rufael Mekuria" w:date="2025-11-14T13:36:00Z">
              <w:r w:rsidDel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two</w:delText>
              </w:r>
            </w:del>
            <w:ins w:id="12" w:author="Rufael Mekuria" w:date="2025-11-14T13:36:00Z">
              <w:r w:rsidR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2</w:t>
              </w:r>
            </w:ins>
            <w:r w:rsidR="00601309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14:paraId="0C9190B6" w14:textId="7A168370" w:rsidR="002D2F47" w:rsidRDefault="002D2F47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13" w:author="Rufael Mekuria" w:date="2025-11-19T01:31:00Z">
              <w:r w:rsidDel="00206521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Update </w:delText>
              </w:r>
            </w:del>
            <w:ins w:id="14" w:author="Rufael Mekuria" w:date="2025-11-19T01:31:00Z">
              <w:del w:id="15" w:author="Saba Ahsan (Nokia)" w:date="2025-11-20T12:29:00Z" w16du:dateUtc="2025-11-20T18:29:00Z">
                <w:r w:rsidR="00206521" w:rsidDel="00375F69">
                  <w:rPr>
                    <w:rFonts w:ascii="Times New Roman" w:hAnsi="Times New Roman"/>
                    <w:b w:val="0"/>
                    <w:bCs/>
                    <w:color w:val="000000"/>
                    <w:sz w:val="24"/>
                  </w:rPr>
                  <w:delText>a</w:delText>
                </w:r>
              </w:del>
            </w:ins>
            <w:ins w:id="16" w:author="Saba Ahsan (Nokia)" w:date="2025-11-20T12:29:00Z" w16du:dateUtc="2025-11-20T18:29:00Z">
              <w:r w:rsidR="00375F6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A</w:t>
              </w:r>
            </w:ins>
            <w:ins w:id="17" w:author="Rufael Mekuria" w:date="2025-11-19T01:31:00Z">
              <w:r w:rsidR="00206521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gree on 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the time plan.</w:t>
            </w:r>
          </w:p>
          <w:p w14:paraId="47695894" w14:textId="77777777" w:rsidR="00D219F2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responses related liaisons if received.</w:t>
            </w:r>
          </w:p>
          <w:p w14:paraId="2F780407" w14:textId="77777777" w:rsidR="00D219F2" w:rsidRPr="00CC23E5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54214D" w:rsidRPr="00C61877" w14:paraId="35BFACDE" w14:textId="77777777" w:rsidTr="00B82372">
        <w:tc>
          <w:tcPr>
            <w:tcW w:w="928" w:type="pct"/>
          </w:tcPr>
          <w:p w14:paraId="58A1141F" w14:textId="77777777" w:rsidR="00A13187" w:rsidRPr="00B82372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SA4 RTC SWG Telco </w:t>
            </w:r>
          </w:p>
          <w:p w14:paraId="368DCD97" w14:textId="681D6765" w:rsidR="00A13187" w:rsidRPr="00B82372" w:rsidDel="00A122A4" w:rsidRDefault="00A13187" w:rsidP="00B82372">
            <w:pPr>
              <w:pStyle w:val="ListParagraph"/>
              <w:spacing w:after="160" w:line="257" w:lineRule="auto"/>
              <w:ind w:left="0"/>
              <w:contextualSpacing/>
              <w:rPr>
                <w:del w:id="18" w:author="Rufael Mekuria" w:date="2025-11-19T15:37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9" w:author="Rufael Mekuria" w:date="2025-11-19T15:37:00Z">
              <w:r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(</w:delText>
              </w:r>
              <w:r w:rsidR="00B82372"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date TBD</w:delText>
              </w:r>
              <w:r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). </w:delText>
              </w:r>
            </w:del>
          </w:p>
          <w:p w14:paraId="7914FC02" w14:textId="50C3D95C" w:rsidR="0054214D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20" w:author="Rufael Mekuria" w:date="2025-11-19T15:37:00Z">
              <w:r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Submission deadline: </w:delText>
              </w:r>
              <w:r w:rsidR="00B82372"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TBD</w:delText>
              </w:r>
            </w:del>
            <w:ins w:id="21" w:author="Rufael Mekuria" w:date="2025-11-19T15:37:00Z"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17th of December</w:t>
              </w:r>
            </w:ins>
            <w:ins w:id="22" w:author="Rufael Mekuria" w:date="2025-11-19T15:39:00Z"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15- 17 </w:t>
              </w:r>
              <w:proofErr w:type="spellStart"/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hrs</w:t>
              </w:r>
              <w:proofErr w:type="spellEnd"/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CET</w:t>
              </w:r>
            </w:ins>
          </w:p>
        </w:tc>
        <w:tc>
          <w:tcPr>
            <w:tcW w:w="4072" w:type="pct"/>
            <w:tcBorders>
              <w:bottom w:val="single" w:sz="4" w:space="0" w:color="000000"/>
            </w:tcBorders>
          </w:tcPr>
          <w:p w14:paraId="3514D6FB" w14:textId="2F636341" w:rsidR="00A13187" w:rsidDel="00CF7D04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23" w:author="Rufael Mekuria" w:date="2025-11-20T16:05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24" w:author="Rufael Mekuria" w:date="2025-11-20T16:05:00Z">
              <w:r w:rsidDel="00CF7D0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Continue the above</w:delText>
              </w:r>
              <w:r w:rsidR="00951285" w:rsidDel="00CF7D0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aim to complete objective 1 if possible</w:delText>
              </w:r>
              <w:r w:rsidDel="00CF7D0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.</w:delText>
              </w:r>
            </w:del>
          </w:p>
          <w:p w14:paraId="7B883791" w14:textId="1CBFD6B2" w:rsidR="00951285" w:rsidRPr="00B82372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Agree </w:t>
            </w:r>
            <w:ins w:id="25" w:author="Rufael Mekuria" w:date="2025-11-19T15:41:00Z">
              <w:r w:rsidR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and discuss </w:t>
              </w:r>
            </w:ins>
            <w:del w:id="26" w:author="Rufael Mekuria" w:date="2025-11-19T15:41:00Z">
              <w:r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on </w:delText>
              </w:r>
            </w:del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the methodology</w:t>
            </w:r>
          </w:p>
          <w:p w14:paraId="33C8B475" w14:textId="621FB6E9" w:rsidR="0054214D" w:rsidRPr="00A779BC" w:rsidRDefault="00A122A4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27" w:author="Rufael Mekuria" w:date="2025-11-19T15:40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objective</w:t>
              </w:r>
            </w:ins>
            <w:ins w:id="28" w:author="Saba Ahsan (Nokia)" w:date="2025-11-20T12:30:00Z" w16du:dateUtc="2025-11-20T18:30:00Z">
              <w:r w:rsidR="00375F6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 1 and</w:t>
              </w:r>
            </w:ins>
            <w:ins w:id="29" w:author="Rufael Mekuria" w:date="2025-11-19T15:40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 2</w:t>
              </w:r>
            </w:ins>
            <w:del w:id="30" w:author="Rufael Mekuria" w:date="2025-11-19T15:38:00Z">
              <w:r w:rsidR="00CC23E5"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Review response</w:delText>
              </w:r>
              <w:r w:rsidR="00D219F2"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s</w:delText>
              </w:r>
              <w:r w:rsidR="00CC23E5"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to the liaison if received.</w:delText>
              </w:r>
            </w:del>
          </w:p>
        </w:tc>
      </w:tr>
      <w:tr w:rsidR="00A122A4" w:rsidRPr="00C61877" w14:paraId="6F5F611C" w14:textId="77777777" w:rsidTr="00B82372">
        <w:trPr>
          <w:ins w:id="31" w:author="Rufael Mekuria" w:date="2025-11-19T15:38:00Z"/>
        </w:trPr>
        <w:tc>
          <w:tcPr>
            <w:tcW w:w="928" w:type="pct"/>
          </w:tcPr>
          <w:p w14:paraId="74F1A774" w14:textId="77777777" w:rsidR="00A122A4" w:rsidRPr="00B82372" w:rsidRDefault="00A122A4" w:rsidP="00A122A4">
            <w:pPr>
              <w:pStyle w:val="ListParagraph"/>
              <w:spacing w:after="160" w:line="257" w:lineRule="auto"/>
              <w:ind w:left="0"/>
              <w:contextualSpacing/>
              <w:rPr>
                <w:ins w:id="32" w:author="Rufael Mekuria" w:date="2025-11-19T15:38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33" w:author="Rufael Mekuria" w:date="2025-11-19T15:38:00Z">
              <w:r w:rsidRPr="00B82372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SA4 RTC SWG Telco </w:t>
              </w:r>
            </w:ins>
          </w:p>
          <w:p w14:paraId="36EAD22A" w14:textId="5F09243A" w:rsidR="00A122A4" w:rsidRPr="00B82372" w:rsidRDefault="00A12004" w:rsidP="00A122A4">
            <w:pPr>
              <w:pStyle w:val="ListParagraph"/>
              <w:spacing w:after="160" w:line="257" w:lineRule="auto"/>
              <w:ind w:left="0"/>
              <w:contextualSpacing/>
              <w:rPr>
                <w:ins w:id="34" w:author="Rufael Mekuria" w:date="2025-11-19T15:38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35" w:author="Rufael Mekuria" w:date="2025-11-19T18:24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__</w:t>
              </w:r>
            </w:ins>
            <w:ins w:id="36" w:author="Rufael Mekuria" w:date="2025-11-20T16:02:00Z">
              <w:r w:rsidR="00CF7D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28</w:t>
              </w:r>
              <w:proofErr w:type="gramStart"/>
              <w:r w:rsidR="00CF7D04" w:rsidRPr="00CF7D04">
                <w:rPr>
                  <w:rFonts w:ascii="Times New Roman" w:hAnsi="Times New Roman"/>
                  <w:b/>
                  <w:color w:val="000000"/>
                  <w:sz w:val="24"/>
                  <w:szCs w:val="24"/>
                  <w:vertAlign w:val="superscript"/>
                  <w:rPrChange w:id="37" w:author="Rufael Mekuria" w:date="2025-11-20T16:02:00Z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rPrChange>
                </w:rPr>
                <w:t>th</w:t>
              </w:r>
              <w:r w:rsidR="00CF7D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</w:t>
              </w:r>
            </w:ins>
            <w:ins w:id="38" w:author="Rufael Mekuria" w:date="2025-11-19T15:38:00Z"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of</w:t>
              </w:r>
              <w:proofErr w:type="gramEnd"/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</w:t>
              </w:r>
              <w:proofErr w:type="gramStart"/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January</w:t>
              </w:r>
            </w:ins>
            <w:ins w:id="39" w:author="Rufael Mekuria" w:date="2025-11-20T16:03:00Z">
              <w:r w:rsidR="00CF7D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 15</w:t>
              </w:r>
              <w:proofErr w:type="gramEnd"/>
              <w:r w:rsidR="00CF7D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- 17 </w:t>
              </w:r>
              <w:proofErr w:type="spellStart"/>
              <w:r w:rsidR="00CF7D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hrs</w:t>
              </w:r>
              <w:proofErr w:type="spellEnd"/>
              <w:r w:rsidR="00CF7D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CET</w:t>
              </w:r>
            </w:ins>
          </w:p>
        </w:tc>
        <w:tc>
          <w:tcPr>
            <w:tcW w:w="4072" w:type="pct"/>
            <w:tcBorders>
              <w:bottom w:val="single" w:sz="4" w:space="0" w:color="000000"/>
            </w:tcBorders>
          </w:tcPr>
          <w:p w14:paraId="050A0132" w14:textId="51CE52C2" w:rsidR="00A122A4" w:rsidRDefault="00A122A4" w:rsidP="00A122A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40" w:author="Rufael Mekuria" w:date="2025-11-19T15:4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41" w:author="Rufael Mekuria" w:date="2025-11-19T15:4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Continue objective </w:t>
              </w:r>
            </w:ins>
            <w:ins w:id="42" w:author="Saba Ahsan (Nokia)" w:date="2025-11-20T12:30:00Z" w16du:dateUtc="2025-11-20T18:30:00Z">
              <w:r w:rsidR="00375F6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1 and </w:t>
              </w:r>
            </w:ins>
            <w:ins w:id="43" w:author="Rufael Mekuria" w:date="2025-11-19T15:4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2</w:t>
              </w:r>
            </w:ins>
          </w:p>
          <w:p w14:paraId="637AB570" w14:textId="79B33D84" w:rsidR="00A122A4" w:rsidRPr="00B82372" w:rsidRDefault="00A122A4" w:rsidP="00A122A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44" w:author="Rufael Mekuria" w:date="2025-11-19T15:38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45" w:author="Rufael Mekuria" w:date="2025-11-19T15:4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Agree and discuss the methodology</w:t>
              </w:r>
            </w:ins>
          </w:p>
          <w:p w14:paraId="698D5E16" w14:textId="4573A8C0" w:rsidR="00A122A4" w:rsidRDefault="00A122A4">
            <w:pPr>
              <w:pStyle w:val="Heading"/>
              <w:tabs>
                <w:tab w:val="left" w:pos="7200"/>
              </w:tabs>
              <w:spacing w:before="60" w:after="60" w:line="240" w:lineRule="auto"/>
              <w:ind w:left="360" w:firstLine="0"/>
              <w:rPr>
                <w:ins w:id="46" w:author="Rufael Mekuria" w:date="2025-11-19T15:38:00Z"/>
                <w:rFonts w:ascii="Times New Roman" w:hAnsi="Times New Roman"/>
                <w:b w:val="0"/>
                <w:bCs/>
                <w:color w:val="000000"/>
                <w:sz w:val="24"/>
              </w:rPr>
              <w:pPrChange w:id="47" w:author="Rufael Mekuria" w:date="2025-11-19T15:38:00Z">
                <w:pPr>
                  <w:pStyle w:val="Heading"/>
                  <w:numPr>
                    <w:numId w:val="2"/>
                  </w:numPr>
                  <w:tabs>
                    <w:tab w:val="num" w:pos="720"/>
                    <w:tab w:val="left" w:pos="7200"/>
                  </w:tabs>
                  <w:spacing w:before="60" w:after="60" w:line="240" w:lineRule="auto"/>
                  <w:ind w:left="720" w:hanging="360"/>
                </w:pPr>
              </w:pPrChange>
            </w:pPr>
          </w:p>
        </w:tc>
      </w:tr>
      <w:tr w:rsidR="002D2F47" w:rsidRPr="00C61877" w14:paraId="72555ACF" w14:textId="77777777" w:rsidTr="00306ABD">
        <w:tc>
          <w:tcPr>
            <w:tcW w:w="928" w:type="pct"/>
          </w:tcPr>
          <w:p w14:paraId="15579B9D" w14:textId="77777777"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9-13 February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2" w:type="pct"/>
          </w:tcPr>
          <w:p w14:paraId="4C14E473" w14:textId="715B5553" w:rsidR="00CF7D04" w:rsidRDefault="00CF7D04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48" w:author="Rufael Mekuria" w:date="2025-11-20T16:05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49" w:author="Rufael Mekuria" w:date="2025-11-20T16:05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Complete objective 1</w:t>
              </w:r>
            </w:ins>
          </w:p>
          <w:p w14:paraId="5CF99D24" w14:textId="36993D75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objective </w:t>
            </w:r>
            <w:del w:id="50" w:author="Rufael Mekuria" w:date="2025-11-14T13:36:00Z">
              <w:r w:rsidDel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two</w:delText>
              </w:r>
            </w:del>
            <w:ins w:id="51" w:author="Rufael Mekuria" w:date="2025-11-14T13:36:00Z">
              <w:r w:rsidR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2</w:t>
              </w:r>
            </w:ins>
            <w:ins w:id="52" w:author="Saba Ahsan (Nokia)" w:date="2025-11-20T12:30:00Z" w16du:dateUtc="2025-11-20T18:30:00Z">
              <w:r w:rsidR="00375F6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 and</w:t>
              </w:r>
            </w:ins>
            <w:del w:id="53" w:author="Saba Ahsan (Nokia)" w:date="2025-11-20T12:30:00Z" w16du:dateUtc="2025-11-20T18:30:00Z">
              <w:r w:rsidDel="00375F6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,</w:delText>
              </w:r>
            </w:del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start objective 3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4 and 5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14:paraId="6F0E5660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14:paraId="14149B16" w14:textId="3B5D88EB" w:rsidR="002D2F47" w:rsidDel="00375F69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54" w:author="Saba Ahsan (Nokia)" w:date="2025-11-20T12:31:00Z" w16du:dateUtc="2025-11-20T18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55" w:author="Saba Ahsan (Nokia)" w:date="2025-11-20T12:31:00Z" w16du:dateUtc="2025-11-20T18:31:00Z">
              <w:r w:rsidDel="00375F6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Update the time plan.</w:delText>
              </w:r>
            </w:del>
          </w:p>
          <w:p w14:paraId="758E585B" w14:textId="77777777"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related LS responses in case received</w:t>
            </w:r>
          </w:p>
          <w:p w14:paraId="70E09231" w14:textId="1F13D86C" w:rsidR="00D219F2" w:rsidRPr="00A779BC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56" w:author="Saba Ahsan (Nokia)" w:date="2025-11-20T12:32:00Z" w16du:dateUtc="2025-11-20T18:32:00Z">
              <w:r w:rsidDel="00375F6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Work on the TR</w:delText>
              </w:r>
            </w:del>
          </w:p>
        </w:tc>
      </w:tr>
      <w:tr w:rsidR="00CC23E5" w:rsidRPr="00C61877" w14:paraId="2BA83C3A" w14:textId="77777777" w:rsidTr="00306ABD">
        <w:tc>
          <w:tcPr>
            <w:tcW w:w="928" w:type="pct"/>
          </w:tcPr>
          <w:p w14:paraId="4F899E86" w14:textId="77777777"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SA4 RTC SWG </w:t>
            </w:r>
            <w:proofErr w:type="spellStart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>Telco</w:t>
            </w:r>
            <w:proofErr w:type="spellEnd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6D936719" w14:textId="77777777"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14:paraId="4AE723EA" w14:textId="77777777" w:rsid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4072" w:type="pct"/>
          </w:tcPr>
          <w:p w14:paraId="07694AEB" w14:textId="77777777" w:rsidR="00375F69" w:rsidRDefault="00375F69" w:rsidP="00375F69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57" w:author="Saba Ahsan (Nokia)" w:date="2025-11-20T12:31:00Z" w16du:dateUtc="2025-11-20T18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58" w:author="Saba Ahsan (Nokia)" w:date="2025-11-20T12:31:00Z" w16du:dateUtc="2025-11-20T18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objective 2 and start objective 3, 4 and 5.</w:t>
              </w:r>
            </w:ins>
          </w:p>
          <w:p w14:paraId="2059AF56" w14:textId="56D7EDD9" w:rsidR="00CC23E5" w:rsidRPr="00A779BC" w:rsidRDefault="00CC23E5" w:rsidP="00375F69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59" w:author="Saba Ahsan (Nokia)" w:date="2025-11-20T12:31:00Z" w16du:dateUtc="2025-11-20T18:31:00Z">
              <w:r w:rsidDel="00375F6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Continue the above.</w:delText>
              </w:r>
            </w:del>
          </w:p>
        </w:tc>
      </w:tr>
      <w:tr w:rsidR="00B82372" w:rsidRPr="00C61877" w14:paraId="42572E47" w14:textId="77777777" w:rsidTr="00306ABD">
        <w:tc>
          <w:tcPr>
            <w:tcW w:w="928" w:type="pct"/>
          </w:tcPr>
          <w:p w14:paraId="701B4992" w14:textId="5D8F2C3D" w:rsidR="00B82372" w:rsidRDefault="00B82372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SA#</w:t>
            </w:r>
            <w:r w:rsidR="00C830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111 </w:t>
            </w:r>
            <w:del w:id="60" w:author="Rufael Mekuria" w:date="2025-11-19T18:23:00Z">
              <w:r w:rsidR="00C830AB" w:rsidDel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(</w:delText>
              </w:r>
            </w:del>
            <w:ins w:id="61" w:author="Rufael Mekuria" w:date="2025-11-19T18:23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M</w:t>
              </w:r>
            </w:ins>
            <w:del w:id="62" w:author="Rufael Mekuria" w:date="2025-11-19T18:23:00Z">
              <w:r w:rsidR="00C830AB" w:rsidDel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m</w:delText>
              </w:r>
            </w:del>
            <w:r w:rsidR="00C830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arch</w:t>
            </w:r>
            <w:ins w:id="63" w:author="Rufael Mekuria" w:date="2025-11-19T18:23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10 – March 13</w:t>
              </w:r>
            </w:ins>
            <w:r w:rsidR="00C830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</w:t>
            </w:r>
            <w:del w:id="64" w:author="Rufael Mekuria" w:date="2025-11-19T18:23:00Z">
              <w:r w:rsidR="00C830AB" w:rsidDel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)</w:delText>
              </w:r>
            </w:del>
          </w:p>
        </w:tc>
        <w:tc>
          <w:tcPr>
            <w:tcW w:w="4072" w:type="pct"/>
          </w:tcPr>
          <w:p w14:paraId="61E25156" w14:textId="77777777" w:rsidR="00B82372" w:rsidRPr="00A779BC" w:rsidRDefault="00B8237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commentRangeStart w:id="65"/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Presentation to SA.</w:t>
            </w:r>
            <w:r w:rsidR="002A4478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Present the TR for information</w:t>
            </w:r>
            <w:commentRangeEnd w:id="65"/>
            <w:r w:rsidR="00375F69">
              <w:rPr>
                <w:rStyle w:val="CommentReference"/>
                <w:rFonts w:ascii="Times New Roman" w:hAnsi="Times New Roman"/>
                <w:b w:val="0"/>
                <w:lang w:eastAsia="x-none"/>
              </w:rPr>
              <w:commentReference w:id="65"/>
            </w:r>
          </w:p>
        </w:tc>
      </w:tr>
      <w:tr w:rsidR="002D2F47" w:rsidRPr="00C61877" w14:paraId="32FD3850" w14:textId="77777777" w:rsidTr="00306ABD">
        <w:tc>
          <w:tcPr>
            <w:tcW w:w="928" w:type="pct"/>
          </w:tcPr>
          <w:p w14:paraId="2597320F" w14:textId="0D6A482F"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ins w:id="66" w:author="Rufael Mekuria" w:date="2025-11-19T18:21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5-bis-e</w:t>
              </w:r>
            </w:ins>
            <w:del w:id="67" w:author="Rufael Mekuria" w:date="2025-11-19T18:21:00Z">
              <w:r w:rsidR="00B82372" w:rsidDel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6</w:delText>
              </w:r>
            </w:del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del w:id="68" w:author="Rufael Mekuria" w:date="2025-11-19T01:31:00Z">
              <w:r w:rsidR="00B82372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or 137</w:delText>
              </w:r>
              <w:r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meeting (</w:delText>
              </w:r>
            </w:del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April </w:t>
            </w:r>
            <w:del w:id="69" w:author="Rufael Mekuria" w:date="2025-11-19T01:31:00Z">
              <w:r w:rsidR="00CC23E5"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or May</w:delText>
              </w:r>
              <w:r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202</w:delText>
              </w:r>
              <w:r w:rsidR="00CC23E5"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6</w:delText>
              </w:r>
              <w:r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)</w:delText>
              </w:r>
            </w:del>
          </w:p>
        </w:tc>
        <w:tc>
          <w:tcPr>
            <w:tcW w:w="4072" w:type="pct"/>
          </w:tcPr>
          <w:p w14:paraId="3468423E" w14:textId="387A813E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objective </w:t>
            </w:r>
            <w:ins w:id="70" w:author="Rufael Mekuria" w:date="2025-11-19T15:40:00Z">
              <w:r w:rsidR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2, 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3</w:t>
            </w:r>
            <w:r w:rsidR="003B18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4,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5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14:paraId="1EC2015E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 to the liaison if received.</w:t>
            </w:r>
          </w:p>
          <w:p w14:paraId="13BB3982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14:paraId="1099F936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Coordinate work with other 3GPP working groups and external organizations as needed.</w:t>
            </w:r>
          </w:p>
          <w:p w14:paraId="7DFA3CF1" w14:textId="2D5D4417" w:rsidR="00D219F2" w:rsidDel="00375F69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71" w:author="Saba Ahsan (Nokia)" w:date="2025-11-20T12:33:00Z" w16du:dateUtc="2025-11-20T18:33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72" w:author="Saba Ahsan (Nokia)" w:date="2025-11-20T12:33:00Z" w16du:dateUtc="2025-11-20T18:33:00Z">
              <w:r w:rsidDel="00375F6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Work on the TR</w:delText>
              </w:r>
            </w:del>
          </w:p>
          <w:p w14:paraId="0400EFD4" w14:textId="0F7AD08F" w:rsidR="002D2F47" w:rsidRPr="002C1FE4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73" w:author="Saba Ahsan (Nokia)" w:date="2025-11-20T12:33:00Z" w16du:dateUtc="2025-11-20T18:33:00Z">
              <w:r w:rsidDel="00375F6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Update the time plan.</w:delText>
              </w:r>
            </w:del>
          </w:p>
        </w:tc>
      </w:tr>
      <w:tr w:rsidR="00206521" w:rsidRPr="00C61877" w14:paraId="7DEED262" w14:textId="77777777" w:rsidTr="00306ABD">
        <w:trPr>
          <w:ins w:id="74" w:author="Rufael Mekuria" w:date="2025-11-19T01:30:00Z"/>
        </w:trPr>
        <w:tc>
          <w:tcPr>
            <w:tcW w:w="928" w:type="pct"/>
          </w:tcPr>
          <w:p w14:paraId="0C9407EB" w14:textId="23A35DEE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ins w:id="75" w:author="Rufael Mekuria" w:date="2025-11-19T01:30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76" w:author="Rufael Mekuria" w:date="2025-11-19T01:31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SA4#13</w:t>
              </w:r>
            </w:ins>
            <w:ins w:id="77" w:author="Rufael Mekuria" w:date="2025-11-19T18:21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6</w:t>
              </w:r>
            </w:ins>
            <w:ins w:id="78" w:author="Rufael Mekuria" w:date="2025-11-19T01:31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meeting (</w:t>
              </w:r>
              <w:r w:rsidRPr="005811A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May</w:t>
              </w:r>
            </w:ins>
            <w:ins w:id="79" w:author="Rufael Mekuria" w:date="2025-11-19T18:21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11 - 15</w:t>
              </w:r>
            </w:ins>
            <w:ins w:id="80" w:author="Rufael Mekuria" w:date="2025-11-19T01:31:00Z">
              <w:r w:rsidRPr="005811A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2026)</w:t>
              </w:r>
            </w:ins>
          </w:p>
        </w:tc>
        <w:tc>
          <w:tcPr>
            <w:tcW w:w="4072" w:type="pct"/>
          </w:tcPr>
          <w:p w14:paraId="62559892" w14:textId="1A92C5FD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81" w:author="Rufael Mekuria" w:date="2025-11-19T01:32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82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objective 3, 4, 5.</w:t>
              </w:r>
            </w:ins>
          </w:p>
          <w:p w14:paraId="0BC229F8" w14:textId="56FEBD38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83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84" w:author="Rufael Mekuria" w:date="2025-11-19T01:32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Conclude objective 2</w:t>
              </w:r>
            </w:ins>
          </w:p>
          <w:p w14:paraId="08CAFA00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85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86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Review response to the liaison if received.</w:t>
              </w:r>
            </w:ins>
          </w:p>
          <w:p w14:paraId="6DE5871F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87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88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Prepare and submit corresponding CRs </w:t>
              </w:r>
            </w:ins>
          </w:p>
          <w:p w14:paraId="197DA826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89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90" w:author="Rufael Mekuria" w:date="2025-11-19T01:31:00Z">
              <w:r w:rsidRPr="00A779BC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Coordinate work with other 3GPP working groups and external organizations as needed.</w:t>
              </w:r>
            </w:ins>
          </w:p>
          <w:p w14:paraId="04A88543" w14:textId="6B6DFC87" w:rsidR="00206521" w:rsidDel="00375F69" w:rsidRDefault="00375F69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91" w:author="Rufael Mekuria" w:date="2025-11-19T01:31:00Z"/>
                <w:del w:id="92" w:author="Saba Ahsan (Nokia)" w:date="2025-11-20T12:33:00Z" w16du:dateUtc="2025-11-20T18:33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93" w:author="Saba Ahsan (Nokia)" w:date="2025-11-20T12:36:00Z" w16du:dateUtc="2025-11-20T18:36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Send the TR to SA for information</w:t>
              </w:r>
            </w:ins>
            <w:ins w:id="94" w:author="Rufael Mekuria" w:date="2025-11-19T01:31:00Z">
              <w:del w:id="95" w:author="Saba Ahsan (Nokia)" w:date="2025-11-20T12:33:00Z" w16du:dateUtc="2025-11-20T18:33:00Z">
                <w:r w:rsidR="00206521" w:rsidDel="00375F69">
                  <w:rPr>
                    <w:rFonts w:ascii="Times New Roman" w:hAnsi="Times New Roman"/>
                    <w:b w:val="0"/>
                    <w:bCs/>
                    <w:color w:val="000000"/>
                    <w:sz w:val="24"/>
                  </w:rPr>
                  <w:delText>Work on the TR</w:delText>
                </w:r>
              </w:del>
            </w:ins>
          </w:p>
          <w:p w14:paraId="5A13E12B" w14:textId="615F53BD" w:rsidR="00206521" w:rsidDel="00375F69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96" w:author="Rufael Mekuria" w:date="2025-11-19T01:33:00Z"/>
                <w:del w:id="97" w:author="Saba Ahsan (Nokia)" w:date="2025-11-20T12:33:00Z" w16du:dateUtc="2025-11-20T18:33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98" w:author="Rufael Mekuria" w:date="2025-11-19T01:31:00Z">
              <w:del w:id="99" w:author="Saba Ahsan (Nokia)" w:date="2025-11-20T12:33:00Z" w16du:dateUtc="2025-11-20T18:33:00Z">
                <w:r w:rsidDel="00375F69">
                  <w:rPr>
                    <w:rFonts w:ascii="Times New Roman" w:hAnsi="Times New Roman"/>
                    <w:b w:val="0"/>
                    <w:bCs/>
                    <w:color w:val="000000"/>
                    <w:sz w:val="24"/>
                  </w:rPr>
                  <w:delText>Update the time plan.</w:delText>
                </w:r>
              </w:del>
            </w:ins>
          </w:p>
          <w:p w14:paraId="26008B5A" w14:textId="3C5E8C5E" w:rsidR="00206521" w:rsidRDefault="00206521" w:rsidP="00375F69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00" w:author="Rufael Mekuria" w:date="2025-11-19T01:30:00Z"/>
                <w:rFonts w:ascii="Times New Roman" w:hAnsi="Times New Roman"/>
                <w:b w:val="0"/>
                <w:bCs/>
                <w:color w:val="000000"/>
                <w:sz w:val="24"/>
              </w:rPr>
            </w:pPr>
          </w:p>
        </w:tc>
      </w:tr>
      <w:tr w:rsidR="00206521" w:rsidRPr="00C61877" w14:paraId="10565481" w14:textId="77777777" w:rsidTr="00306ABD">
        <w:tc>
          <w:tcPr>
            <w:tcW w:w="928" w:type="pct"/>
          </w:tcPr>
          <w:p w14:paraId="3766138E" w14:textId="77777777" w:rsidR="00206521" w:rsidRPr="00CC23E5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SA4 RTC SWG </w:t>
            </w:r>
            <w:proofErr w:type="spellStart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>Telco</w:t>
            </w:r>
            <w:proofErr w:type="spellEnd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6208F4CB" w14:textId="77777777" w:rsidR="00206521" w:rsidRPr="00CC23E5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14:paraId="0CA3F128" w14:textId="77777777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4072" w:type="pct"/>
          </w:tcPr>
          <w:p w14:paraId="00E2513E" w14:textId="77777777" w:rsidR="00375F69" w:rsidRDefault="00375F69" w:rsidP="00375F69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01" w:author="Saba Ahsan (Nokia)" w:date="2025-11-20T12:33:00Z" w16du:dateUtc="2025-11-20T18:33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02" w:author="Saba Ahsan (Nokia)" w:date="2025-11-20T12:33:00Z" w16du:dateUtc="2025-11-20T18:33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objective 3, 4, 5.</w:t>
              </w:r>
            </w:ins>
          </w:p>
          <w:p w14:paraId="0867441B" w14:textId="63459E99" w:rsidR="00206521" w:rsidDel="00375F69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03" w:author="Rufael Mekuria" w:date="2025-11-19T01:58:00Z"/>
                <w:del w:id="104" w:author="Saba Ahsan (Nokia)" w:date="2025-11-20T12:33:00Z" w16du:dateUtc="2025-11-20T18:33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105" w:author="Saba Ahsan (Nokia)" w:date="2025-11-20T12:33:00Z" w16du:dateUtc="2025-11-20T18:33:00Z">
              <w:r w:rsidDel="00375F6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Continue the above.</w:delText>
              </w:r>
            </w:del>
          </w:p>
          <w:p w14:paraId="5043A34B" w14:textId="5A74603E" w:rsidR="0078318D" w:rsidRDefault="0078318D">
            <w:pPr>
              <w:pStyle w:val="Heading"/>
              <w:tabs>
                <w:tab w:val="left" w:pos="7200"/>
              </w:tabs>
              <w:spacing w:before="60" w:after="60" w:line="240" w:lineRule="auto"/>
              <w:ind w:left="360" w:firstLine="0"/>
              <w:rPr>
                <w:rFonts w:ascii="Times New Roman" w:hAnsi="Times New Roman"/>
                <w:b w:val="0"/>
                <w:bCs/>
                <w:color w:val="000000"/>
                <w:sz w:val="24"/>
              </w:rPr>
              <w:pPrChange w:id="106" w:author="Rufael Mekuria" w:date="2025-11-19T01:58:00Z">
                <w:pPr>
                  <w:pStyle w:val="Heading"/>
                  <w:numPr>
                    <w:numId w:val="2"/>
                  </w:numPr>
                  <w:tabs>
                    <w:tab w:val="num" w:pos="720"/>
                    <w:tab w:val="left" w:pos="7200"/>
                  </w:tabs>
                  <w:spacing w:before="60" w:after="60" w:line="240" w:lineRule="auto"/>
                  <w:ind w:left="720" w:hanging="360"/>
                </w:pPr>
              </w:pPrChange>
            </w:pPr>
          </w:p>
          <w:p w14:paraId="7CAC789A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Start objective 6</w:t>
            </w:r>
          </w:p>
          <w:p w14:paraId="7F9BA001" w14:textId="7B31C366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107" w:author="Saba Ahsan (Nokia)" w:date="2025-11-20T12:33:00Z" w16du:dateUtc="2025-11-20T18:33:00Z">
              <w:r w:rsidDel="00375F6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Work on the TR</w:delText>
              </w:r>
            </w:del>
          </w:p>
        </w:tc>
      </w:tr>
      <w:tr w:rsidR="00206521" w:rsidRPr="00C61877" w14:paraId="36AB05EF" w14:textId="77777777" w:rsidTr="00306ABD">
        <w:tc>
          <w:tcPr>
            <w:tcW w:w="928" w:type="pct"/>
          </w:tcPr>
          <w:p w14:paraId="5AF4A25E" w14:textId="3C85CEEA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ins w:id="108" w:author="Rufael Mekuria" w:date="2025-11-19T18:22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7-e</w:t>
              </w:r>
            </w:ins>
            <w:del w:id="109" w:author="Rufael Mekuria" w:date="2025-11-19T01:33:00Z">
              <w:r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7 </w:delText>
              </w:r>
            </w:del>
            <w:del w:id="110" w:author="Rufael Mekuria" w:date="2025-11-19T15:39:00Z">
              <w:r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and 138</w:delText>
              </w:r>
            </w:del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del w:id="111" w:author="Rufael Mekuria" w:date="2025-11-19T01:33:00Z">
              <w:r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May and </w:delText>
              </w:r>
            </w:del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August</w:t>
            </w:r>
            <w:ins w:id="112" w:author="Rufael Mekuria" w:date="2025-11-19T18:22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24-28</w:t>
              </w:r>
            </w:ins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2026)</w:t>
            </w:r>
          </w:p>
        </w:tc>
        <w:tc>
          <w:tcPr>
            <w:tcW w:w="4072" w:type="pct"/>
          </w:tcPr>
          <w:p w14:paraId="7605D141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Finalize all objectives</w:t>
            </w:r>
          </w:p>
          <w:p w14:paraId="58399409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Prepare and submit corresponding CRs</w:t>
            </w:r>
          </w:p>
          <w:p w14:paraId="33F10CFD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13" w:author="Saba Ahsan (Nokia)" w:date="2025-11-20T12:34:00Z" w16du:dateUtc="2025-11-20T18:34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Agree on the work item summary </w:t>
            </w:r>
          </w:p>
          <w:p w14:paraId="54E54473" w14:textId="472C358B" w:rsidR="00375F69" w:rsidDel="00375F69" w:rsidRDefault="00375F69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114" w:author="Saba Ahsan (Nokia)" w:date="2025-11-20T12:34:00Z" w16du:dateUtc="2025-11-20T18:34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15" w:author="Saba Ahsan (Nokia)" w:date="2025-11-20T12:34:00Z" w16du:dateUtc="2025-11-20T18:34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Send TR to SA for approval</w:t>
              </w:r>
            </w:ins>
          </w:p>
          <w:p w14:paraId="418C1915" w14:textId="3E76271B" w:rsidR="00206521" w:rsidRPr="00375F69" w:rsidRDefault="00206521" w:rsidP="00375F69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116" w:author="Saba Ahsan (Nokia)" w:date="2025-11-20T12:33:00Z" w16du:dateUtc="2025-11-20T18:33:00Z">
              <w:r w:rsidRPr="00375F69" w:rsidDel="00375F6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Work on the TR </w:delText>
              </w:r>
            </w:del>
          </w:p>
        </w:tc>
      </w:tr>
      <w:tr w:rsidR="00206521" w:rsidRPr="00C61877" w14:paraId="1C591715" w14:textId="77777777" w:rsidTr="00306ABD">
        <w:tc>
          <w:tcPr>
            <w:tcW w:w="928" w:type="pct"/>
          </w:tcPr>
          <w:p w14:paraId="5A0F6A5B" w14:textId="219593A2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SA#113 </w:t>
            </w:r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September</w:t>
            </w:r>
            <w:ins w:id="117" w:author="Rufael Mekuria" w:date="2025-11-19T18:23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15- 18</w:t>
              </w:r>
            </w:ins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2026)</w:t>
            </w:r>
          </w:p>
        </w:tc>
        <w:tc>
          <w:tcPr>
            <w:tcW w:w="4072" w:type="pct"/>
          </w:tcPr>
          <w:p w14:paraId="1C6FF84E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work item summary</w:t>
            </w:r>
          </w:p>
          <w:p w14:paraId="0E959A9C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TR for approval</w:t>
            </w:r>
          </w:p>
        </w:tc>
      </w:tr>
    </w:tbl>
    <w:p w14:paraId="20D75440" w14:textId="77777777" w:rsidR="00D5689B" w:rsidRPr="00D5689B" w:rsidRDefault="00D5689B" w:rsidP="004667A9">
      <w:pPr>
        <w:pStyle w:val="Heading1"/>
        <w:numPr>
          <w:ilvl w:val="0"/>
          <w:numId w:val="0"/>
        </w:numPr>
        <w:rPr>
          <w:szCs w:val="24"/>
        </w:rPr>
      </w:pPr>
    </w:p>
    <w:sectPr w:rsidR="00D5689B" w:rsidRPr="00D5689B">
      <w:footerReference w:type="default" r:id="rId15"/>
      <w:footnotePr>
        <w:numRestart w:val="eachSect"/>
      </w:footnotePr>
      <w:pgSz w:w="11907" w:h="16840" w:code="9"/>
      <w:pgMar w:top="1418" w:right="1134" w:bottom="1134" w:left="1418" w:header="680" w:footer="567" w:gutter="0"/>
      <w:lnNumType w:countBy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5" w:author="Saba Ahsan (Nokia)" w:date="2025-11-20T12:35:00Z" w:initials="SA">
    <w:p w14:paraId="0B2A55F6" w14:textId="77777777" w:rsidR="00375F69" w:rsidRDefault="00375F69" w:rsidP="00375F69">
      <w:pPr>
        <w:pStyle w:val="CommentText"/>
      </w:pPr>
      <w:r>
        <w:rPr>
          <w:rStyle w:val="CommentReference"/>
        </w:rPr>
        <w:annotationRef/>
      </w:r>
      <w:r>
        <w:t>Move to SA May meeting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2A55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E508F0" w16cex:dateUtc="2025-11-20T1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2A55F6" w16cid:durableId="46E508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0EEB" w14:textId="77777777" w:rsidR="00461954" w:rsidRDefault="00461954">
      <w:r>
        <w:separator/>
      </w:r>
    </w:p>
  </w:endnote>
  <w:endnote w:type="continuationSeparator" w:id="0">
    <w:p w14:paraId="39A1348D" w14:textId="77777777" w:rsidR="00461954" w:rsidRDefault="0046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F61E" w14:textId="77777777" w:rsidR="0095500D" w:rsidRDefault="0095500D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42C7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B42C7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401A" w14:textId="77777777" w:rsidR="00461954" w:rsidRDefault="00461954">
      <w:r>
        <w:separator/>
      </w:r>
    </w:p>
  </w:footnote>
  <w:footnote w:type="continuationSeparator" w:id="0">
    <w:p w14:paraId="1D2D3168" w14:textId="77777777" w:rsidR="00461954" w:rsidRDefault="0046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0EE"/>
    <w:multiLevelType w:val="hybridMultilevel"/>
    <w:tmpl w:val="F3324C88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AB37BC"/>
    <w:multiLevelType w:val="hybridMultilevel"/>
    <w:tmpl w:val="58DC4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36029110">
    <w:abstractNumId w:val="2"/>
  </w:num>
  <w:num w:numId="2" w16cid:durableId="207885767">
    <w:abstractNumId w:val="1"/>
  </w:num>
  <w:num w:numId="3" w16cid:durableId="920990274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fael Mekuria">
    <w15:presenceInfo w15:providerId="AD" w15:userId="S-1-5-21-147214757-305610072-1517763936-10249880"/>
  </w15:person>
  <w15:person w15:author="Saba Ahsan (Nokia)">
    <w15:presenceInfo w15:providerId="AD" w15:userId="S::saba.ahsan@nokia.com::5b88885f-347a-4bc2-9322-2204c5304c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0" w:nlCheck="1" w:checkStyle="1"/>
  <w:activeWritingStyle w:appName="MSWord" w:lang="fi-FI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3M7AwMjAzszC1MDFT0lEKTi0uzszPAykwqgUAqy0jCiwAAAA="/>
  </w:docVars>
  <w:rsids>
    <w:rsidRoot w:val="00DE63B8"/>
    <w:rsid w:val="0000396A"/>
    <w:rsid w:val="00003CFA"/>
    <w:rsid w:val="000041AB"/>
    <w:rsid w:val="00005ECC"/>
    <w:rsid w:val="0001314D"/>
    <w:rsid w:val="00015F6B"/>
    <w:rsid w:val="000221BE"/>
    <w:rsid w:val="0002281D"/>
    <w:rsid w:val="00024464"/>
    <w:rsid w:val="0002697F"/>
    <w:rsid w:val="00030345"/>
    <w:rsid w:val="000323BE"/>
    <w:rsid w:val="00032676"/>
    <w:rsid w:val="0003303D"/>
    <w:rsid w:val="00036C81"/>
    <w:rsid w:val="000375CC"/>
    <w:rsid w:val="00041D24"/>
    <w:rsid w:val="000434A3"/>
    <w:rsid w:val="00043519"/>
    <w:rsid w:val="00045B9C"/>
    <w:rsid w:val="000469B1"/>
    <w:rsid w:val="0005229A"/>
    <w:rsid w:val="00054330"/>
    <w:rsid w:val="00061102"/>
    <w:rsid w:val="00062B8A"/>
    <w:rsid w:val="00063A5E"/>
    <w:rsid w:val="000653FA"/>
    <w:rsid w:val="00067BAE"/>
    <w:rsid w:val="000734EE"/>
    <w:rsid w:val="00075991"/>
    <w:rsid w:val="000762CD"/>
    <w:rsid w:val="000778C3"/>
    <w:rsid w:val="00080519"/>
    <w:rsid w:val="000816F8"/>
    <w:rsid w:val="00082A32"/>
    <w:rsid w:val="000845B1"/>
    <w:rsid w:val="00084C73"/>
    <w:rsid w:val="000866E0"/>
    <w:rsid w:val="00086EB0"/>
    <w:rsid w:val="00087F15"/>
    <w:rsid w:val="00090358"/>
    <w:rsid w:val="00096086"/>
    <w:rsid w:val="000A321A"/>
    <w:rsid w:val="000A7F62"/>
    <w:rsid w:val="000B00CE"/>
    <w:rsid w:val="000B2BB8"/>
    <w:rsid w:val="000C000E"/>
    <w:rsid w:val="000C08AA"/>
    <w:rsid w:val="000C1384"/>
    <w:rsid w:val="000C290B"/>
    <w:rsid w:val="000C56EF"/>
    <w:rsid w:val="000C6F97"/>
    <w:rsid w:val="000D0A7F"/>
    <w:rsid w:val="000D0C0F"/>
    <w:rsid w:val="000D71FB"/>
    <w:rsid w:val="000E0026"/>
    <w:rsid w:val="000E3031"/>
    <w:rsid w:val="000F44E4"/>
    <w:rsid w:val="000F68AE"/>
    <w:rsid w:val="001020F2"/>
    <w:rsid w:val="001100D5"/>
    <w:rsid w:val="001137DB"/>
    <w:rsid w:val="001148C4"/>
    <w:rsid w:val="00114EE6"/>
    <w:rsid w:val="00116095"/>
    <w:rsid w:val="00125776"/>
    <w:rsid w:val="00131DAB"/>
    <w:rsid w:val="0013390A"/>
    <w:rsid w:val="00135226"/>
    <w:rsid w:val="00135561"/>
    <w:rsid w:val="00136649"/>
    <w:rsid w:val="00146862"/>
    <w:rsid w:val="00150B28"/>
    <w:rsid w:val="001541A4"/>
    <w:rsid w:val="00155704"/>
    <w:rsid w:val="0016048E"/>
    <w:rsid w:val="00162E2C"/>
    <w:rsid w:val="0016430A"/>
    <w:rsid w:val="00166881"/>
    <w:rsid w:val="00173BE5"/>
    <w:rsid w:val="0017528A"/>
    <w:rsid w:val="00177424"/>
    <w:rsid w:val="001778C1"/>
    <w:rsid w:val="0018359B"/>
    <w:rsid w:val="00184EB5"/>
    <w:rsid w:val="00184F84"/>
    <w:rsid w:val="00187531"/>
    <w:rsid w:val="00192D36"/>
    <w:rsid w:val="00194D37"/>
    <w:rsid w:val="0019634C"/>
    <w:rsid w:val="001968F9"/>
    <w:rsid w:val="00196D3B"/>
    <w:rsid w:val="001A23CF"/>
    <w:rsid w:val="001A268C"/>
    <w:rsid w:val="001A5EFF"/>
    <w:rsid w:val="001A70AF"/>
    <w:rsid w:val="001B16E0"/>
    <w:rsid w:val="001B6EC6"/>
    <w:rsid w:val="001B71E4"/>
    <w:rsid w:val="001C0AFC"/>
    <w:rsid w:val="001C15F4"/>
    <w:rsid w:val="001C3EEB"/>
    <w:rsid w:val="001C67D6"/>
    <w:rsid w:val="001C7CE5"/>
    <w:rsid w:val="001D61E9"/>
    <w:rsid w:val="001D78D2"/>
    <w:rsid w:val="001E298B"/>
    <w:rsid w:val="001E4B2B"/>
    <w:rsid w:val="001E5031"/>
    <w:rsid w:val="001F1615"/>
    <w:rsid w:val="001F2A71"/>
    <w:rsid w:val="002019F1"/>
    <w:rsid w:val="002024CA"/>
    <w:rsid w:val="00206521"/>
    <w:rsid w:val="00207CD1"/>
    <w:rsid w:val="002125EC"/>
    <w:rsid w:val="002141E6"/>
    <w:rsid w:val="002169ED"/>
    <w:rsid w:val="002206E5"/>
    <w:rsid w:val="00222D58"/>
    <w:rsid w:val="00222F95"/>
    <w:rsid w:val="00222F9E"/>
    <w:rsid w:val="002249EA"/>
    <w:rsid w:val="002250CA"/>
    <w:rsid w:val="002254F1"/>
    <w:rsid w:val="00230DCF"/>
    <w:rsid w:val="002310B9"/>
    <w:rsid w:val="002362D0"/>
    <w:rsid w:val="00241658"/>
    <w:rsid w:val="00244E10"/>
    <w:rsid w:val="002467DD"/>
    <w:rsid w:val="002470FD"/>
    <w:rsid w:val="002547C0"/>
    <w:rsid w:val="002579E9"/>
    <w:rsid w:val="00257D1F"/>
    <w:rsid w:val="00260A55"/>
    <w:rsid w:val="00260E7D"/>
    <w:rsid w:val="00264AB1"/>
    <w:rsid w:val="002667E2"/>
    <w:rsid w:val="002677A0"/>
    <w:rsid w:val="00272649"/>
    <w:rsid w:val="00272A75"/>
    <w:rsid w:val="00273280"/>
    <w:rsid w:val="00274FB2"/>
    <w:rsid w:val="00277DEF"/>
    <w:rsid w:val="00282941"/>
    <w:rsid w:val="00282EDC"/>
    <w:rsid w:val="002834F3"/>
    <w:rsid w:val="0028567E"/>
    <w:rsid w:val="0028760E"/>
    <w:rsid w:val="00290089"/>
    <w:rsid w:val="002905C7"/>
    <w:rsid w:val="0029548A"/>
    <w:rsid w:val="0029622D"/>
    <w:rsid w:val="002A0A16"/>
    <w:rsid w:val="002A1E7F"/>
    <w:rsid w:val="002A4478"/>
    <w:rsid w:val="002A4D40"/>
    <w:rsid w:val="002A6919"/>
    <w:rsid w:val="002B05F6"/>
    <w:rsid w:val="002B623F"/>
    <w:rsid w:val="002C1FE4"/>
    <w:rsid w:val="002C72E4"/>
    <w:rsid w:val="002C7827"/>
    <w:rsid w:val="002D0385"/>
    <w:rsid w:val="002D2F47"/>
    <w:rsid w:val="002E13CB"/>
    <w:rsid w:val="002E216D"/>
    <w:rsid w:val="002E2840"/>
    <w:rsid w:val="002E58BD"/>
    <w:rsid w:val="002E59DB"/>
    <w:rsid w:val="002E608D"/>
    <w:rsid w:val="002F05D1"/>
    <w:rsid w:val="002F1B22"/>
    <w:rsid w:val="002F229B"/>
    <w:rsid w:val="002F7ECE"/>
    <w:rsid w:val="00300504"/>
    <w:rsid w:val="003019C7"/>
    <w:rsid w:val="003029F2"/>
    <w:rsid w:val="00302BCF"/>
    <w:rsid w:val="00306ABD"/>
    <w:rsid w:val="003070A9"/>
    <w:rsid w:val="00310868"/>
    <w:rsid w:val="00312F1F"/>
    <w:rsid w:val="00313B19"/>
    <w:rsid w:val="00314C2D"/>
    <w:rsid w:val="0031531D"/>
    <w:rsid w:val="00320DF6"/>
    <w:rsid w:val="00321E0F"/>
    <w:rsid w:val="00323B74"/>
    <w:rsid w:val="00324553"/>
    <w:rsid w:val="00340309"/>
    <w:rsid w:val="003413BB"/>
    <w:rsid w:val="00344129"/>
    <w:rsid w:val="00345106"/>
    <w:rsid w:val="00345D64"/>
    <w:rsid w:val="00350BD5"/>
    <w:rsid w:val="00361C77"/>
    <w:rsid w:val="00363E7C"/>
    <w:rsid w:val="00370B94"/>
    <w:rsid w:val="003726E2"/>
    <w:rsid w:val="00372A41"/>
    <w:rsid w:val="0037577D"/>
    <w:rsid w:val="00375F69"/>
    <w:rsid w:val="00384F87"/>
    <w:rsid w:val="0038637D"/>
    <w:rsid w:val="00386935"/>
    <w:rsid w:val="0039068E"/>
    <w:rsid w:val="0039149C"/>
    <w:rsid w:val="003939B5"/>
    <w:rsid w:val="003A10BA"/>
    <w:rsid w:val="003A12CB"/>
    <w:rsid w:val="003B0A2B"/>
    <w:rsid w:val="003B18C7"/>
    <w:rsid w:val="003B2E1E"/>
    <w:rsid w:val="003B55E4"/>
    <w:rsid w:val="003C0634"/>
    <w:rsid w:val="003C06B8"/>
    <w:rsid w:val="003C0AED"/>
    <w:rsid w:val="003C29E9"/>
    <w:rsid w:val="003E0A27"/>
    <w:rsid w:val="003E0E8A"/>
    <w:rsid w:val="003E141E"/>
    <w:rsid w:val="003E30B8"/>
    <w:rsid w:val="003E51C1"/>
    <w:rsid w:val="003E7663"/>
    <w:rsid w:val="003E778C"/>
    <w:rsid w:val="003F043F"/>
    <w:rsid w:val="003F1063"/>
    <w:rsid w:val="003F35F3"/>
    <w:rsid w:val="003F3B9A"/>
    <w:rsid w:val="003F453D"/>
    <w:rsid w:val="00401217"/>
    <w:rsid w:val="004026D2"/>
    <w:rsid w:val="00405385"/>
    <w:rsid w:val="00405AAC"/>
    <w:rsid w:val="00407C28"/>
    <w:rsid w:val="004158D9"/>
    <w:rsid w:val="00416C00"/>
    <w:rsid w:val="0042207F"/>
    <w:rsid w:val="00422B7B"/>
    <w:rsid w:val="00423A8D"/>
    <w:rsid w:val="00424B36"/>
    <w:rsid w:val="00425365"/>
    <w:rsid w:val="00426D98"/>
    <w:rsid w:val="0043289A"/>
    <w:rsid w:val="00433895"/>
    <w:rsid w:val="00434B38"/>
    <w:rsid w:val="00441129"/>
    <w:rsid w:val="00441584"/>
    <w:rsid w:val="00442CB9"/>
    <w:rsid w:val="004451F0"/>
    <w:rsid w:val="0044630E"/>
    <w:rsid w:val="00447294"/>
    <w:rsid w:val="004511CF"/>
    <w:rsid w:val="00452BEB"/>
    <w:rsid w:val="00454C54"/>
    <w:rsid w:val="00455203"/>
    <w:rsid w:val="004555D6"/>
    <w:rsid w:val="00456E6A"/>
    <w:rsid w:val="00460697"/>
    <w:rsid w:val="004607B7"/>
    <w:rsid w:val="00461954"/>
    <w:rsid w:val="004643D4"/>
    <w:rsid w:val="004648CF"/>
    <w:rsid w:val="00464AD8"/>
    <w:rsid w:val="004659FC"/>
    <w:rsid w:val="004667A9"/>
    <w:rsid w:val="00467FDE"/>
    <w:rsid w:val="00470A10"/>
    <w:rsid w:val="0047586D"/>
    <w:rsid w:val="00475E6D"/>
    <w:rsid w:val="0048133A"/>
    <w:rsid w:val="00486254"/>
    <w:rsid w:val="00491695"/>
    <w:rsid w:val="0049389F"/>
    <w:rsid w:val="004A0D9D"/>
    <w:rsid w:val="004A2413"/>
    <w:rsid w:val="004A4A41"/>
    <w:rsid w:val="004A76B5"/>
    <w:rsid w:val="004B5608"/>
    <w:rsid w:val="004B7249"/>
    <w:rsid w:val="004C1FB8"/>
    <w:rsid w:val="004C28E9"/>
    <w:rsid w:val="004C3795"/>
    <w:rsid w:val="004C3A1D"/>
    <w:rsid w:val="004C4683"/>
    <w:rsid w:val="004C53F2"/>
    <w:rsid w:val="004C6660"/>
    <w:rsid w:val="004C7864"/>
    <w:rsid w:val="004D0147"/>
    <w:rsid w:val="004D017C"/>
    <w:rsid w:val="004D4D50"/>
    <w:rsid w:val="004E099A"/>
    <w:rsid w:val="004E1CB0"/>
    <w:rsid w:val="004E2636"/>
    <w:rsid w:val="004E2D6B"/>
    <w:rsid w:val="004E4857"/>
    <w:rsid w:val="004F0221"/>
    <w:rsid w:val="004F6A8C"/>
    <w:rsid w:val="005006C7"/>
    <w:rsid w:val="00501821"/>
    <w:rsid w:val="00502E39"/>
    <w:rsid w:val="00505110"/>
    <w:rsid w:val="0050711D"/>
    <w:rsid w:val="00510819"/>
    <w:rsid w:val="00511E26"/>
    <w:rsid w:val="00512931"/>
    <w:rsid w:val="00513694"/>
    <w:rsid w:val="005148E9"/>
    <w:rsid w:val="00514AE7"/>
    <w:rsid w:val="00520382"/>
    <w:rsid w:val="00521287"/>
    <w:rsid w:val="00521378"/>
    <w:rsid w:val="005227D5"/>
    <w:rsid w:val="00523EE8"/>
    <w:rsid w:val="00527EF5"/>
    <w:rsid w:val="005306CF"/>
    <w:rsid w:val="00532B51"/>
    <w:rsid w:val="0053664A"/>
    <w:rsid w:val="0054214D"/>
    <w:rsid w:val="00546313"/>
    <w:rsid w:val="00547030"/>
    <w:rsid w:val="005508C8"/>
    <w:rsid w:val="005538C9"/>
    <w:rsid w:val="00553EE3"/>
    <w:rsid w:val="005559E6"/>
    <w:rsid w:val="00560755"/>
    <w:rsid w:val="005610C1"/>
    <w:rsid w:val="005648B0"/>
    <w:rsid w:val="00564B4C"/>
    <w:rsid w:val="00565893"/>
    <w:rsid w:val="00565C12"/>
    <w:rsid w:val="005703B0"/>
    <w:rsid w:val="00572EFD"/>
    <w:rsid w:val="00573434"/>
    <w:rsid w:val="00576392"/>
    <w:rsid w:val="005810E0"/>
    <w:rsid w:val="005811A5"/>
    <w:rsid w:val="00587BAA"/>
    <w:rsid w:val="005903B4"/>
    <w:rsid w:val="00590CC9"/>
    <w:rsid w:val="00594802"/>
    <w:rsid w:val="00594D84"/>
    <w:rsid w:val="005A25BC"/>
    <w:rsid w:val="005A4675"/>
    <w:rsid w:val="005A5E87"/>
    <w:rsid w:val="005B43E6"/>
    <w:rsid w:val="005B46D3"/>
    <w:rsid w:val="005B559D"/>
    <w:rsid w:val="005B61DF"/>
    <w:rsid w:val="005B6FE3"/>
    <w:rsid w:val="005B7873"/>
    <w:rsid w:val="005C145A"/>
    <w:rsid w:val="005C57C4"/>
    <w:rsid w:val="005D5502"/>
    <w:rsid w:val="005D6190"/>
    <w:rsid w:val="005D756D"/>
    <w:rsid w:val="005E0017"/>
    <w:rsid w:val="005F7F91"/>
    <w:rsid w:val="00601079"/>
    <w:rsid w:val="00601309"/>
    <w:rsid w:val="00601C75"/>
    <w:rsid w:val="00605025"/>
    <w:rsid w:val="00605517"/>
    <w:rsid w:val="0060671A"/>
    <w:rsid w:val="00610CFD"/>
    <w:rsid w:val="00612479"/>
    <w:rsid w:val="00612C54"/>
    <w:rsid w:val="00613544"/>
    <w:rsid w:val="00614191"/>
    <w:rsid w:val="00617A0B"/>
    <w:rsid w:val="00621305"/>
    <w:rsid w:val="006223C3"/>
    <w:rsid w:val="00622F15"/>
    <w:rsid w:val="00622F59"/>
    <w:rsid w:val="00625929"/>
    <w:rsid w:val="006307ED"/>
    <w:rsid w:val="00633278"/>
    <w:rsid w:val="00635DA3"/>
    <w:rsid w:val="0063615A"/>
    <w:rsid w:val="00637233"/>
    <w:rsid w:val="00641451"/>
    <w:rsid w:val="00641513"/>
    <w:rsid w:val="00642E8D"/>
    <w:rsid w:val="00644BC4"/>
    <w:rsid w:val="00646FF7"/>
    <w:rsid w:val="0065007B"/>
    <w:rsid w:val="00650D2A"/>
    <w:rsid w:val="00651610"/>
    <w:rsid w:val="00654B4C"/>
    <w:rsid w:val="00663B9E"/>
    <w:rsid w:val="006651A5"/>
    <w:rsid w:val="00667A24"/>
    <w:rsid w:val="00671797"/>
    <w:rsid w:val="00671FBE"/>
    <w:rsid w:val="00673D19"/>
    <w:rsid w:val="00677411"/>
    <w:rsid w:val="00682F84"/>
    <w:rsid w:val="00690675"/>
    <w:rsid w:val="00694608"/>
    <w:rsid w:val="006946B5"/>
    <w:rsid w:val="006969A0"/>
    <w:rsid w:val="006A6D07"/>
    <w:rsid w:val="006B441E"/>
    <w:rsid w:val="006B468B"/>
    <w:rsid w:val="006B4C3A"/>
    <w:rsid w:val="006B6726"/>
    <w:rsid w:val="006B6AD7"/>
    <w:rsid w:val="006B727D"/>
    <w:rsid w:val="006B789E"/>
    <w:rsid w:val="006B7F2D"/>
    <w:rsid w:val="006C30AE"/>
    <w:rsid w:val="006C30D1"/>
    <w:rsid w:val="006C39E2"/>
    <w:rsid w:val="006D1B80"/>
    <w:rsid w:val="006D7749"/>
    <w:rsid w:val="006E1087"/>
    <w:rsid w:val="006E1391"/>
    <w:rsid w:val="006F2092"/>
    <w:rsid w:val="006F29FD"/>
    <w:rsid w:val="006F4141"/>
    <w:rsid w:val="006F4AE7"/>
    <w:rsid w:val="006F6A3F"/>
    <w:rsid w:val="006F700E"/>
    <w:rsid w:val="00700766"/>
    <w:rsid w:val="00700BA8"/>
    <w:rsid w:val="007012A1"/>
    <w:rsid w:val="00703793"/>
    <w:rsid w:val="0070423C"/>
    <w:rsid w:val="007044D7"/>
    <w:rsid w:val="007048E8"/>
    <w:rsid w:val="007054D2"/>
    <w:rsid w:val="00711FB3"/>
    <w:rsid w:val="00712F10"/>
    <w:rsid w:val="00717AE8"/>
    <w:rsid w:val="007229F9"/>
    <w:rsid w:val="00722B9B"/>
    <w:rsid w:val="00724151"/>
    <w:rsid w:val="0072428A"/>
    <w:rsid w:val="007245EB"/>
    <w:rsid w:val="00725DB7"/>
    <w:rsid w:val="00727E86"/>
    <w:rsid w:val="007324EC"/>
    <w:rsid w:val="00732C33"/>
    <w:rsid w:val="00733FB0"/>
    <w:rsid w:val="00735408"/>
    <w:rsid w:val="00737745"/>
    <w:rsid w:val="00737A12"/>
    <w:rsid w:val="00740CB6"/>
    <w:rsid w:val="007447DB"/>
    <w:rsid w:val="00744F23"/>
    <w:rsid w:val="00750523"/>
    <w:rsid w:val="0075139C"/>
    <w:rsid w:val="00754118"/>
    <w:rsid w:val="00756A02"/>
    <w:rsid w:val="00764E8E"/>
    <w:rsid w:val="00767523"/>
    <w:rsid w:val="00767729"/>
    <w:rsid w:val="0076788B"/>
    <w:rsid w:val="00772C2F"/>
    <w:rsid w:val="00772FA0"/>
    <w:rsid w:val="007739D4"/>
    <w:rsid w:val="00781435"/>
    <w:rsid w:val="0078318D"/>
    <w:rsid w:val="0078455A"/>
    <w:rsid w:val="00784D9A"/>
    <w:rsid w:val="007855DD"/>
    <w:rsid w:val="00794255"/>
    <w:rsid w:val="007966A7"/>
    <w:rsid w:val="007A1CE9"/>
    <w:rsid w:val="007B16AA"/>
    <w:rsid w:val="007B5E8E"/>
    <w:rsid w:val="007C09A7"/>
    <w:rsid w:val="007C13FC"/>
    <w:rsid w:val="007C36C7"/>
    <w:rsid w:val="007C5649"/>
    <w:rsid w:val="007D355D"/>
    <w:rsid w:val="007D66E9"/>
    <w:rsid w:val="007E05BA"/>
    <w:rsid w:val="007E087B"/>
    <w:rsid w:val="007E38C7"/>
    <w:rsid w:val="007E69D5"/>
    <w:rsid w:val="007F2170"/>
    <w:rsid w:val="007F7A0B"/>
    <w:rsid w:val="0080256C"/>
    <w:rsid w:val="00802B9D"/>
    <w:rsid w:val="0080609F"/>
    <w:rsid w:val="008148D4"/>
    <w:rsid w:val="0081570C"/>
    <w:rsid w:val="00817316"/>
    <w:rsid w:val="008246F6"/>
    <w:rsid w:val="0082571A"/>
    <w:rsid w:val="0082669A"/>
    <w:rsid w:val="00827D53"/>
    <w:rsid w:val="008320EF"/>
    <w:rsid w:val="008325D0"/>
    <w:rsid w:val="008340DD"/>
    <w:rsid w:val="0083433F"/>
    <w:rsid w:val="00834D0E"/>
    <w:rsid w:val="00835648"/>
    <w:rsid w:val="008364B8"/>
    <w:rsid w:val="008366D6"/>
    <w:rsid w:val="00840FB8"/>
    <w:rsid w:val="00841FBF"/>
    <w:rsid w:val="008429A0"/>
    <w:rsid w:val="00843247"/>
    <w:rsid w:val="0084511E"/>
    <w:rsid w:val="00846854"/>
    <w:rsid w:val="008472F0"/>
    <w:rsid w:val="0085148E"/>
    <w:rsid w:val="00851BF6"/>
    <w:rsid w:val="008554F8"/>
    <w:rsid w:val="00860A1E"/>
    <w:rsid w:val="00861FE8"/>
    <w:rsid w:val="00862668"/>
    <w:rsid w:val="008648D3"/>
    <w:rsid w:val="008733EA"/>
    <w:rsid w:val="00880B21"/>
    <w:rsid w:val="00882AF8"/>
    <w:rsid w:val="00883B8D"/>
    <w:rsid w:val="00885B41"/>
    <w:rsid w:val="00886F0B"/>
    <w:rsid w:val="0089100E"/>
    <w:rsid w:val="008966CB"/>
    <w:rsid w:val="00897A00"/>
    <w:rsid w:val="008A0BF3"/>
    <w:rsid w:val="008B0A1A"/>
    <w:rsid w:val="008B24F3"/>
    <w:rsid w:val="008B32C9"/>
    <w:rsid w:val="008B35BF"/>
    <w:rsid w:val="008B3B7B"/>
    <w:rsid w:val="008B53CF"/>
    <w:rsid w:val="008B64B8"/>
    <w:rsid w:val="008B772E"/>
    <w:rsid w:val="008C5B5D"/>
    <w:rsid w:val="008C62BA"/>
    <w:rsid w:val="008D1DC7"/>
    <w:rsid w:val="008D5880"/>
    <w:rsid w:val="008D6B97"/>
    <w:rsid w:val="008D7E2C"/>
    <w:rsid w:val="008E0289"/>
    <w:rsid w:val="008E48BF"/>
    <w:rsid w:val="008E5D0A"/>
    <w:rsid w:val="008E61BF"/>
    <w:rsid w:val="008E7DBD"/>
    <w:rsid w:val="008F0B2B"/>
    <w:rsid w:val="008F3A5B"/>
    <w:rsid w:val="008F59FB"/>
    <w:rsid w:val="008F700A"/>
    <w:rsid w:val="00902339"/>
    <w:rsid w:val="00902DEF"/>
    <w:rsid w:val="00906BD2"/>
    <w:rsid w:val="00907305"/>
    <w:rsid w:val="00910770"/>
    <w:rsid w:val="00911FF2"/>
    <w:rsid w:val="00913908"/>
    <w:rsid w:val="0091688D"/>
    <w:rsid w:val="0092084E"/>
    <w:rsid w:val="009256CE"/>
    <w:rsid w:val="0092785A"/>
    <w:rsid w:val="00927B0F"/>
    <w:rsid w:val="00927CCC"/>
    <w:rsid w:val="00930E92"/>
    <w:rsid w:val="009324CA"/>
    <w:rsid w:val="0093316B"/>
    <w:rsid w:val="00934302"/>
    <w:rsid w:val="00937D3F"/>
    <w:rsid w:val="00940D33"/>
    <w:rsid w:val="00943FA0"/>
    <w:rsid w:val="009451C1"/>
    <w:rsid w:val="00947CCE"/>
    <w:rsid w:val="00950350"/>
    <w:rsid w:val="00951285"/>
    <w:rsid w:val="0095500D"/>
    <w:rsid w:val="00955F70"/>
    <w:rsid w:val="00962B9D"/>
    <w:rsid w:val="00964E25"/>
    <w:rsid w:val="0097032F"/>
    <w:rsid w:val="009710B8"/>
    <w:rsid w:val="00973BBD"/>
    <w:rsid w:val="009763EC"/>
    <w:rsid w:val="0097688C"/>
    <w:rsid w:val="00977267"/>
    <w:rsid w:val="0098014D"/>
    <w:rsid w:val="00985C44"/>
    <w:rsid w:val="00986507"/>
    <w:rsid w:val="00994EBE"/>
    <w:rsid w:val="00995A9E"/>
    <w:rsid w:val="00995D78"/>
    <w:rsid w:val="00996137"/>
    <w:rsid w:val="00997047"/>
    <w:rsid w:val="00997921"/>
    <w:rsid w:val="009A08A6"/>
    <w:rsid w:val="009A4986"/>
    <w:rsid w:val="009A5045"/>
    <w:rsid w:val="009A5181"/>
    <w:rsid w:val="009A5A8C"/>
    <w:rsid w:val="009A713E"/>
    <w:rsid w:val="009B370F"/>
    <w:rsid w:val="009B42C7"/>
    <w:rsid w:val="009B5709"/>
    <w:rsid w:val="009B5D81"/>
    <w:rsid w:val="009B5E15"/>
    <w:rsid w:val="009B6597"/>
    <w:rsid w:val="009C008E"/>
    <w:rsid w:val="009C0712"/>
    <w:rsid w:val="009C44CD"/>
    <w:rsid w:val="009C6C72"/>
    <w:rsid w:val="009D0306"/>
    <w:rsid w:val="009D0D7B"/>
    <w:rsid w:val="009D1AE2"/>
    <w:rsid w:val="009D202C"/>
    <w:rsid w:val="009D2729"/>
    <w:rsid w:val="009E0482"/>
    <w:rsid w:val="009E2C22"/>
    <w:rsid w:val="009E305C"/>
    <w:rsid w:val="009E471E"/>
    <w:rsid w:val="009E555A"/>
    <w:rsid w:val="009E5DF6"/>
    <w:rsid w:val="009F0996"/>
    <w:rsid w:val="009F2C28"/>
    <w:rsid w:val="009F4B50"/>
    <w:rsid w:val="00A02049"/>
    <w:rsid w:val="00A025ED"/>
    <w:rsid w:val="00A068C9"/>
    <w:rsid w:val="00A11BC2"/>
    <w:rsid w:val="00A12004"/>
    <w:rsid w:val="00A12061"/>
    <w:rsid w:val="00A122A4"/>
    <w:rsid w:val="00A12BD3"/>
    <w:rsid w:val="00A13187"/>
    <w:rsid w:val="00A17492"/>
    <w:rsid w:val="00A17866"/>
    <w:rsid w:val="00A219DD"/>
    <w:rsid w:val="00A23687"/>
    <w:rsid w:val="00A25FB6"/>
    <w:rsid w:val="00A275A3"/>
    <w:rsid w:val="00A32F02"/>
    <w:rsid w:val="00A33ADC"/>
    <w:rsid w:val="00A34A04"/>
    <w:rsid w:val="00A35AC5"/>
    <w:rsid w:val="00A40088"/>
    <w:rsid w:val="00A40BCE"/>
    <w:rsid w:val="00A41C5B"/>
    <w:rsid w:val="00A42527"/>
    <w:rsid w:val="00A46D92"/>
    <w:rsid w:val="00A51D87"/>
    <w:rsid w:val="00A575C9"/>
    <w:rsid w:val="00A61D58"/>
    <w:rsid w:val="00A628A0"/>
    <w:rsid w:val="00A62CB1"/>
    <w:rsid w:val="00A65962"/>
    <w:rsid w:val="00A67540"/>
    <w:rsid w:val="00A71267"/>
    <w:rsid w:val="00A71F71"/>
    <w:rsid w:val="00A73063"/>
    <w:rsid w:val="00A779BC"/>
    <w:rsid w:val="00A80C2A"/>
    <w:rsid w:val="00A82947"/>
    <w:rsid w:val="00A849D9"/>
    <w:rsid w:val="00A855D7"/>
    <w:rsid w:val="00A85D08"/>
    <w:rsid w:val="00A87349"/>
    <w:rsid w:val="00A90C9E"/>
    <w:rsid w:val="00A91B2C"/>
    <w:rsid w:val="00AA0298"/>
    <w:rsid w:val="00AA2593"/>
    <w:rsid w:val="00AA352B"/>
    <w:rsid w:val="00AA61CE"/>
    <w:rsid w:val="00AA7803"/>
    <w:rsid w:val="00AA7893"/>
    <w:rsid w:val="00AB0161"/>
    <w:rsid w:val="00AB0935"/>
    <w:rsid w:val="00AB5B27"/>
    <w:rsid w:val="00AB5E21"/>
    <w:rsid w:val="00AB6941"/>
    <w:rsid w:val="00AB6B22"/>
    <w:rsid w:val="00AB6E1E"/>
    <w:rsid w:val="00AC1A08"/>
    <w:rsid w:val="00AD51E5"/>
    <w:rsid w:val="00AD59AD"/>
    <w:rsid w:val="00AD7052"/>
    <w:rsid w:val="00AD7E3E"/>
    <w:rsid w:val="00AE57A7"/>
    <w:rsid w:val="00AF216D"/>
    <w:rsid w:val="00AF2A12"/>
    <w:rsid w:val="00AF3984"/>
    <w:rsid w:val="00AF3B25"/>
    <w:rsid w:val="00B041FF"/>
    <w:rsid w:val="00B0422C"/>
    <w:rsid w:val="00B04CDA"/>
    <w:rsid w:val="00B04DF1"/>
    <w:rsid w:val="00B0624B"/>
    <w:rsid w:val="00B0655B"/>
    <w:rsid w:val="00B129A8"/>
    <w:rsid w:val="00B14DC3"/>
    <w:rsid w:val="00B15AE7"/>
    <w:rsid w:val="00B20FCF"/>
    <w:rsid w:val="00B210AD"/>
    <w:rsid w:val="00B22584"/>
    <w:rsid w:val="00B2373D"/>
    <w:rsid w:val="00B23C7B"/>
    <w:rsid w:val="00B25494"/>
    <w:rsid w:val="00B26987"/>
    <w:rsid w:val="00B2729B"/>
    <w:rsid w:val="00B274B4"/>
    <w:rsid w:val="00B4185E"/>
    <w:rsid w:val="00B4391C"/>
    <w:rsid w:val="00B50E0B"/>
    <w:rsid w:val="00B63DAD"/>
    <w:rsid w:val="00B65BBC"/>
    <w:rsid w:val="00B739C5"/>
    <w:rsid w:val="00B77715"/>
    <w:rsid w:val="00B777C7"/>
    <w:rsid w:val="00B8028E"/>
    <w:rsid w:val="00B82372"/>
    <w:rsid w:val="00B875AF"/>
    <w:rsid w:val="00B90AED"/>
    <w:rsid w:val="00B921F7"/>
    <w:rsid w:val="00B9340B"/>
    <w:rsid w:val="00B95274"/>
    <w:rsid w:val="00B964D6"/>
    <w:rsid w:val="00B97DC0"/>
    <w:rsid w:val="00BA5098"/>
    <w:rsid w:val="00BA745D"/>
    <w:rsid w:val="00BB0D57"/>
    <w:rsid w:val="00BB1125"/>
    <w:rsid w:val="00BB3840"/>
    <w:rsid w:val="00BB4646"/>
    <w:rsid w:val="00BB4FA2"/>
    <w:rsid w:val="00BB554A"/>
    <w:rsid w:val="00BB7FE5"/>
    <w:rsid w:val="00BC762F"/>
    <w:rsid w:val="00BD10ED"/>
    <w:rsid w:val="00BD1D47"/>
    <w:rsid w:val="00BD4749"/>
    <w:rsid w:val="00BD4836"/>
    <w:rsid w:val="00BD5C80"/>
    <w:rsid w:val="00BD6F7A"/>
    <w:rsid w:val="00BE0723"/>
    <w:rsid w:val="00BE1CA4"/>
    <w:rsid w:val="00BE447F"/>
    <w:rsid w:val="00BE46A6"/>
    <w:rsid w:val="00BE5A8B"/>
    <w:rsid w:val="00BF0304"/>
    <w:rsid w:val="00BF0558"/>
    <w:rsid w:val="00BF19A6"/>
    <w:rsid w:val="00BF2388"/>
    <w:rsid w:val="00C01E9C"/>
    <w:rsid w:val="00C06417"/>
    <w:rsid w:val="00C070EC"/>
    <w:rsid w:val="00C071E1"/>
    <w:rsid w:val="00C14D17"/>
    <w:rsid w:val="00C158B5"/>
    <w:rsid w:val="00C21C8B"/>
    <w:rsid w:val="00C265BE"/>
    <w:rsid w:val="00C27C91"/>
    <w:rsid w:val="00C30357"/>
    <w:rsid w:val="00C35930"/>
    <w:rsid w:val="00C36565"/>
    <w:rsid w:val="00C36E6F"/>
    <w:rsid w:val="00C37C26"/>
    <w:rsid w:val="00C4382B"/>
    <w:rsid w:val="00C44230"/>
    <w:rsid w:val="00C44D30"/>
    <w:rsid w:val="00C51522"/>
    <w:rsid w:val="00C51DED"/>
    <w:rsid w:val="00C52735"/>
    <w:rsid w:val="00C540F1"/>
    <w:rsid w:val="00C5745C"/>
    <w:rsid w:val="00C61877"/>
    <w:rsid w:val="00C641BA"/>
    <w:rsid w:val="00C70BC4"/>
    <w:rsid w:val="00C73855"/>
    <w:rsid w:val="00C73A42"/>
    <w:rsid w:val="00C73B1D"/>
    <w:rsid w:val="00C74F91"/>
    <w:rsid w:val="00C75208"/>
    <w:rsid w:val="00C775D7"/>
    <w:rsid w:val="00C77E5B"/>
    <w:rsid w:val="00C830AB"/>
    <w:rsid w:val="00C8383E"/>
    <w:rsid w:val="00C85EFB"/>
    <w:rsid w:val="00C93D77"/>
    <w:rsid w:val="00CA211A"/>
    <w:rsid w:val="00CA2D60"/>
    <w:rsid w:val="00CA31B4"/>
    <w:rsid w:val="00CA4858"/>
    <w:rsid w:val="00CB10DC"/>
    <w:rsid w:val="00CB5125"/>
    <w:rsid w:val="00CB7371"/>
    <w:rsid w:val="00CC23E5"/>
    <w:rsid w:val="00CC2BAC"/>
    <w:rsid w:val="00CC4D51"/>
    <w:rsid w:val="00CC69ED"/>
    <w:rsid w:val="00CD520C"/>
    <w:rsid w:val="00CD57D4"/>
    <w:rsid w:val="00CD6290"/>
    <w:rsid w:val="00CD6370"/>
    <w:rsid w:val="00CE09E0"/>
    <w:rsid w:val="00CE4849"/>
    <w:rsid w:val="00CE5CED"/>
    <w:rsid w:val="00CF2957"/>
    <w:rsid w:val="00CF4896"/>
    <w:rsid w:val="00CF4B96"/>
    <w:rsid w:val="00CF7D04"/>
    <w:rsid w:val="00D021BE"/>
    <w:rsid w:val="00D10827"/>
    <w:rsid w:val="00D141ED"/>
    <w:rsid w:val="00D1428C"/>
    <w:rsid w:val="00D14A30"/>
    <w:rsid w:val="00D2007C"/>
    <w:rsid w:val="00D2174A"/>
    <w:rsid w:val="00D219F2"/>
    <w:rsid w:val="00D27F49"/>
    <w:rsid w:val="00D33F53"/>
    <w:rsid w:val="00D3438F"/>
    <w:rsid w:val="00D34A44"/>
    <w:rsid w:val="00D40F63"/>
    <w:rsid w:val="00D41CEB"/>
    <w:rsid w:val="00D458EC"/>
    <w:rsid w:val="00D459E9"/>
    <w:rsid w:val="00D4621C"/>
    <w:rsid w:val="00D47DA9"/>
    <w:rsid w:val="00D50E29"/>
    <w:rsid w:val="00D54492"/>
    <w:rsid w:val="00D5689B"/>
    <w:rsid w:val="00D57476"/>
    <w:rsid w:val="00D604F3"/>
    <w:rsid w:val="00D60A7C"/>
    <w:rsid w:val="00D612D1"/>
    <w:rsid w:val="00D663CD"/>
    <w:rsid w:val="00D669E6"/>
    <w:rsid w:val="00D74B60"/>
    <w:rsid w:val="00D851CD"/>
    <w:rsid w:val="00D861AA"/>
    <w:rsid w:val="00D948D3"/>
    <w:rsid w:val="00D96FCE"/>
    <w:rsid w:val="00DA193F"/>
    <w:rsid w:val="00DA2375"/>
    <w:rsid w:val="00DA518E"/>
    <w:rsid w:val="00DA6CF8"/>
    <w:rsid w:val="00DA79C7"/>
    <w:rsid w:val="00DB0248"/>
    <w:rsid w:val="00DB269B"/>
    <w:rsid w:val="00DB3B20"/>
    <w:rsid w:val="00DB4041"/>
    <w:rsid w:val="00DC1322"/>
    <w:rsid w:val="00DC1675"/>
    <w:rsid w:val="00DD3879"/>
    <w:rsid w:val="00DD38B1"/>
    <w:rsid w:val="00DD39F0"/>
    <w:rsid w:val="00DD5DC1"/>
    <w:rsid w:val="00DD73B6"/>
    <w:rsid w:val="00DE0E7E"/>
    <w:rsid w:val="00DE16A0"/>
    <w:rsid w:val="00DE2D26"/>
    <w:rsid w:val="00DE3C22"/>
    <w:rsid w:val="00DE5F4A"/>
    <w:rsid w:val="00DE63B8"/>
    <w:rsid w:val="00DE6A2D"/>
    <w:rsid w:val="00DF6216"/>
    <w:rsid w:val="00E03D0E"/>
    <w:rsid w:val="00E041AA"/>
    <w:rsid w:val="00E04FA9"/>
    <w:rsid w:val="00E058B2"/>
    <w:rsid w:val="00E05B22"/>
    <w:rsid w:val="00E05FEB"/>
    <w:rsid w:val="00E13F59"/>
    <w:rsid w:val="00E16529"/>
    <w:rsid w:val="00E20255"/>
    <w:rsid w:val="00E2042C"/>
    <w:rsid w:val="00E2137D"/>
    <w:rsid w:val="00E24CB1"/>
    <w:rsid w:val="00E26E71"/>
    <w:rsid w:val="00E279D3"/>
    <w:rsid w:val="00E31400"/>
    <w:rsid w:val="00E31EFD"/>
    <w:rsid w:val="00E33490"/>
    <w:rsid w:val="00E42894"/>
    <w:rsid w:val="00E44C62"/>
    <w:rsid w:val="00E56182"/>
    <w:rsid w:val="00E56E3D"/>
    <w:rsid w:val="00E57068"/>
    <w:rsid w:val="00E6158B"/>
    <w:rsid w:val="00E72347"/>
    <w:rsid w:val="00E75127"/>
    <w:rsid w:val="00E753E1"/>
    <w:rsid w:val="00E82675"/>
    <w:rsid w:val="00E82FC4"/>
    <w:rsid w:val="00E83F78"/>
    <w:rsid w:val="00E8702C"/>
    <w:rsid w:val="00E91145"/>
    <w:rsid w:val="00E913DD"/>
    <w:rsid w:val="00E95647"/>
    <w:rsid w:val="00E9607F"/>
    <w:rsid w:val="00E96BA2"/>
    <w:rsid w:val="00EA105B"/>
    <w:rsid w:val="00EA332E"/>
    <w:rsid w:val="00EA3556"/>
    <w:rsid w:val="00EB0E07"/>
    <w:rsid w:val="00EB2D94"/>
    <w:rsid w:val="00EB5F81"/>
    <w:rsid w:val="00EB64E5"/>
    <w:rsid w:val="00EC366E"/>
    <w:rsid w:val="00EC5CEA"/>
    <w:rsid w:val="00EC60C0"/>
    <w:rsid w:val="00EC6231"/>
    <w:rsid w:val="00EC73F8"/>
    <w:rsid w:val="00ED0E06"/>
    <w:rsid w:val="00ED7DCA"/>
    <w:rsid w:val="00EE17FF"/>
    <w:rsid w:val="00EE26B5"/>
    <w:rsid w:val="00EE5D5B"/>
    <w:rsid w:val="00EE67B6"/>
    <w:rsid w:val="00EF172C"/>
    <w:rsid w:val="00EF32EF"/>
    <w:rsid w:val="00EF468F"/>
    <w:rsid w:val="00EF65E2"/>
    <w:rsid w:val="00EF7228"/>
    <w:rsid w:val="00F003B7"/>
    <w:rsid w:val="00F0216D"/>
    <w:rsid w:val="00F02D52"/>
    <w:rsid w:val="00F06F7C"/>
    <w:rsid w:val="00F1086C"/>
    <w:rsid w:val="00F10B90"/>
    <w:rsid w:val="00F11A61"/>
    <w:rsid w:val="00F143D6"/>
    <w:rsid w:val="00F24456"/>
    <w:rsid w:val="00F24EDA"/>
    <w:rsid w:val="00F30B5A"/>
    <w:rsid w:val="00F346FB"/>
    <w:rsid w:val="00F35A84"/>
    <w:rsid w:val="00F35E77"/>
    <w:rsid w:val="00F36F76"/>
    <w:rsid w:val="00F524D5"/>
    <w:rsid w:val="00F543A3"/>
    <w:rsid w:val="00F547E4"/>
    <w:rsid w:val="00F5776A"/>
    <w:rsid w:val="00F609CE"/>
    <w:rsid w:val="00F617E3"/>
    <w:rsid w:val="00F63B53"/>
    <w:rsid w:val="00F64773"/>
    <w:rsid w:val="00F64AA7"/>
    <w:rsid w:val="00F668F9"/>
    <w:rsid w:val="00F72A52"/>
    <w:rsid w:val="00F752F0"/>
    <w:rsid w:val="00F7650D"/>
    <w:rsid w:val="00F770B9"/>
    <w:rsid w:val="00F77C92"/>
    <w:rsid w:val="00F80D79"/>
    <w:rsid w:val="00F8219C"/>
    <w:rsid w:val="00F83CAD"/>
    <w:rsid w:val="00F85954"/>
    <w:rsid w:val="00F8628A"/>
    <w:rsid w:val="00F90FC2"/>
    <w:rsid w:val="00F95EAD"/>
    <w:rsid w:val="00F9723C"/>
    <w:rsid w:val="00FA42C4"/>
    <w:rsid w:val="00FB14F6"/>
    <w:rsid w:val="00FB1BA6"/>
    <w:rsid w:val="00FC3E95"/>
    <w:rsid w:val="00FC3FDF"/>
    <w:rsid w:val="00FD1214"/>
    <w:rsid w:val="00FD1E4D"/>
    <w:rsid w:val="00FD2A40"/>
    <w:rsid w:val="00FD2FB1"/>
    <w:rsid w:val="00FD4BC3"/>
    <w:rsid w:val="00FD65E7"/>
    <w:rsid w:val="00FE2D4A"/>
    <w:rsid w:val="00FE6EBA"/>
    <w:rsid w:val="00FF12B1"/>
    <w:rsid w:val="00FF5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38FE5018"/>
  <w15:chartTrackingRefBased/>
  <w15:docId w15:val="{976BDCAB-108D-4D47-9FC8-6578F92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07C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next w:val="Normal"/>
    <w:link w:val="Heading1Char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Heading1"/>
    <w:next w:val="Normal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H3,h3,h31,h32,THeading 3,H31,Titre 3,Org Heading 1,no break,Sub heading,Titolo Sotto/Sottosezione,Underrubrik2,l3,3,list 3,Head 3,1.1.1,3rd level,Prophead 3,HHHeading,Heading 31,Heading 32,Heading 33,Heading 34,Heading 35,Heading 36,Minor,Task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4,h4,h41,heading 41,h42,heading 42,h43,H41,H42,H43,H411,h411,H421,h421,H44,h44,H412,h412,H422,h422,H431,h431,H45,h45,H413,h413,H423,h423,H432,h432,H46,h46,H47,h47,Org Heading 2,Heading 4 Char1 Char,Heading 4 Char Char Char,Titre 4,Normal bold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Appendix A to X,Heading 5   Appendix A to X,5 sub-bullet,sb,4,h5,Indent,Heading5,h51,heading 51,Heading51,h52,h53,H51,DO NOT USE_h5,Titre 5,Alt+5,Alt+51,Alt+52,Alt+53,Alt+511,Alt+521,Alt+54,Alt+512,Alt+522,Alt+55,Alt+513,Alt+523,Alt+531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OC header,Bullet list,sub-dash,sd,5,Appendix,T1,h6,Heading6,h61,h62,H61,Titre 6,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,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84EA3"/>
  </w:style>
  <w:style w:type="paragraph" w:customStyle="1" w:styleId="EW">
    <w:name w:val="EW"/>
    <w:basedOn w:val="EX"/>
    <w:rsid w:val="00E84EA3"/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rsid w:val="00C976A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spacing w:after="160" w:line="240" w:lineRule="exact"/>
    </w:pPr>
    <w:rPr>
      <w:rFonts w:ascii="Arial" w:eastAsia="SimSun" w:hAnsi="Arial" w:cs="Arial"/>
      <w:color w:val="0000FF"/>
      <w:kern w:val="2"/>
      <w:sz w:val="20"/>
      <w:lang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71"/>
    <w:rsid w:val="00E6158B"/>
    <w:rPr>
      <w:rFonts w:ascii="Times New Roman" w:hAnsi="Times New Roman"/>
      <w:sz w:val="24"/>
      <w:lang w:val="en-GB" w:eastAsia="en-US"/>
    </w:rPr>
  </w:style>
  <w:style w:type="character" w:styleId="Hyperlink">
    <w:name w:val="Hyperlink"/>
    <w:uiPriority w:val="99"/>
    <w:rsid w:val="0092084E"/>
    <w:rPr>
      <w:color w:val="0000FF"/>
      <w:u w:val="single"/>
    </w:rPr>
  </w:style>
  <w:style w:type="character" w:styleId="FollowedHyperlink">
    <w:name w:val="FollowedHyperlink"/>
    <w:rsid w:val="009710B8"/>
    <w:rPr>
      <w:color w:val="800080"/>
      <w:u w:val="single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9B370F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NOChar">
    <w:name w:val="NO Char"/>
    <w:link w:val="NO"/>
    <w:rsid w:val="00063A5E"/>
    <w:rPr>
      <w:rFonts w:ascii="Times New Roman" w:hAnsi="Times New Roman"/>
      <w:sz w:val="24"/>
      <w:lang w:val="en-GB"/>
    </w:rPr>
  </w:style>
  <w:style w:type="character" w:customStyle="1" w:styleId="B1Char">
    <w:name w:val="B1 Char"/>
    <w:link w:val="B1"/>
    <w:locked/>
    <w:rsid w:val="002C72E4"/>
    <w:rPr>
      <w:rFonts w:ascii="Times New Roman" w:hAnsi="Times New Roman"/>
      <w:sz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E753E1"/>
    <w:rPr>
      <w:color w:val="605E5C"/>
      <w:shd w:val="clear" w:color="auto" w:fill="E1DFDD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link w:val="Heading1"/>
    <w:rsid w:val="001968F9"/>
    <w:rPr>
      <w:rFonts w:ascii="Arial" w:hAnsi="Arial"/>
      <w:sz w:val="36"/>
      <w:lang w:eastAsia="en-US"/>
    </w:rPr>
  </w:style>
  <w:style w:type="table" w:styleId="TableTheme">
    <w:name w:val="Table Theme"/>
    <w:basedOn w:val="TableNormal"/>
    <w:rsid w:val="006D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6D77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le1Light">
    <w:name w:val="List Table 1 Light"/>
    <w:basedOn w:val="TableNormal"/>
    <w:uiPriority w:val="46"/>
    <w:rsid w:val="006D77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Classic4">
    <w:name w:val="Table Classic 4"/>
    <w:basedOn w:val="TableNormal"/>
    <w:rsid w:val="006D77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D77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rsid w:val="006D77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D77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rsid w:val="0093430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4F2579-AF2F-40FA-8EE4-F90CB5D43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8F2592-DEF3-4AD6-B480-37A6515F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B462C-0A97-4D1C-A2DF-A47DC22BCD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42EDB-30AE-424C-8FB3-4283E9A21E58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v3.dot</Template>
  <TotalTime>0</TotalTime>
  <Pages>3</Pages>
  <Words>458</Words>
  <Characters>2374</Characters>
  <Application>Microsoft Office Word</Application>
  <DocSecurity>0</DocSecurity>
  <Lines>139</Lines>
  <Paragraphs>97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ETSI stylesheet (v.7.0)</vt:lpstr>
      <vt:lpstr>ETSI stylesheet (v.7.0)</vt:lpstr>
      <vt:lpstr>ETSI stylesheet (v.7.0)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GMC2</dc:creator>
  <cp:keywords>CTPClassification=CTP_PUBLIC:VisualMarkings=, CTPClassification=CTP_NT</cp:keywords>
  <cp:lastModifiedBy>Saba Ahsan (Nokia)</cp:lastModifiedBy>
  <cp:revision>2</cp:revision>
  <dcterms:created xsi:type="dcterms:W3CDTF">2025-11-20T18:37:00Z</dcterms:created>
  <dcterms:modified xsi:type="dcterms:W3CDTF">2025-11-20T18:37:00Z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edd6e1a7-26ce-416c-95d2-7666212f1c49</vt:lpwstr>
  </property>
  <property fmtid="{D5CDD505-2E9C-101B-9397-08002B2CF9AE}" pid="4" name="CTP_TimeStamp">
    <vt:lpwstr>2020-08-25 22:08:02Z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MSIP_Label_dbb4fa5d-3ac5-4415-967c-34900a0e1c6f_Enabled">
    <vt:lpwstr>true</vt:lpwstr>
  </property>
  <property fmtid="{D5CDD505-2E9C-101B-9397-08002B2CF9AE}" pid="10" name="MSIP_Label_dbb4fa5d-3ac5-4415-967c-34900a0e1c6f_SetDate">
    <vt:lpwstr>2022-04-27T09:19:33Z</vt:lpwstr>
  </property>
  <property fmtid="{D5CDD505-2E9C-101B-9397-08002B2CF9AE}" pid="11" name="MSIP_Label_dbb4fa5d-3ac5-4415-967c-34900a0e1c6f_Method">
    <vt:lpwstr>Privileged</vt:lpwstr>
  </property>
  <property fmtid="{D5CDD505-2E9C-101B-9397-08002B2CF9AE}" pid="12" name="MSIP_Label_dbb4fa5d-3ac5-4415-967c-34900a0e1c6f_Name">
    <vt:lpwstr>dbb4fa5d-3ac5-4415-967c-34900a0e1c6f</vt:lpwstr>
  </property>
  <property fmtid="{D5CDD505-2E9C-101B-9397-08002B2CF9AE}" pid="13" name="MSIP_Label_dbb4fa5d-3ac5-4415-967c-34900a0e1c6f_SiteId">
    <vt:lpwstr>a629ef32-67ba-47a6-8eb3-ec43935644fc</vt:lpwstr>
  </property>
  <property fmtid="{D5CDD505-2E9C-101B-9397-08002B2CF9AE}" pid="14" name="MSIP_Label_dbb4fa5d-3ac5-4415-967c-34900a0e1c6f_ActionId">
    <vt:lpwstr>a12eaa1c-dee6-45ac-be58-62f2bb38cd5e</vt:lpwstr>
  </property>
  <property fmtid="{D5CDD505-2E9C-101B-9397-08002B2CF9AE}" pid="15" name="MSIP_Label_dbb4fa5d-3ac5-4415-967c-34900a0e1c6f_ContentBits">
    <vt:lpwstr>0</vt:lpwstr>
  </property>
  <property fmtid="{D5CDD505-2E9C-101B-9397-08002B2CF9AE}" pid="16" name="ContentTypeId">
    <vt:lpwstr>0x010100E9DF4663B346214AA113078E9EE5D352</vt:lpwstr>
  </property>
</Properties>
</file>