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540F" w14:textId="77777777" w:rsidR="00546DC5" w:rsidRDefault="00A97DAA">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sz w:val="24"/>
        </w:rPr>
        <w:t>S4-251758</w:t>
      </w:r>
    </w:p>
    <w:p w14:paraId="7EF98D35" w14:textId="77777777" w:rsidR="00546DC5" w:rsidRDefault="009101F3">
      <w:pPr>
        <w:pStyle w:val="Header"/>
        <w:pBdr>
          <w:bottom w:val="single" w:sz="4" w:space="1" w:color="auto"/>
        </w:pBdr>
        <w:rPr>
          <w:i/>
          <w:sz w:val="24"/>
        </w:rPr>
      </w:pPr>
      <w:r>
        <w:rPr>
          <w:sz w:val="24"/>
        </w:rPr>
        <w:t>Dallas, United States</w:t>
      </w:r>
      <w:r w:rsidR="00A97DAA">
        <w:rPr>
          <w:sz w:val="24"/>
        </w:rPr>
        <w:fldChar w:fldCharType="begin"/>
      </w:r>
      <w:r w:rsidR="00A97DAA">
        <w:rPr>
          <w:sz w:val="24"/>
        </w:rPr>
        <w:instrText xml:space="preserve"> DOCPROPERTY  Country  \* MERGEFORMAT </w:instrText>
      </w:r>
      <w:r w:rsidR="00A97DAA">
        <w:rPr>
          <w:sz w:val="24"/>
        </w:rPr>
        <w:fldChar w:fldCharType="end"/>
      </w:r>
      <w:r w:rsidR="00A97DAA">
        <w:rPr>
          <w:sz w:val="24"/>
        </w:rPr>
        <w:t xml:space="preserve">, 17 November – </w:t>
      </w:r>
      <w:r w:rsidR="00A97DAA">
        <w:rPr>
          <w:sz w:val="24"/>
        </w:rPr>
        <w:fldChar w:fldCharType="begin"/>
      </w:r>
      <w:r w:rsidR="00A97DAA">
        <w:rPr>
          <w:sz w:val="24"/>
        </w:rPr>
        <w:instrText xml:space="preserve"> DOCPROPERTY  EndDate  \* MERGEFORMAT </w:instrText>
      </w:r>
      <w:r w:rsidR="00A97DAA">
        <w:rPr>
          <w:sz w:val="24"/>
        </w:rPr>
        <w:fldChar w:fldCharType="separate"/>
      </w:r>
      <w:r w:rsidR="00A97DAA">
        <w:rPr>
          <w:sz w:val="24"/>
        </w:rPr>
        <w:t>21 November 2025</w:t>
      </w:r>
      <w:r w:rsidR="00A97DAA">
        <w:rPr>
          <w:sz w:val="24"/>
        </w:rPr>
        <w:fldChar w:fldCharType="end"/>
      </w:r>
    </w:p>
    <w:p w14:paraId="46AB2F4F" w14:textId="77777777" w:rsidR="00546DC5" w:rsidRDefault="00546DC5">
      <w:pPr>
        <w:pStyle w:val="Header"/>
        <w:pBdr>
          <w:bottom w:val="single" w:sz="4" w:space="1" w:color="auto"/>
        </w:pBdr>
        <w:tabs>
          <w:tab w:val="right" w:pos="9639"/>
        </w:tabs>
        <w:rPr>
          <w:rFonts w:cs="Arial"/>
          <w:b w:val="0"/>
          <w:bCs/>
          <w:sz w:val="24"/>
          <w:szCs w:val="24"/>
        </w:rPr>
      </w:pPr>
    </w:p>
    <w:p w14:paraId="3042BBE6" w14:textId="77777777" w:rsidR="00546DC5" w:rsidRDefault="00A97DAA">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0B2F2400" w14:textId="77777777" w:rsidR="00546DC5" w:rsidRDefault="00A97DAA">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short video streaming</w:t>
      </w:r>
    </w:p>
    <w:p w14:paraId="2A84C561" w14:textId="77777777" w:rsidR="00546DC5" w:rsidRDefault="00A97DAA">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4294E89D" w14:textId="77777777" w:rsidR="00546DC5" w:rsidRDefault="00A97DAA">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65ACA8B9" w14:textId="77777777" w:rsidR="00546DC5" w:rsidRDefault="00546DC5">
      <w:pPr>
        <w:pBdr>
          <w:bottom w:val="single" w:sz="12" w:space="1" w:color="auto"/>
        </w:pBdr>
        <w:spacing w:after="120"/>
        <w:ind w:left="1985" w:hanging="1985"/>
        <w:rPr>
          <w:rFonts w:ascii="Arial" w:hAnsi="Arial" w:cs="Arial"/>
          <w:b/>
          <w:bCs/>
        </w:rPr>
      </w:pPr>
    </w:p>
    <w:p w14:paraId="2BD1AB4F" w14:textId="77777777" w:rsidR="00546DC5" w:rsidRDefault="00A97DAA">
      <w:pPr>
        <w:pStyle w:val="CRCoverPage"/>
        <w:rPr>
          <w:b/>
        </w:rPr>
      </w:pPr>
      <w:r>
        <w:rPr>
          <w:b/>
        </w:rPr>
        <w:t>1. Introduction</w:t>
      </w:r>
    </w:p>
    <w:p w14:paraId="25A5B0F8" w14:textId="77777777" w:rsidR="00546DC5" w:rsidRDefault="00A97DAA">
      <w:r>
        <w:t>This paper presents and analyses the use case of short video streamin</w:t>
      </w:r>
      <w:r w:rsidR="00AF242E">
        <w:t>g</w:t>
      </w:r>
      <w:r>
        <w:t xml:space="preserve">/download as used in popular social media platforms such as Douyin, Kuaishu, Instagram, Facebook, TikTok and others. </w:t>
      </w:r>
    </w:p>
    <w:p w14:paraId="6082E791" w14:textId="77777777" w:rsidR="00546DC5" w:rsidRDefault="00A97DAA">
      <w:r>
        <w:t>Independent scientific references are included to support the generality of the proposed use case [1-3].</w:t>
      </w:r>
    </w:p>
    <w:p w14:paraId="18FA9ED6" w14:textId="77777777" w:rsidR="00546DC5" w:rsidRDefault="00A97DAA">
      <w:pPr>
        <w:pStyle w:val="CRCoverPage"/>
        <w:rPr>
          <w:b/>
        </w:rPr>
      </w:pPr>
      <w:r>
        <w:rPr>
          <w:b/>
        </w:rPr>
        <w:t>2. Summary</w:t>
      </w:r>
    </w:p>
    <w:p w14:paraId="61AC4691" w14:textId="77777777" w:rsidR="00546DC5" w:rsidRDefault="00A97DAA">
      <w:pPr>
        <w:ind w:left="720" w:hanging="720"/>
      </w:pPr>
      <w:r>
        <w:t xml:space="preserve">Short video streaming is different from typical video on demand and linear streaming for several different reasons. </w:t>
      </w:r>
    </w:p>
    <w:p w14:paraId="291C05D0" w14:textId="77777777" w:rsidR="00546DC5" w:rsidRDefault="00A97DAA">
      <w:pPr>
        <w:pStyle w:val="ListParagraph"/>
        <w:numPr>
          <w:ilvl w:val="0"/>
          <w:numId w:val="1"/>
        </w:numPr>
      </w:pPr>
      <w:r>
        <w:t>The videos are</w:t>
      </w:r>
      <w:r>
        <w:rPr>
          <w:b/>
        </w:rPr>
        <w:t xml:space="preserve"> shorter (a few seconds up to about 120 seconds or more)</w:t>
      </w:r>
      <w:r>
        <w:t>, therefore typically they use (progressive) file download at single resolution/bit-rate instead of more complex adaptive streaming that supports adaptive bit-rate switching. There may be different bit-rate versions of videos, but typically bit-rate switching is not done during playback instead the app can chose a bit-rate before playing the video.</w:t>
      </w:r>
    </w:p>
    <w:p w14:paraId="3317CDF0" w14:textId="77777777" w:rsidR="00546DC5" w:rsidRDefault="00A97DAA">
      <w:pPr>
        <w:pStyle w:val="ListParagraph"/>
        <w:numPr>
          <w:ilvl w:val="0"/>
          <w:numId w:val="1"/>
        </w:numPr>
      </w:pPr>
      <w:r>
        <w:t>The user interacts frequently by using “</w:t>
      </w:r>
      <w:r>
        <w:rPr>
          <w:b/>
        </w:rPr>
        <w:t xml:space="preserve">swipes” </w:t>
      </w:r>
      <w:r>
        <w:t>interaction,</w:t>
      </w:r>
      <w:r>
        <w:rPr>
          <w:b/>
        </w:rPr>
        <w:t xml:space="preserve"> </w:t>
      </w:r>
      <w:r>
        <w:t xml:space="preserve">resulting in quick switching between videos. This requires a low start-up delay/switching time. </w:t>
      </w:r>
    </w:p>
    <w:p w14:paraId="33442DB4" w14:textId="77777777" w:rsidR="00546DC5" w:rsidRDefault="00A97DAA">
      <w:pPr>
        <w:pStyle w:val="ListParagraph"/>
        <w:numPr>
          <w:ilvl w:val="0"/>
          <w:numId w:val="1"/>
        </w:numPr>
      </w:pPr>
      <w:r>
        <w:t xml:space="preserve">Key QoE metrics include </w:t>
      </w:r>
      <w:r>
        <w:rPr>
          <w:b/>
        </w:rPr>
        <w:t>start-up delay</w:t>
      </w:r>
      <w:r>
        <w:t xml:space="preserve"> when switching, </w:t>
      </w:r>
      <w:r>
        <w:rPr>
          <w:b/>
        </w:rPr>
        <w:t xml:space="preserve">average bit-rate, re-buffering time </w:t>
      </w:r>
      <w:r>
        <w:t xml:space="preserve">and a key related performance aspect is </w:t>
      </w:r>
      <w:r>
        <w:rPr>
          <w:b/>
        </w:rPr>
        <w:t>bandwidth wastage</w:t>
      </w:r>
      <w:r>
        <w:t xml:space="preserve"> (media bytes downloaded that are eventually not consumed by the end user).</w:t>
      </w:r>
    </w:p>
    <w:p w14:paraId="599A3119" w14:textId="77777777" w:rsidR="00546DC5" w:rsidRDefault="00A97DAA">
      <w:pPr>
        <w:pStyle w:val="ListParagraph"/>
        <w:numPr>
          <w:ilvl w:val="0"/>
          <w:numId w:val="1"/>
        </w:numPr>
      </w:pPr>
      <w:r>
        <w:t xml:space="preserve">Research in the scientific literature aims to find a </w:t>
      </w:r>
      <w:r>
        <w:rPr>
          <w:b/>
        </w:rPr>
        <w:t>balance</w:t>
      </w:r>
      <w:r>
        <w:t xml:space="preserve"> between QoE metrics and bandwidth wastage, with the latest trend emphasizing on using deep reinforcement learning techniques. </w:t>
      </w:r>
    </w:p>
    <w:p w14:paraId="0B5A7CB4" w14:textId="77777777" w:rsidR="00546DC5" w:rsidRDefault="00A97DAA">
      <w:r>
        <w:t>The typical procedure of the use case is as follows: The user clicks/swipes on a video, then the video is downloaded at once (typically in progressive manner, this implies downloading first the initial part of the video (e.g. movie atom TS 26.244) followed by the rest of the bytes enabling immediate playback of the video as soon as initial part of video is received. When a user swipes and a new video is fetched in similar fashion the old video is terminated and the new video starts playing (ideally with near instantaneous gap between the videos). To achieve a low start-up delay, subsequent videos can be pre-fetched by the application, but in case the user decides not to play the next video the bandwidth is “</w:t>
      </w:r>
      <w:r>
        <w:rPr>
          <w:b/>
        </w:rPr>
        <w:t>wasted”</w:t>
      </w:r>
      <w:r>
        <w:t xml:space="preserve">. Due to these differences and the combined problem of data wastage and QoE optimization the topic is of interest to the research community. </w:t>
      </w:r>
    </w:p>
    <w:p w14:paraId="296EB918" w14:textId="77777777" w:rsidR="00546DC5" w:rsidRDefault="00546DC5"/>
    <w:p w14:paraId="17BF8DEF" w14:textId="77777777" w:rsidR="00546DC5" w:rsidRDefault="00A97DAA">
      <w:pPr>
        <w:pStyle w:val="CRCoverPage"/>
        <w:rPr>
          <w:b/>
        </w:rPr>
      </w:pPr>
      <w:r>
        <w:rPr>
          <w:b/>
        </w:rPr>
        <w:t>3. References</w:t>
      </w:r>
    </w:p>
    <w:p w14:paraId="2AB4D6DA" w14:textId="77777777" w:rsidR="00546DC5" w:rsidRDefault="00A97DAA">
      <w:pPr>
        <w:ind w:left="720" w:hanging="720"/>
      </w:pPr>
      <w:r>
        <w:t xml:space="preserve"> [1] </w:t>
      </w:r>
      <w:r>
        <w:tab/>
        <w:t>Jing Guo , Guanghui Zhang A Video-Quality Driven Strategy in Short Video Streaming MSWiM ’21, November Alicante, Spain</w:t>
      </w:r>
    </w:p>
    <w:p w14:paraId="76A3388B" w14:textId="77777777" w:rsidR="00546DC5" w:rsidRDefault="00A97DAA">
      <w:pPr>
        <w:ind w:left="720" w:hanging="720"/>
      </w:pPr>
      <w:r>
        <w:t xml:space="preserve">[2] </w:t>
      </w:r>
      <w:r>
        <w:tab/>
      </w:r>
      <w:r>
        <w:rPr>
          <w:rFonts w:hint="eastAsia"/>
        </w:rPr>
        <w:t>Burak Kara, Gwendal Simon</w:t>
      </w:r>
      <w:r>
        <w:t>, Ayse B. Demir, Ali C. Begen, and Florence Agboma. Beyond Swiping through Short-Form Videos. In Mile-High Video Conference (MHV ’25), February 18–20, 2025, Denver, CO, USA. ACM,</w:t>
      </w:r>
    </w:p>
    <w:p w14:paraId="6EBD140B" w14:textId="77777777" w:rsidR="00546DC5" w:rsidRDefault="00A97DAA">
      <w:pPr>
        <w:ind w:left="720" w:hanging="720"/>
      </w:pPr>
      <w:r>
        <w:t xml:space="preserve">[3] </w:t>
      </w:r>
      <w:r>
        <w:tab/>
        <w:t>Guanghui Zhang et al. DUASVS: A mobile Data Saving Strategy in Short Form Video Streaming IEEE  Transactions on services and computing vol. 16. No2 2023</w:t>
      </w:r>
    </w:p>
    <w:p w14:paraId="66B6EB65" w14:textId="77777777" w:rsidR="00546DC5" w:rsidRDefault="00A97DAA">
      <w:pPr>
        <w:ind w:left="720" w:hanging="720"/>
      </w:pPr>
      <w:r>
        <w:lastRenderedPageBreak/>
        <w:t>[4]</w:t>
      </w:r>
      <w:r>
        <w:tab/>
        <w:t>Jianchao He, Miao Hu, Yipeng Zhou, and Di Wu. 2020. LiveClip: Towards Intelligent Mobile Short-Form Video Streaming with Deep Reinforcement Learning. In 30th Workshop on Network and Operating System Support for Digital Audio and Video (NOSSDAV’20)</w:t>
      </w:r>
    </w:p>
    <w:p w14:paraId="12717635" w14:textId="77777777" w:rsidR="00546DC5" w:rsidRDefault="00A97DAA">
      <w:pPr>
        <w:ind w:left="720" w:hanging="720"/>
      </w:pPr>
      <w:r>
        <w:t>[5]</w:t>
      </w:r>
      <w:r>
        <w:tab/>
        <w:t>3GPP TS 26.244 Transparent end-to-end packet switched streaming service (PSS); 3GPP file format (3GP)</w:t>
      </w:r>
    </w:p>
    <w:tbl>
      <w:tblPr>
        <w:tblStyle w:val="TableGrid"/>
        <w:tblW w:w="0" w:type="auto"/>
        <w:tblLook w:val="04A0" w:firstRow="1" w:lastRow="0" w:firstColumn="1" w:lastColumn="0" w:noHBand="0" w:noVBand="1"/>
      </w:tblPr>
      <w:tblGrid>
        <w:gridCol w:w="9350"/>
      </w:tblGrid>
      <w:tr w:rsidR="00546DC5" w14:paraId="4DCC13BB" w14:textId="77777777">
        <w:tc>
          <w:tcPr>
            <w:tcW w:w="9350" w:type="dxa"/>
          </w:tcPr>
          <w:p w14:paraId="25D0940A" w14:textId="77777777" w:rsidR="00546DC5" w:rsidRDefault="00A97DAA">
            <w:pPr>
              <w:jc w:val="center"/>
            </w:pPr>
            <w:r>
              <w:t>** CHANGE 1 **</w:t>
            </w:r>
          </w:p>
        </w:tc>
      </w:tr>
    </w:tbl>
    <w:p w14:paraId="291DCD71" w14:textId="77777777" w:rsidR="00546DC5" w:rsidRDefault="00546DC5"/>
    <w:p w14:paraId="775F4017" w14:textId="77777777" w:rsidR="00546DC5" w:rsidRDefault="00546DC5"/>
    <w:p w14:paraId="1C2A9C9B" w14:textId="77777777" w:rsidR="00546DC5" w:rsidRDefault="00A97DAA">
      <w:pPr>
        <w:pStyle w:val="CRCoverPage"/>
        <w:numPr>
          <w:ilvl w:val="0"/>
          <w:numId w:val="2"/>
        </w:numPr>
        <w:rPr>
          <w:b/>
        </w:rPr>
      </w:pPr>
      <w:r>
        <w:rPr>
          <w:b/>
        </w:rPr>
        <w:t>References</w:t>
      </w:r>
    </w:p>
    <w:p w14:paraId="29C6AFAA" w14:textId="77777777" w:rsidR="00546DC5" w:rsidRDefault="00A97DAA">
      <w:pPr>
        <w:pStyle w:val="CRCoverPage"/>
        <w:rPr>
          <w:b/>
        </w:rPr>
      </w:pPr>
      <w:r>
        <w:rPr>
          <w:b/>
        </w:rPr>
        <w:t>.....</w:t>
      </w:r>
    </w:p>
    <w:p w14:paraId="464DDFEE" w14:textId="77777777" w:rsidR="00546DC5" w:rsidRDefault="00A97DAA">
      <w:pPr>
        <w:ind w:left="720" w:hanging="720"/>
      </w:pPr>
      <w:r>
        <w:t xml:space="preserve"> [x1] </w:t>
      </w:r>
      <w:r>
        <w:tab/>
        <w:t>Jing Guo , Guanghui Zhang A Video-Quality Driven Strategy in Short Video Streaming MSWiM ’21, November Alicante, Spain</w:t>
      </w:r>
    </w:p>
    <w:p w14:paraId="349478C4" w14:textId="77777777" w:rsidR="00546DC5" w:rsidRDefault="00A97DAA">
      <w:pPr>
        <w:ind w:left="720" w:hanging="720"/>
      </w:pPr>
      <w:r>
        <w:t xml:space="preserve">[x2] </w:t>
      </w:r>
      <w:r>
        <w:tab/>
      </w:r>
      <w:r>
        <w:rPr>
          <w:rFonts w:hint="eastAsia"/>
        </w:rPr>
        <w:t>Burak Kara, Gwendal Simon</w:t>
      </w:r>
      <w:r>
        <w:t>, Ayse B. Demir, Ali C. Begen, and Florence Agboma. Beyond Swiping through Short-Form Videos. In Mile-High Video Conference (MHV ’25), February 18–20, 2025, Denver, CO, USA. ACM,</w:t>
      </w:r>
    </w:p>
    <w:p w14:paraId="3EE9BFBC" w14:textId="77777777" w:rsidR="00546DC5" w:rsidRDefault="00A97DAA">
      <w:pPr>
        <w:ind w:left="720" w:hanging="720"/>
      </w:pPr>
      <w:r>
        <w:t xml:space="preserve">[x3] </w:t>
      </w:r>
      <w:r>
        <w:tab/>
        <w:t>Guanghui Zhang et al. DUASVS: A mobile Data Saving Strategy in Short Form Video Streaming IEEE  Transactions on services and computing vol. 16. No2 2023</w:t>
      </w:r>
    </w:p>
    <w:p w14:paraId="286D628B" w14:textId="77777777" w:rsidR="00546DC5" w:rsidRDefault="00A97DAA">
      <w:pPr>
        <w:ind w:left="720" w:hanging="720"/>
      </w:pPr>
      <w:r>
        <w:t>[x4]</w:t>
      </w:r>
      <w:r>
        <w:tab/>
        <w:t>Jianchao He, Miao Hu, Yipeng Zhou, and Di Wu. 2020. LiveClip: Towards Intelligent Mobile Short-Form Video Streaming with Deep Reinforcement Learning. In 30th Workshop on Network and Operating System Support for Digital Audio and Video (NOSSDAV’20)</w:t>
      </w:r>
    </w:p>
    <w:p w14:paraId="076A40C5" w14:textId="77777777" w:rsidR="00546DC5" w:rsidRDefault="00A97DAA">
      <w:pPr>
        <w:ind w:left="720" w:hanging="720"/>
      </w:pPr>
      <w:r>
        <w:t>[x5]</w:t>
      </w:r>
      <w:r>
        <w:tab/>
        <w:t>3GPP TS 26.244 Transparent end-to-end packet switched streaming service (PSS); 3GPP file format (3GP)</w:t>
      </w:r>
    </w:p>
    <w:p w14:paraId="124389FB" w14:textId="77777777" w:rsidR="00546DC5" w:rsidRDefault="00A97DAA">
      <w:r>
        <w:t>[x6]</w:t>
      </w:r>
      <w:r>
        <w:tab/>
        <w:t xml:space="preserve">3GPP TS 26.247   </w:t>
      </w:r>
      <w:r>
        <w:rPr>
          <w:rFonts w:eastAsia="SimSun"/>
          <w:lang w:val="en-US" w:eastAsia="zh-CN" w:bidi="ar"/>
        </w:rPr>
        <w:t>Progressive Download and Dynamic Adaptive Streaming over HTTP (3GP-DASH)</w:t>
      </w:r>
    </w:p>
    <w:p w14:paraId="44110F71" w14:textId="77777777" w:rsidR="00546DC5" w:rsidRDefault="00546DC5"/>
    <w:tbl>
      <w:tblPr>
        <w:tblStyle w:val="TableGrid"/>
        <w:tblW w:w="0" w:type="auto"/>
        <w:tblLook w:val="04A0" w:firstRow="1" w:lastRow="0" w:firstColumn="1" w:lastColumn="0" w:noHBand="0" w:noVBand="1"/>
      </w:tblPr>
      <w:tblGrid>
        <w:gridCol w:w="9350"/>
      </w:tblGrid>
      <w:tr w:rsidR="00546DC5" w14:paraId="197EFEA5" w14:textId="77777777">
        <w:tc>
          <w:tcPr>
            <w:tcW w:w="9350" w:type="dxa"/>
          </w:tcPr>
          <w:p w14:paraId="5D8A30CD" w14:textId="77777777" w:rsidR="00546DC5" w:rsidRDefault="00A97DAA">
            <w:pPr>
              <w:jc w:val="center"/>
            </w:pPr>
            <w:r>
              <w:t xml:space="preserve">** CHANGE 2 </w:t>
            </w:r>
            <w:r w:rsidR="00AF242E">
              <w:t>change clause</w:t>
            </w:r>
            <w:r>
              <w:t>**</w:t>
            </w:r>
          </w:p>
        </w:tc>
      </w:tr>
    </w:tbl>
    <w:p w14:paraId="37FBAF12" w14:textId="77777777" w:rsidR="00546DC5" w:rsidRDefault="00546DC5"/>
    <w:p w14:paraId="4D78290B" w14:textId="77777777" w:rsidR="00546DC5" w:rsidRDefault="00A97DAA">
      <w:pPr>
        <w:pStyle w:val="Heading2"/>
      </w:pPr>
      <w:bookmarkStart w:id="0" w:name="_Toc210224488"/>
      <w:r>
        <w:t>5.5</w:t>
      </w:r>
      <w:r>
        <w:tab/>
        <w:t>Short Form Video Download</w:t>
      </w:r>
      <w:bookmarkEnd w:id="0"/>
      <w:r>
        <w:t xml:space="preserve"> </w:t>
      </w:r>
    </w:p>
    <w:p w14:paraId="15CB6D3B" w14:textId="77777777" w:rsidR="00546DC5" w:rsidRDefault="00A97DAA">
      <w:pPr>
        <w:pStyle w:val="Heading3"/>
        <w:rPr>
          <w:lang w:eastAsia="ko-KR"/>
        </w:rPr>
      </w:pPr>
      <w:bookmarkStart w:id="1" w:name="_Toc210224489"/>
      <w:r>
        <w:rPr>
          <w:lang w:eastAsia="ko-KR"/>
        </w:rPr>
        <w:t>5.</w:t>
      </w:r>
      <w:r>
        <w:rPr>
          <w:lang w:eastAsia="zh-CN"/>
        </w:rPr>
        <w:t>4</w:t>
      </w:r>
      <w:r>
        <w:rPr>
          <w:lang w:eastAsia="ko-KR"/>
        </w:rPr>
        <w:t>.1</w:t>
      </w:r>
      <w:r>
        <w:rPr>
          <w:lang w:eastAsia="ko-KR"/>
        </w:rPr>
        <w:tab/>
        <w:t>Description</w:t>
      </w:r>
      <w:bookmarkEnd w:id="1"/>
    </w:p>
    <w:p w14:paraId="382A28EE" w14:textId="77777777" w:rsidR="00546DC5" w:rsidRDefault="00A97DAA">
      <w:r>
        <w:t xml:space="preserve">Short form video download is a popular form of media consumption used in popular social media platforms. </w:t>
      </w:r>
    </w:p>
    <w:p w14:paraId="44710AA7" w14:textId="77777777" w:rsidR="00546DC5" w:rsidRDefault="00A97DAA">
      <w:r>
        <w:t xml:space="preserve">A key difference of this form of media consumption compared to live or on demand video streaming is that videos are shorter (typically up to 120 seconds) and that users interact by “swipes” resulting in a quick switch to a different video. </w:t>
      </w:r>
    </w:p>
    <w:p w14:paraId="3FB27A7D" w14:textId="77777777" w:rsidR="00546DC5" w:rsidRDefault="00A97DAA">
      <w:r>
        <w:t>Consumption of short form video content on mobile devices using 3GPP network accounts for a significant share of the video traffic in 3GPP networks.</w:t>
      </w:r>
    </w:p>
    <w:p w14:paraId="3D11F4BD" w14:textId="77777777" w:rsidR="00546DC5" w:rsidRDefault="00A97DAA">
      <w:r>
        <w:t xml:space="preserve">Short form video content typically uses progressive download such as </w:t>
      </w:r>
      <w:commentRangeStart w:id="2"/>
      <w:commentRangeStart w:id="3"/>
      <w:commentRangeStart w:id="4"/>
      <w:r>
        <w:t>supported by the 3GPP file format TS 26.244</w:t>
      </w:r>
      <w:commentRangeEnd w:id="2"/>
      <w:r w:rsidR="00151301">
        <w:rPr>
          <w:rStyle w:val="CommentReference"/>
        </w:rPr>
        <w:commentReference w:id="2"/>
      </w:r>
      <w:commentRangeEnd w:id="3"/>
      <w:r w:rsidR="00CF70E0">
        <w:rPr>
          <w:rStyle w:val="CommentReference"/>
        </w:rPr>
        <w:commentReference w:id="3"/>
      </w:r>
      <w:commentRangeEnd w:id="4"/>
      <w:r w:rsidR="00CF70E0">
        <w:rPr>
          <w:rStyle w:val="CommentReference"/>
        </w:rPr>
        <w:commentReference w:id="4"/>
      </w:r>
      <w:r>
        <w:t>,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p>
    <w:p w14:paraId="74E6BCA4" w14:textId="0643F52F" w:rsidR="00546DC5" w:rsidRDefault="00A97DAA">
      <w:r>
        <w:lastRenderedPageBreak/>
        <w:t xml:space="preserve">Social media apps typically need to develop algorithms to manage the trade-off of enable good QoE (good bit-rate low start-up delay and low re-buffering) and limiting </w:t>
      </w:r>
      <w:commentRangeStart w:id="5"/>
      <w:r>
        <w:t>bandwidth wastage</w:t>
      </w:r>
      <w:ins w:id="6" w:author="Rufael Mekuria" w:date="2025-11-18T17:10:00Z">
        <w:r w:rsidR="00CF70E0">
          <w:t xml:space="preserve"> and unnecessary data us</w:t>
        </w:r>
      </w:ins>
      <w:ins w:id="7" w:author="Rufael Mekuria" w:date="2025-11-18T17:11:00Z">
        <w:r w:rsidR="00CF70E0">
          <w:t>age for the consumer</w:t>
        </w:r>
      </w:ins>
      <w:r>
        <w:t xml:space="preserve"> </w:t>
      </w:r>
      <w:commentRangeEnd w:id="5"/>
      <w:r w:rsidR="00356680">
        <w:rPr>
          <w:rStyle w:val="CommentReference"/>
        </w:rPr>
        <w:commentReference w:id="5"/>
      </w:r>
      <w:r>
        <w:t xml:space="preserve">(video bytes downloaded that are not actively viewed by the end user). This is also an active research topic [x1-x4]. </w:t>
      </w:r>
    </w:p>
    <w:p w14:paraId="52DFD271" w14:textId="77777777" w:rsidR="00546DC5" w:rsidRDefault="00A97DAA">
      <w:pPr>
        <w:pStyle w:val="Heading3"/>
        <w:rPr>
          <w:lang w:eastAsia="ko-KR"/>
        </w:rPr>
      </w:pPr>
      <w:bookmarkStart w:id="8" w:name="_Toc210224490"/>
      <w:r>
        <w:rPr>
          <w:lang w:eastAsia="ko-KR"/>
        </w:rPr>
        <w:t>5.</w:t>
      </w:r>
      <w:r>
        <w:rPr>
          <w:lang w:eastAsia="zh-CN"/>
        </w:rPr>
        <w:t>4</w:t>
      </w:r>
      <w:r>
        <w:rPr>
          <w:lang w:eastAsia="ko-KR"/>
        </w:rPr>
        <w:t>.2</w:t>
      </w:r>
      <w:r>
        <w:rPr>
          <w:lang w:eastAsia="ko-KR"/>
        </w:rPr>
        <w:tab/>
        <w:t>Typical implementation and end-to-end procedures</w:t>
      </w:r>
      <w:bookmarkEnd w:id="8"/>
      <w:r>
        <w:rPr>
          <w:lang w:eastAsia="ko-KR"/>
        </w:rPr>
        <w:t xml:space="preserve"> </w:t>
      </w:r>
    </w:p>
    <w:p w14:paraId="6F99246C" w14:textId="77777777" w:rsidR="00546DC5" w:rsidRDefault="00A97DAA">
      <w:pPr>
        <w:rPr>
          <w:lang w:eastAsia="ko-KR"/>
        </w:rPr>
      </w:pPr>
      <w:r>
        <w:rPr>
          <w:lang w:eastAsia="ko-KR"/>
        </w:rPr>
        <w:t xml:space="preserve">The typical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p>
    <w:p w14:paraId="6117283C" w14:textId="77777777" w:rsidR="00546DC5" w:rsidRDefault="00A97DAA">
      <w:pPr>
        <w:rPr>
          <w:lang w:eastAsia="ko-KR"/>
        </w:rPr>
      </w:pPr>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p>
    <w:p w14:paraId="506F804E" w14:textId="77777777" w:rsidR="00546DC5" w:rsidRDefault="00A97DAA">
      <w:pPr>
        <w:rPr>
          <w:lang w:eastAsia="ko-KR"/>
        </w:rPr>
      </w:pPr>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w:t>
      </w:r>
      <w:r w:rsidR="00AF242E">
        <w:rPr>
          <w:lang w:eastAsia="ko-KR"/>
        </w:rPr>
        <w:t>‘</w:t>
      </w:r>
      <w:r>
        <w:rPr>
          <w:lang w:eastAsia="ko-KR"/>
        </w:rPr>
        <w:t>mdat</w:t>
      </w:r>
      <w:r w:rsidR="00AF242E">
        <w:rPr>
          <w:lang w:eastAsia="ko-KR"/>
        </w:rPr>
        <w:t>’</w:t>
      </w:r>
      <w:r>
        <w:rPr>
          <w:lang w:eastAsia="ko-KR"/>
        </w:rPr>
        <w:t xml:space="preserve"> atom it can trigger a start of playback at the player.  The UE will continue to receive the bytes from the AS in the requests and the playback will continue. </w:t>
      </w:r>
    </w:p>
    <w:p w14:paraId="609A0980" w14:textId="77777777" w:rsidR="00546DC5" w:rsidRDefault="00A97DAA">
      <w:pPr>
        <w:rPr>
          <w:lang w:eastAsia="ko-KR"/>
        </w:rPr>
      </w:pPr>
      <w:r>
        <w:rPr>
          <w:lang w:eastAsia="ko-KR"/>
        </w:rPr>
        <w:t xml:space="preserve">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p>
    <w:p w14:paraId="106B5330" w14:textId="77777777" w:rsidR="00546DC5" w:rsidRDefault="00A97DAA">
      <w:pPr>
        <w:keepNext/>
        <w:jc w:val="center"/>
      </w:pPr>
      <w:r>
        <w:rPr>
          <w:noProof/>
          <w:lang w:val="en-US" w:eastAsia="zh-CN"/>
        </w:rPr>
        <w:lastRenderedPageBreak/>
        <w:drawing>
          <wp:inline distT="0" distB="0" distL="0" distR="0" wp14:anchorId="420477A5" wp14:editId="406EDD51">
            <wp:extent cx="2644140" cy="378333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p>
    <w:p w14:paraId="00630A32" w14:textId="77777777" w:rsidR="00546DC5" w:rsidRDefault="00A97DAA">
      <w:pPr>
        <w:pStyle w:val="Caption"/>
        <w:jc w:val="center"/>
        <w:rPr>
          <w:lang w:eastAsia="ko-KR"/>
        </w:rPr>
      </w:pPr>
      <w:r>
        <w:t>Figure 5.4.2-1 typical procedure for short form video download</w:t>
      </w:r>
    </w:p>
    <w:p w14:paraId="728AC4A7" w14:textId="77777777" w:rsidR="00546DC5" w:rsidRDefault="00A97DAA">
      <w:pPr>
        <w:pStyle w:val="Heading3"/>
        <w:rPr>
          <w:lang w:eastAsia="ko-KR"/>
        </w:rPr>
      </w:pPr>
      <w:bookmarkStart w:id="9" w:name="_Toc210224491"/>
      <w:r>
        <w:rPr>
          <w:lang w:eastAsia="ko-KR"/>
        </w:rPr>
        <w:t>5.</w:t>
      </w:r>
      <w:r>
        <w:rPr>
          <w:lang w:eastAsia="zh-CN"/>
        </w:rPr>
        <w:t>4</w:t>
      </w:r>
      <w:r>
        <w:rPr>
          <w:lang w:eastAsia="ko-KR"/>
        </w:rPr>
        <w:t>.3</w:t>
      </w:r>
      <w:r>
        <w:rPr>
          <w:lang w:eastAsia="ko-KR"/>
        </w:rPr>
        <w:tab/>
        <w:t>Typical QoS and QoE criteria</w:t>
      </w:r>
      <w:bookmarkEnd w:id="9"/>
      <w:r>
        <w:rPr>
          <w:lang w:eastAsia="ko-KR"/>
        </w:rPr>
        <w:t xml:space="preserve"> </w:t>
      </w:r>
    </w:p>
    <w:p w14:paraId="50A7261E" w14:textId="77777777" w:rsidR="00546DC5" w:rsidRDefault="00A97DAA">
      <w:r>
        <w:t xml:space="preserve">Typical QoE metrics for Short form video download can be described as follows (according to 3GP DASH in TS 26.247 [x6] clause 10): </w:t>
      </w:r>
    </w:p>
    <w:p w14:paraId="376E20E5" w14:textId="77777777" w:rsidR="00546DC5" w:rsidRDefault="00A97DAA">
      <w:r>
        <w:t xml:space="preserve">Quality of Experience </w:t>
      </w:r>
      <w:commentRangeStart w:id="10"/>
      <w:r>
        <w:t>(</w:t>
      </w:r>
      <w:proofErr w:type="spellStart"/>
      <w:r>
        <w:t>QoE</w:t>
      </w:r>
      <w:proofErr w:type="spellEnd"/>
      <w:r>
        <w:t>)</w:t>
      </w:r>
      <w:commentRangeEnd w:id="10"/>
      <w:r w:rsidR="00EC3A7D">
        <w:rPr>
          <w:rStyle w:val="CommentReference"/>
        </w:rPr>
        <w:commentReference w:id="10"/>
      </w:r>
      <w:r>
        <w:t>:</w:t>
      </w:r>
    </w:p>
    <w:p w14:paraId="16F0BC6C" w14:textId="77777777" w:rsidR="00546DC5" w:rsidRDefault="00A97DAA">
      <w:pPr>
        <w:pStyle w:val="ListParagraph"/>
        <w:numPr>
          <w:ilvl w:val="0"/>
          <w:numId w:val="3"/>
        </w:numPr>
      </w:pPr>
      <w:r>
        <w:t>(Average) Start-up delay (i.e. the time a video start playing after a swipe)</w:t>
      </w:r>
    </w:p>
    <w:p w14:paraId="2C793CCC" w14:textId="77777777" w:rsidR="00546DC5" w:rsidRDefault="00A97DAA">
      <w:pPr>
        <w:pStyle w:val="ListParagraph"/>
        <w:numPr>
          <w:ilvl w:val="0"/>
          <w:numId w:val="3"/>
        </w:numPr>
      </w:pPr>
      <w:r>
        <w:t>Average throughput / achi</w:t>
      </w:r>
      <w:r w:rsidR="00AF242E">
        <w:t>e</w:t>
      </w:r>
      <w:r>
        <w:t>ved bit-rate</w:t>
      </w:r>
    </w:p>
    <w:p w14:paraId="421E357A" w14:textId="77777777" w:rsidR="00546DC5" w:rsidRDefault="00A97DAA">
      <w:pPr>
        <w:pStyle w:val="ListParagraph"/>
        <w:numPr>
          <w:ilvl w:val="0"/>
          <w:numId w:val="3"/>
        </w:numPr>
      </w:pPr>
      <w:r>
        <w:t xml:space="preserve">Initial playout delay </w:t>
      </w:r>
    </w:p>
    <w:p w14:paraId="1BF65B38" w14:textId="77777777" w:rsidR="00546DC5" w:rsidRDefault="00A97DAA">
      <w:pPr>
        <w:pStyle w:val="ListParagraph"/>
        <w:numPr>
          <w:ilvl w:val="0"/>
          <w:numId w:val="3"/>
        </w:numPr>
      </w:pPr>
      <w:r>
        <w:t>Switch time (i.e. time between two sequential videos)</w:t>
      </w:r>
    </w:p>
    <w:p w14:paraId="55163B46" w14:textId="2AE6AEB7" w:rsidR="00546DC5" w:rsidRDefault="00A97DAA">
      <w:pPr>
        <w:pStyle w:val="ListParagraph"/>
        <w:numPr>
          <w:ilvl w:val="0"/>
          <w:numId w:val="3"/>
        </w:numPr>
        <w:rPr>
          <w:ins w:id="11" w:author="Rufael Mekuria" w:date="2025-11-18T17:11:00Z"/>
        </w:rPr>
      </w:pPr>
      <w:r>
        <w:t xml:space="preserve">Buffer Level </w:t>
      </w:r>
    </w:p>
    <w:p w14:paraId="6EC95D5F" w14:textId="76B40735" w:rsidR="00CF70E0" w:rsidRDefault="00CF70E0">
      <w:pPr>
        <w:pStyle w:val="ListParagraph"/>
        <w:numPr>
          <w:ilvl w:val="0"/>
          <w:numId w:val="3"/>
        </w:numPr>
        <w:rPr>
          <w:ins w:id="12" w:author="Rufael Mekuria" w:date="2025-11-18T17:11:00Z"/>
        </w:rPr>
      </w:pPr>
      <w:ins w:id="13" w:author="Rufael Mekuria" w:date="2025-11-18T17:11:00Z">
        <w:r>
          <w:t xml:space="preserve">Consumer bandwidth wasted/ not consumed video </w:t>
        </w:r>
      </w:ins>
    </w:p>
    <w:p w14:paraId="047B816B" w14:textId="218E3B3F" w:rsidR="00CF70E0" w:rsidRDefault="00CF70E0" w:rsidP="00CF70E0">
      <w:pPr>
        <w:pStyle w:val="ListParagraph"/>
        <w:numPr>
          <w:ilvl w:val="0"/>
          <w:numId w:val="3"/>
        </w:numPr>
      </w:pPr>
      <w:ins w:id="14" w:author="Rufael Mekuria" w:date="2025-11-18T17:11:00Z">
        <w:r>
          <w:t xml:space="preserve">Increased battery consumption </w:t>
        </w:r>
      </w:ins>
    </w:p>
    <w:p w14:paraId="50ECD4A7" w14:textId="77777777" w:rsidR="00546DC5" w:rsidRDefault="00546DC5"/>
    <w:p w14:paraId="28A6FDE9" w14:textId="4A5C059D" w:rsidR="00546DC5" w:rsidRDefault="00A97DAA">
      <w:r>
        <w:t xml:space="preserve">Quality of Service (QoS) related characteristics for this service </w:t>
      </w:r>
      <w:ins w:id="15" w:author="Rufael Mekuria" w:date="2025-11-18T17:12:00Z">
        <w:r w:rsidR="00CF70E0">
          <w:t>are given as examples in</w:t>
        </w:r>
      </w:ins>
      <w:del w:id="16" w:author="Rufael Mekuria" w:date="2025-11-18T17:12:00Z">
        <w:r w:rsidDel="00CF70E0">
          <w:delText>in</w:delText>
        </w:r>
      </w:del>
      <w:r>
        <w:t xml:space="preserve"> </w:t>
      </w:r>
      <w:commentRangeStart w:id="17"/>
      <w:r>
        <w:t xml:space="preserve">3GPP (TS 23.501) </w:t>
      </w:r>
      <w:commentRangeEnd w:id="17"/>
      <w:r w:rsidR="00055362">
        <w:rPr>
          <w:rStyle w:val="CommentReference"/>
        </w:rPr>
        <w:commentReference w:id="17"/>
      </w:r>
      <w:r>
        <w:t xml:space="preserve">are defined as follows: </w:t>
      </w:r>
    </w:p>
    <w:p w14:paraId="2967950F" w14:textId="77777777" w:rsidR="00546DC5" w:rsidRDefault="00A97DAA">
      <w:pPr>
        <w:ind w:firstLine="720"/>
      </w:pPr>
      <w:r>
        <w:t xml:space="preserve">- </w:t>
      </w:r>
      <w:r w:rsidR="00AF242E">
        <w:t xml:space="preserve">5QI 4 GBR </w:t>
      </w:r>
      <w:r>
        <w:t>300 ms packet delay budget, 10^-6 packet error rate</w:t>
      </w:r>
      <w:r>
        <w:tab/>
      </w:r>
    </w:p>
    <w:p w14:paraId="05CE29E2" w14:textId="77777777" w:rsidR="00546DC5" w:rsidRDefault="00A97DAA">
      <w:pPr>
        <w:ind w:firstLine="720"/>
      </w:pPr>
      <w:r>
        <w:t>-  5QI 6 non-GBR 300 ms packet delay budget, 10^-6 packet error rate</w:t>
      </w:r>
      <w:r>
        <w:tab/>
      </w:r>
    </w:p>
    <w:p w14:paraId="512976E0" w14:textId="77777777" w:rsidR="00546DC5" w:rsidRDefault="00546DC5"/>
    <w:p w14:paraId="3EC25CEC" w14:textId="77777777" w:rsidR="00546DC5" w:rsidRDefault="00546DC5">
      <w:pPr>
        <w:ind w:left="720" w:hanging="720"/>
      </w:pPr>
    </w:p>
    <w:tbl>
      <w:tblPr>
        <w:tblStyle w:val="TableGrid"/>
        <w:tblW w:w="0" w:type="auto"/>
        <w:tblLook w:val="04A0" w:firstRow="1" w:lastRow="0" w:firstColumn="1" w:lastColumn="0" w:noHBand="0" w:noVBand="1"/>
      </w:tblPr>
      <w:tblGrid>
        <w:gridCol w:w="9350"/>
      </w:tblGrid>
      <w:tr w:rsidR="00546DC5" w14:paraId="09CD6D4E" w14:textId="77777777">
        <w:tc>
          <w:tcPr>
            <w:tcW w:w="9350" w:type="dxa"/>
          </w:tcPr>
          <w:p w14:paraId="417392A4" w14:textId="77777777" w:rsidR="00546DC5" w:rsidRDefault="00A97DAA">
            <w:pPr>
              <w:jc w:val="center"/>
            </w:pPr>
            <w:r>
              <w:lastRenderedPageBreak/>
              <w:t>** END OF CHANGES **</w:t>
            </w:r>
          </w:p>
        </w:tc>
      </w:tr>
    </w:tbl>
    <w:p w14:paraId="28E70701" w14:textId="77777777" w:rsidR="00546DC5" w:rsidRDefault="00546DC5"/>
    <w:sectPr w:rsidR="00546DC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251028)" w:date="2025-11-14T18:44:00Z" w:initials="TL">
    <w:p w14:paraId="5A4D9E29" w14:textId="77777777" w:rsidR="003A6ECE" w:rsidRDefault="00151301" w:rsidP="003A6ECE">
      <w:pPr>
        <w:pStyle w:val="CommentText"/>
      </w:pPr>
      <w:r>
        <w:rPr>
          <w:rStyle w:val="CommentReference"/>
        </w:rPr>
        <w:annotationRef/>
      </w:r>
      <w:r w:rsidR="003A6ECE">
        <w:t>Is this really “progressive”, as the clip need to be fully pre-fetched? Sounds more like a pre-loading of the 3GP file.</w:t>
      </w:r>
    </w:p>
    <w:p w14:paraId="6EB98374" w14:textId="77777777" w:rsidR="003A6ECE" w:rsidRDefault="003A6ECE" w:rsidP="003A6ECE">
      <w:pPr>
        <w:pStyle w:val="CommentText"/>
      </w:pPr>
    </w:p>
    <w:p w14:paraId="5DF4DCF2" w14:textId="77777777" w:rsidR="003A6ECE" w:rsidRDefault="003A6ECE" w:rsidP="003A6ECE">
      <w:pPr>
        <w:pStyle w:val="CommentText"/>
      </w:pPr>
      <w:r>
        <w:t>Are all these short form video using 3GPP file format? Why not mp4 or other FFs?</w:t>
      </w:r>
    </w:p>
    <w:p w14:paraId="15CD07A8" w14:textId="77777777" w:rsidR="003A6ECE" w:rsidRDefault="003A6ECE" w:rsidP="003A6ECE">
      <w:pPr>
        <w:pStyle w:val="CommentText"/>
      </w:pPr>
    </w:p>
    <w:p w14:paraId="753A6A8E" w14:textId="77777777" w:rsidR="003A6ECE" w:rsidRDefault="003A6ECE" w:rsidP="003A6ECE">
      <w:pPr>
        <w:pStyle w:val="CommentText"/>
      </w:pPr>
      <w:r>
        <w:t>I would have thought, that this can also use e.g. DASH, where the first 10 segments are prefetched.</w:t>
      </w:r>
    </w:p>
  </w:comment>
  <w:comment w:id="3" w:author="Rufael Mekuria" w:date="2025-11-18T17:09:00Z" w:initials="RM">
    <w:p w14:paraId="20B31387" w14:textId="6D4C4FC3" w:rsidR="00CF70E0" w:rsidRDefault="00CF70E0">
      <w:pPr>
        <w:pStyle w:val="CommentText"/>
      </w:pPr>
      <w:r>
        <w:rPr>
          <w:rStyle w:val="CommentReference"/>
        </w:rPr>
        <w:annotationRef/>
      </w:r>
      <w:r>
        <w:t>3gp is similar to mp4, mobile devices usually support both and point to 3gp file format, main point is that for short video DASH is not used but progressive download is used.</w:t>
      </w:r>
    </w:p>
  </w:comment>
  <w:comment w:id="4" w:author="Rufael Mekuria" w:date="2025-11-18T17:10:00Z" w:initials="RM">
    <w:p w14:paraId="0F4966DB" w14:textId="43B32317" w:rsidR="00CF70E0" w:rsidRDefault="00CF70E0">
      <w:pPr>
        <w:pStyle w:val="CommentText"/>
      </w:pPr>
      <w:r>
        <w:rPr>
          <w:rStyle w:val="CommentReference"/>
        </w:rPr>
        <w:annotationRef/>
      </w:r>
      <w:r>
        <w:t>Clip does not need to be fully fetched before playback this is the point of progressive download.</w:t>
      </w:r>
    </w:p>
  </w:comment>
  <w:comment w:id="5" w:author="Thorsten Lohmar (251028)" w:date="2025-11-14T18:46:00Z" w:initials="TL">
    <w:p w14:paraId="0FFE1C0C" w14:textId="50501D78" w:rsidR="00356680" w:rsidRDefault="00356680" w:rsidP="00356680">
      <w:pPr>
        <w:pStyle w:val="CommentText"/>
      </w:pPr>
      <w:r>
        <w:rPr>
          <w:rStyle w:val="CommentReference"/>
        </w:rPr>
        <w:annotationRef/>
      </w:r>
      <w:r>
        <w:t xml:space="preserve">Not only </w:t>
      </w:r>
      <w:proofErr w:type="spellStart"/>
      <w:r>
        <w:t>bw</w:t>
      </w:r>
      <w:proofErr w:type="spellEnd"/>
      <w:r>
        <w:t xml:space="preserve"> waste. It is also consume data volume bucket from the consumer. Further, Content provider need to pay for the data volume, leaving the CDNs.</w:t>
      </w:r>
    </w:p>
  </w:comment>
  <w:comment w:id="10" w:author="Thorsten Lohmar (251028)" w:date="2025-11-14T18:48:00Z" w:initials="TL">
    <w:p w14:paraId="168002A0" w14:textId="77777777" w:rsidR="003A6ECE" w:rsidRDefault="00EC3A7D" w:rsidP="003A6ECE">
      <w:pPr>
        <w:pStyle w:val="CommentText"/>
      </w:pPr>
      <w:r>
        <w:rPr>
          <w:rStyle w:val="CommentReference"/>
        </w:rPr>
        <w:annotationRef/>
      </w:r>
      <w:r w:rsidR="003A6ECE">
        <w:t>Should add “abandonment ratio” (i.e. wasted bandwidth of not consumed video) as additional QoE. Consumers are likely not too happy (i.e. bad experience), when the data bucket and the battery is too much consumed by not watched content.</w:t>
      </w:r>
    </w:p>
  </w:comment>
  <w:comment w:id="17" w:author="Thorsten Lohmar (251028)" w:date="2025-11-14T18:47:00Z" w:initials="TL">
    <w:p w14:paraId="7CDD3A9E" w14:textId="3BB49B61" w:rsidR="00760C81" w:rsidRDefault="00055362" w:rsidP="00760C81">
      <w:pPr>
        <w:pStyle w:val="CommentText"/>
      </w:pPr>
      <w:r>
        <w:rPr>
          <w:rStyle w:val="CommentReference"/>
        </w:rPr>
        <w:annotationRef/>
      </w:r>
      <w:r w:rsidR="00760C81">
        <w:t>Again, just examples.</w:t>
      </w:r>
    </w:p>
    <w:p w14:paraId="4E1EBA48" w14:textId="77777777" w:rsidR="00760C81" w:rsidRDefault="00760C81" w:rsidP="00760C81">
      <w:pPr>
        <w:pStyle w:val="CommentText"/>
      </w:pPr>
    </w:p>
    <w:p w14:paraId="21F518CA" w14:textId="77777777" w:rsidR="00760C81" w:rsidRDefault="00760C81" w:rsidP="00760C81">
      <w:pPr>
        <w:pStyle w:val="CommentText"/>
      </w:pPr>
      <w:r>
        <w:t>Why not a lower than best effort 5QI?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A6A8E" w15:done="0"/>
  <w15:commentEx w15:paraId="20B31387" w15:paraIdParent="753A6A8E" w15:done="0"/>
  <w15:commentEx w15:paraId="0F4966DB" w15:paraIdParent="753A6A8E" w15:done="0"/>
  <w15:commentEx w15:paraId="0FFE1C0C" w15:done="0"/>
  <w15:commentEx w15:paraId="168002A0" w15:done="0"/>
  <w15:commentEx w15:paraId="21F51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F9646A" w16cex:dateUtc="2025-11-14T17:44:00Z"/>
  <w16cex:commentExtensible w16cex:durableId="2CC726D4" w16cex:dateUtc="2025-11-18T16:09:00Z"/>
  <w16cex:commentExtensible w16cex:durableId="2CC726FE" w16cex:dateUtc="2025-11-18T16:10:00Z"/>
  <w16cex:commentExtensible w16cex:durableId="227DC4CD" w16cex:dateUtc="2025-11-14T17:46:00Z"/>
  <w16cex:commentExtensible w16cex:durableId="0A4E1E84" w16cex:dateUtc="2025-11-14T17:48:00Z"/>
  <w16cex:commentExtensible w16cex:durableId="64998A84" w16cex:dateUtc="2025-11-14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A6A8E" w16cid:durableId="4FF9646A"/>
  <w16cid:commentId w16cid:paraId="20B31387" w16cid:durableId="2CC726D4"/>
  <w16cid:commentId w16cid:paraId="0F4966DB" w16cid:durableId="2CC726FE"/>
  <w16cid:commentId w16cid:paraId="0FFE1C0C" w16cid:durableId="227DC4CD"/>
  <w16cid:commentId w16cid:paraId="168002A0" w16cid:durableId="0A4E1E84"/>
  <w16cid:commentId w16cid:paraId="21F518CA" w16cid:durableId="64998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C982" w14:textId="77777777" w:rsidR="00234561" w:rsidRDefault="00234561">
      <w:r>
        <w:separator/>
      </w:r>
    </w:p>
  </w:endnote>
  <w:endnote w:type="continuationSeparator" w:id="0">
    <w:p w14:paraId="34266F25" w14:textId="77777777" w:rsidR="00234561" w:rsidRDefault="0023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2214" w14:textId="77777777" w:rsidR="00234561" w:rsidRDefault="00234561">
      <w:pPr>
        <w:spacing w:after="0"/>
      </w:pPr>
      <w:r>
        <w:separator/>
      </w:r>
    </w:p>
  </w:footnote>
  <w:footnote w:type="continuationSeparator" w:id="0">
    <w:p w14:paraId="1FABED64" w14:textId="77777777" w:rsidR="00234561" w:rsidRDefault="002345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448"/>
    <w:multiLevelType w:val="multilevel"/>
    <w:tmpl w:val="08BA0448"/>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F4F84"/>
    <w:multiLevelType w:val="multilevel"/>
    <w:tmpl w:val="58BF4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EACF9"/>
    <w:multiLevelType w:val="singleLevel"/>
    <w:tmpl w:val="772EACF9"/>
    <w:lvl w:ilvl="0">
      <w:start w:val="3"/>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51028)">
    <w15:presenceInfo w15:providerId="None" w15:userId="Thorsten Lohmar (25102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5B7B95E"/>
    <w:rsid w:val="9FEFF411"/>
    <w:rsid w:val="F9CB7C49"/>
    <w:rsid w:val="FB9FA206"/>
    <w:rsid w:val="FCB7942A"/>
    <w:rsid w:val="000323F4"/>
    <w:rsid w:val="00055362"/>
    <w:rsid w:val="0013449D"/>
    <w:rsid w:val="001408E2"/>
    <w:rsid w:val="00151301"/>
    <w:rsid w:val="00234561"/>
    <w:rsid w:val="00290E57"/>
    <w:rsid w:val="00331953"/>
    <w:rsid w:val="0033725C"/>
    <w:rsid w:val="00356680"/>
    <w:rsid w:val="003A6ECE"/>
    <w:rsid w:val="00440A75"/>
    <w:rsid w:val="004B0DC9"/>
    <w:rsid w:val="004D2E6C"/>
    <w:rsid w:val="00503CEA"/>
    <w:rsid w:val="00512D7E"/>
    <w:rsid w:val="00546DC5"/>
    <w:rsid w:val="005E4E0E"/>
    <w:rsid w:val="006266CB"/>
    <w:rsid w:val="006D336C"/>
    <w:rsid w:val="006D69CB"/>
    <w:rsid w:val="00760C81"/>
    <w:rsid w:val="007A5633"/>
    <w:rsid w:val="009101F3"/>
    <w:rsid w:val="009712AE"/>
    <w:rsid w:val="00971F60"/>
    <w:rsid w:val="009D78F9"/>
    <w:rsid w:val="009E598F"/>
    <w:rsid w:val="00A559DB"/>
    <w:rsid w:val="00A97DAA"/>
    <w:rsid w:val="00AF242E"/>
    <w:rsid w:val="00BB739F"/>
    <w:rsid w:val="00C57FC5"/>
    <w:rsid w:val="00CA192F"/>
    <w:rsid w:val="00CF70E0"/>
    <w:rsid w:val="00EC3A7D"/>
    <w:rsid w:val="00F33A68"/>
    <w:rsid w:val="00F6677A"/>
    <w:rsid w:val="246BD9FC"/>
    <w:rsid w:val="5FFC9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98794"/>
  <w15:docId w15:val="{A2D0B096-DEE7-4A07-9EEC-03933E14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151301"/>
    <w:rPr>
      <w:sz w:val="16"/>
      <w:szCs w:val="16"/>
    </w:rPr>
  </w:style>
  <w:style w:type="paragraph" w:styleId="CommentText">
    <w:name w:val="annotation text"/>
    <w:basedOn w:val="Normal"/>
    <w:link w:val="CommentTextChar"/>
    <w:uiPriority w:val="99"/>
    <w:unhideWhenUsed/>
    <w:rsid w:val="00151301"/>
  </w:style>
  <w:style w:type="character" w:customStyle="1" w:styleId="CommentTextChar">
    <w:name w:val="Comment Text Char"/>
    <w:basedOn w:val="DefaultParagraphFont"/>
    <w:link w:val="CommentText"/>
    <w:uiPriority w:val="99"/>
    <w:rsid w:val="00151301"/>
    <w:rPr>
      <w:rFonts w:ascii="Times New Roman" w:eastAsia="Batang"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151301"/>
    <w:rPr>
      <w:b/>
      <w:bCs/>
    </w:rPr>
  </w:style>
  <w:style w:type="character" w:customStyle="1" w:styleId="CommentSubjectChar">
    <w:name w:val="Comment Subject Char"/>
    <w:basedOn w:val="CommentTextChar"/>
    <w:link w:val="CommentSubject"/>
    <w:uiPriority w:val="99"/>
    <w:semiHidden/>
    <w:rsid w:val="00151301"/>
    <w:rPr>
      <w:rFonts w:ascii="Times New Roman" w:eastAsia="Batang" w:hAnsi="Times New Roman" w:cs="Times New Roman"/>
      <w:b/>
      <w:bCs/>
      <w:lang w:val="en-GB" w:eastAsia="en-US"/>
    </w:rPr>
  </w:style>
  <w:style w:type="paragraph" w:styleId="Revision">
    <w:name w:val="Revision"/>
    <w:hidden/>
    <w:uiPriority w:val="99"/>
    <w:semiHidden/>
    <w:rsid w:val="00C57FC5"/>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0B41-C2EA-4E37-B767-8307388D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2025-11-18T16:12:00Z</dcterms:created>
  <dcterms:modified xsi:type="dcterms:W3CDTF">2025-11-18T16:12:00Z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