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CB2E" w14:textId="77777777" w:rsidR="008760D9" w:rsidRDefault="008760D9">
      <w:pPr>
        <w:pStyle w:val="Header"/>
        <w:pBdr>
          <w:bottom w:val="single" w:sz="4" w:space="1" w:color="auto"/>
        </w:pBdr>
        <w:rPr>
          <w:sz w:val="24"/>
        </w:rPr>
      </w:pPr>
    </w:p>
    <w:p w14:paraId="00F48B44" w14:textId="77777777" w:rsidR="008760D9" w:rsidRDefault="0034296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Pr>
          <w:sz w:val="24"/>
        </w:rPr>
        <w:t>S4-251757</w:t>
      </w:r>
    </w:p>
    <w:p w14:paraId="408F643A" w14:textId="77777777" w:rsidR="008760D9" w:rsidRDefault="00E93EE7">
      <w:pPr>
        <w:pStyle w:val="Header"/>
        <w:pBdr>
          <w:bottom w:val="single" w:sz="4" w:space="1" w:color="auto"/>
        </w:pBdr>
        <w:rPr>
          <w:i/>
          <w:sz w:val="24"/>
        </w:rPr>
      </w:pPr>
      <w:r>
        <w:rPr>
          <w:sz w:val="24"/>
        </w:rPr>
        <w:t>Dallas, United States</w:t>
      </w:r>
      <w:r w:rsidR="00342966">
        <w:rPr>
          <w:sz w:val="24"/>
        </w:rPr>
        <w:fldChar w:fldCharType="begin"/>
      </w:r>
      <w:r w:rsidR="00342966">
        <w:rPr>
          <w:sz w:val="24"/>
        </w:rPr>
        <w:instrText xml:space="preserve"> DOCPROPERTY  Country  \* MERGEFORMAT </w:instrText>
      </w:r>
      <w:r w:rsidR="00342966">
        <w:rPr>
          <w:sz w:val="24"/>
        </w:rPr>
        <w:fldChar w:fldCharType="end"/>
      </w:r>
      <w:r>
        <w:rPr>
          <w:sz w:val="24"/>
        </w:rPr>
        <w:t>, 17 November</w:t>
      </w:r>
      <w:r w:rsidR="00342966">
        <w:rPr>
          <w:sz w:val="24"/>
        </w:rPr>
        <w:t xml:space="preserve"> – </w:t>
      </w:r>
      <w:r w:rsidR="00342966">
        <w:rPr>
          <w:sz w:val="24"/>
        </w:rPr>
        <w:fldChar w:fldCharType="begin"/>
      </w:r>
      <w:r w:rsidR="00342966">
        <w:rPr>
          <w:sz w:val="24"/>
        </w:rPr>
        <w:instrText xml:space="preserve"> DOCPROPERTY  EndDate  \* MERGEFORMAT </w:instrText>
      </w:r>
      <w:r w:rsidR="00342966">
        <w:rPr>
          <w:sz w:val="24"/>
        </w:rPr>
        <w:fldChar w:fldCharType="separate"/>
      </w:r>
      <w:r>
        <w:rPr>
          <w:sz w:val="24"/>
        </w:rPr>
        <w:t>21</w:t>
      </w:r>
      <w:r w:rsidR="00342966">
        <w:rPr>
          <w:sz w:val="24"/>
        </w:rPr>
        <w:t xml:space="preserve"> Nov</w:t>
      </w:r>
      <w:r>
        <w:rPr>
          <w:sz w:val="24"/>
        </w:rPr>
        <w:t>ember</w:t>
      </w:r>
      <w:r w:rsidR="00342966">
        <w:rPr>
          <w:sz w:val="24"/>
        </w:rPr>
        <w:t xml:space="preserve"> 2025</w:t>
      </w:r>
      <w:r w:rsidR="00342966">
        <w:rPr>
          <w:sz w:val="24"/>
        </w:rPr>
        <w:fldChar w:fldCharType="end"/>
      </w:r>
    </w:p>
    <w:p w14:paraId="5804EB92" w14:textId="77777777" w:rsidR="008760D9" w:rsidRDefault="008760D9">
      <w:pPr>
        <w:pStyle w:val="Header"/>
        <w:pBdr>
          <w:bottom w:val="single" w:sz="4" w:space="1" w:color="auto"/>
        </w:pBdr>
        <w:tabs>
          <w:tab w:val="right" w:pos="9639"/>
        </w:tabs>
        <w:rPr>
          <w:rFonts w:cs="Arial"/>
          <w:b w:val="0"/>
          <w:bCs/>
          <w:sz w:val="24"/>
          <w:szCs w:val="24"/>
        </w:rPr>
      </w:pPr>
    </w:p>
    <w:p w14:paraId="4FCE37EC" w14:textId="77777777" w:rsidR="008760D9" w:rsidRDefault="00E93EE7">
      <w:pPr>
        <w:spacing w:after="120"/>
        <w:ind w:left="1985" w:hanging="1985"/>
        <w:rPr>
          <w:rFonts w:ascii="Arial" w:hAnsi="Arial" w:cs="Arial"/>
          <w:b/>
          <w:bCs/>
        </w:rPr>
      </w:pPr>
      <w:r>
        <w:rPr>
          <w:rFonts w:ascii="Arial" w:hAnsi="Arial" w:cs="Arial"/>
          <w:b/>
          <w:bCs/>
        </w:rPr>
        <w:t>Source:</w:t>
      </w:r>
      <w:r>
        <w:rPr>
          <w:rFonts w:ascii="Arial" w:hAnsi="Arial" w:cs="Arial"/>
          <w:b/>
          <w:bCs/>
        </w:rPr>
        <w:tab/>
        <w:t>Huawei</w:t>
      </w:r>
      <w:r w:rsidR="00342966">
        <w:rPr>
          <w:rFonts w:ascii="Arial" w:hAnsi="Arial" w:cs="Arial"/>
          <w:b/>
          <w:bCs/>
        </w:rPr>
        <w:t xml:space="preserve">, </w:t>
      </w:r>
      <w:proofErr w:type="spellStart"/>
      <w:r w:rsidR="00342966">
        <w:rPr>
          <w:rFonts w:ascii="Arial" w:hAnsi="Arial" w:cs="Arial"/>
          <w:b/>
          <w:bCs/>
        </w:rPr>
        <w:t>HiSilicon</w:t>
      </w:r>
      <w:proofErr w:type="spellEnd"/>
    </w:p>
    <w:p w14:paraId="35444A8D" w14:textId="77777777" w:rsidR="008760D9" w:rsidRDefault="00342966">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xml:space="preserve">] Use case for Immersive and </w:t>
      </w:r>
      <w:proofErr w:type="gramStart"/>
      <w:r>
        <w:rPr>
          <w:rFonts w:ascii="Arial" w:hAnsi="Arial" w:cs="Arial"/>
          <w:b/>
          <w:bCs/>
        </w:rPr>
        <w:t>High Quality</w:t>
      </w:r>
      <w:proofErr w:type="gramEnd"/>
      <w:r>
        <w:rPr>
          <w:rFonts w:ascii="Arial" w:hAnsi="Arial" w:cs="Arial"/>
          <w:b/>
          <w:bCs/>
        </w:rPr>
        <w:t xml:space="preserve"> Conversational Service User Plane Traffic Characteristics</w:t>
      </w:r>
    </w:p>
    <w:p w14:paraId="17ECD9B1" w14:textId="77777777" w:rsidR="008760D9" w:rsidRDefault="0034296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7468264D" w14:textId="77777777" w:rsidR="008760D9" w:rsidRDefault="0034296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5A92515B" w14:textId="77777777" w:rsidR="008760D9" w:rsidRDefault="008760D9">
      <w:pPr>
        <w:pBdr>
          <w:bottom w:val="single" w:sz="12" w:space="1" w:color="auto"/>
        </w:pBdr>
        <w:spacing w:after="120"/>
        <w:ind w:left="1985" w:hanging="1985"/>
        <w:rPr>
          <w:rFonts w:ascii="Arial" w:hAnsi="Arial" w:cs="Arial"/>
          <w:b/>
          <w:bCs/>
        </w:rPr>
      </w:pPr>
    </w:p>
    <w:p w14:paraId="3A47F3CA" w14:textId="77777777" w:rsidR="008760D9" w:rsidRDefault="00342966">
      <w:pPr>
        <w:pStyle w:val="CRCoverPage"/>
        <w:rPr>
          <w:b/>
        </w:rPr>
      </w:pPr>
      <w:r>
        <w:rPr>
          <w:b/>
        </w:rPr>
        <w:t>1. Introduction</w:t>
      </w:r>
    </w:p>
    <w:p w14:paraId="75605D27" w14:textId="77777777" w:rsidR="008760D9" w:rsidRDefault="00342966">
      <w:r>
        <w:t xml:space="preserve">This paper presents the use case of Immersive and </w:t>
      </w:r>
      <w:proofErr w:type="gramStart"/>
      <w:r>
        <w:t>high quality</w:t>
      </w:r>
      <w:proofErr w:type="gramEnd"/>
      <w:r>
        <w:t xml:space="preserve"> conversational service.</w:t>
      </w:r>
    </w:p>
    <w:p w14:paraId="0CE29A08" w14:textId="77777777" w:rsidR="008760D9" w:rsidRDefault="00342966">
      <w:pPr>
        <w:pStyle w:val="CRCoverPage"/>
        <w:rPr>
          <w:b/>
        </w:rPr>
      </w:pPr>
      <w:r>
        <w:rPr>
          <w:b/>
        </w:rPr>
        <w:t>2. Summary</w:t>
      </w:r>
    </w:p>
    <w:p w14:paraId="6C3BD7EE" w14:textId="77777777" w:rsidR="008760D9" w:rsidRDefault="00342966">
      <w:r>
        <w:t>Immersive communication was extensively studied in 5G resulting in reports such as TR 38.838 and TR 26.928.</w:t>
      </w:r>
    </w:p>
    <w:p w14:paraId="4ED7BA0C" w14:textId="77777777" w:rsidR="008760D9" w:rsidRDefault="00342966">
      <w:r>
        <w:t xml:space="preserve">Normative work was also completed resulting in updated 5G Core and NG-RAN support for high quality real-time immersive and conversational services. </w:t>
      </w:r>
    </w:p>
    <w:p w14:paraId="4509507A" w14:textId="77777777" w:rsidR="008760D9" w:rsidRDefault="00342966">
      <w:r>
        <w:t>With increasing sizes of mobile device screen and improved rendering capabilities and improved camera technology higher quality conversational immersive services.</w:t>
      </w:r>
    </w:p>
    <w:p w14:paraId="1161244D" w14:textId="77777777" w:rsidR="008760D9" w:rsidRDefault="00342966">
      <w:r>
        <w:t>The typical procedures for an OTT or operator controlled conversational service are as described in TS 26.506.</w:t>
      </w:r>
    </w:p>
    <w:p w14:paraId="56BA587E" w14:textId="77777777" w:rsidR="008760D9" w:rsidRDefault="00342966">
      <w:r>
        <w:t>Some of these technologies have been adopted for conversation services such as those provided in TS 26.506 and TS 26.114.</w:t>
      </w:r>
    </w:p>
    <w:p w14:paraId="45E1AE4B" w14:textId="77777777" w:rsidR="008760D9" w:rsidRDefault="00342966">
      <w:pPr>
        <w:pStyle w:val="CRCoverPage"/>
        <w:rPr>
          <w:b/>
        </w:rPr>
      </w:pPr>
      <w:r>
        <w:rPr>
          <w:b/>
        </w:rPr>
        <w:t>3. References</w:t>
      </w:r>
    </w:p>
    <w:p w14:paraId="7DE848E3" w14:textId="77777777" w:rsidR="008760D9" w:rsidRDefault="00342966">
      <w:pPr>
        <w:ind w:left="720" w:hanging="720"/>
      </w:pPr>
      <w:r>
        <w:t xml:space="preserve">[x1] </w:t>
      </w:r>
      <w:r>
        <w:tab/>
        <w:t>3GPP TR 38.838            Study on XR (Extended Reality) evaluations for NR.</w:t>
      </w:r>
    </w:p>
    <w:p w14:paraId="53411DE8" w14:textId="77777777" w:rsidR="008760D9" w:rsidRDefault="00342966">
      <w:pPr>
        <w:ind w:left="720" w:hanging="720"/>
      </w:pPr>
      <w:r>
        <w:t xml:space="preserve">[x2] </w:t>
      </w:r>
      <w:r>
        <w:tab/>
        <w:t xml:space="preserve">3GPP TR 26.928 </w:t>
      </w:r>
      <w:r>
        <w:tab/>
        <w:t xml:space="preserve">           Extended Reality (XR) in 5G</w:t>
      </w:r>
    </w:p>
    <w:p w14:paraId="0425276D" w14:textId="77777777" w:rsidR="008760D9" w:rsidRDefault="00342966">
      <w:pPr>
        <w:ind w:left="720" w:hanging="720"/>
      </w:pPr>
      <w:r>
        <w:t xml:space="preserve">[x3] </w:t>
      </w:r>
      <w:r>
        <w:tab/>
        <w:t>3GPP TS 26.506</w:t>
      </w:r>
      <w:r>
        <w:tab/>
        <w:t xml:space="preserve">           5G Real-time Media Communication Architecture</w:t>
      </w:r>
    </w:p>
    <w:p w14:paraId="2066216B" w14:textId="77777777" w:rsidR="008760D9" w:rsidRDefault="00342966">
      <w:pPr>
        <w:ind w:left="720" w:hanging="720"/>
      </w:pPr>
      <w:r>
        <w:t>[x4]</w:t>
      </w:r>
      <w:r>
        <w:tab/>
        <w:t>3GPP TS 26.114             IP Multimedia Subsystem (IMS); Multimedia Telephony Services</w:t>
      </w:r>
    </w:p>
    <w:p w14:paraId="091CCEC8" w14:textId="77777777" w:rsidR="008760D9" w:rsidRDefault="00342966">
      <w:pPr>
        <w:ind w:left="720" w:hanging="720"/>
      </w:pPr>
      <w:r>
        <w:t>[x5]</w:t>
      </w:r>
      <w:r>
        <w:tab/>
        <w:t>3GPP TS 26.522             5G Real-time Media Transport Protocol Configurations</w:t>
      </w:r>
    </w:p>
    <w:p w14:paraId="31357805" w14:textId="77777777" w:rsidR="008760D9" w:rsidRDefault="008760D9">
      <w:pPr>
        <w:ind w:left="720" w:hanging="720"/>
      </w:pPr>
    </w:p>
    <w:p w14:paraId="6B4A157B" w14:textId="77777777" w:rsidR="008760D9" w:rsidRDefault="008760D9"/>
    <w:tbl>
      <w:tblPr>
        <w:tblStyle w:val="TableGrid"/>
        <w:tblW w:w="0" w:type="auto"/>
        <w:tblLook w:val="04A0" w:firstRow="1" w:lastRow="0" w:firstColumn="1" w:lastColumn="0" w:noHBand="0" w:noVBand="1"/>
      </w:tblPr>
      <w:tblGrid>
        <w:gridCol w:w="9350"/>
      </w:tblGrid>
      <w:tr w:rsidR="008760D9" w14:paraId="36AB0B0B" w14:textId="77777777">
        <w:tc>
          <w:tcPr>
            <w:tcW w:w="9350" w:type="dxa"/>
          </w:tcPr>
          <w:p w14:paraId="1426FC55" w14:textId="77777777" w:rsidR="008760D9" w:rsidRDefault="00342966">
            <w:pPr>
              <w:jc w:val="center"/>
            </w:pPr>
            <w:r>
              <w:t>** CHANGE 1 **</w:t>
            </w:r>
          </w:p>
        </w:tc>
      </w:tr>
    </w:tbl>
    <w:p w14:paraId="5AD36762" w14:textId="77777777" w:rsidR="008760D9" w:rsidRDefault="008760D9"/>
    <w:p w14:paraId="7B31F1E4" w14:textId="77777777" w:rsidR="008760D9" w:rsidRDefault="00342966">
      <w:pPr>
        <w:pStyle w:val="Heading2"/>
      </w:pPr>
      <w:r>
        <w:t>3</w:t>
      </w:r>
      <w:r>
        <w:tab/>
        <w:t>References</w:t>
      </w:r>
    </w:p>
    <w:p w14:paraId="4619A91F" w14:textId="77777777" w:rsidR="008760D9" w:rsidRDefault="00342966">
      <w:pPr>
        <w:ind w:left="720" w:hanging="720"/>
      </w:pPr>
      <w:r>
        <w:t>……</w:t>
      </w:r>
    </w:p>
    <w:p w14:paraId="6179D650" w14:textId="77777777" w:rsidR="008760D9" w:rsidRDefault="00342966">
      <w:pPr>
        <w:ind w:left="720" w:hanging="720"/>
      </w:pPr>
      <w:r>
        <w:t xml:space="preserve">[x1] </w:t>
      </w:r>
      <w:r>
        <w:tab/>
        <w:t>3GPP TR 38.838            Study on XR (Extended Reality) evaluations for NR.</w:t>
      </w:r>
    </w:p>
    <w:p w14:paraId="1A1FA2EA" w14:textId="77777777" w:rsidR="008760D9" w:rsidRDefault="00342966">
      <w:pPr>
        <w:ind w:left="720" w:hanging="720"/>
      </w:pPr>
      <w:r>
        <w:t xml:space="preserve">[x2] </w:t>
      </w:r>
      <w:r>
        <w:tab/>
        <w:t xml:space="preserve">3GPP TR 26.928 </w:t>
      </w:r>
      <w:r>
        <w:tab/>
        <w:t xml:space="preserve">           Extended Reality (XR) in 5G</w:t>
      </w:r>
    </w:p>
    <w:p w14:paraId="4AB9BB68" w14:textId="77777777" w:rsidR="008760D9" w:rsidRDefault="00342966">
      <w:pPr>
        <w:ind w:left="720" w:hanging="720"/>
      </w:pPr>
      <w:r>
        <w:lastRenderedPageBreak/>
        <w:t xml:space="preserve">[x3] </w:t>
      </w:r>
      <w:r>
        <w:tab/>
        <w:t>3GPP TS 26.506</w:t>
      </w:r>
      <w:r>
        <w:tab/>
        <w:t xml:space="preserve">           5G Real-time Media Communication Architecture</w:t>
      </w:r>
    </w:p>
    <w:p w14:paraId="52575ACC" w14:textId="77777777" w:rsidR="008760D9" w:rsidRDefault="00342966">
      <w:pPr>
        <w:ind w:left="720" w:hanging="720"/>
      </w:pPr>
      <w:r>
        <w:t>[x4]</w:t>
      </w:r>
      <w:r>
        <w:tab/>
        <w:t>3GPP TS 26.114             IP Multimedia Subsystem (IMS); Multimedia Telephony</w:t>
      </w:r>
    </w:p>
    <w:p w14:paraId="7C433207" w14:textId="77777777" w:rsidR="008760D9" w:rsidRDefault="00342966">
      <w:pPr>
        <w:ind w:left="720" w:hanging="720"/>
      </w:pPr>
      <w:r>
        <w:t>[x5]</w:t>
      </w:r>
      <w:r>
        <w:tab/>
        <w:t>3GPP TS 26.522             5G Real-time Media Transport Protocol Configurations</w:t>
      </w:r>
    </w:p>
    <w:p w14:paraId="38E3224A" w14:textId="77777777" w:rsidR="008760D9" w:rsidRDefault="00342966">
      <w:pPr>
        <w:ind w:left="720" w:hanging="720"/>
      </w:pPr>
      <w:r>
        <w:t>[x6]</w:t>
      </w:r>
      <w:r>
        <w:tab/>
        <w:t>3GPP TR 26.944</w:t>
      </w:r>
      <w:r>
        <w:tab/>
        <w:t xml:space="preserve">            </w:t>
      </w:r>
      <w:r>
        <w:rPr>
          <w:rFonts w:ascii="Arial" w:eastAsia="SimSun" w:hAnsi="Arial" w:cs="Arial"/>
          <w:color w:val="000000"/>
          <w:sz w:val="18"/>
          <w:szCs w:val="18"/>
        </w:rPr>
        <w:t>End-to-end multimedia services performance metrics</w:t>
      </w:r>
    </w:p>
    <w:p w14:paraId="7CA75283" w14:textId="77777777" w:rsidR="008760D9" w:rsidRDefault="008760D9">
      <w:pPr>
        <w:ind w:left="720" w:hanging="720"/>
      </w:pPr>
    </w:p>
    <w:tbl>
      <w:tblPr>
        <w:tblStyle w:val="TableGrid"/>
        <w:tblW w:w="0" w:type="auto"/>
        <w:tblLook w:val="04A0" w:firstRow="1" w:lastRow="0" w:firstColumn="1" w:lastColumn="0" w:noHBand="0" w:noVBand="1"/>
      </w:tblPr>
      <w:tblGrid>
        <w:gridCol w:w="9350"/>
      </w:tblGrid>
      <w:tr w:rsidR="008760D9" w14:paraId="60FAD1E8" w14:textId="77777777">
        <w:tc>
          <w:tcPr>
            <w:tcW w:w="9350" w:type="dxa"/>
          </w:tcPr>
          <w:p w14:paraId="3A155F6E" w14:textId="77777777" w:rsidR="008760D9" w:rsidRDefault="00342966">
            <w:pPr>
              <w:jc w:val="center"/>
            </w:pPr>
            <w:r>
              <w:t>** CHANGE 2</w:t>
            </w:r>
            <w:r w:rsidR="007175F5">
              <w:t xml:space="preserve"> (replace clause)</w:t>
            </w:r>
            <w:r>
              <w:t xml:space="preserve"> **</w:t>
            </w:r>
          </w:p>
        </w:tc>
      </w:tr>
    </w:tbl>
    <w:p w14:paraId="11538E0C" w14:textId="77777777" w:rsidR="008760D9" w:rsidRDefault="008760D9"/>
    <w:p w14:paraId="4D7D10E4" w14:textId="77777777" w:rsidR="008760D9" w:rsidRDefault="00342966">
      <w:pPr>
        <w:pStyle w:val="Heading3"/>
        <w:rPr>
          <w:sz w:val="32"/>
        </w:rPr>
      </w:pPr>
      <w:bookmarkStart w:id="0" w:name="_Toc210224489"/>
      <w:r>
        <w:rPr>
          <w:sz w:val="32"/>
        </w:rPr>
        <w:t>5.2</w:t>
      </w:r>
      <w:r>
        <w:rPr>
          <w:sz w:val="32"/>
        </w:rPr>
        <w:tab/>
        <w:t>Real-Time Communication for Conversational XR</w:t>
      </w:r>
    </w:p>
    <w:p w14:paraId="51FDCCF3" w14:textId="77777777" w:rsidR="008760D9" w:rsidRDefault="00342966">
      <w:pPr>
        <w:pStyle w:val="Heading3"/>
        <w:rPr>
          <w:lang w:eastAsia="ko-KR"/>
        </w:rPr>
      </w:pPr>
      <w:r>
        <w:rPr>
          <w:lang w:eastAsia="ko-KR"/>
        </w:rPr>
        <w:t>5.</w:t>
      </w:r>
      <w:r>
        <w:rPr>
          <w:lang w:eastAsia="zh-CN"/>
        </w:rPr>
        <w:t>2</w:t>
      </w:r>
      <w:r>
        <w:rPr>
          <w:lang w:eastAsia="ko-KR"/>
        </w:rPr>
        <w:t>.1</w:t>
      </w:r>
      <w:r>
        <w:rPr>
          <w:lang w:eastAsia="ko-KR"/>
        </w:rPr>
        <w:tab/>
        <w:t>Description</w:t>
      </w:r>
      <w:bookmarkEnd w:id="0"/>
    </w:p>
    <w:p w14:paraId="10AC631E" w14:textId="77777777" w:rsidR="008760D9" w:rsidRDefault="00342966">
      <w:r>
        <w:t xml:space="preserve">Immersive communication was extensively studied in 5G resulting in reports such as TR 38.838 [x1] and TR 26.928 [x2]. Normative work was also completed resulting in updated 5G Core and NG-RAN support for high quality real-time immersive and conversational services. Some of these technologies have been adopted for conversational services such as those provided in TS 26.506 [x3], TS 26.114 [x4] and TS 26.522 [x5]. </w:t>
      </w:r>
    </w:p>
    <w:p w14:paraId="40632B66" w14:textId="77777777" w:rsidR="008760D9" w:rsidRDefault="00342966">
      <w:r>
        <w:t xml:space="preserve">With improved rendering and camera quality </w:t>
      </w:r>
      <w:r w:rsidR="007175F5">
        <w:t>available on devices, increasingly immersive conversational services at higher qualities are offered</w:t>
      </w:r>
      <w:r>
        <w:t>. For enhanced QoS support and usage of dynamically changing traffic characteristics</w:t>
      </w:r>
      <w:r w:rsidR="007175F5">
        <w:t xml:space="preserve"> in such cases</w:t>
      </w:r>
      <w:r>
        <w:t xml:space="preserve"> it makes sense to further study the use plane traffic introduced considering </w:t>
      </w:r>
      <w:r w:rsidR="007175F5">
        <w:t>video capabilities beyond</w:t>
      </w:r>
      <w:r>
        <w:t xml:space="preserve"> [x4] and [x5]. </w:t>
      </w:r>
    </w:p>
    <w:p w14:paraId="3784B60E" w14:textId="313BE780" w:rsidR="008760D9" w:rsidRDefault="00342966">
      <w:r>
        <w:t>For example, in [x4] 1080x720 video resolution is supported, but it is reasonable to assume that for OTT services coding configuration can go beyond that. For example</w:t>
      </w:r>
      <w:r w:rsidR="005F473F">
        <w:t>,</w:t>
      </w:r>
      <w:r>
        <w:t xml:space="preserve"> in </w:t>
      </w:r>
      <w:commentRangeStart w:id="1"/>
      <w:commentRangeStart w:id="2"/>
      <w:r>
        <w:t xml:space="preserve">WebRTC </w:t>
      </w:r>
      <w:commentRangeEnd w:id="1"/>
      <w:r w:rsidR="00B51A69">
        <w:rPr>
          <w:rStyle w:val="CommentReference"/>
        </w:rPr>
        <w:commentReference w:id="1"/>
      </w:r>
      <w:commentRangeEnd w:id="2"/>
      <w:r w:rsidR="005F473F">
        <w:rPr>
          <w:rStyle w:val="CommentReference"/>
        </w:rPr>
        <w:commentReference w:id="2"/>
      </w:r>
      <w:r>
        <w:t>supported in the architecture [x3] there is no limit on the resolution or codec configuration</w:t>
      </w:r>
      <w:r w:rsidR="007175F5">
        <w:t xml:space="preserve"> and advances on the device can be exploited</w:t>
      </w:r>
      <w:r>
        <w:t>.</w:t>
      </w:r>
      <w:ins w:id="3" w:author="Rufael Mekuria" w:date="2025-11-18T17:06:00Z">
        <w:r w:rsidR="005F473F">
          <w:t xml:space="preserve"> </w:t>
        </w:r>
      </w:ins>
      <w:del w:id="4" w:author="Rufael Mekuria" w:date="2025-11-18T17:06:00Z">
        <w:r w:rsidDel="005F473F">
          <w:delText xml:space="preserve"> </w:delText>
        </w:r>
      </w:del>
      <w:r>
        <w:t>Looking at the developments in the broadcast industry and extrapolating this full HD + HDR formats using HEVC may become popular in the coming years</w:t>
      </w:r>
      <w:r w:rsidR="007175F5">
        <w:t xml:space="preserve"> for conversational immersive services</w:t>
      </w:r>
      <w:r>
        <w:t xml:space="preserve">. </w:t>
      </w:r>
      <w:r w:rsidR="007175F5">
        <w:t>In addition, t</w:t>
      </w:r>
      <w:r>
        <w:t>he</w:t>
      </w:r>
      <w:r w:rsidR="007175F5">
        <w:t xml:space="preserve"> increased</w:t>
      </w:r>
      <w:r>
        <w:t xml:space="preserve"> screen sizes a</w:t>
      </w:r>
      <w:r w:rsidR="007175F5">
        <w:t xml:space="preserve">nd brightness level support is </w:t>
      </w:r>
      <w:r>
        <w:t>making such services possible</w:t>
      </w:r>
      <w:r w:rsidR="007175F5">
        <w:t xml:space="preserve"> on devices</w:t>
      </w:r>
      <w:r>
        <w:t xml:space="preserve">. </w:t>
      </w:r>
    </w:p>
    <w:p w14:paraId="7949144B" w14:textId="77777777" w:rsidR="008760D9" w:rsidRDefault="00342966">
      <w:r>
        <w:t>For example HD + optional HDR 1280x720 o</w:t>
      </w:r>
      <w:r w:rsidR="007175F5">
        <w:t>r 1920x1080 such as supported by</w:t>
      </w:r>
      <w:r>
        <w:t xml:space="preserve"> HEVC 5G Media Streaming TS 26.511 could become used for conversational immersive services. In this case, it is interesting to explore traffic characteristics of such sources. </w:t>
      </w:r>
    </w:p>
    <w:p w14:paraId="039C7FF4" w14:textId="77777777" w:rsidR="008760D9" w:rsidRDefault="008760D9">
      <w:pPr>
        <w:rPr>
          <w:lang w:eastAsia="ko-KR"/>
        </w:rPr>
      </w:pPr>
    </w:p>
    <w:p w14:paraId="25E56D1D" w14:textId="6782ADFA" w:rsidR="008760D9" w:rsidRDefault="00342966">
      <w:pPr>
        <w:pStyle w:val="Heading3"/>
        <w:rPr>
          <w:lang w:eastAsia="ko-KR"/>
        </w:rPr>
      </w:pPr>
      <w:bookmarkStart w:id="5" w:name="_Toc210224490"/>
      <w:r>
        <w:rPr>
          <w:lang w:eastAsia="ko-KR"/>
        </w:rPr>
        <w:t>5.</w:t>
      </w:r>
      <w:r>
        <w:rPr>
          <w:lang w:eastAsia="zh-CN"/>
        </w:rPr>
        <w:t>2</w:t>
      </w:r>
      <w:r>
        <w:rPr>
          <w:lang w:eastAsia="ko-KR"/>
        </w:rPr>
        <w:t>.2</w:t>
      </w:r>
      <w:r>
        <w:rPr>
          <w:lang w:eastAsia="ko-KR"/>
        </w:rPr>
        <w:tab/>
      </w:r>
      <w:commentRangeStart w:id="6"/>
      <w:r>
        <w:rPr>
          <w:lang w:eastAsia="ko-KR"/>
        </w:rPr>
        <w:t xml:space="preserve">Typical </w:t>
      </w:r>
      <w:commentRangeEnd w:id="6"/>
      <w:r w:rsidR="00643A99">
        <w:rPr>
          <w:rStyle w:val="CommentReference"/>
          <w:rFonts w:ascii="Times New Roman" w:eastAsia="Batang" w:hAnsi="Times New Roman"/>
        </w:rPr>
        <w:commentReference w:id="6"/>
      </w:r>
      <w:r>
        <w:rPr>
          <w:lang w:eastAsia="ko-KR"/>
        </w:rPr>
        <w:t>implementation and end-to-end procedures</w:t>
      </w:r>
      <w:bookmarkEnd w:id="5"/>
      <w:r>
        <w:rPr>
          <w:lang w:eastAsia="ko-KR"/>
        </w:rPr>
        <w:t xml:space="preserve"> </w:t>
      </w:r>
    </w:p>
    <w:p w14:paraId="11D44E83" w14:textId="77777777" w:rsidR="005F473F" w:rsidRPr="005F473F" w:rsidRDefault="005F473F" w:rsidP="005F473F">
      <w:pPr>
        <w:rPr>
          <w:ins w:id="7" w:author="Rufael Mekuria" w:date="2025-11-18T17:05:00Z"/>
          <w:lang w:eastAsia="ko-KR"/>
        </w:rPr>
      </w:pPr>
      <w:ins w:id="8" w:author="Rufael Mekuria" w:date="2025-11-18T17:05:00Z">
        <w:r>
          <w:rPr>
            <w:lang w:eastAsia="ko-KR"/>
          </w:rPr>
          <w:t xml:space="preserve">This end-end example procedure is based on TS 26.506 and </w:t>
        </w:r>
        <w:proofErr w:type="spellStart"/>
        <w:r>
          <w:rPr>
            <w:lang w:eastAsia="ko-KR"/>
          </w:rPr>
          <w:t>webRTC</w:t>
        </w:r>
        <w:proofErr w:type="spellEnd"/>
        <w:r>
          <w:rPr>
            <w:lang w:eastAsia="ko-KR"/>
          </w:rPr>
          <w:t xml:space="preserve"> which is a commonly used RTC communication supported for example in modern web browsers.</w:t>
        </w:r>
      </w:ins>
    </w:p>
    <w:p w14:paraId="1B592B03" w14:textId="77777777" w:rsidR="005F473F" w:rsidRPr="005F473F" w:rsidRDefault="005F473F" w:rsidP="005F473F">
      <w:pPr>
        <w:rPr>
          <w:lang w:eastAsia="ko-KR"/>
        </w:rPr>
      </w:pPr>
    </w:p>
    <w:p w14:paraId="6D97B139" w14:textId="77777777" w:rsidR="008760D9" w:rsidRDefault="00342966">
      <w:pPr>
        <w:keepNext/>
        <w:jc w:val="center"/>
      </w:pPr>
      <w:r>
        <w:object w:dxaOrig="6186" w:dyaOrig="11578" w14:anchorId="2529A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579pt" o:ole="">
            <v:imagedata r:id="rId12" o:title=""/>
            <o:lock v:ext="edit" aspectratio="f"/>
          </v:shape>
          <o:OLEObject Type="Embed" ProgID="Mscgen.Chart" ShapeID="_x0000_i1025" DrawAspect="Content" ObjectID="_1824990944" r:id="rId13"/>
        </w:object>
      </w:r>
    </w:p>
    <w:p w14:paraId="6F76C0AE" w14:textId="77777777" w:rsidR="008760D9" w:rsidRDefault="00342966">
      <w:pPr>
        <w:pStyle w:val="Caption"/>
        <w:jc w:val="center"/>
        <w:rPr>
          <w:lang w:eastAsia="ko-KR"/>
        </w:rPr>
      </w:pPr>
      <w:r>
        <w:t>Figure 5.2.3-1 typical procedures for Network operator supported RTC Session [x3]</w:t>
      </w:r>
    </w:p>
    <w:p w14:paraId="39CABF7C" w14:textId="77777777" w:rsidR="008760D9" w:rsidRDefault="00342966">
      <w:pPr>
        <w:keepNext/>
      </w:pPr>
      <w:r>
        <w:lastRenderedPageBreak/>
        <w:t xml:space="preserve">The diagram showing typical procedures for the call setup of real time conversation session in a WebRTC MNO supported session is shown in Figure 5.2.3-1 as presented in clause 5.5 of TS 26.506. </w:t>
      </w:r>
    </w:p>
    <w:p w14:paraId="3220BDA8" w14:textId="77777777" w:rsidR="008760D9" w:rsidRDefault="00342966">
      <w:pPr>
        <w:keepNext/>
      </w:pPr>
      <w:r>
        <w:t xml:space="preserve">For the user plane traffic characteristics the main interest in the media relay traffic in step 17 when the RTC session is established. The codec and session configuration in the SDP exchange (steps 6-10). </w:t>
      </w:r>
    </w:p>
    <w:p w14:paraId="2D18A60E" w14:textId="77777777" w:rsidR="008760D9" w:rsidRDefault="00342966">
      <w:pPr>
        <w:keepNext/>
      </w:pPr>
      <w:r>
        <w:t>For studying the user plane traffic characteristics it will be interesting to consider coding configurations beyond what is currently supported in TS 26.114 covering future advanced realistic conferencing cases including HD, full HD plus HDR.</w:t>
      </w:r>
    </w:p>
    <w:p w14:paraId="25A740A1" w14:textId="77777777" w:rsidR="008760D9" w:rsidRDefault="00342966">
      <w:pPr>
        <w:pStyle w:val="Heading3"/>
        <w:rPr>
          <w:lang w:eastAsia="ko-KR"/>
        </w:rPr>
      </w:pPr>
      <w:bookmarkStart w:id="9" w:name="_Toc210224491"/>
      <w:r>
        <w:rPr>
          <w:lang w:eastAsia="ko-KR"/>
        </w:rPr>
        <w:t>5.</w:t>
      </w:r>
      <w:r>
        <w:rPr>
          <w:lang w:eastAsia="zh-CN"/>
        </w:rPr>
        <w:t>2</w:t>
      </w:r>
      <w:r>
        <w:rPr>
          <w:lang w:eastAsia="ko-KR"/>
        </w:rPr>
        <w:t>.3</w:t>
      </w:r>
      <w:r>
        <w:rPr>
          <w:lang w:eastAsia="ko-KR"/>
        </w:rPr>
        <w:tab/>
        <w:t>Typical QoS and QoE criteria</w:t>
      </w:r>
      <w:bookmarkEnd w:id="9"/>
      <w:r>
        <w:rPr>
          <w:lang w:eastAsia="ko-KR"/>
        </w:rPr>
        <w:t xml:space="preserve"> </w:t>
      </w:r>
    </w:p>
    <w:p w14:paraId="1C67164A" w14:textId="77777777" w:rsidR="008760D9" w:rsidRDefault="00342966">
      <w:r>
        <w:t>Typical QoE metrics for Real time conversational include based on TR 26.944 [x6]:</w:t>
      </w:r>
    </w:p>
    <w:p w14:paraId="39CED865" w14:textId="77777777" w:rsidR="008760D9" w:rsidRDefault="007175F5">
      <w:pPr>
        <w:pStyle w:val="ListParagraph"/>
        <w:numPr>
          <w:ilvl w:val="0"/>
          <w:numId w:val="1"/>
        </w:numPr>
      </w:pPr>
      <w:r>
        <w:t>Session setup delay (service set</w:t>
      </w:r>
      <w:r w:rsidR="00342966">
        <w:t>up time)</w:t>
      </w:r>
    </w:p>
    <w:p w14:paraId="4F50676B" w14:textId="77777777" w:rsidR="008760D9" w:rsidRDefault="00342966">
      <w:pPr>
        <w:pStyle w:val="ListParagraph"/>
        <w:numPr>
          <w:ilvl w:val="0"/>
          <w:numId w:val="1"/>
        </w:numPr>
      </w:pPr>
      <w:r>
        <w:t xml:space="preserve">Average Video Bitrate, </w:t>
      </w:r>
    </w:p>
    <w:p w14:paraId="5A9C4DB5" w14:textId="77777777" w:rsidR="008760D9" w:rsidRDefault="00342966">
      <w:pPr>
        <w:pStyle w:val="ListParagraph"/>
        <w:numPr>
          <w:ilvl w:val="0"/>
          <w:numId w:val="1"/>
        </w:numPr>
      </w:pPr>
      <w:r>
        <w:t xml:space="preserve">Bitrate Stability/Switches </w:t>
      </w:r>
    </w:p>
    <w:p w14:paraId="395E10CA" w14:textId="77777777" w:rsidR="008760D9" w:rsidRDefault="00342966">
      <w:pPr>
        <w:pStyle w:val="ListParagraph"/>
        <w:numPr>
          <w:ilvl w:val="0"/>
          <w:numId w:val="1"/>
        </w:numPr>
      </w:pPr>
      <w:r>
        <w:t xml:space="preserve">Frame freezes </w:t>
      </w:r>
    </w:p>
    <w:p w14:paraId="68B6EEC5" w14:textId="77777777" w:rsidR="008760D9" w:rsidRDefault="00342966">
      <w:pPr>
        <w:pStyle w:val="ListParagraph"/>
        <w:numPr>
          <w:ilvl w:val="0"/>
          <w:numId w:val="1"/>
        </w:numPr>
      </w:pPr>
      <w:r>
        <w:t xml:space="preserve">re-buffering frequency </w:t>
      </w:r>
    </w:p>
    <w:p w14:paraId="4CF2F028" w14:textId="77777777" w:rsidR="008760D9" w:rsidRDefault="00342966">
      <w:pPr>
        <w:pStyle w:val="ListParagraph"/>
        <w:numPr>
          <w:ilvl w:val="0"/>
          <w:numId w:val="1"/>
        </w:numPr>
      </w:pPr>
      <w:r>
        <w:t xml:space="preserve">Intra frame and inter frame video quality </w:t>
      </w:r>
    </w:p>
    <w:p w14:paraId="1EF3FA49" w14:textId="77777777" w:rsidR="008760D9" w:rsidRDefault="00342966">
      <w:pPr>
        <w:pStyle w:val="ListParagraph"/>
        <w:numPr>
          <w:ilvl w:val="0"/>
          <w:numId w:val="1"/>
        </w:numPr>
      </w:pPr>
      <w:r>
        <w:t xml:space="preserve">Playback freezes </w:t>
      </w:r>
    </w:p>
    <w:p w14:paraId="10D58E80" w14:textId="77777777" w:rsidR="008760D9" w:rsidRDefault="008760D9">
      <w:pPr>
        <w:pStyle w:val="ListParagraph"/>
        <w:ind w:left="0"/>
      </w:pPr>
    </w:p>
    <w:p w14:paraId="6BC87F04" w14:textId="28CE4FC9" w:rsidR="008760D9" w:rsidRDefault="00342966">
      <w:pPr>
        <w:pStyle w:val="ListParagraph"/>
        <w:ind w:left="0"/>
      </w:pPr>
      <w:r>
        <w:t xml:space="preserve">Typical QoS support </w:t>
      </w:r>
      <w:ins w:id="10" w:author="Rufael Mekuria" w:date="2025-11-18T17:05:00Z">
        <w:r w:rsidR="005F473F">
          <w:t xml:space="preserve">examples </w:t>
        </w:r>
      </w:ins>
      <w:r w:rsidR="005F473F">
        <w:t>in</w:t>
      </w:r>
      <w:commentRangeStart w:id="11"/>
      <w:commentRangeStart w:id="12"/>
      <w:r>
        <w:t xml:space="preserve"> TS 23.501 clause </w:t>
      </w:r>
      <w:commentRangeEnd w:id="11"/>
      <w:r w:rsidR="00726BF6">
        <w:rPr>
          <w:rStyle w:val="CommentReference"/>
        </w:rPr>
        <w:commentReference w:id="11"/>
      </w:r>
      <w:commentRangeEnd w:id="12"/>
      <w:r w:rsidR="005F473F">
        <w:rPr>
          <w:rStyle w:val="CommentReference"/>
        </w:rPr>
        <w:commentReference w:id="12"/>
      </w:r>
      <w:r>
        <w:t>5.7.4</w:t>
      </w:r>
      <w:r w:rsidR="005F473F">
        <w:t xml:space="preserve"> for 5QI include</w:t>
      </w:r>
      <w:r>
        <w:t>:</w:t>
      </w:r>
    </w:p>
    <w:p w14:paraId="05BDB757" w14:textId="77777777" w:rsidR="008760D9" w:rsidRDefault="008760D9">
      <w:pPr>
        <w:pStyle w:val="ListParagraph"/>
        <w:ind w:left="0"/>
      </w:pPr>
    </w:p>
    <w:p w14:paraId="5A2F33E2" w14:textId="77777777" w:rsidR="008760D9" w:rsidRDefault="00BE64D2">
      <w:pPr>
        <w:pStyle w:val="ListParagraph"/>
        <w:ind w:left="0" w:firstLine="720"/>
      </w:pPr>
      <w:r>
        <w:t>-  5QI 7</w:t>
      </w:r>
      <w:r w:rsidR="00DC6183">
        <w:t>,</w:t>
      </w:r>
      <w:r>
        <w:t xml:space="preserve"> non-</w:t>
      </w:r>
      <w:r w:rsidR="00342966">
        <w:t>GBR</w:t>
      </w:r>
      <w:r w:rsidR="00DC6183">
        <w:t>,</w:t>
      </w:r>
      <w:r w:rsidR="00342966">
        <w:t xml:space="preserve"> 100 ms</w:t>
      </w:r>
      <w:r w:rsidR="00DC6183">
        <w:t>,</w:t>
      </w:r>
      <w:r w:rsidR="00342966">
        <w:t xml:space="preserve"> packet delay budget</w:t>
      </w:r>
      <w:r w:rsidR="00DC6183">
        <w:t>,</w:t>
      </w:r>
      <w:r w:rsidR="00342966">
        <w:t xml:space="preserve"> 10^-3 error loss rate </w:t>
      </w:r>
    </w:p>
    <w:p w14:paraId="5FE6568B" w14:textId="43E6CF24" w:rsidR="008760D9" w:rsidRDefault="007175F5">
      <w:pPr>
        <w:pStyle w:val="ListParagraph"/>
        <w:ind w:left="0" w:firstLine="720"/>
      </w:pPr>
      <w:r>
        <w:t>-  5QI 2</w:t>
      </w:r>
      <w:r w:rsidR="00DC6183">
        <w:t xml:space="preserve">, </w:t>
      </w:r>
      <w:r w:rsidR="00342966">
        <w:t>GBR</w:t>
      </w:r>
      <w:r w:rsidR="00DC6183">
        <w:t xml:space="preserve">, 100 ms </w:t>
      </w:r>
      <w:r w:rsidR="00342966">
        <w:t>packet delay budget</w:t>
      </w:r>
      <w:r w:rsidR="00DC6183">
        <w:t>,</w:t>
      </w:r>
      <w:r w:rsidR="00342966">
        <w:t xml:space="preserve"> 10^-3 error loss rate </w:t>
      </w:r>
      <w:ins w:id="13" w:author="Rufael Mekuria" w:date="2025-11-18T17:04:00Z">
        <w:r w:rsidR="005F473F">
          <w:t xml:space="preserve">(aimed for </w:t>
        </w:r>
        <w:r w:rsidR="005F473F">
          <w:t xml:space="preserve">IP </w:t>
        </w:r>
        <w:r w:rsidR="005F473F">
          <w:t>multimedia subsystems)</w:t>
        </w:r>
      </w:ins>
    </w:p>
    <w:tbl>
      <w:tblPr>
        <w:tblStyle w:val="TableGrid"/>
        <w:tblW w:w="0" w:type="auto"/>
        <w:tblLook w:val="04A0" w:firstRow="1" w:lastRow="0" w:firstColumn="1" w:lastColumn="0" w:noHBand="0" w:noVBand="1"/>
      </w:tblPr>
      <w:tblGrid>
        <w:gridCol w:w="9350"/>
      </w:tblGrid>
      <w:tr w:rsidR="008760D9" w14:paraId="798730A7" w14:textId="77777777">
        <w:tc>
          <w:tcPr>
            <w:tcW w:w="9350" w:type="dxa"/>
          </w:tcPr>
          <w:p w14:paraId="2292EC7D" w14:textId="77777777" w:rsidR="008760D9" w:rsidRDefault="00342966">
            <w:pPr>
              <w:jc w:val="center"/>
            </w:pPr>
            <w:r>
              <w:t>** END OF CHANGES **</w:t>
            </w:r>
          </w:p>
        </w:tc>
      </w:tr>
    </w:tbl>
    <w:p w14:paraId="52626E2E" w14:textId="77777777" w:rsidR="008760D9" w:rsidRDefault="008760D9"/>
    <w:sectPr w:rsidR="008760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251028)" w:date="2025-11-14T18:37:00Z" w:initials="TL">
    <w:p w14:paraId="6FCA6F23" w14:textId="77777777" w:rsidR="00C576A0" w:rsidRDefault="00B51A69" w:rsidP="00C576A0">
      <w:pPr>
        <w:pStyle w:val="CommentText"/>
      </w:pPr>
      <w:r>
        <w:rPr>
          <w:rStyle w:val="CommentReference"/>
        </w:rPr>
        <w:annotationRef/>
      </w:r>
      <w:r w:rsidR="00C576A0">
        <w:t>The standard WebRTC spec does not support all the different 3GPP extensions. Thus, clarify, which parts of 26.506, 114 and / or 522 are assumed to be supported.</w:t>
      </w:r>
    </w:p>
  </w:comment>
  <w:comment w:id="2" w:author="Rufael Mekuria" w:date="2025-11-18T17:07:00Z" w:initials="RM">
    <w:p w14:paraId="34FE42E9" w14:textId="79106DD4" w:rsidR="005F473F" w:rsidRDefault="005F473F">
      <w:pPr>
        <w:pStyle w:val="CommentText"/>
      </w:pPr>
      <w:r>
        <w:rPr>
          <w:rStyle w:val="CommentReference"/>
        </w:rPr>
        <w:annotationRef/>
      </w:r>
      <w:r>
        <w:t xml:space="preserve">Not really sure this level of detail is needed, typically for bland QoS no extension to WebRTC is needed as far as my understanding goes, for 3GPP header extension, they are not explicitly supported in common </w:t>
      </w:r>
      <w:proofErr w:type="spellStart"/>
      <w:r>
        <w:t>webRTC</w:t>
      </w:r>
      <w:proofErr w:type="spellEnd"/>
      <w:r>
        <w:t xml:space="preserve"> implementations. But these constraints will come later in the solutions part, if 3gpp HE is useful it will need to be part of the solution discussion</w:t>
      </w:r>
    </w:p>
  </w:comment>
  <w:comment w:id="6" w:author="Thorsten Lohmar (251028)" w:date="2025-11-14T18:36:00Z" w:initials="TL">
    <w:p w14:paraId="4A293BCA" w14:textId="3F4AE5B1" w:rsidR="00451489" w:rsidRDefault="00643A99" w:rsidP="00451489">
      <w:pPr>
        <w:pStyle w:val="CommentText"/>
      </w:pPr>
      <w:r>
        <w:rPr>
          <w:rStyle w:val="CommentReference"/>
        </w:rPr>
        <w:annotationRef/>
      </w:r>
      <w:r w:rsidR="00451489">
        <w:t>Also here, focus this on a WebRTC realization. Allow other sections, when the realization is too different.</w:t>
      </w:r>
    </w:p>
    <w:p w14:paraId="2AE79651" w14:textId="77777777" w:rsidR="00451489" w:rsidRDefault="00451489" w:rsidP="00451489">
      <w:pPr>
        <w:pStyle w:val="CommentText"/>
      </w:pPr>
    </w:p>
    <w:p w14:paraId="7E807BB4" w14:textId="77777777" w:rsidR="00451489" w:rsidRDefault="00451489" w:rsidP="00451489">
      <w:pPr>
        <w:pStyle w:val="CommentText"/>
      </w:pPr>
      <w:r>
        <w:t xml:space="preserve">Btw: is there any implementation of 26.506 available? Or is this more an ”assumed implementation”? </w:t>
      </w:r>
    </w:p>
  </w:comment>
  <w:comment w:id="11" w:author="Thorsten Lohmar (251028)" w:date="2025-11-14T18:41:00Z" w:initials="TL">
    <w:p w14:paraId="2B6787FB" w14:textId="77777777" w:rsidR="00726BF6" w:rsidRDefault="00726BF6" w:rsidP="00726BF6">
      <w:pPr>
        <w:pStyle w:val="CommentText"/>
      </w:pPr>
      <w:r>
        <w:rPr>
          <w:rStyle w:val="CommentReference"/>
        </w:rPr>
        <w:annotationRef/>
      </w:r>
      <w:r>
        <w:t xml:space="preserve">Just examples. </w:t>
      </w:r>
    </w:p>
    <w:p w14:paraId="3DD87429" w14:textId="77777777" w:rsidR="00726BF6" w:rsidRDefault="00726BF6" w:rsidP="00726BF6">
      <w:pPr>
        <w:pStyle w:val="CommentText"/>
      </w:pPr>
    </w:p>
    <w:p w14:paraId="03CF4BA9" w14:textId="77777777" w:rsidR="00726BF6" w:rsidRDefault="00726BF6" w:rsidP="00726BF6">
      <w:pPr>
        <w:pStyle w:val="CommentText"/>
      </w:pPr>
      <w:r>
        <w:t>Further, 5QI2 aims at IMS . Is that also good for WebRTC ?</w:t>
      </w:r>
    </w:p>
  </w:comment>
  <w:comment w:id="12" w:author="Rufael Mekuria" w:date="2025-11-18T17:03:00Z" w:initials="RM">
    <w:p w14:paraId="03313C38" w14:textId="49560537" w:rsidR="005F473F" w:rsidRDefault="005F473F">
      <w:pPr>
        <w:pStyle w:val="CommentText"/>
      </w:pPr>
      <w:r>
        <w:rPr>
          <w:rStyle w:val="CommentReference"/>
        </w:rPr>
        <w:annotationRef/>
      </w:r>
      <w:r>
        <w:t>26.506 supports QoS my assumption is that this 5QI 2 would a logical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A6F23" w15:done="0"/>
  <w15:commentEx w15:paraId="34FE42E9" w15:paraIdParent="6FCA6F23" w15:done="0"/>
  <w15:commentEx w15:paraId="7E807BB4" w15:done="0"/>
  <w15:commentEx w15:paraId="03CF4BA9" w15:done="0"/>
  <w15:commentEx w15:paraId="03313C38" w15:paraIdParent="03CF4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13A2FF" w16cex:dateUtc="2025-11-14T17:37:00Z"/>
  <w16cex:commentExtensible w16cex:durableId="2CC72634" w16cex:dateUtc="2025-11-18T16:07:00Z"/>
  <w16cex:commentExtensible w16cex:durableId="24727BC6" w16cex:dateUtc="2025-11-14T17:36:00Z"/>
  <w16cex:commentExtensible w16cex:durableId="62EDE1FB" w16cex:dateUtc="2025-11-14T17:41:00Z"/>
  <w16cex:commentExtensible w16cex:durableId="2CC72570" w16cex:dateUtc="2025-11-1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A6F23" w16cid:durableId="3713A2FF"/>
  <w16cid:commentId w16cid:paraId="34FE42E9" w16cid:durableId="2CC72634"/>
  <w16cid:commentId w16cid:paraId="7E807BB4" w16cid:durableId="24727BC6"/>
  <w16cid:commentId w16cid:paraId="03CF4BA9" w16cid:durableId="62EDE1FB"/>
  <w16cid:commentId w16cid:paraId="03313C38" w16cid:durableId="2CC72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20FC" w14:textId="77777777" w:rsidR="0067288B" w:rsidRDefault="0067288B">
      <w:r>
        <w:separator/>
      </w:r>
    </w:p>
  </w:endnote>
  <w:endnote w:type="continuationSeparator" w:id="0">
    <w:p w14:paraId="2A75CA60" w14:textId="77777777" w:rsidR="0067288B" w:rsidRDefault="0067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41C1" w14:textId="77777777" w:rsidR="0067288B" w:rsidRDefault="0067288B">
      <w:pPr>
        <w:spacing w:after="0"/>
      </w:pPr>
      <w:r>
        <w:separator/>
      </w:r>
    </w:p>
  </w:footnote>
  <w:footnote w:type="continuationSeparator" w:id="0">
    <w:p w14:paraId="524A80E9" w14:textId="77777777" w:rsidR="0067288B" w:rsidRDefault="006728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DB2FCF71"/>
    <w:rsid w:val="DEFCF311"/>
    <w:rsid w:val="EFEF0E97"/>
    <w:rsid w:val="0001142D"/>
    <w:rsid w:val="000323F4"/>
    <w:rsid w:val="0008702A"/>
    <w:rsid w:val="0013449D"/>
    <w:rsid w:val="00257578"/>
    <w:rsid w:val="00260B28"/>
    <w:rsid w:val="00290E57"/>
    <w:rsid w:val="002D0C4F"/>
    <w:rsid w:val="00302E37"/>
    <w:rsid w:val="00331A78"/>
    <w:rsid w:val="00335EFC"/>
    <w:rsid w:val="0033725C"/>
    <w:rsid w:val="00342966"/>
    <w:rsid w:val="003D79EC"/>
    <w:rsid w:val="003E16C3"/>
    <w:rsid w:val="003E6F61"/>
    <w:rsid w:val="00440A75"/>
    <w:rsid w:val="00451489"/>
    <w:rsid w:val="004B0DC9"/>
    <w:rsid w:val="004D2E6C"/>
    <w:rsid w:val="004D498B"/>
    <w:rsid w:val="00502F0A"/>
    <w:rsid w:val="00503CEA"/>
    <w:rsid w:val="00512D7E"/>
    <w:rsid w:val="005D02D6"/>
    <w:rsid w:val="005F473F"/>
    <w:rsid w:val="006266CB"/>
    <w:rsid w:val="00643A99"/>
    <w:rsid w:val="00664568"/>
    <w:rsid w:val="0067288B"/>
    <w:rsid w:val="00695F7D"/>
    <w:rsid w:val="006D336C"/>
    <w:rsid w:val="006D69CB"/>
    <w:rsid w:val="006E5185"/>
    <w:rsid w:val="00715C32"/>
    <w:rsid w:val="007175F5"/>
    <w:rsid w:val="00726BF6"/>
    <w:rsid w:val="007A5633"/>
    <w:rsid w:val="00815408"/>
    <w:rsid w:val="00853B57"/>
    <w:rsid w:val="008760D9"/>
    <w:rsid w:val="008E6D41"/>
    <w:rsid w:val="009712AE"/>
    <w:rsid w:val="00971F60"/>
    <w:rsid w:val="0097508E"/>
    <w:rsid w:val="00987794"/>
    <w:rsid w:val="009D78F9"/>
    <w:rsid w:val="009E598F"/>
    <w:rsid w:val="00A376E5"/>
    <w:rsid w:val="00A41028"/>
    <w:rsid w:val="00A44902"/>
    <w:rsid w:val="00B03445"/>
    <w:rsid w:val="00B43B85"/>
    <w:rsid w:val="00B51A69"/>
    <w:rsid w:val="00BA5DFA"/>
    <w:rsid w:val="00BB739F"/>
    <w:rsid w:val="00BB76BD"/>
    <w:rsid w:val="00BE64D2"/>
    <w:rsid w:val="00C576A0"/>
    <w:rsid w:val="00C83074"/>
    <w:rsid w:val="00D64AEB"/>
    <w:rsid w:val="00D7277B"/>
    <w:rsid w:val="00DC6183"/>
    <w:rsid w:val="00DE4F5F"/>
    <w:rsid w:val="00E53FC3"/>
    <w:rsid w:val="00E878E0"/>
    <w:rsid w:val="00E93EE7"/>
    <w:rsid w:val="00EE76DC"/>
    <w:rsid w:val="00F33A68"/>
    <w:rsid w:val="00F50FEA"/>
    <w:rsid w:val="00F531F3"/>
    <w:rsid w:val="00F87C7F"/>
    <w:rsid w:val="00FD1090"/>
    <w:rsid w:val="00FE64C0"/>
    <w:rsid w:val="5FFB50E4"/>
    <w:rsid w:val="7FFCD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7C067"/>
  <w15:docId w15:val="{48D170F6-31A5-42AD-9704-853B0DA2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643A99"/>
    <w:rPr>
      <w:sz w:val="16"/>
      <w:szCs w:val="16"/>
    </w:rPr>
  </w:style>
  <w:style w:type="paragraph" w:styleId="CommentText">
    <w:name w:val="annotation text"/>
    <w:basedOn w:val="Normal"/>
    <w:link w:val="CommentTextChar"/>
    <w:uiPriority w:val="99"/>
    <w:unhideWhenUsed/>
    <w:rsid w:val="00643A99"/>
  </w:style>
  <w:style w:type="character" w:customStyle="1" w:styleId="CommentTextChar">
    <w:name w:val="Comment Text Char"/>
    <w:basedOn w:val="DefaultParagraphFont"/>
    <w:link w:val="CommentText"/>
    <w:uiPriority w:val="99"/>
    <w:rsid w:val="00643A99"/>
    <w:rPr>
      <w:rFonts w:eastAsia="Batang"/>
      <w:lang w:val="en-GB" w:eastAsia="en-US"/>
    </w:rPr>
  </w:style>
  <w:style w:type="paragraph" w:styleId="CommentSubject">
    <w:name w:val="annotation subject"/>
    <w:basedOn w:val="CommentText"/>
    <w:next w:val="CommentText"/>
    <w:link w:val="CommentSubjectChar"/>
    <w:uiPriority w:val="99"/>
    <w:semiHidden/>
    <w:unhideWhenUsed/>
    <w:rsid w:val="00643A99"/>
    <w:rPr>
      <w:b/>
      <w:bCs/>
    </w:rPr>
  </w:style>
  <w:style w:type="character" w:customStyle="1" w:styleId="CommentSubjectChar">
    <w:name w:val="Comment Subject Char"/>
    <w:basedOn w:val="CommentTextChar"/>
    <w:link w:val="CommentSubject"/>
    <w:uiPriority w:val="99"/>
    <w:semiHidden/>
    <w:rsid w:val="00643A99"/>
    <w:rPr>
      <w:rFonts w:eastAsia="Batang"/>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1438C5-B8E0-4BB4-BEEB-F0810ECD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2025-11-18T16:09:00Z</dcterms:created>
  <dcterms:modified xsi:type="dcterms:W3CDTF">2025-11-18T16:09:00Z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