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CABF" w14:textId="77777777" w:rsidR="00023C8A" w:rsidRDefault="00A46E4C">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i/>
          <w:sz w:val="24"/>
        </w:rPr>
        <w:tab/>
      </w:r>
      <w:r>
        <w:rPr>
          <w:i/>
          <w:sz w:val="24"/>
        </w:rPr>
        <w:tab/>
      </w:r>
      <w:r>
        <w:rPr>
          <w:i/>
          <w:sz w:val="24"/>
        </w:rPr>
        <w:tab/>
      </w:r>
      <w:r>
        <w:rPr>
          <w:i/>
          <w:sz w:val="24"/>
        </w:rPr>
        <w:tab/>
      </w:r>
      <w:r>
        <w:rPr>
          <w:i/>
          <w:sz w:val="24"/>
        </w:rPr>
        <w:tab/>
      </w:r>
      <w:r w:rsidR="00BA1C83">
        <w:rPr>
          <w:i/>
          <w:sz w:val="24"/>
        </w:rPr>
        <w:t xml:space="preserve">   S4-251755</w:t>
      </w:r>
    </w:p>
    <w:p w14:paraId="6B04EFFB" w14:textId="77777777" w:rsidR="00023C8A" w:rsidRDefault="00A46E4C">
      <w:pPr>
        <w:pStyle w:val="Header"/>
        <w:pBdr>
          <w:bottom w:val="single" w:sz="4" w:space="1" w:color="auto"/>
        </w:pBdr>
        <w:rPr>
          <w:i/>
          <w:sz w:val="24"/>
        </w:rPr>
      </w:pPr>
      <w:r>
        <w:rPr>
          <w:sz w:val="24"/>
        </w:rPr>
        <w:t xml:space="preserve">Dallas, </w:t>
      </w:r>
      <w:r w:rsidR="004A77E6">
        <w:rPr>
          <w:sz w:val="24"/>
        </w:rPr>
        <w:t>United States</w:t>
      </w:r>
      <w:r>
        <w:rPr>
          <w:sz w:val="24"/>
        </w:rPr>
        <w:fldChar w:fldCharType="begin"/>
      </w:r>
      <w:r>
        <w:rPr>
          <w:sz w:val="24"/>
        </w:rPr>
        <w:instrText xml:space="preserve"> DOCPROPERTY  Country  \* MERGEFORMAT </w:instrText>
      </w:r>
      <w:r>
        <w:rPr>
          <w:sz w:val="24"/>
        </w:rPr>
        <w:fldChar w:fldCharType="end"/>
      </w:r>
      <w:r>
        <w:rPr>
          <w:sz w:val="24"/>
        </w:rPr>
        <w:t xml:space="preserve">, 17 November – </w:t>
      </w:r>
      <w:r>
        <w:rPr>
          <w:sz w:val="24"/>
        </w:rPr>
        <w:fldChar w:fldCharType="begin"/>
      </w:r>
      <w:r>
        <w:rPr>
          <w:sz w:val="24"/>
        </w:rPr>
        <w:instrText xml:space="preserve"> DOCPROPERTY  EndDate  \* MERGEFORMAT </w:instrText>
      </w:r>
      <w:r>
        <w:rPr>
          <w:sz w:val="24"/>
        </w:rPr>
        <w:fldChar w:fldCharType="separate"/>
      </w:r>
      <w:r>
        <w:rPr>
          <w:sz w:val="24"/>
        </w:rPr>
        <w:t>21 November 2025</w:t>
      </w:r>
      <w:r>
        <w:rPr>
          <w:sz w:val="24"/>
        </w:rPr>
        <w:fldChar w:fldCharType="end"/>
      </w:r>
    </w:p>
    <w:p w14:paraId="37774DEB" w14:textId="77777777" w:rsidR="00023C8A" w:rsidRDefault="00023C8A">
      <w:pPr>
        <w:pStyle w:val="Header"/>
        <w:pBdr>
          <w:bottom w:val="single" w:sz="4" w:space="1" w:color="auto"/>
        </w:pBdr>
        <w:tabs>
          <w:tab w:val="right" w:pos="9639"/>
        </w:tabs>
        <w:rPr>
          <w:rFonts w:cs="Arial"/>
          <w:b w:val="0"/>
          <w:bCs/>
          <w:sz w:val="24"/>
          <w:szCs w:val="24"/>
        </w:rPr>
      </w:pPr>
    </w:p>
    <w:p w14:paraId="76F51333" w14:textId="77777777" w:rsidR="00023C8A" w:rsidRDefault="00A46E4C">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32EE7BC5" w14:textId="77777777" w:rsidR="00023C8A" w:rsidRDefault="00A46E4C">
      <w:pPr>
        <w:spacing w:after="120"/>
        <w:rPr>
          <w:rFonts w:ascii="Arial" w:hAnsi="Arial" w:cs="Arial"/>
          <w:b/>
          <w:bCs/>
        </w:rPr>
      </w:pPr>
      <w:r>
        <w:rPr>
          <w:rFonts w:ascii="Arial" w:hAnsi="Arial" w:cs="Arial"/>
          <w:b/>
          <w:bCs/>
        </w:rPr>
        <w:t>Title:</w:t>
      </w:r>
      <w:r>
        <w:rPr>
          <w:rFonts w:ascii="Arial" w:hAnsi="Arial" w:cs="Arial"/>
          <w:b/>
          <w:bCs/>
        </w:rPr>
        <w:tab/>
      </w:r>
      <w:r>
        <w:rPr>
          <w:rFonts w:ascii="Arial" w:hAnsi="Arial" w:cs="Arial"/>
          <w:b/>
          <w:bCs/>
        </w:rPr>
        <w:tab/>
        <w:t xml:space="preserve">         [FS_DCTC_eQoS_MED] Use case for Live Streaming</w:t>
      </w:r>
    </w:p>
    <w:p w14:paraId="020F124E" w14:textId="77777777" w:rsidR="00023C8A" w:rsidRDefault="00A46E4C">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173DF6BB" w14:textId="77777777" w:rsidR="00023C8A" w:rsidRDefault="00A46E4C">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3F2F26D9" w14:textId="77777777" w:rsidR="00023C8A" w:rsidRDefault="00023C8A">
      <w:pPr>
        <w:pBdr>
          <w:bottom w:val="single" w:sz="12" w:space="1" w:color="auto"/>
        </w:pBdr>
        <w:spacing w:after="120"/>
        <w:ind w:left="1985" w:hanging="1985"/>
        <w:rPr>
          <w:rFonts w:ascii="Arial" w:hAnsi="Arial" w:cs="Arial"/>
          <w:b/>
          <w:bCs/>
        </w:rPr>
      </w:pPr>
    </w:p>
    <w:p w14:paraId="0EF2252E" w14:textId="77777777" w:rsidR="00023C8A" w:rsidRDefault="00A46E4C">
      <w:pPr>
        <w:pStyle w:val="CRCoverPage"/>
        <w:rPr>
          <w:b/>
        </w:rPr>
      </w:pPr>
      <w:r>
        <w:rPr>
          <w:b/>
        </w:rPr>
        <w:t>1. Introduction</w:t>
      </w:r>
    </w:p>
    <w:p w14:paraId="7A892116" w14:textId="77777777" w:rsidR="00023C8A" w:rsidRDefault="00A46E4C">
      <w:r>
        <w:t>This paper presents the use case of live video streaming.</w:t>
      </w:r>
    </w:p>
    <w:p w14:paraId="79C73EDA" w14:textId="77777777" w:rsidR="00023C8A" w:rsidRDefault="00A46E4C">
      <w:pPr>
        <w:pStyle w:val="CRCoverPage"/>
        <w:rPr>
          <w:b/>
        </w:rPr>
      </w:pPr>
      <w:r>
        <w:rPr>
          <w:b/>
        </w:rPr>
        <w:t>2. Summary</w:t>
      </w:r>
    </w:p>
    <w:p w14:paraId="6BC326C1" w14:textId="77777777" w:rsidR="00023C8A" w:rsidRDefault="00A46E4C">
      <w:r>
        <w:t xml:space="preserve">Live Video Streaming is popular way of distributing content. It is often used for television services (e.g. internet based television) or in other tailored streaming applications (e.g. live sports streaming or ad supported channels). </w:t>
      </w:r>
    </w:p>
    <w:p w14:paraId="38B2BA2B" w14:textId="77777777" w:rsidR="00023C8A" w:rsidRDefault="00A46E4C">
      <w:r>
        <w:t>Another use case is digital live radio that can use live streaming technologies.</w:t>
      </w:r>
    </w:p>
    <w:p w14:paraId="3B9CC76F" w14:textId="77777777" w:rsidR="00023C8A" w:rsidRDefault="00A46E4C">
      <w:r>
        <w:t xml:space="preserve">Current popular video protocols for live streaming are HTTP Live Streaming (HLS) and Dynamic Adaptive Streaming over HTTP (DASH). Common media application format (CMAF) is a popular format used in streaming protocols. CMAF can support bit-rate switching and popular encryption techniques supported on different device platforms.  </w:t>
      </w:r>
    </w:p>
    <w:p w14:paraId="089BAF91" w14:textId="77777777" w:rsidR="00023C8A" w:rsidRDefault="00A46E4C">
      <w:r>
        <w:t>Live streaming typically uses similar mechanisms as video on demand streaming for delivery (i.e. sequential segment download). However, in live streaming segments are becoming gradually available and it is not possible to download many segments ahead of the playback. This may make the successful and in-time downloading of segments more critical for live streaming as less media segments may be buffered compared to video-on-demand streaming. Another reason for smaller buffering in live streaming is that typically a lower end-to-end latency is desired (i.e. from capture to playback).</w:t>
      </w:r>
    </w:p>
    <w:p w14:paraId="57AAF0AB" w14:textId="77777777" w:rsidR="00023C8A" w:rsidRDefault="00A46E4C">
      <w:r>
        <w:t xml:space="preserve">Streaming in the 5G System is addressed in TS 26.501, with typical procedures for DASH streaming in clause 5.7.4 of [1]. Another challenge addressed in [2] is Digital rights management including the content preparation. Popular movies and other premium content need Digital Rights management 5.14 [1]. Different platforms support different DRM solutions this also applies to live streaming and is one challenges in the content preparation. 5G Media streaming also supports dynamic policy enabling 5G QoS monitoring and early congestion marking and other QoS related provisioning features. </w:t>
      </w:r>
    </w:p>
    <w:p w14:paraId="53DFA34A" w14:textId="77777777" w:rsidR="00023C8A" w:rsidRDefault="00A46E4C">
      <w:r>
        <w:t xml:space="preserve">From a mobile network perspective, for live video streaming one of the problems pointed out, is that some segment can introduce significant latency (probably caused by radio transmission error affecting the HTTP/TCP/protocol stack). Such latencies can disrupt live radio streaming services. It is worthy to explore what traffic characteristics and QoS mechanisms can be used to cover these cases. </w:t>
      </w:r>
    </w:p>
    <w:p w14:paraId="45883F8D" w14:textId="77777777" w:rsidR="00023C8A" w:rsidRDefault="00A46E4C">
      <w:r>
        <w:t>Another issue for live streaming is the start-up delay (i.e. service setup time), channel switching delay in addition to latency.</w:t>
      </w:r>
    </w:p>
    <w:p w14:paraId="16FACCC2" w14:textId="77777777" w:rsidR="00023C8A" w:rsidRDefault="00A46E4C">
      <w:r>
        <w:t>Key performance indications include video start-up time, average stream quality achieved, reduction of upstream traffic (increasing load to the streaming system), and reduced re-buffering/freezing time.</w:t>
      </w:r>
    </w:p>
    <w:p w14:paraId="2E8DDB5C" w14:textId="77777777" w:rsidR="00023C8A" w:rsidRDefault="00A46E4C">
      <w:r>
        <w:t>Quality of Experience (QoE) Metrics include: Re-buffering Ratio/Duration, Start-up Delay, Average Video Bitrate, Bitrate Stability/Switches as documented in  TS 26.947 [5].</w:t>
      </w:r>
    </w:p>
    <w:p w14:paraId="13252AB2" w14:textId="77777777" w:rsidR="00023C8A" w:rsidRDefault="00A46E4C">
      <w:r>
        <w:t xml:space="preserve">Additional </w:t>
      </w:r>
      <w:r w:rsidR="00BA1C83">
        <w:t xml:space="preserve">popular </w:t>
      </w:r>
      <w:r>
        <w:t>metrics include the Mean Opinion Score (MOS), VMAF (Video Multimethod Assessment Fusion).</w:t>
      </w:r>
    </w:p>
    <w:p w14:paraId="13E3B314" w14:textId="77777777" w:rsidR="00023C8A" w:rsidRDefault="00A46E4C">
      <w:r>
        <w:lastRenderedPageBreak/>
        <w:t>In 5GS QoS model this type of traffic is associated to 5QI 6, non-GBR, 300ms maximum packet delay and packet error rate 10^-6.</w:t>
      </w:r>
    </w:p>
    <w:p w14:paraId="2159B386" w14:textId="77777777" w:rsidR="00023C8A" w:rsidRDefault="00023C8A"/>
    <w:p w14:paraId="0948EA6F" w14:textId="77777777" w:rsidR="00023C8A" w:rsidRDefault="00A46E4C">
      <w:pPr>
        <w:pStyle w:val="CRCoverPage"/>
        <w:rPr>
          <w:b/>
        </w:rPr>
      </w:pPr>
      <w:r>
        <w:rPr>
          <w:b/>
        </w:rPr>
        <w:t>3. References</w:t>
      </w:r>
    </w:p>
    <w:p w14:paraId="4D565421" w14:textId="77777777" w:rsidR="00023C8A" w:rsidRDefault="00A46E4C">
      <w:pPr>
        <w:ind w:left="720" w:hanging="720"/>
      </w:pPr>
      <w:r>
        <w:t xml:space="preserve">[1] </w:t>
      </w:r>
      <w:r>
        <w:tab/>
        <w:t>ISO/IEC 23009-1: "Information Technology – Dynamic Adaptive Streaming Over HTTP (DASH) – Part 1: Media Presentation Description and Segment Formats".</w:t>
      </w:r>
    </w:p>
    <w:p w14:paraId="03E64B7C" w14:textId="77777777" w:rsidR="00023C8A" w:rsidRDefault="00A46E4C">
      <w:pPr>
        <w:ind w:left="720" w:hanging="720"/>
      </w:pPr>
      <w:r>
        <w:t xml:space="preserve">[2] </w:t>
      </w:r>
      <w:r>
        <w:tab/>
        <w:t>IETF RFC 8216: "HTTP Live Streaming".</w:t>
      </w:r>
    </w:p>
    <w:p w14:paraId="34EA9130" w14:textId="77777777" w:rsidR="00023C8A" w:rsidRDefault="00A46E4C">
      <w:pPr>
        <w:ind w:left="720" w:hanging="720"/>
      </w:pPr>
      <w:r>
        <w:t xml:space="preserve">[3] </w:t>
      </w:r>
      <w:r>
        <w:tab/>
        <w:t>ISO/IEC 23000-19: "Information Technology Multimedia Application Format (MPEG-A) – Part 19: Common Media Application Format (CMAF) for segmented media".</w:t>
      </w:r>
    </w:p>
    <w:p w14:paraId="25D0C0AC" w14:textId="77777777" w:rsidR="00023C8A" w:rsidRDefault="00A46E4C">
      <w:pPr>
        <w:ind w:left="720" w:hanging="720"/>
      </w:pPr>
      <w:r>
        <w:t>[4]</w:t>
      </w:r>
      <w:r>
        <w:tab/>
        <w:t xml:space="preserve">5G Media Streaming </w:t>
      </w:r>
      <w:r>
        <w:rPr>
          <w:i/>
        </w:rPr>
        <w:t>General description and architecture</w:t>
      </w:r>
    </w:p>
    <w:p w14:paraId="547C3EFB" w14:textId="77777777" w:rsidR="00023C8A" w:rsidRDefault="00A46E4C">
      <w:r>
        <w:t>[5]</w:t>
      </w:r>
      <w:r>
        <w:tab/>
        <w:t xml:space="preserve">3GPP TS 26.247   </w:t>
      </w:r>
      <w:r w:rsidRPr="00BA1C83">
        <w:rPr>
          <w:rFonts w:eastAsia="SimSun"/>
          <w:lang w:val="en-US" w:eastAsia="zh-CN" w:bidi="ar"/>
        </w:rPr>
        <w:t>Progressive Download and Dynamic Adaptive Streaming over HTTP (3GP-DASH)</w:t>
      </w:r>
    </w:p>
    <w:p w14:paraId="3D88FB60" w14:textId="77777777" w:rsidR="00023C8A" w:rsidRDefault="00023C8A">
      <w:pPr>
        <w:ind w:left="720" w:hanging="720"/>
      </w:pPr>
    </w:p>
    <w:p w14:paraId="4B2063B2" w14:textId="77777777" w:rsidR="00023C8A" w:rsidRDefault="00023C8A"/>
    <w:tbl>
      <w:tblPr>
        <w:tblStyle w:val="TableGrid"/>
        <w:tblW w:w="0" w:type="auto"/>
        <w:tblLook w:val="04A0" w:firstRow="1" w:lastRow="0" w:firstColumn="1" w:lastColumn="0" w:noHBand="0" w:noVBand="1"/>
      </w:tblPr>
      <w:tblGrid>
        <w:gridCol w:w="9350"/>
      </w:tblGrid>
      <w:tr w:rsidR="00023C8A" w14:paraId="1AE9F842" w14:textId="77777777">
        <w:tc>
          <w:tcPr>
            <w:tcW w:w="9350" w:type="dxa"/>
          </w:tcPr>
          <w:p w14:paraId="349D8AFE" w14:textId="77777777" w:rsidR="00023C8A" w:rsidRDefault="00A46E4C">
            <w:pPr>
              <w:jc w:val="center"/>
            </w:pPr>
            <w:r>
              <w:t>** CHANGE 1 **</w:t>
            </w:r>
          </w:p>
        </w:tc>
      </w:tr>
    </w:tbl>
    <w:p w14:paraId="1CE5C87B" w14:textId="77777777" w:rsidR="00023C8A" w:rsidRDefault="00023C8A"/>
    <w:p w14:paraId="3648DB9E" w14:textId="7A2640A8" w:rsidR="00023C8A" w:rsidRDefault="00A46E4C">
      <w:pPr>
        <w:pStyle w:val="Heading2"/>
      </w:pPr>
      <w:del w:id="0" w:author="Rufael Mekuria" w:date="2025-11-18T16:37:00Z">
        <w:r w:rsidDel="00261488">
          <w:delText>3</w:delText>
        </w:r>
      </w:del>
      <w:ins w:id="1" w:author="Rufael Mekuria" w:date="2025-11-18T16:37:00Z">
        <w:r w:rsidR="00261488">
          <w:t>2</w:t>
        </w:r>
      </w:ins>
      <w:r>
        <w:tab/>
        <w:t>References</w:t>
      </w:r>
    </w:p>
    <w:p w14:paraId="241E1A6F" w14:textId="77777777" w:rsidR="00023C8A" w:rsidRDefault="00A46E4C">
      <w:pPr>
        <w:ind w:left="720" w:hanging="720"/>
      </w:pPr>
      <w:r>
        <w:t>……</w:t>
      </w:r>
    </w:p>
    <w:p w14:paraId="31E8EC97" w14:textId="77777777" w:rsidR="00BA1C83" w:rsidRDefault="00BA1C83" w:rsidP="00BA1C83">
      <w:pPr>
        <w:ind w:left="720" w:hanging="720"/>
        <w:rPr>
          <w:ins w:id="2" w:author="Rufael Mekuria" w:date="2025-11-11T17:20:00Z"/>
        </w:rPr>
      </w:pPr>
      <w:ins w:id="3" w:author="Rufael Mekuria" w:date="2025-11-11T17:20:00Z">
        <w:r>
          <w:t xml:space="preserve">[x1] </w:t>
        </w:r>
        <w:r>
          <w:tab/>
          <w:t>ISO/IEC 23009-1: "Information Technology – Dynamic Adaptive Streaming Over HTTP (DASH) – Part 1: Media Presentation Description and Segment Formats".</w:t>
        </w:r>
      </w:ins>
    </w:p>
    <w:p w14:paraId="4FC935A5" w14:textId="77777777" w:rsidR="00BA1C83" w:rsidRDefault="00BA1C83" w:rsidP="00BA1C83">
      <w:pPr>
        <w:ind w:left="720" w:hanging="720"/>
        <w:rPr>
          <w:ins w:id="4" w:author="Rufael Mekuria" w:date="2025-11-11T17:20:00Z"/>
        </w:rPr>
      </w:pPr>
      <w:ins w:id="5" w:author="Rufael Mekuria" w:date="2025-11-11T17:20:00Z">
        <w:r>
          <w:t xml:space="preserve">[x2] </w:t>
        </w:r>
        <w:r>
          <w:tab/>
          <w:t>IETF RFC 8216: "HTTP Live Streaming".</w:t>
        </w:r>
      </w:ins>
    </w:p>
    <w:p w14:paraId="751BDE25" w14:textId="77777777" w:rsidR="00BA1C83" w:rsidRDefault="00BA1C83" w:rsidP="00BA1C83">
      <w:pPr>
        <w:ind w:left="720" w:hanging="720"/>
        <w:rPr>
          <w:ins w:id="6" w:author="Rufael Mekuria" w:date="2025-11-11T17:20:00Z"/>
        </w:rPr>
      </w:pPr>
      <w:ins w:id="7" w:author="Rufael Mekuria" w:date="2025-11-11T17:20:00Z">
        <w:r>
          <w:t xml:space="preserve">[x3] </w:t>
        </w:r>
        <w:r>
          <w:tab/>
          <w:t>ISO/IEC 23000-19: "Information Technology Multimedia Application Format (MPEG-A) – Part 19: Common Media Application Format (CMAF) for segmented media".</w:t>
        </w:r>
      </w:ins>
    </w:p>
    <w:p w14:paraId="49261E2A" w14:textId="77777777" w:rsidR="00BA1C83" w:rsidRDefault="00BA1C83" w:rsidP="00BA1C83">
      <w:pPr>
        <w:ind w:left="720" w:hanging="720"/>
        <w:rPr>
          <w:ins w:id="8" w:author="Rufael Mekuria" w:date="2025-11-11T17:20:00Z"/>
          <w:i/>
        </w:rPr>
      </w:pPr>
      <w:ins w:id="9" w:author="Rufael Mekuria" w:date="2025-11-11T17:20:00Z">
        <w:r>
          <w:t>[x4]</w:t>
        </w:r>
        <w:r>
          <w:tab/>
          <w:t xml:space="preserve">3GPP TS 26.501 5G Media Streaming </w:t>
        </w:r>
        <w:r>
          <w:rPr>
            <w:i/>
          </w:rPr>
          <w:t>General description and architecture</w:t>
        </w:r>
      </w:ins>
    </w:p>
    <w:p w14:paraId="565FFA50" w14:textId="21B72067" w:rsidR="00BA1C83" w:rsidRDefault="00BA1C83" w:rsidP="00BA1C83">
      <w:pPr>
        <w:rPr>
          <w:ins w:id="10" w:author="Rufael Mekuria" w:date="2025-11-18T16:40:00Z"/>
          <w:rFonts w:eastAsia="SimSun"/>
          <w:lang w:val="en-US" w:eastAsia="zh-CN" w:bidi="ar"/>
        </w:rPr>
      </w:pPr>
      <w:ins w:id="11" w:author="Rufael Mekuria" w:date="2025-11-11T17:20:00Z">
        <w:r>
          <w:t>[x5]</w:t>
        </w:r>
        <w:r>
          <w:tab/>
          <w:t xml:space="preserve">3GPP TS 26.247  </w:t>
        </w:r>
        <w:r>
          <w:rPr>
            <w:rFonts w:eastAsia="SimSun"/>
            <w:lang w:val="en-US" w:eastAsia="zh-CN" w:bidi="ar"/>
          </w:rPr>
          <w:t>Progressive Download and Dynamic Adaptive Streaming over HTTP (3GP-DASH)</w:t>
        </w:r>
      </w:ins>
    </w:p>
    <w:p w14:paraId="17E9ACA3" w14:textId="77777777" w:rsidR="00231957" w:rsidRDefault="00231957" w:rsidP="00231957">
      <w:pPr>
        <w:ind w:left="720" w:hanging="720"/>
        <w:rPr>
          <w:ins w:id="12" w:author="Rufael Mekuria" w:date="2025-11-18T16:55:00Z"/>
          <w:rFonts w:eastAsia="SimSun"/>
          <w:lang w:val="en-US" w:eastAsia="zh-CN" w:bidi="ar"/>
        </w:rPr>
      </w:pPr>
      <w:ins w:id="13" w:author="Rufael Mekuria" w:date="2025-11-18T16:55:00Z">
        <w:r>
          <w:rPr>
            <w:rFonts w:eastAsia="SimSun"/>
            <w:lang w:val="en-US" w:eastAsia="zh-CN" w:bidi="ar"/>
          </w:rPr>
          <w:t>[x6]</w:t>
        </w:r>
        <w:r>
          <w:rPr>
            <w:rFonts w:eastAsia="SimSun"/>
            <w:lang w:val="en-US" w:eastAsia="zh-CN" w:bidi="ar"/>
          </w:rPr>
          <w:tab/>
          <w:t xml:space="preserve">ETSI TS 103 770 </w:t>
        </w:r>
        <w:r w:rsidRPr="00261488">
          <w:rPr>
            <w:rFonts w:eastAsia="SimSun"/>
            <w:lang w:val="en-US" w:eastAsia="zh-CN" w:bidi="ar"/>
          </w:rPr>
          <w:t>Digital Video Broadcasting (DVB);</w:t>
        </w:r>
        <w:r>
          <w:rPr>
            <w:rFonts w:eastAsia="SimSun"/>
            <w:lang w:val="en-US" w:eastAsia="zh-CN" w:bidi="ar"/>
          </w:rPr>
          <w:t xml:space="preserve"> </w:t>
        </w:r>
        <w:r w:rsidRPr="00261488">
          <w:rPr>
            <w:rFonts w:eastAsia="SimSun"/>
            <w:lang w:val="en-US" w:eastAsia="zh-CN" w:bidi="ar"/>
          </w:rPr>
          <w:t>Service Discovery and Programme Metadata for DVB-I</w:t>
        </w:r>
      </w:ins>
    </w:p>
    <w:p w14:paraId="39AC9A6C" w14:textId="7A90A1EF" w:rsidR="00261488" w:rsidRDefault="00231957">
      <w:pPr>
        <w:ind w:left="720" w:hanging="720"/>
        <w:rPr>
          <w:ins w:id="14" w:author="Rufael Mekuria" w:date="2025-11-18T16:37:00Z"/>
          <w:rFonts w:eastAsia="SimSun"/>
          <w:lang w:val="en-US" w:eastAsia="zh-CN" w:bidi="ar"/>
        </w:rPr>
        <w:pPrChange w:id="15" w:author="Rufael Mekuria" w:date="2025-11-18T16:43:00Z">
          <w:pPr/>
        </w:pPrChange>
      </w:pPr>
      <w:ins w:id="16" w:author="Rufael Mekuria" w:date="2025-11-18T16:55:00Z">
        <w:r>
          <w:rPr>
            <w:rFonts w:eastAsia="SimSun"/>
            <w:lang w:val="en-US" w:eastAsia="zh-CN" w:bidi="ar"/>
          </w:rPr>
          <w:t xml:space="preserve">[x7] </w:t>
        </w:r>
        <w:r>
          <w:rPr>
            <w:rFonts w:eastAsia="SimSun"/>
            <w:lang w:val="en-US" w:eastAsia="zh-CN" w:bidi="ar"/>
          </w:rPr>
          <w:tab/>
          <w:t xml:space="preserve">ETSI TS 285 103 </w:t>
        </w:r>
        <w:r w:rsidRPr="00261488">
          <w:rPr>
            <w:rFonts w:eastAsia="SimSun"/>
            <w:lang w:val="en-US" w:eastAsia="zh-CN" w:bidi="ar"/>
          </w:rPr>
          <w:t>Digital Video Broadcasting (DVB);</w:t>
        </w:r>
        <w:r>
          <w:rPr>
            <w:rFonts w:eastAsia="SimSun"/>
            <w:lang w:val="en-US" w:eastAsia="zh-CN" w:bidi="ar"/>
          </w:rPr>
          <w:t xml:space="preserve"> </w:t>
        </w:r>
        <w:r w:rsidRPr="00261488">
          <w:rPr>
            <w:rFonts w:eastAsia="SimSun"/>
            <w:lang w:val="en-US" w:eastAsia="zh-CN" w:bidi="ar"/>
          </w:rPr>
          <w:t>MPEG-DASH Profile for Transport of ISO BMFF</w:t>
        </w:r>
        <w:r>
          <w:rPr>
            <w:rFonts w:eastAsia="SimSun"/>
            <w:lang w:val="en-US" w:eastAsia="zh-CN" w:bidi="ar"/>
          </w:rPr>
          <w:t xml:space="preserve"> </w:t>
        </w:r>
        <w:r w:rsidRPr="00261488">
          <w:rPr>
            <w:rFonts w:eastAsia="SimSun"/>
            <w:lang w:val="en-US" w:eastAsia="zh-CN" w:bidi="ar"/>
          </w:rPr>
          <w:t>Based DVB Services over IP Based Networks</w:t>
        </w:r>
      </w:ins>
    </w:p>
    <w:tbl>
      <w:tblPr>
        <w:tblStyle w:val="TableGrid"/>
        <w:tblW w:w="0" w:type="auto"/>
        <w:tblLook w:val="04A0" w:firstRow="1" w:lastRow="0" w:firstColumn="1" w:lastColumn="0" w:noHBand="0" w:noVBand="1"/>
      </w:tblPr>
      <w:tblGrid>
        <w:gridCol w:w="9350"/>
      </w:tblGrid>
      <w:tr w:rsidR="00261488" w14:paraId="18B76747" w14:textId="77777777" w:rsidTr="00552EAB">
        <w:trPr>
          <w:ins w:id="17" w:author="Rufael Mekuria" w:date="2025-11-18T16:37:00Z"/>
        </w:trPr>
        <w:tc>
          <w:tcPr>
            <w:tcW w:w="9350" w:type="dxa"/>
          </w:tcPr>
          <w:p w14:paraId="0518851D" w14:textId="2CD26CA4" w:rsidR="00261488" w:rsidRDefault="00261488" w:rsidP="00552EAB">
            <w:pPr>
              <w:jc w:val="center"/>
              <w:rPr>
                <w:ins w:id="18" w:author="Rufael Mekuria" w:date="2025-11-18T16:37:00Z"/>
              </w:rPr>
            </w:pPr>
            <w:ins w:id="19" w:author="Rufael Mekuria" w:date="2025-11-18T16:37:00Z">
              <w:r>
                <w:t>** CHANGE 2 **</w:t>
              </w:r>
            </w:ins>
          </w:p>
        </w:tc>
      </w:tr>
    </w:tbl>
    <w:p w14:paraId="4F01DC0B" w14:textId="77777777" w:rsidR="00261488" w:rsidRDefault="00261488" w:rsidP="00261488">
      <w:pPr>
        <w:rPr>
          <w:ins w:id="20" w:author="Rufael Mekuria" w:date="2025-11-18T16:37:00Z"/>
        </w:rPr>
      </w:pPr>
    </w:p>
    <w:p w14:paraId="500D11E8" w14:textId="77777777" w:rsidR="00261488" w:rsidRDefault="00261488" w:rsidP="00261488">
      <w:pPr>
        <w:pStyle w:val="Heading2"/>
        <w:rPr>
          <w:ins w:id="21" w:author="Rufael Mekuria" w:date="2025-11-18T16:38:00Z"/>
        </w:rPr>
      </w:pPr>
      <w:bookmarkStart w:id="22" w:name="_CR3_1"/>
      <w:bookmarkStart w:id="23" w:name="_Toc202292381"/>
      <w:bookmarkStart w:id="24" w:name="_Toc210224467"/>
      <w:bookmarkStart w:id="25" w:name="_Toc193876240"/>
      <w:bookmarkStart w:id="26" w:name="_Toc193877465"/>
      <w:bookmarkEnd w:id="22"/>
      <w:ins w:id="27" w:author="Rufael Mekuria" w:date="2025-11-18T16:38:00Z">
        <w:r>
          <w:t>3.1</w:t>
        </w:r>
        <w:r>
          <w:tab/>
          <w:t>Terms</w:t>
        </w:r>
        <w:bookmarkEnd w:id="23"/>
        <w:bookmarkEnd w:id="24"/>
        <w:bookmarkEnd w:id="25"/>
        <w:bookmarkEnd w:id="26"/>
      </w:ins>
    </w:p>
    <w:p w14:paraId="2074D730" w14:textId="486DE92A" w:rsidR="00261488" w:rsidRPr="00F635E1" w:rsidRDefault="00261488" w:rsidP="00261488">
      <w:pPr>
        <w:ind w:left="1985" w:hanging="1985"/>
        <w:rPr>
          <w:ins w:id="28" w:author="Rufael Mekuria" w:date="2025-11-18T16:38:00Z"/>
        </w:rPr>
      </w:pPr>
      <w:ins w:id="29" w:author="Rufael Mekuria" w:date="2025-11-18T16:38:00Z">
        <w:r w:rsidRPr="00261488">
          <w:rPr>
            <w:b/>
            <w:bCs/>
            <w:rPrChange w:id="30" w:author="Rufael Mekuria" w:date="2025-11-18T16:38:00Z">
              <w:rPr/>
            </w:rPrChange>
          </w:rPr>
          <w:t>Live Streaming</w:t>
        </w:r>
        <w:r w:rsidRPr="00261488">
          <w:rPr>
            <w:b/>
            <w:bCs/>
            <w:rPrChange w:id="31" w:author="Rufael Mekuria" w:date="2025-11-18T16:38:00Z">
              <w:rPr/>
            </w:rPrChange>
          </w:rPr>
          <w:tab/>
        </w:r>
        <w:r>
          <w:t>Streaming with not all segments being available for download</w:t>
        </w:r>
      </w:ins>
    </w:p>
    <w:p w14:paraId="725CA756" w14:textId="769BD32F" w:rsidR="00261488" w:rsidRDefault="00261488" w:rsidP="00BA1C83">
      <w:pPr>
        <w:rPr>
          <w:ins w:id="32" w:author="Rufael Mekuria" w:date="2025-11-18T16:37:00Z"/>
          <w:rFonts w:eastAsia="SimSun"/>
          <w:lang w:val="en-US" w:eastAsia="zh-CN" w:bidi="ar"/>
        </w:rPr>
      </w:pPr>
    </w:p>
    <w:p w14:paraId="5301A3BD" w14:textId="77777777" w:rsidR="00261488" w:rsidRDefault="00261488" w:rsidP="00BA1C83">
      <w:pPr>
        <w:rPr>
          <w:ins w:id="33" w:author="Rufael Mekuria" w:date="2025-11-11T17:20:00Z"/>
        </w:rPr>
      </w:pPr>
    </w:p>
    <w:p w14:paraId="3B12ACB9" w14:textId="77777777" w:rsidR="00023C8A" w:rsidRDefault="00023C8A">
      <w:pPr>
        <w:ind w:left="720" w:hanging="720"/>
        <w:rPr>
          <w:i/>
        </w:rPr>
      </w:pPr>
    </w:p>
    <w:tbl>
      <w:tblPr>
        <w:tblStyle w:val="TableGrid"/>
        <w:tblW w:w="0" w:type="auto"/>
        <w:tblLook w:val="04A0" w:firstRow="1" w:lastRow="0" w:firstColumn="1" w:lastColumn="0" w:noHBand="0" w:noVBand="1"/>
      </w:tblPr>
      <w:tblGrid>
        <w:gridCol w:w="9350"/>
      </w:tblGrid>
      <w:tr w:rsidR="00023C8A" w14:paraId="7D8DCDAA" w14:textId="77777777">
        <w:tc>
          <w:tcPr>
            <w:tcW w:w="9350" w:type="dxa"/>
          </w:tcPr>
          <w:p w14:paraId="567910FE" w14:textId="77777777" w:rsidR="00023C8A" w:rsidRDefault="00A46E4C">
            <w:pPr>
              <w:jc w:val="center"/>
            </w:pPr>
            <w:r>
              <w:t xml:space="preserve">** CHANGE 2 </w:t>
            </w:r>
            <w:r w:rsidR="00BA1C83">
              <w:t>(replace clause 5.4)</w:t>
            </w:r>
            <w:r>
              <w:t>**</w:t>
            </w:r>
          </w:p>
        </w:tc>
      </w:tr>
    </w:tbl>
    <w:p w14:paraId="4417FA74" w14:textId="77777777" w:rsidR="00023C8A" w:rsidRDefault="00023C8A"/>
    <w:p w14:paraId="66F00C2E" w14:textId="77777777" w:rsidR="00023C8A" w:rsidRDefault="00A46E4C">
      <w:pPr>
        <w:pStyle w:val="Heading2"/>
      </w:pPr>
      <w:bookmarkStart w:id="34" w:name="_Toc210224488"/>
      <w:r>
        <w:t>5.4</w:t>
      </w:r>
      <w:r>
        <w:tab/>
      </w:r>
      <w:bookmarkEnd w:id="34"/>
      <w:r>
        <w:t xml:space="preserve">Live Streaming </w:t>
      </w:r>
    </w:p>
    <w:p w14:paraId="22102AF6" w14:textId="77777777" w:rsidR="00023C8A" w:rsidRDefault="00A46E4C">
      <w:pPr>
        <w:pStyle w:val="Heading3"/>
        <w:rPr>
          <w:lang w:eastAsia="ko-KR"/>
        </w:rPr>
      </w:pPr>
      <w:bookmarkStart w:id="35" w:name="_Toc210224489"/>
      <w:r>
        <w:rPr>
          <w:lang w:eastAsia="ko-KR"/>
        </w:rPr>
        <w:t>5.</w:t>
      </w:r>
      <w:r>
        <w:rPr>
          <w:lang w:eastAsia="zh-CN"/>
        </w:rPr>
        <w:t>4</w:t>
      </w:r>
      <w:r>
        <w:rPr>
          <w:lang w:eastAsia="ko-KR"/>
        </w:rPr>
        <w:t>.1</w:t>
      </w:r>
      <w:r>
        <w:rPr>
          <w:lang w:eastAsia="ko-KR"/>
        </w:rPr>
        <w:tab/>
        <w:t>Description</w:t>
      </w:r>
      <w:bookmarkEnd w:id="35"/>
    </w:p>
    <w:p w14:paraId="35180DE5" w14:textId="722A3937" w:rsidR="00261488" w:rsidRDefault="00261488">
      <w:pPr>
        <w:rPr>
          <w:ins w:id="36" w:author="Rufael Mekuria" w:date="2025-11-18T16:39:00Z"/>
        </w:rPr>
      </w:pPr>
      <w:bookmarkStart w:id="37" w:name="_Toc210224490"/>
      <w:commentRangeStart w:id="38"/>
      <w:ins w:id="39" w:author="Rufael Mekuria" w:date="2025-11-18T16:39:00Z">
        <w:r>
          <w:t xml:space="preserve">Live Video Streaming </w:t>
        </w:r>
        <w:commentRangeEnd w:id="38"/>
        <w:r>
          <w:rPr>
            <w:rStyle w:val="CommentReference"/>
          </w:rPr>
          <w:commentReference w:id="38"/>
        </w:r>
        <w:r>
          <w:t xml:space="preserve">is a form of streaming where content is </w:t>
        </w:r>
        <w:del w:id="40" w:author="Thorsten Lohmar (251028)" w:date="2025-11-18T19:06:00Z" w16du:dateUtc="2025-11-18T18:06:00Z">
          <w:r w:rsidDel="009D7564">
            <w:delText xml:space="preserve">becoming </w:delText>
          </w:r>
        </w:del>
      </w:ins>
      <w:ins w:id="41" w:author="Thorsten Lohmar (251028)" w:date="2025-11-18T19:06:00Z" w16du:dateUtc="2025-11-18T18:06:00Z">
        <w:r w:rsidR="009D7564">
          <w:t xml:space="preserve">made </w:t>
        </w:r>
      </w:ins>
      <w:ins w:id="42" w:author="Rufael Mekuria" w:date="2025-11-18T16:39:00Z">
        <w:r>
          <w:t xml:space="preserve">gradually available, resembling to some extend television broadcasts. With time more media is becoming available. </w:t>
        </w:r>
      </w:ins>
      <w:ins w:id="43" w:author="Thorsten Lohmar (251028)" w:date="2025-11-18T19:07:00Z" w16du:dateUtc="2025-11-18T18:07:00Z">
        <w:r w:rsidR="00E4391B">
          <w:t xml:space="preserve">The content may be created live or may </w:t>
        </w:r>
        <w:r w:rsidR="000F6283">
          <w:t>pre-recorded.</w:t>
        </w:r>
      </w:ins>
    </w:p>
    <w:p w14:paraId="614CE892" w14:textId="22FBAE3A" w:rsidR="00023C8A" w:rsidRDefault="00A46E4C">
      <w:commentRangeStart w:id="44"/>
      <w:r>
        <w:t xml:space="preserve">Live Video Streaming </w:t>
      </w:r>
      <w:commentRangeEnd w:id="44"/>
      <w:r w:rsidR="00B87AE1">
        <w:rPr>
          <w:rStyle w:val="CommentReference"/>
        </w:rPr>
        <w:commentReference w:id="44"/>
      </w:r>
      <w:r>
        <w:t xml:space="preserve">is popular way of distributing content. It is often used for </w:t>
      </w:r>
      <w:commentRangeStart w:id="45"/>
      <w:commentRangeStart w:id="46"/>
      <w:r>
        <w:t xml:space="preserve">television services </w:t>
      </w:r>
      <w:commentRangeEnd w:id="45"/>
      <w:r w:rsidR="00B87AE1">
        <w:rPr>
          <w:rStyle w:val="CommentReference"/>
        </w:rPr>
        <w:commentReference w:id="45"/>
      </w:r>
      <w:commentRangeEnd w:id="46"/>
      <w:r w:rsidR="00BF7D9F">
        <w:rPr>
          <w:rStyle w:val="CommentReference"/>
        </w:rPr>
        <w:commentReference w:id="46"/>
      </w:r>
      <w:del w:id="47" w:author="Rufael Mekuria" w:date="2025-11-18T16:55:00Z">
        <w:r w:rsidDel="00231957">
          <w:delText xml:space="preserve">(e.g. Internet based television) </w:delText>
        </w:r>
      </w:del>
      <w:r w:rsidR="00231957">
        <w:t xml:space="preserve">(e.g. Internet based television such as DVB-I [x6] with delivery using DVB-DASH [x7]) </w:t>
      </w:r>
      <w:r>
        <w:t xml:space="preserve">or in other streaming applications (e.g live sports streaming apps or ad supported channel apps). </w:t>
      </w:r>
    </w:p>
    <w:p w14:paraId="5E8314A2" w14:textId="77777777" w:rsidR="00023C8A" w:rsidRDefault="00A46E4C">
      <w:r>
        <w:t>Another use case is digital live radio that can use live streaming technologies.</w:t>
      </w:r>
    </w:p>
    <w:p w14:paraId="65BB84C2" w14:textId="77777777" w:rsidR="00023C8A" w:rsidRDefault="00A46E4C">
      <w:r>
        <w:t>Current popular video protocols for live streaming are HTTP Live Streaming (HLS) [x1] and Dynamic Adaptive Streaming over HTTP (DASH) [x2]</w:t>
      </w:r>
      <w:commentRangeStart w:id="48"/>
      <w:commentRangeStart w:id="49"/>
      <w:commentRangeStart w:id="50"/>
      <w:commentRangeStart w:id="51"/>
      <w:r>
        <w:t>.</w:t>
      </w:r>
      <w:commentRangeEnd w:id="48"/>
      <w:r w:rsidR="00D946B3">
        <w:rPr>
          <w:rStyle w:val="CommentReference"/>
        </w:rPr>
        <w:commentReference w:id="48"/>
      </w:r>
      <w:commentRangeEnd w:id="49"/>
      <w:r w:rsidR="00261488">
        <w:rPr>
          <w:rStyle w:val="CommentReference"/>
        </w:rPr>
        <w:commentReference w:id="49"/>
      </w:r>
      <w:commentRangeEnd w:id="50"/>
      <w:r w:rsidR="00261488">
        <w:rPr>
          <w:rStyle w:val="CommentReference"/>
        </w:rPr>
        <w:commentReference w:id="50"/>
      </w:r>
      <w:commentRangeEnd w:id="51"/>
      <w:r w:rsidR="00081A9E">
        <w:rPr>
          <w:rStyle w:val="CommentReference"/>
        </w:rPr>
        <w:commentReference w:id="51"/>
      </w:r>
      <w:r>
        <w:t xml:space="preserve"> Common media application format (CMAF) [x3] is a popular format used in streaming protocols. CMAF can support bit-rate switching and popular encryption techniques supported on different device platforms.  In 3GPP adaptive streaming protocols were developed in [x5].</w:t>
      </w:r>
    </w:p>
    <w:p w14:paraId="65E0F49F" w14:textId="0B207DAB" w:rsidR="00023C8A" w:rsidRDefault="00F4232C">
      <w:ins w:id="52" w:author="Thorsten Lohmar (251028)" w:date="2025-11-18T19:12:00Z" w16du:dateUtc="2025-11-18T18:12:00Z">
        <w:r>
          <w:t xml:space="preserve">DASH or HLS based </w:t>
        </w:r>
      </w:ins>
      <w:r w:rsidR="00A46E4C">
        <w:t>Live streaming</w:t>
      </w:r>
      <w:ins w:id="53" w:author="Rufael Mekuria" w:date="2025-11-18T16:56:00Z">
        <w:r w:rsidR="00231957">
          <w:t xml:space="preserve"> </w:t>
        </w:r>
        <w:del w:id="54" w:author="Thorsten Lohmar (251028)" w:date="2025-11-18T19:12:00Z" w16du:dateUtc="2025-11-18T18:12:00Z">
          <w:r w:rsidR="00231957" w:rsidDel="00F4232C">
            <w:delText>(</w:delText>
          </w:r>
        </w:del>
        <w:del w:id="55" w:author="Thorsten Lohmar (251028)" w:date="2025-11-18T19:10:00Z" w16du:dateUtc="2025-11-18T18:10:00Z">
          <w:r w:rsidR="00231957" w:rsidDel="00445E0A">
            <w:delText xml:space="preserve">using </w:delText>
          </w:r>
        </w:del>
        <w:del w:id="56" w:author="Thorsten Lohmar (251028)" w:date="2025-11-18T19:12:00Z" w16du:dateUtc="2025-11-18T18:12:00Z">
          <w:r w:rsidR="00231957" w:rsidDel="00F4232C">
            <w:delText>DASH or HLS)</w:delText>
          </w:r>
        </w:del>
      </w:ins>
      <w:r w:rsidR="00A46E4C">
        <w:t xml:space="preserve"> </w:t>
      </w:r>
      <w:del w:id="57" w:author="Thorsten Lohmar (251028)" w:date="2025-11-18T19:11:00Z" w16du:dateUtc="2025-11-18T18:11:00Z">
        <w:r w:rsidR="00A46E4C" w:rsidDel="00F4232C">
          <w:delText xml:space="preserve">typically </w:delText>
        </w:r>
      </w:del>
      <w:commentRangeStart w:id="58"/>
      <w:r w:rsidR="00A46E4C">
        <w:t xml:space="preserve">uses similar mechanisms </w:t>
      </w:r>
      <w:commentRangeEnd w:id="58"/>
      <w:r w:rsidR="00D946B3">
        <w:rPr>
          <w:rStyle w:val="CommentReference"/>
        </w:rPr>
        <w:commentReference w:id="58"/>
      </w:r>
      <w:r w:rsidR="00A46E4C">
        <w:t xml:space="preserve">as video-on-demand streaming for delivery (i.e. sequential segment download). However, in live streaming segments are </w:t>
      </w:r>
      <w:commentRangeStart w:id="59"/>
      <w:del w:id="60" w:author="Thorsten Lohmar (251028)" w:date="2025-11-14T09:29:00Z">
        <w:r w:rsidR="00A46E4C" w:rsidDel="00FF0EF0">
          <w:delText xml:space="preserve">becoming gradually </w:delText>
        </w:r>
      </w:del>
      <w:ins w:id="61" w:author="Thorsten Lohmar (251028)" w:date="2025-11-14T09:29:00Z">
        <w:r w:rsidR="00FF0EF0">
          <w:t xml:space="preserve">made </w:t>
        </w:r>
      </w:ins>
      <w:r w:rsidR="00A46E4C">
        <w:t>availab</w:t>
      </w:r>
      <w:commentRangeEnd w:id="59"/>
      <w:r w:rsidR="00FF0EF0">
        <w:rPr>
          <w:rStyle w:val="CommentReference"/>
        </w:rPr>
        <w:commentReference w:id="59"/>
      </w:r>
      <w:r w:rsidR="00A46E4C">
        <w:t xml:space="preserve">le over time and it </w:t>
      </w:r>
      <w:commentRangeStart w:id="62"/>
      <w:r w:rsidR="00A46E4C">
        <w:t xml:space="preserve">may </w:t>
      </w:r>
      <w:del w:id="63" w:author="Thorsten Lohmar (251028)" w:date="2025-11-18T19:12:00Z" w16du:dateUtc="2025-11-18T18:12:00Z">
        <w:r w:rsidR="00A46E4C" w:rsidDel="00E55A94">
          <w:delText xml:space="preserve">not </w:delText>
        </w:r>
      </w:del>
      <w:ins w:id="64" w:author="Thorsten Lohmar (251028)" w:date="2025-11-18T19:12:00Z" w16du:dateUtc="2025-11-18T18:12:00Z">
        <w:r w:rsidR="00E55A94">
          <w:t xml:space="preserve">only </w:t>
        </w:r>
      </w:ins>
      <w:r w:rsidR="00A46E4C">
        <w:t xml:space="preserve">be possible to download </w:t>
      </w:r>
      <w:del w:id="65" w:author="Thorsten Lohmar (251028)" w:date="2025-11-18T19:12:00Z" w16du:dateUtc="2025-11-18T18:12:00Z">
        <w:r w:rsidR="00A46E4C" w:rsidDel="00E55A94">
          <w:delText xml:space="preserve">many </w:delText>
        </w:r>
      </w:del>
      <w:ins w:id="66" w:author="Thorsten Lohmar (251028)" w:date="2025-11-18T19:12:00Z" w16du:dateUtc="2025-11-18T18:12:00Z">
        <w:r w:rsidR="00E55A94">
          <w:t xml:space="preserve">some few </w:t>
        </w:r>
      </w:ins>
      <w:r w:rsidR="00A46E4C">
        <w:t>segments ahead of the playback</w:t>
      </w:r>
      <w:commentRangeEnd w:id="62"/>
      <w:r w:rsidR="00AA45E6">
        <w:rPr>
          <w:rStyle w:val="CommentReference"/>
        </w:rPr>
        <w:commentReference w:id="62"/>
      </w:r>
      <w:ins w:id="67" w:author="Thorsten Lohmar (251028)" w:date="2025-11-18T19:12:00Z" w16du:dateUtc="2025-11-18T18:12:00Z">
        <w:r w:rsidR="00E55A94">
          <w:t xml:space="preserve">, </w:t>
        </w:r>
      </w:ins>
      <w:ins w:id="68" w:author="Thorsten Lohmar (251028)" w:date="2025-11-18T19:13:00Z" w16du:dateUtc="2025-11-18T18:13:00Z">
        <w:r w:rsidR="00E55A94">
          <w:t>depending on the setup configuration</w:t>
        </w:r>
      </w:ins>
      <w:r w:rsidR="00A46E4C">
        <w:t xml:space="preserve">. </w:t>
      </w:r>
      <w:ins w:id="69" w:author="Thorsten Lohmar (251028)" w:date="2025-11-18T19:14:00Z" w16du:dateUtc="2025-11-18T18:14:00Z">
        <w:r w:rsidR="00732E91">
          <w:t xml:space="preserve">For low e2e delay services, </w:t>
        </w:r>
      </w:ins>
      <w:del w:id="70" w:author="Thorsten Lohmar (251028)" w:date="2025-11-18T19:14:00Z" w16du:dateUtc="2025-11-18T18:14:00Z">
        <w:r w:rsidR="00A46E4C" w:rsidDel="00732E91">
          <w:delText xml:space="preserve">This </w:delText>
        </w:r>
      </w:del>
      <w:ins w:id="71" w:author="Thorsten Lohmar (251028)" w:date="2025-11-18T19:14:00Z" w16du:dateUtc="2025-11-18T18:14:00Z">
        <w:r w:rsidR="00732E91">
          <w:t xml:space="preserve">it </w:t>
        </w:r>
      </w:ins>
      <w:r w:rsidR="00A46E4C">
        <w:t xml:space="preserve">may make the successful and in-time downloading of segments more critical for live streaming as less media segments may be buffered compared to video-on-demand streaming. </w:t>
      </w:r>
      <w:commentRangeStart w:id="72"/>
      <w:del w:id="73" w:author="Rufael Mekuria" w:date="2025-11-18T16:57:00Z">
        <w:r w:rsidR="00A46E4C" w:rsidDel="00231957">
          <w:delText xml:space="preserve">Another reason for smaller buffering in live streaming is that typically </w:delText>
        </w:r>
      </w:del>
      <w:ins w:id="74" w:author="Rufael Mekuria" w:date="2025-11-18T16:57:00Z">
        <w:r w:rsidR="00231957">
          <w:t xml:space="preserve">As </w:t>
        </w:r>
      </w:ins>
      <w:r w:rsidR="00A46E4C">
        <w:t xml:space="preserve">a lower end-to-end latency is desired </w:t>
      </w:r>
      <w:commentRangeEnd w:id="72"/>
      <w:r w:rsidR="00366C4C">
        <w:rPr>
          <w:rStyle w:val="CommentReference"/>
        </w:rPr>
        <w:commentReference w:id="72"/>
      </w:r>
      <w:r w:rsidR="00A46E4C">
        <w:t>(i.e. from capture to playback)</w:t>
      </w:r>
      <w:ins w:id="75" w:author="Rufael Mekuria" w:date="2025-11-18T16:57:00Z">
        <w:r w:rsidR="00231957">
          <w:t>, smaller buffering in live streaming is often used</w:t>
        </w:r>
      </w:ins>
      <w:ins w:id="76" w:author="Thorsten Lohmar (251028)" w:date="2025-11-18T19:15:00Z" w16du:dateUtc="2025-11-18T18:15:00Z">
        <w:r w:rsidR="00081A9E">
          <w:t xml:space="preserve"> </w:t>
        </w:r>
        <w:proofErr w:type="gramStart"/>
        <w:r w:rsidR="00A21F31">
          <w:t>For</w:t>
        </w:r>
        <w:proofErr w:type="gramEnd"/>
        <w:r w:rsidR="00A21F31">
          <w:t xml:space="preserve"> regular Live TV services, the e2e delay is less critical and </w:t>
        </w:r>
      </w:ins>
      <w:ins w:id="77" w:author="Thorsten Lohmar (251028)" w:date="2025-11-18T19:16:00Z" w16du:dateUtc="2025-11-18T18:16:00Z">
        <w:r w:rsidR="00A21F31">
          <w:t>some more segments can be buffered, allowing for a faster start-up.</w:t>
        </w:r>
        <w:r w:rsidR="007702E9">
          <w:t>(under good network conditions)</w:t>
        </w:r>
      </w:ins>
      <w:commentRangeStart w:id="78"/>
      <w:r w:rsidR="00A46E4C">
        <w:t>.</w:t>
      </w:r>
      <w:commentRangeEnd w:id="78"/>
      <w:r w:rsidR="00813161">
        <w:rPr>
          <w:rStyle w:val="CommentReference"/>
        </w:rPr>
        <w:commentReference w:id="78"/>
      </w:r>
    </w:p>
    <w:p w14:paraId="0215520E" w14:textId="5325DEC9" w:rsidR="00023C8A" w:rsidRDefault="00A46E4C">
      <w:pPr>
        <w:rPr>
          <w:ins w:id="79" w:author="Rufael Mekuria" w:date="2025-11-18T16:46:00Z"/>
        </w:rPr>
      </w:pPr>
      <w:r>
        <w:t xml:space="preserve">Streaming in the 5G System is addressed in TS 26.501, with typical procedures for DASH streaming in clause 5.7.4 of [x1]. Another challenge addressed in [x1] is Digital rights management including the content preparation. Popular movies and other premium content need Digital Rights management. Different playback system platforms support different DRM solutions and this also applies to live streaming. 5G Media streaming[x4] also supports dynamic policy enabling 5G QoS monitoring and early congestion marking and other QoS related provisioning features for the streaming delivery. </w:t>
      </w:r>
    </w:p>
    <w:p w14:paraId="06F991D8" w14:textId="05434A00" w:rsidR="00023C8A" w:rsidRDefault="00F635E1">
      <w:ins w:id="80" w:author="Rufael Mekuria" w:date="2025-11-18T16:58:00Z">
        <w:r>
          <w:t>There are many challenges in deploying live streaming that are independent from the mobile network, such as setting up the content preparation head-end and content delivery networks and overal</w:t>
        </w:r>
      </w:ins>
      <w:ins w:id="81" w:author="Rufael Mekuria" w:date="2025-11-18T17:00:00Z">
        <w:r>
          <w:t>l</w:t>
        </w:r>
      </w:ins>
      <w:ins w:id="82" w:author="Rufael Mekuria" w:date="2025-11-18T16:58:00Z">
        <w:r>
          <w:t xml:space="preserve"> distributed caching strategy</w:t>
        </w:r>
      </w:ins>
      <w:ins w:id="83" w:author="Rufael Mekuria" w:date="2025-11-18T16:59:00Z">
        <w:r>
          <w:t xml:space="preserve"> to me</w:t>
        </w:r>
      </w:ins>
      <w:ins w:id="84" w:author="Rufael Mekuria" w:date="2025-11-18T17:00:00Z">
        <w:r>
          <w:t>et performance requirements</w:t>
        </w:r>
      </w:ins>
      <w:ins w:id="85" w:author="Rufael Mekuria" w:date="2025-11-18T16:58:00Z">
        <w:r>
          <w:t>.</w:t>
        </w:r>
      </w:ins>
      <w:ins w:id="86" w:author="Rufael Mekuria" w:date="2025-11-18T17:00:00Z">
        <w:r>
          <w:t xml:space="preserve"> </w:t>
        </w:r>
      </w:ins>
      <w:ins w:id="87" w:author="Rufael Mekuria" w:date="2025-11-18T16:47:00Z">
        <w:r w:rsidR="007C2125">
          <w:t>However, f</w:t>
        </w:r>
      </w:ins>
      <w:commentRangeStart w:id="88"/>
      <w:commentRangeStart w:id="89"/>
      <w:del w:id="90" w:author="Rufael Mekuria" w:date="2025-11-18T16:47:00Z">
        <w:r w:rsidR="00A46E4C" w:rsidDel="007C2125">
          <w:delText>F</w:delText>
        </w:r>
      </w:del>
      <w:r w:rsidR="00A46E4C">
        <w:t>rom a mobile network perspective</w:t>
      </w:r>
      <w:commentRangeEnd w:id="88"/>
      <w:r w:rsidR="00AE434D">
        <w:rPr>
          <w:rStyle w:val="CommentReference"/>
        </w:rPr>
        <w:commentReference w:id="88"/>
      </w:r>
      <w:commentRangeEnd w:id="89"/>
      <w:r w:rsidR="00261488">
        <w:rPr>
          <w:rStyle w:val="CommentReference"/>
        </w:rPr>
        <w:commentReference w:id="89"/>
      </w:r>
      <w:r w:rsidR="00A46E4C">
        <w:t>, for live video streaming one of the problems faced in practice is that some segments can introduce significant latency (probably caused by radio transmission error affecting the HTTP/TCP/protocol stack</w:t>
      </w:r>
      <w:ins w:id="91" w:author="Thorsten Lohmar (251028)" w:date="2025-11-18T19:17:00Z" w16du:dateUtc="2025-11-18T18:17:00Z">
        <w:r w:rsidR="00BF5830">
          <w:t xml:space="preserve"> or by CDN issues</w:t>
        </w:r>
      </w:ins>
      <w:r w:rsidR="00A46E4C">
        <w:t>). Such latencies can disrupt live radio and/or video streaming services. It is worthy to explore what traffic characteristics and QoS mechanisms can be used to cover these cases.</w:t>
      </w:r>
    </w:p>
    <w:p w14:paraId="2F5CCC23" w14:textId="19621900" w:rsidR="00023C8A" w:rsidRDefault="00A46E4C">
      <w:r>
        <w:t xml:space="preserve">Another issue for live streaming </w:t>
      </w:r>
      <w:ins w:id="92" w:author="Thorsten Lohmar (251028)" w:date="2025-11-18T19:18:00Z" w16du:dateUtc="2025-11-18T18:18:00Z">
        <w:r w:rsidR="002E10CB">
          <w:t xml:space="preserve">(specifically for low delay live services) </w:t>
        </w:r>
      </w:ins>
      <w:r>
        <w:t xml:space="preserve">is </w:t>
      </w:r>
      <w:commentRangeStart w:id="93"/>
      <w:r>
        <w:t xml:space="preserve">the start-up delay </w:t>
      </w:r>
      <w:commentRangeEnd w:id="93"/>
      <w:r w:rsidR="00D97A1D">
        <w:rPr>
          <w:rStyle w:val="CommentReference"/>
        </w:rPr>
        <w:commentReference w:id="93"/>
      </w:r>
      <w:r>
        <w:t>(i.e. service setup time), channel switching delay in addition to latency</w:t>
      </w:r>
      <w:ins w:id="94" w:author="Rufael Mekuria" w:date="2025-11-18T16:48:00Z">
        <w:r w:rsidR="007C2125">
          <w:t xml:space="preserve"> (capture to playback)</w:t>
        </w:r>
      </w:ins>
      <w:r>
        <w:t>. Loss of some initial segment data may result in delayed startup and increased startup time.</w:t>
      </w:r>
    </w:p>
    <w:p w14:paraId="16101BD2" w14:textId="77777777" w:rsidR="00023C8A" w:rsidRDefault="00A46E4C">
      <w:r>
        <w:t xml:space="preserve">Live Streaming also has many challenges in the back-end e.g. redundant content generation, failover support and dynamic ad insertion. For this study these points are not taken into consideration unless they explicitly relate to the dynamic traffic characteristics in the mobile network and related 5G QoS features.  </w:t>
      </w:r>
    </w:p>
    <w:p w14:paraId="03080BF7" w14:textId="0BA4EBA1" w:rsidR="00023C8A" w:rsidRDefault="00A46E4C">
      <w:pPr>
        <w:pStyle w:val="Heading3"/>
        <w:rPr>
          <w:lang w:eastAsia="ko-KR"/>
        </w:rPr>
      </w:pPr>
      <w:r>
        <w:rPr>
          <w:lang w:eastAsia="ko-KR"/>
        </w:rPr>
        <w:lastRenderedPageBreak/>
        <w:t>5.</w:t>
      </w:r>
      <w:r>
        <w:rPr>
          <w:lang w:eastAsia="zh-CN"/>
        </w:rPr>
        <w:t>4</w:t>
      </w:r>
      <w:r>
        <w:rPr>
          <w:lang w:eastAsia="ko-KR"/>
        </w:rPr>
        <w:t>.2</w:t>
      </w:r>
      <w:r>
        <w:rPr>
          <w:lang w:eastAsia="ko-KR"/>
        </w:rPr>
        <w:tab/>
      </w:r>
      <w:commentRangeStart w:id="95"/>
      <w:del w:id="96" w:author="Thorsten Lohmar (251028)" w:date="2025-11-18T19:19:00Z" w16du:dateUtc="2025-11-18T18:19:00Z">
        <w:r w:rsidDel="002E10CB">
          <w:rPr>
            <w:lang w:eastAsia="ko-KR"/>
          </w:rPr>
          <w:delText xml:space="preserve">Typical </w:delText>
        </w:r>
        <w:commentRangeEnd w:id="95"/>
        <w:r w:rsidR="007060C5" w:rsidDel="002E10CB">
          <w:rPr>
            <w:rStyle w:val="CommentReference"/>
            <w:rFonts w:ascii="Times New Roman" w:eastAsia="Batang" w:hAnsi="Times New Roman"/>
          </w:rPr>
          <w:commentReference w:id="95"/>
        </w:r>
      </w:del>
      <w:r>
        <w:rPr>
          <w:lang w:eastAsia="ko-KR"/>
        </w:rPr>
        <w:t>implementation and end-to-end procedures</w:t>
      </w:r>
      <w:bookmarkEnd w:id="37"/>
      <w:r>
        <w:rPr>
          <w:lang w:eastAsia="ko-KR"/>
        </w:rPr>
        <w:t xml:space="preserve"> </w:t>
      </w:r>
      <w:ins w:id="97" w:author="Thorsten Lohmar (251028)" w:date="2025-11-18T19:19:00Z" w16du:dateUtc="2025-11-18T18:19:00Z">
        <w:r w:rsidR="002E10CB">
          <w:rPr>
            <w:lang w:eastAsia="ko-KR"/>
          </w:rPr>
          <w:t>assuming DASH</w:t>
        </w:r>
      </w:ins>
    </w:p>
    <w:p w14:paraId="301FA061" w14:textId="4966FD6D" w:rsidR="00F635E1" w:rsidRDefault="00F635E1">
      <w:pPr>
        <w:keepNext/>
        <w:rPr>
          <w:ins w:id="98" w:author="Rufael Mekuria" w:date="2025-11-18T16:58:00Z"/>
        </w:rPr>
      </w:pPr>
      <w:ins w:id="99" w:author="Rufael Mekuria" w:date="2025-11-18T16:58:00Z">
        <w:r>
          <w:t>The end-to-end procedure example in the clause focuses on streaming using DASH [x1].</w:t>
        </w:r>
      </w:ins>
    </w:p>
    <w:p w14:paraId="66BFB531" w14:textId="33EAAB67" w:rsidR="00023C8A" w:rsidRDefault="00A46E4C">
      <w:pPr>
        <w:keepNext/>
      </w:pPr>
      <w:r>
        <w:t xml:space="preserve">Streaming in the 5G System is addressed in TS 26.501, with typical procedures for DASH streaming in clause 5.7.4 [x4]. </w:t>
      </w:r>
      <w:ins w:id="100" w:author="Rufael Mekuria" w:date="2025-11-18T16:48:00Z">
        <w:r w:rsidR="007C2125">
          <w:t xml:space="preserve"> </w:t>
        </w:r>
      </w:ins>
    </w:p>
    <w:p w14:paraId="639712AC" w14:textId="77777777" w:rsidR="00023C8A" w:rsidRDefault="00A46E4C">
      <w:pPr>
        <w:keepNext/>
      </w:pPr>
      <w:r>
        <w:t>In this clause we provide a simplified procedure to give a global overview of how live streaming can operate in practice that can help us to later analyse traffic characteristics in the wild or in testbed environments.</w:t>
      </w:r>
    </w:p>
    <w:p w14:paraId="35B43EEE" w14:textId="77777777" w:rsidR="00023C8A" w:rsidRDefault="00A46E4C">
      <w:pPr>
        <w:keepNext/>
      </w:pPr>
      <w:r>
        <w:t xml:space="preserve">The procedure is based on live streaming such as using the mpeg live profile in MPEG-DASH. For more detailed procedures of streaming in 5G Media streaming see [x4]. In practice both 5G media streaming and conventional media streaming (without explicit 5G support) are deployed in 5G networks. </w:t>
      </w:r>
    </w:p>
    <w:p w14:paraId="5EDF0042" w14:textId="77777777" w:rsidR="00023C8A" w:rsidRDefault="00A46E4C">
      <w:pPr>
        <w:keepNext/>
      </w:pPr>
      <w:r>
        <w:t xml:space="preserve">The simplified procedure for live streaming is shown in Figure 5.4.2-1. The UE connects to the 3GPP network using required procedures and establishes a PDU Session with the data network with the default QoS flow. Improved/enhanced QoS usage is the subject of this report, and solutions may consider dynamic policy using media session handler and specific application function as supported in [x4]. The step of connecting to the data network that host the AS is not shown in the procedure in Figure 5.4.2-1. </w:t>
      </w:r>
    </w:p>
    <w:p w14:paraId="2C19CEFA" w14:textId="77777777" w:rsidR="00023C8A" w:rsidRDefault="00A46E4C">
      <w:pPr>
        <w:keepNext/>
        <w:spacing w:after="0"/>
      </w:pPr>
      <w:r>
        <w:t xml:space="preserve">The first (optional) step is for the UE to retrieve a list of available video streams from the Applications server. The UE then selects an MPD/stream based on its preference, e.g. selection of an internet television channel. The live MPD/manifest is retrieved by the UE. Potentially the UE requests license in a license exchange with a DRM System in case content is encrypted. The UE then request the initialization segments.  Then, it will request the media segments (based on availability). When the UE has received enough segments it will start the live media playback at the player. Based on segment availability additional segments are requested by the UE and the playback continues. The UE requests updated MPD/manifest in time and based on this updated MPD more media segments are requested </w:t>
      </w:r>
      <w:r>
        <w:lastRenderedPageBreak/>
        <w:t>based on the segment availability. The live media playback continues. In case the user/UE does not terminate the stream the playback and periodical segment/mpd requests continue and the stream keeps playing.</w:t>
      </w:r>
    </w:p>
    <w:p w14:paraId="75260EFB" w14:textId="77777777" w:rsidR="00023C8A" w:rsidRDefault="00023C8A">
      <w:pPr>
        <w:keepNext/>
        <w:spacing w:after="0"/>
      </w:pPr>
    </w:p>
    <w:p w14:paraId="50199BEF" w14:textId="77777777" w:rsidR="00023C8A" w:rsidRDefault="00A46E4C">
      <w:pPr>
        <w:keepNext/>
        <w:jc w:val="center"/>
      </w:pPr>
      <w:r>
        <w:rPr>
          <w:noProof/>
          <w:lang w:val="en-US" w:eastAsia="zh-CN"/>
        </w:rPr>
        <w:drawing>
          <wp:inline distT="0" distB="0" distL="0" distR="0" wp14:anchorId="468D6F1E" wp14:editId="3AECBDDF">
            <wp:extent cx="5943600" cy="5419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5419090"/>
                    </a:xfrm>
                    <a:prstGeom prst="rect">
                      <a:avLst/>
                    </a:prstGeom>
                  </pic:spPr>
                </pic:pic>
              </a:graphicData>
            </a:graphic>
          </wp:inline>
        </w:drawing>
      </w:r>
    </w:p>
    <w:p w14:paraId="017FF745" w14:textId="77777777" w:rsidR="00023C8A" w:rsidRDefault="00A46E4C">
      <w:pPr>
        <w:pStyle w:val="Caption"/>
        <w:jc w:val="center"/>
        <w:rPr>
          <w:lang w:eastAsia="ko-KR"/>
        </w:rPr>
      </w:pPr>
      <w:r>
        <w:t>Figure 5.4.2-1 typical procedure for live video streaming</w:t>
      </w:r>
    </w:p>
    <w:p w14:paraId="253DC492" w14:textId="77777777" w:rsidR="00023C8A" w:rsidRDefault="00023C8A">
      <w:pPr>
        <w:keepNext/>
      </w:pPr>
    </w:p>
    <w:p w14:paraId="4DAAD8DA" w14:textId="77777777" w:rsidR="00023C8A" w:rsidRDefault="00A46E4C">
      <w:pPr>
        <w:pStyle w:val="Heading3"/>
        <w:rPr>
          <w:lang w:eastAsia="ko-KR"/>
        </w:rPr>
      </w:pPr>
      <w:bookmarkStart w:id="101" w:name="_Toc210224491"/>
      <w:r>
        <w:rPr>
          <w:lang w:eastAsia="ko-KR"/>
        </w:rPr>
        <w:t>5.</w:t>
      </w:r>
      <w:r>
        <w:rPr>
          <w:lang w:eastAsia="zh-CN"/>
        </w:rPr>
        <w:t>4</w:t>
      </w:r>
      <w:r>
        <w:rPr>
          <w:lang w:eastAsia="ko-KR"/>
        </w:rPr>
        <w:t>.3</w:t>
      </w:r>
      <w:r>
        <w:rPr>
          <w:lang w:eastAsia="ko-KR"/>
        </w:rPr>
        <w:tab/>
        <w:t>Typical QoS and QoE criteria</w:t>
      </w:r>
      <w:bookmarkEnd w:id="101"/>
      <w:r>
        <w:rPr>
          <w:lang w:eastAsia="ko-KR"/>
        </w:rPr>
        <w:t xml:space="preserve"> </w:t>
      </w:r>
    </w:p>
    <w:p w14:paraId="2E4DF0EF" w14:textId="77777777" w:rsidR="00023C8A" w:rsidRDefault="00A46E4C">
      <w:r>
        <w:t xml:space="preserve">Typical QoS and QoE metrics for Live Streaming described as follows: </w:t>
      </w:r>
    </w:p>
    <w:p w14:paraId="7F20D8C9" w14:textId="77777777" w:rsidR="00023C8A" w:rsidRDefault="00A46E4C">
      <w:r>
        <w:t>Quality of Experience (QoE) Metrics documented in 3GPP in TS 26.247 [x5]</w:t>
      </w:r>
      <w:r w:rsidR="00BA1C83">
        <w:t xml:space="preserve"> </w:t>
      </w:r>
      <w:r>
        <w:t>include</w:t>
      </w:r>
      <w:r w:rsidR="00BA1C83">
        <w:t>:</w:t>
      </w:r>
      <w:r>
        <w:t xml:space="preserve"> </w:t>
      </w:r>
    </w:p>
    <w:p w14:paraId="2A29A0AA" w14:textId="77777777" w:rsidR="00023C8A" w:rsidRDefault="00A46E4C">
      <w:r>
        <w:t xml:space="preserve"> - </w:t>
      </w:r>
      <w:r>
        <w:tab/>
        <w:t>Repre</w:t>
      </w:r>
      <w:r w:rsidR="00BA1C83">
        <w:t>se</w:t>
      </w:r>
      <w:r>
        <w:t>ntation switch events</w:t>
      </w:r>
    </w:p>
    <w:p w14:paraId="1A056729" w14:textId="77777777" w:rsidR="00023C8A" w:rsidRDefault="00A46E4C">
      <w:r>
        <w:t>-</w:t>
      </w:r>
      <w:r>
        <w:tab/>
        <w:t>Average throughput</w:t>
      </w:r>
    </w:p>
    <w:p w14:paraId="5C535BB8" w14:textId="77777777" w:rsidR="00023C8A" w:rsidRDefault="00A46E4C">
      <w:r>
        <w:t>-</w:t>
      </w:r>
      <w:r>
        <w:tab/>
        <w:t>Initial Playout delay</w:t>
      </w:r>
    </w:p>
    <w:p w14:paraId="04F29B28" w14:textId="77777777" w:rsidR="00023C8A" w:rsidRDefault="00A46E4C" w:rsidP="00BA1C83">
      <w:pPr>
        <w:numPr>
          <w:ilvl w:val="0"/>
          <w:numId w:val="1"/>
        </w:numPr>
        <w:ind w:firstLine="0"/>
      </w:pPr>
      <w:r>
        <w:lastRenderedPageBreak/>
        <w:t>Media startup delay</w:t>
      </w:r>
    </w:p>
    <w:p w14:paraId="6A3703ED" w14:textId="77777777" w:rsidR="00023C8A" w:rsidRDefault="00023C8A">
      <w:pPr>
        <w:pStyle w:val="ListParagraph"/>
      </w:pPr>
    </w:p>
    <w:p w14:paraId="5B9E965A" w14:textId="1C09F626" w:rsidR="00BA1C83" w:rsidRDefault="00A46E4C" w:rsidP="00BA1C83">
      <w:r>
        <w:t xml:space="preserve">In 5GS QoS model this type of traffic </w:t>
      </w:r>
      <w:commentRangeStart w:id="102"/>
      <w:r>
        <w:t>i</w:t>
      </w:r>
      <w:ins w:id="103" w:author="Rufael Mekuria" w:date="2025-11-18T16:49:00Z">
        <w:r w:rsidR="007C2125">
          <w:t xml:space="preserve">s </w:t>
        </w:r>
      </w:ins>
      <w:ins w:id="104" w:author="Rufael Mekuria" w:date="2025-11-18T16:59:00Z">
        <w:r w:rsidR="00F635E1">
          <w:t xml:space="preserve">as example </w:t>
        </w:r>
      </w:ins>
      <w:ins w:id="105" w:author="Rufael Mekuria" w:date="2025-11-18T16:49:00Z">
        <w:r w:rsidR="007C2125">
          <w:t>in TS 23.501</w:t>
        </w:r>
      </w:ins>
      <w:del w:id="106" w:author="Rufael Mekuria" w:date="2025-11-18T16:48:00Z">
        <w:r w:rsidDel="007C2125">
          <w:delText>s</w:delText>
        </w:r>
      </w:del>
      <w:r>
        <w:t xml:space="preserve"> associated </w:t>
      </w:r>
      <w:commentRangeEnd w:id="102"/>
      <w:r w:rsidR="009440AF">
        <w:rPr>
          <w:rStyle w:val="CommentReference"/>
        </w:rPr>
        <w:commentReference w:id="102"/>
      </w:r>
      <w:r>
        <w:t xml:space="preserve">to </w:t>
      </w:r>
      <w:r w:rsidR="00BA1C83">
        <w:t xml:space="preserve">2 different </w:t>
      </w:r>
      <w:r>
        <w:t>5Q</w:t>
      </w:r>
      <w:r w:rsidR="00BA1C83">
        <w:t>:</w:t>
      </w:r>
      <w:r>
        <w:t xml:space="preserve"> </w:t>
      </w:r>
    </w:p>
    <w:p w14:paraId="6DFAF32D" w14:textId="77777777" w:rsidR="00BA1C83" w:rsidRDefault="00BA1C83" w:rsidP="00BA1C83">
      <w:pPr>
        <w:pStyle w:val="ListParagraph"/>
        <w:numPr>
          <w:ilvl w:val="0"/>
          <w:numId w:val="1"/>
        </w:numPr>
      </w:pPr>
      <w:r>
        <w:t xml:space="preserve">5QI </w:t>
      </w:r>
      <w:r w:rsidR="00A46E4C">
        <w:t>6, non-GBR QoS Flow, 300ms maximum packet delay and packet error rate 10^-6, see clause 5.7.4 of TS 23.501.</w:t>
      </w:r>
      <w:r w:rsidRPr="00BA1C83">
        <w:t xml:space="preserve"> </w:t>
      </w:r>
    </w:p>
    <w:p w14:paraId="4F50088C" w14:textId="77777777" w:rsidR="00BA1C83" w:rsidRDefault="00BA1C83" w:rsidP="00BA1C83">
      <w:pPr>
        <w:pStyle w:val="ListParagraph"/>
        <w:numPr>
          <w:ilvl w:val="0"/>
          <w:numId w:val="1"/>
        </w:numPr>
      </w:pPr>
      <w:r>
        <w:t>5QI 4, GBR QoS Flow, 300ms maximum packet delay and packet error rate 10^-6, see clause 5.7.4 of TS 23.501.</w:t>
      </w:r>
    </w:p>
    <w:p w14:paraId="4C64BECC" w14:textId="77777777" w:rsidR="00023C8A" w:rsidRDefault="00023C8A"/>
    <w:p w14:paraId="4FF86D14" w14:textId="77777777" w:rsidR="00023C8A" w:rsidRDefault="00023C8A"/>
    <w:p w14:paraId="087D715C" w14:textId="77777777" w:rsidR="00023C8A" w:rsidRDefault="00023C8A"/>
    <w:p w14:paraId="4F7288C6" w14:textId="77777777" w:rsidR="00023C8A" w:rsidRDefault="00023C8A">
      <w:pPr>
        <w:ind w:left="720" w:hanging="720"/>
      </w:pPr>
    </w:p>
    <w:p w14:paraId="77F5F02A" w14:textId="77777777" w:rsidR="00023C8A" w:rsidRDefault="00023C8A">
      <w:pPr>
        <w:ind w:left="720" w:hanging="720"/>
      </w:pPr>
    </w:p>
    <w:tbl>
      <w:tblPr>
        <w:tblStyle w:val="TableGrid"/>
        <w:tblW w:w="0" w:type="auto"/>
        <w:tblLook w:val="04A0" w:firstRow="1" w:lastRow="0" w:firstColumn="1" w:lastColumn="0" w:noHBand="0" w:noVBand="1"/>
      </w:tblPr>
      <w:tblGrid>
        <w:gridCol w:w="9350"/>
      </w:tblGrid>
      <w:tr w:rsidR="00023C8A" w14:paraId="1E3EEA34" w14:textId="77777777">
        <w:tc>
          <w:tcPr>
            <w:tcW w:w="9350" w:type="dxa"/>
          </w:tcPr>
          <w:p w14:paraId="310B6C1A" w14:textId="77777777" w:rsidR="00023C8A" w:rsidRDefault="00A46E4C">
            <w:pPr>
              <w:jc w:val="center"/>
            </w:pPr>
            <w:r>
              <w:t>** END OF CHANGES **</w:t>
            </w:r>
          </w:p>
        </w:tc>
      </w:tr>
    </w:tbl>
    <w:p w14:paraId="6EAB8EAD" w14:textId="77777777" w:rsidR="00023C8A" w:rsidRDefault="00023C8A"/>
    <w:sectPr w:rsidR="00023C8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Thorsten Lohmar (251028)" w:date="2025-11-14T09:26:00Z" w:initials="TL">
    <w:p w14:paraId="54B6DA94" w14:textId="77777777" w:rsidR="00261488" w:rsidRDefault="00261488" w:rsidP="00261488">
      <w:pPr>
        <w:pStyle w:val="CommentText"/>
      </w:pPr>
      <w:r>
        <w:rPr>
          <w:rStyle w:val="CommentReference"/>
        </w:rPr>
        <w:annotationRef/>
      </w:r>
      <w:r>
        <w:t xml:space="preserve">The term “Live Video Streaming” is defined externally, thus, we need to define it here. </w:t>
      </w:r>
    </w:p>
  </w:comment>
  <w:comment w:id="44" w:author="Thorsten Lohmar (251028)" w:date="2025-11-14T09:26:00Z" w:initials="TL">
    <w:p w14:paraId="39C86ED1" w14:textId="77777777" w:rsidR="00B87AE1" w:rsidRDefault="00B87AE1" w:rsidP="00B87AE1">
      <w:pPr>
        <w:pStyle w:val="CommentText"/>
      </w:pPr>
      <w:r>
        <w:rPr>
          <w:rStyle w:val="CommentReference"/>
        </w:rPr>
        <w:annotationRef/>
      </w:r>
      <w:r>
        <w:t xml:space="preserve">The term “Live Video Streaming” is defined externally, thus, we need to define it here. </w:t>
      </w:r>
    </w:p>
  </w:comment>
  <w:comment w:id="45" w:author="Thorsten Lohmar (251028)" w:date="2025-11-14T09:27:00Z" w:initials="TL">
    <w:p w14:paraId="55F0CC7D" w14:textId="77777777" w:rsidR="00B87AE1" w:rsidRDefault="00B87AE1" w:rsidP="00B87AE1">
      <w:pPr>
        <w:pStyle w:val="CommentText"/>
      </w:pPr>
      <w:r>
        <w:rPr>
          <w:rStyle w:val="CommentReference"/>
        </w:rPr>
        <w:annotationRef/>
      </w:r>
      <w:r>
        <w:t>Do we have a reference?</w:t>
      </w:r>
    </w:p>
  </w:comment>
  <w:comment w:id="46" w:author="Thorsten Lohmar (251028)" w:date="2025-11-18T19:09:00Z" w:initials="TL">
    <w:p w14:paraId="050805B5" w14:textId="77777777" w:rsidR="00BF7D9F" w:rsidRDefault="00BF7D9F" w:rsidP="00BF7D9F">
      <w:pPr>
        <w:pStyle w:val="CommentText"/>
      </w:pPr>
      <w:r>
        <w:rPr>
          <w:rStyle w:val="CommentReference"/>
        </w:rPr>
        <w:annotationRef/>
      </w:r>
      <w:r>
        <w:t>For me, TV services is a linear service, i.e. a linear concatenation of multiple content, incl. advertisements.</w:t>
      </w:r>
    </w:p>
  </w:comment>
  <w:comment w:id="48" w:author="Thorsten Lohmar (251028)" w:date="2025-11-14T09:28:00Z" w:initials="TL">
    <w:p w14:paraId="0A4EB246" w14:textId="1C936BEA" w:rsidR="00D946B3" w:rsidRDefault="00D946B3" w:rsidP="00D946B3">
      <w:pPr>
        <w:pStyle w:val="CommentText"/>
      </w:pPr>
      <w:r>
        <w:rPr>
          <w:rStyle w:val="CommentReference"/>
        </w:rPr>
        <w:annotationRef/>
      </w:r>
      <w:r>
        <w:t>Ok to focus on DASH and HLS. However, could make sense to name some alternatives (e.g. old alternatives). Should this exercise only focus on DASH &amp; HLS?</w:t>
      </w:r>
    </w:p>
  </w:comment>
  <w:comment w:id="49" w:author="Rufael Mekuria" w:date="2025-11-18T16:44:00Z" w:initials="RM">
    <w:p w14:paraId="4ABDB530" w14:textId="3ADDECCF" w:rsidR="00261488" w:rsidRDefault="00261488">
      <w:pPr>
        <w:pStyle w:val="CommentText"/>
      </w:pPr>
      <w:r>
        <w:rPr>
          <w:rStyle w:val="CommentReference"/>
        </w:rPr>
        <w:annotationRef/>
      </w:r>
      <w:r>
        <w:t>I mentioned smooth and http flv in earlier version of the paper but removed it.</w:t>
      </w:r>
    </w:p>
  </w:comment>
  <w:comment w:id="50" w:author="Rufael Mekuria" w:date="2025-11-18T16:44:00Z" w:initials="RM">
    <w:p w14:paraId="6BCF6CA5" w14:textId="7D9473C6" w:rsidR="00261488" w:rsidRDefault="00261488">
      <w:pPr>
        <w:pStyle w:val="CommentText"/>
      </w:pPr>
      <w:r>
        <w:rPr>
          <w:rStyle w:val="CommentReference"/>
        </w:rPr>
        <w:annotationRef/>
      </w:r>
    </w:p>
  </w:comment>
  <w:comment w:id="51" w:author="Thorsten Lohmar (251028)" w:date="2025-11-18T19:15:00Z" w:initials="TL">
    <w:p w14:paraId="72C3FDC0" w14:textId="77777777" w:rsidR="00081A9E" w:rsidRDefault="00081A9E" w:rsidP="00081A9E">
      <w:pPr>
        <w:pStyle w:val="CommentText"/>
      </w:pPr>
      <w:r>
        <w:rPr>
          <w:rStyle w:val="CommentReference"/>
        </w:rPr>
        <w:annotationRef/>
      </w:r>
      <w:r>
        <w:t>Fine to focus on what is the DASH term for this?</w:t>
      </w:r>
    </w:p>
  </w:comment>
  <w:comment w:id="58" w:author="Thorsten Lohmar (251028)" w:date="2025-11-14T09:28:00Z" w:initials="TL">
    <w:p w14:paraId="0771F0FE" w14:textId="65FE6550" w:rsidR="00D946B3" w:rsidRDefault="00D946B3" w:rsidP="00D946B3">
      <w:pPr>
        <w:pStyle w:val="CommentText"/>
      </w:pPr>
      <w:r>
        <w:rPr>
          <w:rStyle w:val="CommentReference"/>
        </w:rPr>
        <w:annotationRef/>
      </w:r>
      <w:r>
        <w:t>Only for DASH &amp; HLS.</w:t>
      </w:r>
    </w:p>
  </w:comment>
  <w:comment w:id="59" w:author="Thorsten Lohmar (251028)" w:date="2025-11-14T09:30:00Z" w:initials="TL">
    <w:p w14:paraId="6C79FFCA" w14:textId="77777777" w:rsidR="00FF0EF0" w:rsidRDefault="00FF0EF0" w:rsidP="00FF0EF0">
      <w:pPr>
        <w:pStyle w:val="CommentText"/>
      </w:pPr>
      <w:r>
        <w:rPr>
          <w:rStyle w:val="CommentReference"/>
        </w:rPr>
        <w:annotationRef/>
      </w:r>
      <w:r>
        <w:t>Even pre-recorded content can be streamed as Live...</w:t>
      </w:r>
    </w:p>
  </w:comment>
  <w:comment w:id="62" w:author="Thorsten Lohmar (251028)" w:date="2025-11-14T18:31:00Z" w:initials="TL">
    <w:p w14:paraId="4BEDD4F1" w14:textId="77777777" w:rsidR="00DE0773" w:rsidRDefault="00AA45E6" w:rsidP="00DE0773">
      <w:pPr>
        <w:pStyle w:val="CommentText"/>
      </w:pPr>
      <w:r>
        <w:rPr>
          <w:rStyle w:val="CommentReference"/>
        </w:rPr>
        <w:annotationRef/>
      </w:r>
      <w:r w:rsidR="00DE0773">
        <w:t xml:space="preserve">The number of segment depends on the configuration, i.e. allowed buffering duration. When fast startup is desired, then more segments are available.  </w:t>
      </w:r>
    </w:p>
  </w:comment>
  <w:comment w:id="72" w:author="Thorsten Lohmar (251028)" w:date="2025-11-14T18:28:00Z" w:initials="TL">
    <w:p w14:paraId="669435B8" w14:textId="4E9BD285" w:rsidR="001B019E" w:rsidRDefault="00366C4C" w:rsidP="001B019E">
      <w:pPr>
        <w:pStyle w:val="CommentText"/>
      </w:pPr>
      <w:r>
        <w:rPr>
          <w:rStyle w:val="CommentReference"/>
        </w:rPr>
        <w:annotationRef/>
      </w:r>
      <w:r w:rsidR="001B019E">
        <w:t>Should turn this around: When a low e2e delay is desired, than the receiver buffering should be limited.</w:t>
      </w:r>
    </w:p>
    <w:p w14:paraId="5EDDD462" w14:textId="77777777" w:rsidR="001B019E" w:rsidRDefault="001B019E" w:rsidP="001B019E">
      <w:pPr>
        <w:pStyle w:val="CommentText"/>
      </w:pPr>
    </w:p>
    <w:p w14:paraId="5DC4E72E" w14:textId="77777777" w:rsidR="001B019E" w:rsidRDefault="001B019E" w:rsidP="001B019E">
      <w:pPr>
        <w:pStyle w:val="CommentText"/>
      </w:pPr>
      <w:r>
        <w:t>Not all TV services require a low latency, e.g. only when your neighbour watches the same football match or receiving social media messages while watching TV.</w:t>
      </w:r>
    </w:p>
  </w:comment>
  <w:comment w:id="78" w:author="Thorsten Lohmar (251028)" w:date="2025-11-14T09:31:00Z" w:initials="TL">
    <w:p w14:paraId="6A834928" w14:textId="78BC52DD" w:rsidR="00CB482F" w:rsidRDefault="00813161" w:rsidP="00CB482F">
      <w:pPr>
        <w:pStyle w:val="CommentText"/>
      </w:pPr>
      <w:r>
        <w:rPr>
          <w:rStyle w:val="CommentReference"/>
        </w:rPr>
        <w:annotationRef/>
      </w:r>
      <w:r w:rsidR="00CB482F">
        <w:t>How much is the playback behind the live edge?</w:t>
      </w:r>
    </w:p>
    <w:p w14:paraId="499A8588" w14:textId="77777777" w:rsidR="00CB482F" w:rsidRDefault="00CB482F" w:rsidP="00CB482F">
      <w:pPr>
        <w:pStyle w:val="CommentText"/>
      </w:pPr>
    </w:p>
    <w:p w14:paraId="0B2C0310" w14:textId="77777777" w:rsidR="00CB482F" w:rsidRDefault="00CB482F" w:rsidP="00CB482F">
      <w:pPr>
        <w:pStyle w:val="CommentText"/>
      </w:pPr>
      <w:r>
        <w:t>Could make sense to create a bullet list on the key configuration parameters.</w:t>
      </w:r>
    </w:p>
  </w:comment>
  <w:comment w:id="88" w:author="Thorsten Lohmar (251028)" w:date="2025-11-14T09:33:00Z" w:initials="TL">
    <w:p w14:paraId="308EF675" w14:textId="77777777" w:rsidR="00AE434D" w:rsidRDefault="00AE434D" w:rsidP="00AE434D">
      <w:pPr>
        <w:pStyle w:val="CommentText"/>
      </w:pPr>
      <w:r>
        <w:rPr>
          <w:rStyle w:val="CommentReference"/>
        </w:rPr>
        <w:annotationRef/>
      </w:r>
      <w:r>
        <w:t>Note, there are also general issues, independent from mobile networks, e.g. CDN performance issues (i.e. time between request received and first byte of response provided).</w:t>
      </w:r>
    </w:p>
  </w:comment>
  <w:comment w:id="89" w:author="Rufael Mekuria" w:date="2025-11-18T16:45:00Z" w:initials="RM">
    <w:p w14:paraId="1F2DC393" w14:textId="394151F2" w:rsidR="00261488" w:rsidRDefault="00261488">
      <w:pPr>
        <w:pStyle w:val="CommentText"/>
      </w:pPr>
      <w:r>
        <w:rPr>
          <w:rStyle w:val="CommentReference"/>
        </w:rPr>
        <w:annotationRef/>
      </w:r>
      <w:r>
        <w:t xml:space="preserve">Yes </w:t>
      </w:r>
    </w:p>
  </w:comment>
  <w:comment w:id="93" w:author="Thorsten Lohmar (251028)" w:date="2025-11-14T09:34:00Z" w:initials="TL">
    <w:p w14:paraId="0E4E4B95" w14:textId="77777777" w:rsidR="00D97A1D" w:rsidRDefault="00D97A1D" w:rsidP="00D97A1D">
      <w:pPr>
        <w:pStyle w:val="CommentText"/>
      </w:pPr>
      <w:r>
        <w:rPr>
          <w:rStyle w:val="CommentReference"/>
        </w:rPr>
        <w:annotationRef/>
      </w:r>
      <w:r>
        <w:t xml:space="preserve">Startup delay can be shorter, when there is sufficient time between live edge and playback. </w:t>
      </w:r>
    </w:p>
  </w:comment>
  <w:comment w:id="95" w:author="Thorsten Lohmar (251028)" w:date="2025-11-14T09:36:00Z" w:initials="TL">
    <w:p w14:paraId="22B98348" w14:textId="77777777" w:rsidR="00B1518D" w:rsidRDefault="007060C5" w:rsidP="00B1518D">
      <w:pPr>
        <w:pStyle w:val="CommentText"/>
      </w:pPr>
      <w:r>
        <w:rPr>
          <w:rStyle w:val="CommentReference"/>
        </w:rPr>
        <w:annotationRef/>
      </w:r>
      <w:r w:rsidR="00B1518D">
        <w:t>Maybe better to only focus on DASH.  Could have multiple sections.</w:t>
      </w:r>
    </w:p>
  </w:comment>
  <w:comment w:id="102" w:author="Thorsten Lohmar (251028)" w:date="2025-11-14T18:32:00Z" w:initials="TL">
    <w:p w14:paraId="3C2DC706" w14:textId="77777777" w:rsidR="009440AF" w:rsidRDefault="009440AF" w:rsidP="009440AF">
      <w:pPr>
        <w:pStyle w:val="CommentText"/>
      </w:pPr>
      <w:r>
        <w:rPr>
          <w:rStyle w:val="CommentReference"/>
        </w:rPr>
        <w:annotationRef/>
      </w:r>
      <w:r>
        <w:t>3GPP only define examples. Thus, there can be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B6DA94" w15:done="1"/>
  <w15:commentEx w15:paraId="39C86ED1" w15:done="1"/>
  <w15:commentEx w15:paraId="55F0CC7D" w15:done="0"/>
  <w15:commentEx w15:paraId="050805B5" w15:paraIdParent="55F0CC7D" w15:done="0"/>
  <w15:commentEx w15:paraId="0A4EB246" w15:done="0"/>
  <w15:commentEx w15:paraId="4ABDB530" w15:paraIdParent="0A4EB246" w15:done="0"/>
  <w15:commentEx w15:paraId="6BCF6CA5" w15:paraIdParent="0A4EB246" w15:done="0"/>
  <w15:commentEx w15:paraId="72C3FDC0" w15:paraIdParent="0A4EB246" w15:done="0"/>
  <w15:commentEx w15:paraId="0771F0FE" w15:done="0"/>
  <w15:commentEx w15:paraId="6C79FFCA" w15:done="0"/>
  <w15:commentEx w15:paraId="4BEDD4F1" w15:done="0"/>
  <w15:commentEx w15:paraId="5DC4E72E" w15:done="0"/>
  <w15:commentEx w15:paraId="0B2C0310" w15:done="0"/>
  <w15:commentEx w15:paraId="308EF675" w15:done="0"/>
  <w15:commentEx w15:paraId="1F2DC393" w15:paraIdParent="308EF675" w15:done="0"/>
  <w15:commentEx w15:paraId="0E4E4B95" w15:done="0"/>
  <w15:commentEx w15:paraId="22B98348" w15:done="0"/>
  <w15:commentEx w15:paraId="3C2DC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71FA9" w16cex:dateUtc="2025-11-14T08:26:00Z"/>
  <w16cex:commentExtensible w16cex:durableId="6AB92AE6" w16cex:dateUtc="2025-11-14T08:26:00Z"/>
  <w16cex:commentExtensible w16cex:durableId="34B3C5C3" w16cex:dateUtc="2025-11-14T08:27:00Z"/>
  <w16cex:commentExtensible w16cex:durableId="4DE10F4F" w16cex:dateUtc="2025-11-18T18:09:00Z"/>
  <w16cex:commentExtensible w16cex:durableId="41BE6CB8" w16cex:dateUtc="2025-11-14T08:28:00Z"/>
  <w16cex:commentExtensible w16cex:durableId="2CC720D6" w16cex:dateUtc="2025-11-18T15:44:00Z"/>
  <w16cex:commentExtensible w16cex:durableId="2CC720D8" w16cex:dateUtc="2025-11-18T15:44:00Z"/>
  <w16cex:commentExtensible w16cex:durableId="62A96584" w16cex:dateUtc="2025-11-18T18:15:00Z"/>
  <w16cex:commentExtensible w16cex:durableId="780D4B4A" w16cex:dateUtc="2025-11-14T08:28:00Z"/>
  <w16cex:commentExtensible w16cex:durableId="09B94235" w16cex:dateUtc="2025-11-14T08:30:00Z"/>
  <w16cex:commentExtensible w16cex:durableId="287F6D4B" w16cex:dateUtc="2025-11-14T17:31:00Z"/>
  <w16cex:commentExtensible w16cex:durableId="07E36C0F" w16cex:dateUtc="2025-11-14T17:28:00Z"/>
  <w16cex:commentExtensible w16cex:durableId="7F77A3B8" w16cex:dateUtc="2025-11-14T08:31:00Z"/>
  <w16cex:commentExtensible w16cex:durableId="60A843FF" w16cex:dateUtc="2025-11-14T08:33:00Z"/>
  <w16cex:commentExtensible w16cex:durableId="2CC7212E" w16cex:dateUtc="2025-11-18T15:45:00Z"/>
  <w16cex:commentExtensible w16cex:durableId="24F3D637" w16cex:dateUtc="2025-11-14T08:34:00Z"/>
  <w16cex:commentExtensible w16cex:durableId="7F4E451A" w16cex:dateUtc="2025-11-14T08:36:00Z"/>
  <w16cex:commentExtensible w16cex:durableId="60C12FE6" w16cex:dateUtc="2025-11-14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B6DA94" w16cid:durableId="2CC71FA9"/>
  <w16cid:commentId w16cid:paraId="39C86ED1" w16cid:durableId="6AB92AE6"/>
  <w16cid:commentId w16cid:paraId="55F0CC7D" w16cid:durableId="34B3C5C3"/>
  <w16cid:commentId w16cid:paraId="050805B5" w16cid:durableId="4DE10F4F"/>
  <w16cid:commentId w16cid:paraId="0A4EB246" w16cid:durableId="41BE6CB8"/>
  <w16cid:commentId w16cid:paraId="4ABDB530" w16cid:durableId="2CC720D6"/>
  <w16cid:commentId w16cid:paraId="6BCF6CA5" w16cid:durableId="2CC720D8"/>
  <w16cid:commentId w16cid:paraId="72C3FDC0" w16cid:durableId="62A96584"/>
  <w16cid:commentId w16cid:paraId="0771F0FE" w16cid:durableId="780D4B4A"/>
  <w16cid:commentId w16cid:paraId="6C79FFCA" w16cid:durableId="09B94235"/>
  <w16cid:commentId w16cid:paraId="4BEDD4F1" w16cid:durableId="287F6D4B"/>
  <w16cid:commentId w16cid:paraId="5DC4E72E" w16cid:durableId="07E36C0F"/>
  <w16cid:commentId w16cid:paraId="0B2C0310" w16cid:durableId="7F77A3B8"/>
  <w16cid:commentId w16cid:paraId="308EF675" w16cid:durableId="60A843FF"/>
  <w16cid:commentId w16cid:paraId="1F2DC393" w16cid:durableId="2CC7212E"/>
  <w16cid:commentId w16cid:paraId="0E4E4B95" w16cid:durableId="24F3D637"/>
  <w16cid:commentId w16cid:paraId="22B98348" w16cid:durableId="7F4E451A"/>
  <w16cid:commentId w16cid:paraId="3C2DC706" w16cid:durableId="60C12F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5B95" w14:textId="77777777" w:rsidR="00B12EC6" w:rsidRDefault="00B12EC6">
      <w:r>
        <w:separator/>
      </w:r>
    </w:p>
  </w:endnote>
  <w:endnote w:type="continuationSeparator" w:id="0">
    <w:p w14:paraId="2CBB8EB2" w14:textId="77777777" w:rsidR="00B12EC6" w:rsidRDefault="00B1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38DD" w14:textId="77777777" w:rsidR="00B12EC6" w:rsidRDefault="00B12EC6">
      <w:pPr>
        <w:spacing w:after="0"/>
      </w:pPr>
      <w:r>
        <w:separator/>
      </w:r>
    </w:p>
  </w:footnote>
  <w:footnote w:type="continuationSeparator" w:id="0">
    <w:p w14:paraId="20ADE21F" w14:textId="77777777" w:rsidR="00B12EC6" w:rsidRDefault="00B12E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15F"/>
    <w:multiLevelType w:val="multilevel"/>
    <w:tmpl w:val="03EF115F"/>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90943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Thorsten Lohmar (251028)">
    <w15:presenceInfo w15:providerId="None" w15:userId="Thorsten Lohma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8DFA306B"/>
    <w:rsid w:val="C7FD0519"/>
    <w:rsid w:val="FDFFE075"/>
    <w:rsid w:val="FE2C2BC7"/>
    <w:rsid w:val="FFF60DF2"/>
    <w:rsid w:val="FFFF60CA"/>
    <w:rsid w:val="0001142D"/>
    <w:rsid w:val="00023C8A"/>
    <w:rsid w:val="000323F4"/>
    <w:rsid w:val="00081A9E"/>
    <w:rsid w:val="0008702A"/>
    <w:rsid w:val="000F6283"/>
    <w:rsid w:val="0013449D"/>
    <w:rsid w:val="001828D9"/>
    <w:rsid w:val="001B019E"/>
    <w:rsid w:val="001F239F"/>
    <w:rsid w:val="00231957"/>
    <w:rsid w:val="00257578"/>
    <w:rsid w:val="00260B28"/>
    <w:rsid w:val="00261488"/>
    <w:rsid w:val="00290E57"/>
    <w:rsid w:val="002D0C4F"/>
    <w:rsid w:val="002E10CB"/>
    <w:rsid w:val="00302E37"/>
    <w:rsid w:val="00331A78"/>
    <w:rsid w:val="00335DAE"/>
    <w:rsid w:val="00335EFC"/>
    <w:rsid w:val="0033725C"/>
    <w:rsid w:val="00366C4C"/>
    <w:rsid w:val="003D79EC"/>
    <w:rsid w:val="003E16C3"/>
    <w:rsid w:val="003E774D"/>
    <w:rsid w:val="00440A75"/>
    <w:rsid w:val="00445E0A"/>
    <w:rsid w:val="004A77E6"/>
    <w:rsid w:val="004B0DC9"/>
    <w:rsid w:val="004D2E6C"/>
    <w:rsid w:val="004D498B"/>
    <w:rsid w:val="00502F0A"/>
    <w:rsid w:val="00503CEA"/>
    <w:rsid w:val="00511153"/>
    <w:rsid w:val="00512D7E"/>
    <w:rsid w:val="0057519A"/>
    <w:rsid w:val="005A0AE9"/>
    <w:rsid w:val="005D02D6"/>
    <w:rsid w:val="006266CB"/>
    <w:rsid w:val="00695F7D"/>
    <w:rsid w:val="006D336C"/>
    <w:rsid w:val="006D69CB"/>
    <w:rsid w:val="006E5185"/>
    <w:rsid w:val="007001B5"/>
    <w:rsid w:val="00705582"/>
    <w:rsid w:val="007060C5"/>
    <w:rsid w:val="00711369"/>
    <w:rsid w:val="00732E91"/>
    <w:rsid w:val="007702E9"/>
    <w:rsid w:val="00795D15"/>
    <w:rsid w:val="007A5633"/>
    <w:rsid w:val="007C2125"/>
    <w:rsid w:val="00800BD0"/>
    <w:rsid w:val="00813161"/>
    <w:rsid w:val="00853B57"/>
    <w:rsid w:val="008654D2"/>
    <w:rsid w:val="008E6D41"/>
    <w:rsid w:val="009074CD"/>
    <w:rsid w:val="009440AF"/>
    <w:rsid w:val="00952FB5"/>
    <w:rsid w:val="009712AE"/>
    <w:rsid w:val="00971F60"/>
    <w:rsid w:val="0097508E"/>
    <w:rsid w:val="00987794"/>
    <w:rsid w:val="0099481C"/>
    <w:rsid w:val="009D7564"/>
    <w:rsid w:val="009D78F9"/>
    <w:rsid w:val="009E598F"/>
    <w:rsid w:val="00A21F31"/>
    <w:rsid w:val="00A44902"/>
    <w:rsid w:val="00A46E4C"/>
    <w:rsid w:val="00AA45E6"/>
    <w:rsid w:val="00AE434D"/>
    <w:rsid w:val="00B03445"/>
    <w:rsid w:val="00B12EC6"/>
    <w:rsid w:val="00B1518D"/>
    <w:rsid w:val="00B43B85"/>
    <w:rsid w:val="00B87AE1"/>
    <w:rsid w:val="00BA1C83"/>
    <w:rsid w:val="00BA5DFA"/>
    <w:rsid w:val="00BB739F"/>
    <w:rsid w:val="00BF5830"/>
    <w:rsid w:val="00BF7D9F"/>
    <w:rsid w:val="00CB482F"/>
    <w:rsid w:val="00CE10F1"/>
    <w:rsid w:val="00D7277B"/>
    <w:rsid w:val="00D73222"/>
    <w:rsid w:val="00D946B3"/>
    <w:rsid w:val="00D97A1D"/>
    <w:rsid w:val="00DE0773"/>
    <w:rsid w:val="00DE4F5F"/>
    <w:rsid w:val="00E13F6A"/>
    <w:rsid w:val="00E4391B"/>
    <w:rsid w:val="00E53FC3"/>
    <w:rsid w:val="00E55A94"/>
    <w:rsid w:val="00E878E0"/>
    <w:rsid w:val="00EE76DC"/>
    <w:rsid w:val="00F33A68"/>
    <w:rsid w:val="00F4232C"/>
    <w:rsid w:val="00F50FEA"/>
    <w:rsid w:val="00F635E1"/>
    <w:rsid w:val="00F8649C"/>
    <w:rsid w:val="00F87C7F"/>
    <w:rsid w:val="00FD19E6"/>
    <w:rsid w:val="00FE64C0"/>
    <w:rsid w:val="00FF0EF0"/>
    <w:rsid w:val="1F547441"/>
    <w:rsid w:val="3DFF9736"/>
    <w:rsid w:val="4FFFDC9B"/>
    <w:rsid w:val="77B4C375"/>
    <w:rsid w:val="7FD8312D"/>
    <w:rsid w:val="7FF8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45654D"/>
  <w15:docId w15:val="{30BB2165-C2B3-4834-A519-51953567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488"/>
    <w:pPr>
      <w:spacing w:after="180"/>
    </w:pPr>
    <w:rPr>
      <w:rFonts w:eastAsia="Batang"/>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1C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C83"/>
    <w:rPr>
      <w:rFonts w:ascii="Segoe UI" w:eastAsia="Batang"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511153"/>
    <w:rPr>
      <w:b/>
      <w:bCs/>
    </w:rPr>
  </w:style>
  <w:style w:type="character" w:customStyle="1" w:styleId="CommentTextChar">
    <w:name w:val="Comment Text Char"/>
    <w:basedOn w:val="DefaultParagraphFont"/>
    <w:link w:val="CommentText"/>
    <w:uiPriority w:val="99"/>
    <w:rsid w:val="00511153"/>
    <w:rPr>
      <w:rFonts w:eastAsia="Batang"/>
      <w:lang w:val="en-GB" w:eastAsia="en-US"/>
    </w:rPr>
  </w:style>
  <w:style w:type="character" w:customStyle="1" w:styleId="CommentSubjectChar">
    <w:name w:val="Comment Subject Char"/>
    <w:basedOn w:val="CommentTextChar"/>
    <w:link w:val="CommentSubject"/>
    <w:uiPriority w:val="99"/>
    <w:semiHidden/>
    <w:rsid w:val="00511153"/>
    <w:rPr>
      <w:rFonts w:eastAsia="Batang"/>
      <w:b/>
      <w:bCs/>
      <w:lang w:val="en-GB" w:eastAsia="en-US"/>
    </w:rPr>
  </w:style>
  <w:style w:type="paragraph" w:styleId="Revision">
    <w:name w:val="Revision"/>
    <w:hidden/>
    <w:uiPriority w:val="99"/>
    <w:semiHidden/>
    <w:rsid w:val="00FF0EF0"/>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DDF6B16F-78AE-4A31-8714-4EBCC0A90B4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6</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Thorsten Lohmar (251028)</cp:lastModifiedBy>
  <cp:revision>17</cp:revision>
  <dcterms:created xsi:type="dcterms:W3CDTF">2025-11-18T18:06:00Z</dcterms:created>
  <dcterms:modified xsi:type="dcterms:W3CDTF">2025-11-18T18:19:00Z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