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5F470" w14:textId="77777777" w:rsidR="001B1BA6" w:rsidRDefault="00E4454E">
      <w:pPr>
        <w:pStyle w:val="Header"/>
        <w:pBdr>
          <w:bottom w:val="single" w:sz="4" w:space="1" w:color="auto"/>
        </w:pBdr>
        <w:rPr>
          <w:sz w:val="24"/>
        </w:rPr>
      </w:pPr>
      <w:bookmarkStart w:id="0" w:name="_Toc202112644"/>
      <w:bookmarkStart w:id="1" w:name="_Toc191995854"/>
      <w:r>
        <w:rPr>
          <w:sz w:val="24"/>
        </w:rPr>
        <w:t>3GPP TSG-</w:t>
      </w:r>
      <w:r>
        <w:rPr>
          <w:sz w:val="24"/>
        </w:rPr>
        <w:fldChar w:fldCharType="begin"/>
      </w:r>
      <w:r>
        <w:rPr>
          <w:sz w:val="24"/>
        </w:rPr>
        <w:instrText xml:space="preserve"> DOCPROPERTY  TSG/WGRef  \* MERGEFORMAT </w:instrText>
      </w:r>
      <w:r>
        <w:rPr>
          <w:sz w:val="24"/>
        </w:rPr>
        <w:fldChar w:fldCharType="separate"/>
      </w:r>
      <w:r>
        <w:rPr>
          <w:sz w:val="24"/>
        </w:rPr>
        <w:t>SA4</w:t>
      </w:r>
      <w:r>
        <w:rPr>
          <w:sz w:val="24"/>
        </w:rPr>
        <w:fldChar w:fldCharType="end"/>
      </w:r>
      <w:r>
        <w:rPr>
          <w:sz w:val="24"/>
        </w:rPr>
        <w:t xml:space="preserve"> Meeting 134</w:t>
      </w:r>
      <w:r>
        <w:rPr>
          <w:sz w:val="24"/>
        </w:rPr>
        <w:fldChar w:fldCharType="begin"/>
      </w:r>
      <w:r>
        <w:rPr>
          <w:sz w:val="24"/>
        </w:rPr>
        <w:instrText xml:space="preserve"> DOCPROPERTY  MtgSeq  \* MERGEFORMAT </w:instrText>
      </w:r>
      <w:r>
        <w:rPr>
          <w:sz w:val="24"/>
        </w:rPr>
        <w:fldChar w:fldCharType="end"/>
      </w:r>
      <w:r>
        <w:rPr>
          <w:sz w:val="24"/>
        </w:rPr>
        <w:fldChar w:fldCharType="begin"/>
      </w:r>
      <w:r>
        <w:rPr>
          <w:sz w:val="24"/>
        </w:rPr>
        <w:instrText xml:space="preserve"> DOCPROPERTY  MtgTitle  \* MERGEFORMAT </w:instrText>
      </w:r>
      <w:r>
        <w:rPr>
          <w:sz w:val="24"/>
        </w:rPr>
        <w:fldChar w:fldCharType="end"/>
      </w:r>
      <w:r>
        <w:rPr>
          <w:i/>
          <w:sz w:val="24"/>
        </w:rPr>
        <w:tab/>
        <w:t xml:space="preserve">                                                                    S4-251754</w:t>
      </w:r>
    </w:p>
    <w:p w14:paraId="379F5703" w14:textId="77777777" w:rsidR="001B1BA6" w:rsidRDefault="00E4454E">
      <w:pPr>
        <w:pStyle w:val="Header"/>
        <w:pBdr>
          <w:bottom w:val="single" w:sz="4" w:space="1" w:color="auto"/>
        </w:pBdr>
        <w:rPr>
          <w:i/>
          <w:sz w:val="24"/>
        </w:rPr>
      </w:pPr>
      <w:r>
        <w:rPr>
          <w:sz w:val="24"/>
        </w:rPr>
        <w:t>Dallas, United States</w:t>
      </w:r>
      <w:r>
        <w:rPr>
          <w:sz w:val="24"/>
        </w:rPr>
        <w:fldChar w:fldCharType="begin"/>
      </w:r>
      <w:r>
        <w:rPr>
          <w:sz w:val="24"/>
        </w:rPr>
        <w:instrText xml:space="preserve"> DOCPROPERTY  Country  \* MERGEFORMAT </w:instrText>
      </w:r>
      <w:r>
        <w:rPr>
          <w:sz w:val="24"/>
        </w:rPr>
        <w:fldChar w:fldCharType="end"/>
      </w:r>
      <w:r>
        <w:rPr>
          <w:sz w:val="24"/>
        </w:rPr>
        <w:t xml:space="preserve">, 17th – </w:t>
      </w:r>
      <w:r>
        <w:rPr>
          <w:sz w:val="24"/>
        </w:rPr>
        <w:fldChar w:fldCharType="begin"/>
      </w:r>
      <w:r>
        <w:rPr>
          <w:sz w:val="24"/>
        </w:rPr>
        <w:instrText xml:space="preserve"> DOCPROPERTY  EndDate  \* MERGEFORMAT </w:instrText>
      </w:r>
      <w:r>
        <w:rPr>
          <w:sz w:val="24"/>
        </w:rPr>
        <w:fldChar w:fldCharType="separate"/>
      </w:r>
      <w:proofErr w:type="gramStart"/>
      <w:r>
        <w:rPr>
          <w:sz w:val="24"/>
        </w:rPr>
        <w:t>21th</w:t>
      </w:r>
      <w:proofErr w:type="gramEnd"/>
      <w:r>
        <w:rPr>
          <w:sz w:val="24"/>
        </w:rPr>
        <w:t xml:space="preserve"> November 2025</w:t>
      </w:r>
      <w:r>
        <w:rPr>
          <w:sz w:val="24"/>
        </w:rPr>
        <w:fldChar w:fldCharType="end"/>
      </w:r>
    </w:p>
    <w:p w14:paraId="76D9DE43" w14:textId="77777777" w:rsidR="001B1BA6" w:rsidRDefault="001B1BA6">
      <w:pPr>
        <w:pStyle w:val="Header"/>
        <w:pBdr>
          <w:bottom w:val="single" w:sz="4" w:space="1" w:color="auto"/>
        </w:pBdr>
        <w:tabs>
          <w:tab w:val="right" w:pos="9639"/>
        </w:tabs>
        <w:rPr>
          <w:rFonts w:cs="Arial"/>
          <w:b w:val="0"/>
          <w:bCs/>
          <w:sz w:val="24"/>
          <w:szCs w:val="24"/>
        </w:rPr>
      </w:pPr>
    </w:p>
    <w:p w14:paraId="1F3097D1" w14:textId="77777777" w:rsidR="001B1BA6" w:rsidRDefault="00E4454E">
      <w:pPr>
        <w:spacing w:after="120"/>
        <w:ind w:left="1985" w:hanging="1985"/>
        <w:rPr>
          <w:rFonts w:ascii="Arial" w:hAnsi="Arial" w:cs="Arial"/>
          <w:b/>
          <w:bCs/>
        </w:rPr>
      </w:pPr>
      <w:r>
        <w:rPr>
          <w:rFonts w:ascii="Arial" w:hAnsi="Arial" w:cs="Arial"/>
          <w:b/>
          <w:bCs/>
        </w:rPr>
        <w:t>Source:</w:t>
      </w:r>
      <w:r>
        <w:rPr>
          <w:rFonts w:ascii="Arial" w:hAnsi="Arial" w:cs="Arial"/>
          <w:b/>
          <w:bCs/>
        </w:rPr>
        <w:tab/>
        <w:t xml:space="preserve">Huawei, </w:t>
      </w:r>
      <w:proofErr w:type="spellStart"/>
      <w:r>
        <w:rPr>
          <w:rFonts w:ascii="Arial" w:hAnsi="Arial" w:cs="Arial"/>
          <w:b/>
          <w:bCs/>
        </w:rPr>
        <w:t>HiSilicon</w:t>
      </w:r>
      <w:proofErr w:type="spellEnd"/>
    </w:p>
    <w:p w14:paraId="263D00EC" w14:textId="77777777" w:rsidR="001B1BA6" w:rsidRDefault="00E4454E">
      <w:pPr>
        <w:spacing w:after="120"/>
        <w:ind w:left="1985" w:hanging="1985"/>
        <w:rPr>
          <w:rFonts w:ascii="Arial" w:hAnsi="Arial" w:cs="Arial"/>
          <w:b/>
          <w:bCs/>
        </w:rPr>
      </w:pPr>
      <w:r>
        <w:rPr>
          <w:rFonts w:ascii="Arial" w:hAnsi="Arial" w:cs="Arial"/>
          <w:b/>
          <w:bCs/>
        </w:rPr>
        <w:t>Title:</w:t>
      </w:r>
      <w:r>
        <w:rPr>
          <w:rFonts w:ascii="Arial" w:hAnsi="Arial" w:cs="Arial"/>
          <w:b/>
          <w:bCs/>
        </w:rPr>
        <w:tab/>
        <w:t>[</w:t>
      </w:r>
      <w:proofErr w:type="spellStart"/>
      <w:r>
        <w:rPr>
          <w:rFonts w:ascii="Arial" w:hAnsi="Arial" w:cs="Arial"/>
          <w:b/>
          <w:bCs/>
        </w:rPr>
        <w:t>FS_DCTC_eQoS_MED</w:t>
      </w:r>
      <w:proofErr w:type="spellEnd"/>
      <w:r>
        <w:rPr>
          <w:rFonts w:ascii="Arial" w:hAnsi="Arial" w:cs="Arial"/>
          <w:b/>
          <w:bCs/>
        </w:rPr>
        <w:t>] Use case for upstream/downstream AI inferencing</w:t>
      </w:r>
    </w:p>
    <w:p w14:paraId="0D5928F7" w14:textId="77777777" w:rsidR="001B1BA6" w:rsidRDefault="00E4454E">
      <w:pPr>
        <w:spacing w:after="120"/>
        <w:ind w:left="1985" w:hanging="1985"/>
        <w:rPr>
          <w:rFonts w:ascii="Arial" w:hAnsi="Arial" w:cs="Arial"/>
          <w:b/>
          <w:bCs/>
        </w:rPr>
      </w:pPr>
      <w:r>
        <w:rPr>
          <w:rFonts w:ascii="Arial" w:hAnsi="Arial" w:cs="Arial"/>
          <w:b/>
          <w:bCs/>
        </w:rPr>
        <w:t>Agenda item:</w:t>
      </w:r>
      <w:r>
        <w:rPr>
          <w:rFonts w:ascii="Arial" w:hAnsi="Arial" w:cs="Arial"/>
          <w:b/>
          <w:bCs/>
        </w:rPr>
        <w:tab/>
        <w:t>10.6</w:t>
      </w:r>
    </w:p>
    <w:p w14:paraId="30854D4B" w14:textId="77777777" w:rsidR="001B1BA6" w:rsidRDefault="00E4454E">
      <w:pPr>
        <w:spacing w:after="120"/>
        <w:ind w:left="1985" w:hanging="1985"/>
        <w:rPr>
          <w:rFonts w:ascii="Arial" w:hAnsi="Arial" w:cs="Arial"/>
          <w:b/>
          <w:bCs/>
        </w:rPr>
      </w:pPr>
      <w:r>
        <w:rPr>
          <w:rFonts w:ascii="Arial" w:hAnsi="Arial" w:cs="Arial"/>
          <w:b/>
          <w:bCs/>
        </w:rPr>
        <w:t>Document for:</w:t>
      </w:r>
      <w:r>
        <w:rPr>
          <w:rFonts w:ascii="Arial" w:hAnsi="Arial" w:cs="Arial"/>
          <w:b/>
          <w:bCs/>
        </w:rPr>
        <w:tab/>
        <w:t>Discussion and Agreement</w:t>
      </w:r>
    </w:p>
    <w:p w14:paraId="04F30D9E" w14:textId="77777777" w:rsidR="001B1BA6" w:rsidRDefault="001B1BA6">
      <w:pPr>
        <w:pBdr>
          <w:bottom w:val="single" w:sz="12" w:space="1" w:color="auto"/>
        </w:pBdr>
        <w:spacing w:after="120"/>
        <w:ind w:left="1985" w:hanging="1985"/>
        <w:rPr>
          <w:rFonts w:ascii="Arial" w:hAnsi="Arial" w:cs="Arial"/>
          <w:b/>
          <w:bCs/>
        </w:rPr>
      </w:pPr>
    </w:p>
    <w:p w14:paraId="7B5E11EE" w14:textId="77777777" w:rsidR="001B1BA6" w:rsidRDefault="00E4454E">
      <w:pPr>
        <w:pStyle w:val="CRCoverPage"/>
        <w:rPr>
          <w:b/>
        </w:rPr>
      </w:pPr>
      <w:r>
        <w:rPr>
          <w:b/>
        </w:rPr>
        <w:t>1. Introduction</w:t>
      </w:r>
    </w:p>
    <w:p w14:paraId="62E2C5C1" w14:textId="77777777" w:rsidR="001B1BA6" w:rsidRDefault="00E4454E">
      <w:r>
        <w:t xml:space="preserve">This paper presents the use case of upstream and downstream AI inferencing (including split inferencing), where a part of the AI inferencing happens at the server or network and part at the UE. The source data comes from the UE or from the network. The descriptions </w:t>
      </w:r>
      <w:proofErr w:type="gramStart"/>
      <w:r>
        <w:t>maps</w:t>
      </w:r>
      <w:proofErr w:type="gramEnd"/>
      <w:r>
        <w:t xml:space="preserve"> to the agreed text/use case from TS 26.927 clause 5.2.3</w:t>
      </w:r>
      <w:r w:rsidR="002C012B">
        <w:t>.</w:t>
      </w:r>
    </w:p>
    <w:tbl>
      <w:tblPr>
        <w:tblStyle w:val="TableGrid"/>
        <w:tblW w:w="0" w:type="auto"/>
        <w:tblLook w:val="04A0" w:firstRow="1" w:lastRow="0" w:firstColumn="1" w:lastColumn="0" w:noHBand="0" w:noVBand="1"/>
      </w:tblPr>
      <w:tblGrid>
        <w:gridCol w:w="9350"/>
      </w:tblGrid>
      <w:tr w:rsidR="001B1BA6" w14:paraId="3941877C" w14:textId="77777777">
        <w:tc>
          <w:tcPr>
            <w:tcW w:w="9350" w:type="dxa"/>
          </w:tcPr>
          <w:p w14:paraId="30C96557" w14:textId="77777777" w:rsidR="001B1BA6" w:rsidRDefault="00E4454E">
            <w:pPr>
              <w:pStyle w:val="Heading1"/>
              <w:jc w:val="center"/>
              <w:rPr>
                <w:rFonts w:ascii="Arial" w:hAnsi="Arial" w:cs="Arial"/>
                <w:color w:val="auto"/>
                <w:sz w:val="36"/>
                <w:szCs w:val="36"/>
              </w:rPr>
            </w:pPr>
            <w:bookmarkStart w:id="2" w:name="_Toc193876238"/>
            <w:bookmarkStart w:id="3" w:name="_Toc193877463"/>
            <w:bookmarkStart w:id="4" w:name="_Toc202292379"/>
            <w:bookmarkStart w:id="5" w:name="_Toc210224465"/>
            <w:r>
              <w:rPr>
                <w:rFonts w:ascii="Arial" w:hAnsi="Arial" w:cs="Arial"/>
                <w:color w:val="auto"/>
                <w:sz w:val="36"/>
                <w:szCs w:val="36"/>
              </w:rPr>
              <w:t>** CHANGE 1 **</w:t>
            </w:r>
          </w:p>
        </w:tc>
      </w:tr>
    </w:tbl>
    <w:p w14:paraId="21F76176" w14:textId="77777777" w:rsidR="001B1BA6" w:rsidRDefault="00E4454E">
      <w:pPr>
        <w:pStyle w:val="Heading1"/>
        <w:rPr>
          <w:rFonts w:ascii="Arial" w:hAnsi="Arial" w:cs="Arial"/>
          <w:color w:val="auto"/>
          <w:sz w:val="36"/>
          <w:szCs w:val="36"/>
        </w:rPr>
      </w:pPr>
      <w:r>
        <w:rPr>
          <w:rFonts w:ascii="Arial" w:hAnsi="Arial" w:cs="Arial"/>
          <w:color w:val="auto"/>
          <w:sz w:val="36"/>
          <w:szCs w:val="36"/>
        </w:rPr>
        <w:t>2</w:t>
      </w:r>
      <w:r>
        <w:rPr>
          <w:rFonts w:ascii="Arial" w:hAnsi="Arial" w:cs="Arial"/>
          <w:color w:val="auto"/>
          <w:sz w:val="36"/>
          <w:szCs w:val="36"/>
        </w:rPr>
        <w:tab/>
        <w:t>References</w:t>
      </w:r>
      <w:bookmarkEnd w:id="2"/>
      <w:bookmarkEnd w:id="3"/>
      <w:bookmarkEnd w:id="4"/>
      <w:bookmarkEnd w:id="5"/>
    </w:p>
    <w:p w14:paraId="2A62B54C" w14:textId="77777777" w:rsidR="001B1BA6" w:rsidRDefault="00E4454E">
      <w:r>
        <w:t>The following documents contain provisions which, through reference in this text, constitute provisions of the present document.</w:t>
      </w:r>
    </w:p>
    <w:p w14:paraId="27D1FEC0" w14:textId="77777777" w:rsidR="001B1BA6" w:rsidRDefault="00E4454E">
      <w:pPr>
        <w:pStyle w:val="B1"/>
      </w:pPr>
      <w:r>
        <w:t>-</w:t>
      </w:r>
      <w:r>
        <w:tab/>
        <w:t>References are either specific (identified by date of publication, edition number, version number, etc.) or non-specific.</w:t>
      </w:r>
    </w:p>
    <w:p w14:paraId="3E26D2EF" w14:textId="77777777" w:rsidR="001B1BA6" w:rsidRDefault="00E4454E">
      <w:pPr>
        <w:pStyle w:val="B1"/>
      </w:pPr>
      <w:r>
        <w:t>-</w:t>
      </w:r>
      <w:r>
        <w:tab/>
        <w:t>For a specific reference, subsequent revisions do not apply.</w:t>
      </w:r>
    </w:p>
    <w:p w14:paraId="7276E3BA" w14:textId="77777777" w:rsidR="001B1BA6" w:rsidRDefault="00E4454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60B4CA8" w14:textId="77777777" w:rsidR="001B1BA6" w:rsidRDefault="00E4454E">
      <w:pPr>
        <w:pStyle w:val="EX"/>
      </w:pPr>
      <w:r>
        <w:t>[1]</w:t>
      </w:r>
      <w:r>
        <w:tab/>
        <w:t>3GPP TR 21.905: "Vocabulary for 3GPP Specifications".</w:t>
      </w:r>
    </w:p>
    <w:p w14:paraId="0A88AD10" w14:textId="77777777" w:rsidR="001B1BA6" w:rsidRDefault="00E4454E">
      <w:pPr>
        <w:pStyle w:val="EX"/>
      </w:pPr>
      <w:r>
        <w:t>[2]</w:t>
      </w:r>
      <w:r>
        <w:tab/>
        <w:t>3GPP TS 26.522: "5G Real-time Media Transport Protocol Configurations".</w:t>
      </w:r>
    </w:p>
    <w:p w14:paraId="38640519" w14:textId="77777777" w:rsidR="001B1BA6" w:rsidRDefault="00E4454E">
      <w:pPr>
        <w:pStyle w:val="EX"/>
      </w:pPr>
      <w:r>
        <w:t>[3]</w:t>
      </w:r>
      <w:r>
        <w:tab/>
        <w:t>3GPP TS 23.501: "System architecture for the 5G System (5GS)".</w:t>
      </w:r>
    </w:p>
    <w:p w14:paraId="70245217" w14:textId="77777777" w:rsidR="001B1BA6" w:rsidRDefault="00E4454E">
      <w:pPr>
        <w:pStyle w:val="EX"/>
      </w:pPr>
      <w:r>
        <w:t>[4]</w:t>
      </w:r>
      <w:r>
        <w:tab/>
        <w:t>3GPP TS 26.822: "Study of 5G RTP protocol phase 2".</w:t>
      </w:r>
    </w:p>
    <w:p w14:paraId="3C6E3D88" w14:textId="77777777" w:rsidR="001B1BA6" w:rsidRDefault="00E4454E">
      <w:pPr>
        <w:pStyle w:val="EX"/>
        <w:rPr>
          <w:lang w:eastAsia="zh-CN"/>
        </w:rPr>
      </w:pPr>
      <w:r>
        <w:rPr>
          <w:lang w:eastAsia="zh-CN"/>
        </w:rPr>
        <w:t>[5]</w:t>
      </w:r>
      <w:r>
        <w:rPr>
          <w:lang w:eastAsia="zh-CN"/>
        </w:rPr>
        <w:tab/>
        <w:t>3GPP TR 23.700-70: "Study on architecture enhancement for Extended Reality and Media service (XRM); Phase 2".</w:t>
      </w:r>
    </w:p>
    <w:p w14:paraId="6C3B69F0" w14:textId="77777777" w:rsidR="001B1BA6" w:rsidRDefault="00E4454E">
      <w:pPr>
        <w:pStyle w:val="EX"/>
        <w:rPr>
          <w:lang w:eastAsia="zh-CN"/>
        </w:rPr>
      </w:pPr>
      <w:r>
        <w:rPr>
          <w:lang w:eastAsia="zh-CN"/>
        </w:rPr>
        <w:t>[6]</w:t>
      </w:r>
      <w:r>
        <w:rPr>
          <w:lang w:eastAsia="zh-CN"/>
        </w:rPr>
        <w:tab/>
      </w:r>
      <w:r>
        <w:t xml:space="preserve">3GPP TR 26.925: </w:t>
      </w:r>
      <w:r>
        <w:rPr>
          <w:lang w:eastAsia="zh-CN"/>
        </w:rPr>
        <w:t>Technical Specification Group Services and System Aspects; Typical traffic characteristics of media services on 3GPP networks</w:t>
      </w:r>
    </w:p>
    <w:p w14:paraId="3E5C0CBB" w14:textId="77777777" w:rsidR="001B1BA6" w:rsidRDefault="00E4454E">
      <w:pPr>
        <w:pStyle w:val="EX"/>
      </w:pPr>
      <w:r>
        <w:t>[7]</w:t>
      </w:r>
      <w:r>
        <w:tab/>
        <w:t>3GPP TR 26.926: "Traffic Models and Quality Evaluation Methods for Media and XR Services in 5G Systems".</w:t>
      </w:r>
    </w:p>
    <w:p w14:paraId="6C61352D" w14:textId="77777777" w:rsidR="001B1BA6" w:rsidRDefault="00E4454E">
      <w:pPr>
        <w:pStyle w:val="EX"/>
        <w:rPr>
          <w:ins w:id="6" w:author="Rufael Mekuria" w:date="2025-11-07T16:46:00Z"/>
        </w:rPr>
      </w:pPr>
      <w:ins w:id="7" w:author="Rufael Mekuria" w:date="2025-11-07T16:46:00Z">
        <w:r>
          <w:t>[x1]</w:t>
        </w:r>
        <w:r>
          <w:tab/>
          <w:t>3GPP TR 26.927 “Study on Artificial Intelligence and Machine Learning in 5G media services”</w:t>
        </w:r>
      </w:ins>
    </w:p>
    <w:p w14:paraId="6841F7FB" w14:textId="77777777" w:rsidR="001B1BA6" w:rsidRDefault="00E4454E">
      <w:pPr>
        <w:pStyle w:val="EX"/>
        <w:rPr>
          <w:ins w:id="8" w:author="GMC" w:date="2025-11-19T09:08:00Z" w16du:dateUtc="2025-11-19T15:08:00Z"/>
        </w:rPr>
      </w:pPr>
      <w:ins w:id="9" w:author="Rufael Mekuria" w:date="2025-11-07T16:46:00Z">
        <w:r>
          <w:t>[x2]</w:t>
        </w:r>
        <w:r>
          <w:tab/>
          <w:t xml:space="preserve">3GPP TR </w:t>
        </w:r>
        <w:proofErr w:type="gramStart"/>
        <w:r>
          <w:t>26.847  “</w:t>
        </w:r>
        <w:proofErr w:type="gramEnd"/>
        <w:r>
          <w:t>Evaluation of Artificial Intelligence and Machine learning in 5G media services”</w:t>
        </w:r>
      </w:ins>
    </w:p>
    <w:p w14:paraId="5628BD9D" w14:textId="77777777" w:rsidR="00BF3E38" w:rsidRDefault="00BF3E38" w:rsidP="00BF3E38">
      <w:pPr>
        <w:ind w:firstLine="284"/>
        <w:rPr>
          <w:ins w:id="10" w:author="GMC" w:date="2025-11-19T09:08:00Z" w16du:dateUtc="2025-11-19T15:08:00Z"/>
          <w:lang w:val="en-US"/>
        </w:rPr>
      </w:pPr>
      <w:ins w:id="11" w:author="GMC" w:date="2025-11-19T09:08:00Z" w16du:dateUtc="2025-11-19T15:08:00Z">
        <w:r>
          <w:rPr>
            <w:lang w:val="en-US"/>
          </w:rPr>
          <w:t xml:space="preserve">[x3] </w:t>
        </w:r>
        <w:r>
          <w:rPr>
            <w:lang w:val="en-US"/>
          </w:rPr>
          <w:tab/>
        </w:r>
        <w:r>
          <w:rPr>
            <w:lang w:val="en-US"/>
          </w:rPr>
          <w:tab/>
          <w:t xml:space="preserve">    3GPP TR 22.870: “</w:t>
        </w:r>
        <w:r w:rsidRPr="005C3FBB">
          <w:rPr>
            <w:lang w:val="en-US"/>
          </w:rPr>
          <w:t>Study on 6G Use Cases and Service Requirements</w:t>
        </w:r>
        <w:r>
          <w:rPr>
            <w:lang w:val="en-US"/>
          </w:rPr>
          <w:t>”.</w:t>
        </w:r>
      </w:ins>
    </w:p>
    <w:p w14:paraId="73FF1569" w14:textId="77777777" w:rsidR="00BF3E38" w:rsidRDefault="00BF3E38" w:rsidP="00BF3E38">
      <w:pPr>
        <w:ind w:firstLine="284"/>
        <w:rPr>
          <w:ins w:id="12" w:author="GMC" w:date="2025-11-19T09:08:00Z" w16du:dateUtc="2025-11-19T15:08:00Z"/>
          <w:lang w:val="en-US"/>
        </w:rPr>
      </w:pPr>
      <w:ins w:id="13" w:author="GMC" w:date="2025-11-19T09:08:00Z" w16du:dateUtc="2025-11-19T15:08:00Z">
        <w:r>
          <w:rPr>
            <w:lang w:val="en-US"/>
          </w:rPr>
          <w:lastRenderedPageBreak/>
          <w:t>[x4]</w:t>
        </w:r>
        <w:r>
          <w:rPr>
            <w:lang w:val="en-US"/>
          </w:rPr>
          <w:tab/>
        </w:r>
        <w:r>
          <w:rPr>
            <w:lang w:val="en-US"/>
          </w:rPr>
          <w:tab/>
          <w:t xml:space="preserve">    3GPP TR 22.874: “</w:t>
        </w:r>
        <w:r w:rsidRPr="002F2D85">
          <w:rPr>
            <w:lang w:val="en-US"/>
          </w:rPr>
          <w:t>Study on traffic characteristics and performance requirements for AI/ML</w:t>
        </w:r>
      </w:ins>
    </w:p>
    <w:p w14:paraId="1BE55422" w14:textId="77777777" w:rsidR="00BF3E38" w:rsidRDefault="00BF3E38" w:rsidP="00BF3E38">
      <w:pPr>
        <w:ind w:firstLine="284"/>
        <w:rPr>
          <w:ins w:id="14" w:author="GMC" w:date="2025-11-19T09:08:00Z" w16du:dateUtc="2025-11-19T15:08:00Z"/>
          <w:lang w:val="en-US"/>
        </w:rPr>
      </w:pPr>
      <w:ins w:id="15" w:author="GMC" w:date="2025-11-19T09:08:00Z" w16du:dateUtc="2025-11-19T15:08:00Z">
        <w:r>
          <w:rPr>
            <w:lang w:val="en-US"/>
          </w:rPr>
          <w:t xml:space="preserve">                            </w:t>
        </w:r>
        <w:r w:rsidRPr="002F2D85">
          <w:rPr>
            <w:lang w:val="en-US"/>
          </w:rPr>
          <w:t>model transfer in 5GS</w:t>
        </w:r>
        <w:r>
          <w:rPr>
            <w:lang w:val="en-US"/>
          </w:rPr>
          <w:t>”.</w:t>
        </w:r>
      </w:ins>
    </w:p>
    <w:p w14:paraId="54AE123E" w14:textId="77777777" w:rsidR="00BF3E38" w:rsidRDefault="00BF3E38">
      <w:pPr>
        <w:pStyle w:val="EX"/>
      </w:pPr>
    </w:p>
    <w:p w14:paraId="45D3431B" w14:textId="77777777" w:rsidR="001B1BA6" w:rsidRDefault="001B1BA6">
      <w:pPr>
        <w:pStyle w:val="Heading1"/>
        <w:rPr>
          <w:rFonts w:ascii="Arial" w:hAnsi="Arial" w:cs="Arial"/>
          <w:color w:val="auto"/>
          <w:sz w:val="36"/>
          <w:szCs w:val="36"/>
        </w:rPr>
      </w:pPr>
    </w:p>
    <w:tbl>
      <w:tblPr>
        <w:tblStyle w:val="TableGrid"/>
        <w:tblW w:w="0" w:type="auto"/>
        <w:tblInd w:w="-5" w:type="dxa"/>
        <w:tblLook w:val="04A0" w:firstRow="1" w:lastRow="0" w:firstColumn="1" w:lastColumn="0" w:noHBand="0" w:noVBand="1"/>
      </w:tblPr>
      <w:tblGrid>
        <w:gridCol w:w="9355"/>
      </w:tblGrid>
      <w:tr w:rsidR="001B1BA6" w14:paraId="3BC590A8" w14:textId="77777777">
        <w:tc>
          <w:tcPr>
            <w:tcW w:w="9355" w:type="dxa"/>
          </w:tcPr>
          <w:p w14:paraId="54C2445D" w14:textId="77777777" w:rsidR="001B1BA6" w:rsidRDefault="00E4454E">
            <w:pPr>
              <w:pStyle w:val="Heading4"/>
              <w:ind w:left="0" w:firstLine="0"/>
              <w:jc w:val="center"/>
              <w:rPr>
                <w:sz w:val="28"/>
              </w:rPr>
            </w:pPr>
            <w:r>
              <w:rPr>
                <w:rFonts w:cs="Arial"/>
                <w:sz w:val="36"/>
                <w:szCs w:val="36"/>
              </w:rPr>
              <w:t>** CHANGE 2 **</w:t>
            </w:r>
          </w:p>
        </w:tc>
      </w:tr>
    </w:tbl>
    <w:p w14:paraId="254B53F3" w14:textId="77777777" w:rsidR="001B1BA6" w:rsidRDefault="00E4454E">
      <w:pPr>
        <w:pStyle w:val="Heading4"/>
        <w:rPr>
          <w:sz w:val="28"/>
        </w:rPr>
      </w:pPr>
      <w:r>
        <w:rPr>
          <w:sz w:val="28"/>
        </w:rPr>
        <w:t>5.6</w:t>
      </w:r>
      <w:r>
        <w:rPr>
          <w:sz w:val="28"/>
        </w:rPr>
        <w:tab/>
        <w:t>Media upstream/downstream AI inferencing</w:t>
      </w:r>
    </w:p>
    <w:p w14:paraId="55E05FBA" w14:textId="77777777" w:rsidR="001B1BA6" w:rsidRDefault="00E4454E">
      <w:pPr>
        <w:pStyle w:val="Heading4"/>
        <w:rPr>
          <w:ins w:id="16" w:author="GMC" w:date="2025-11-19T09:09:00Z" w16du:dateUtc="2025-11-19T15:09:00Z"/>
        </w:rPr>
      </w:pPr>
      <w:r>
        <w:t>5.6.1</w:t>
      </w:r>
      <w:r>
        <w:tab/>
      </w:r>
      <w:bookmarkEnd w:id="0"/>
      <w:bookmarkEnd w:id="1"/>
      <w:r>
        <w:t>Description</w:t>
      </w:r>
    </w:p>
    <w:p w14:paraId="6D674C9C" w14:textId="77777777" w:rsidR="00BF3E38" w:rsidRDefault="00BF3E38" w:rsidP="00BF3E38">
      <w:pPr>
        <w:rPr>
          <w:ins w:id="17" w:author="GMC" w:date="2025-11-19T09:09:00Z" w16du:dateUtc="2025-11-19T15:09:00Z"/>
        </w:rPr>
      </w:pPr>
      <w:ins w:id="18" w:author="GMC" w:date="2025-11-19T09:09:00Z" w16du:dateUtc="2025-11-19T15:09:00Z">
        <w:r>
          <w:t xml:space="preserve">An AI/ML </w:t>
        </w:r>
        <w:r w:rsidRPr="005E4F62">
          <w:t xml:space="preserve">operation/model </w:t>
        </w:r>
        <w:r>
          <w:t>may be</w:t>
        </w:r>
        <w:r w:rsidRPr="005E4F62">
          <w:t xml:space="preserve"> split into multiple parts according to the current task and environment. The intention is to offload the computation-intensive, energy-intensive parts to network endpoints, whereas leaving the privacy-sensitive and delay-sensitive parts at the end UE. </w:t>
        </w:r>
        <w:r>
          <w:t>In that case, t</w:t>
        </w:r>
        <w:r w:rsidRPr="005E4F62">
          <w:t>he UE executes the operation/model up to a specific part/layer and then sends the intermediate data to the network endpoint, the network endpoint then executes the remaining parts/layers and feeds the inference results back to the UE.</w:t>
        </w:r>
        <w:r>
          <w:t xml:space="preserve"> </w:t>
        </w:r>
        <w:r w:rsidRPr="000B1EA2">
          <w:t>Alternatively, the network endpoint may firstly execute the operation/model up to a specific part/layer and then sends intermediate data to the UE, which then executes the remaining parts/layers before consuming the inference results</w:t>
        </w:r>
        <w:r>
          <w:t>.</w:t>
        </w:r>
      </w:ins>
    </w:p>
    <w:p w14:paraId="2EF2E7AC" w14:textId="77777777" w:rsidR="00BF3E38" w:rsidRDefault="00BF3E38" w:rsidP="00BF3E38">
      <w:pPr>
        <w:rPr>
          <w:ins w:id="19" w:author="GMC" w:date="2025-11-19T09:09:00Z" w16du:dateUtc="2025-11-19T15:09:00Z"/>
        </w:rPr>
      </w:pPr>
      <w:ins w:id="20" w:author="GMC" w:date="2025-11-19T09:09:00Z" w16du:dateUtc="2025-11-19T15:09:00Z">
        <w:r>
          <w:t xml:space="preserve">This split inference process is for example defined in the use case of section 6.10 of TR 22.870 [x3], where a home robot </w:t>
        </w:r>
        <w:r w:rsidRPr="00A63BB3">
          <w:t>and the network negotiate and perform the layer split distributed inference together</w:t>
        </w:r>
        <w:r>
          <w:t xml:space="preserve"> to </w:t>
        </w:r>
        <w:r w:rsidRPr="003D2299">
          <w:t>provide timely perception and action guidance</w:t>
        </w:r>
        <w:r>
          <w:t xml:space="preserve"> for the robot</w:t>
        </w:r>
        <w:r w:rsidRPr="003D2299">
          <w:t xml:space="preserve"> </w:t>
        </w:r>
        <w:r>
          <w:t>within</w:t>
        </w:r>
        <w:r w:rsidRPr="003D2299">
          <w:t xml:space="preserve"> complex real-world environments</w:t>
        </w:r>
        <w:r>
          <w:t>.</w:t>
        </w:r>
      </w:ins>
    </w:p>
    <w:p w14:paraId="37AE73A6" w14:textId="77777777" w:rsidR="00BF3E38" w:rsidRDefault="00BF3E38" w:rsidP="00BF3E38">
      <w:pPr>
        <w:rPr>
          <w:ins w:id="21" w:author="GMC" w:date="2025-11-19T09:09:00Z" w16du:dateUtc="2025-11-19T15:09:00Z"/>
        </w:rPr>
      </w:pPr>
      <w:ins w:id="22" w:author="GMC" w:date="2025-11-19T09:09:00Z" w16du:dateUtc="2025-11-19T15:09:00Z">
        <w:r>
          <w:t>Another use case on image recognition is defined in section 5.1 of TR 22.874 [x4] where the AI/ML splitting operation allows to complete an</w:t>
        </w:r>
        <w:r w:rsidRPr="0011566E">
          <w:t xml:space="preserve"> image recognition task </w:t>
        </w:r>
        <w:r>
          <w:t xml:space="preserve">by optimizing </w:t>
        </w:r>
        <w:r w:rsidRPr="0011566E">
          <w:t>the computation, communication and energy resources over the AI/ML endpoints</w:t>
        </w:r>
        <w:r>
          <w:t>.</w:t>
        </w:r>
      </w:ins>
    </w:p>
    <w:p w14:paraId="17557A2B" w14:textId="77777777" w:rsidR="00BF3E38" w:rsidRPr="00BF3E38" w:rsidRDefault="00BF3E38" w:rsidP="00BF3E38">
      <w:pPr>
        <w:pPrChange w:id="23" w:author="GMC" w:date="2025-11-19T09:09:00Z" w16du:dateUtc="2025-11-19T15:09:00Z">
          <w:pPr>
            <w:pStyle w:val="Heading4"/>
          </w:pPr>
        </w:pPrChange>
      </w:pPr>
    </w:p>
    <w:p w14:paraId="1BC5433B" w14:textId="77777777" w:rsidR="001B1BA6" w:rsidRDefault="00E4454E">
      <w:r>
        <w:t xml:space="preserve">Clause 5.2.3 of TR 26.927 [x1] describes the split inferencing process, with both upstream and downstream transmission of intermediate AI data that have favourable network transmission properties (e.g. privacy conservation, lower </w:t>
      </w:r>
      <w:proofErr w:type="gramStart"/>
      <w:r>
        <w:t>bit-rate</w:t>
      </w:r>
      <w:proofErr w:type="gramEnd"/>
      <w:r>
        <w:t xml:space="preserve"> etc</w:t>
      </w:r>
      <w:r w:rsidR="002C012B">
        <w:t>.</w:t>
      </w:r>
      <w:r>
        <w:t>). This way the inferencing process is distributed and intermediate</w:t>
      </w:r>
      <w:r w:rsidR="002C012B">
        <w:t xml:space="preserve"> data is transferred with prefe</w:t>
      </w:r>
      <w:r>
        <w:t>rable properties.</w:t>
      </w:r>
    </w:p>
    <w:p w14:paraId="79B0EE0B" w14:textId="77777777" w:rsidR="001B1BA6" w:rsidRDefault="00E4454E">
      <w:pPr>
        <w:pStyle w:val="TH"/>
      </w:pPr>
      <w:r>
        <w:rPr>
          <w:noProof/>
          <w:lang w:val="en-US" w:eastAsia="zh-CN"/>
        </w:rPr>
        <w:lastRenderedPageBreak/>
        <w:drawing>
          <wp:inline distT="0" distB="0" distL="0" distR="0" wp14:anchorId="69BCE564" wp14:editId="0EB91435">
            <wp:extent cx="5965190" cy="2628900"/>
            <wp:effectExtent l="0" t="0" r="3810" b="0"/>
            <wp:docPr id="1498364114" name="Picture 3" descr="Une image contenant texte, diagramme, Polic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364114" name="Picture 3" descr="Une image contenant texte, diagramme, Police, ligne&#10;&#10;Le contenu généré par l’IA peut être incorrect."/>
                    <pic:cNvPicPr>
                      <a:picLocks noChangeAspect="1" noChangeArrowheads="1"/>
                    </pic:cNvPicPr>
                  </pic:nvPicPr>
                  <pic:blipFill>
                    <a:blip r:embed="rId7"/>
                    <a:srcRect/>
                    <a:stretch>
                      <a:fillRect/>
                    </a:stretch>
                  </pic:blipFill>
                  <pic:spPr>
                    <a:xfrm>
                      <a:off x="0" y="0"/>
                      <a:ext cx="5975497" cy="2633319"/>
                    </a:xfrm>
                    <a:prstGeom prst="rect">
                      <a:avLst/>
                    </a:prstGeom>
                    <a:noFill/>
                  </pic:spPr>
                </pic:pic>
              </a:graphicData>
            </a:graphic>
          </wp:inline>
        </w:drawing>
      </w:r>
    </w:p>
    <w:p w14:paraId="13A9245E" w14:textId="77777777" w:rsidR="001B1BA6" w:rsidRDefault="00E4454E">
      <w:pPr>
        <w:pStyle w:val="TF"/>
      </w:pPr>
      <w:r>
        <w:t>Figure 5.6.1-1: Basic architecture for split inference between the network and UE, with media data source in the network or from the UE via the network [x1]</w:t>
      </w:r>
    </w:p>
    <w:p w14:paraId="5AE4F41A" w14:textId="77777777" w:rsidR="001B1BA6" w:rsidRDefault="00E4454E">
      <w:r>
        <w:t>Figure 5.6.1-1 shows the basic architecture for split inferencing between the network and the UE, where the media data source comes from the network. The first part of the AI/ML model is executed on the network side and the second part on the UE.</w:t>
      </w:r>
    </w:p>
    <w:p w14:paraId="1C756E00" w14:textId="77777777" w:rsidR="001B1BA6" w:rsidRDefault="00E4454E">
      <w:pPr>
        <w:pStyle w:val="TH"/>
      </w:pPr>
      <w:r>
        <w:rPr>
          <w:noProof/>
          <w:lang w:val="en-US" w:eastAsia="zh-CN"/>
        </w:rPr>
        <w:drawing>
          <wp:inline distT="0" distB="0" distL="0" distR="0" wp14:anchorId="6D48F7CA" wp14:editId="2356E59D">
            <wp:extent cx="5718810" cy="2819400"/>
            <wp:effectExtent l="0" t="0" r="0" b="0"/>
            <wp:docPr id="361185735" name="Picture 4" descr="Une image contenant texte, diagramme, Polic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185735" name="Picture 4" descr="Une image contenant texte, diagramme, Police, ligne&#10;&#10;Le contenu généré par l’IA peut être incorrect."/>
                    <pic:cNvPicPr>
                      <a:picLocks noChangeAspect="1" noChangeArrowheads="1"/>
                    </pic:cNvPicPr>
                  </pic:nvPicPr>
                  <pic:blipFill>
                    <a:blip r:embed="rId8"/>
                    <a:srcRect/>
                    <a:stretch>
                      <a:fillRect/>
                    </a:stretch>
                  </pic:blipFill>
                  <pic:spPr>
                    <a:xfrm>
                      <a:off x="0" y="0"/>
                      <a:ext cx="5739977" cy="2829654"/>
                    </a:xfrm>
                    <a:prstGeom prst="rect">
                      <a:avLst/>
                    </a:prstGeom>
                    <a:noFill/>
                  </pic:spPr>
                </pic:pic>
              </a:graphicData>
            </a:graphic>
          </wp:inline>
        </w:drawing>
      </w:r>
    </w:p>
    <w:p w14:paraId="6009C6B2" w14:textId="77777777" w:rsidR="001B1BA6" w:rsidRDefault="00E4454E">
      <w:pPr>
        <w:pStyle w:val="TF"/>
      </w:pPr>
      <w:r>
        <w:t>Figure 5.6.1-2: Basic architecture for split inference between the UE and network, with media data source in the UE [x1]</w:t>
      </w:r>
    </w:p>
    <w:p w14:paraId="72188C8D" w14:textId="77777777" w:rsidR="001B1BA6" w:rsidRDefault="00E4454E">
      <w:r>
        <w:t xml:space="preserve">Figure 5.6.1-2 shows a basic architecture for split inferencing between the UE and the network, where the media data source originates from the UE, the first part of the inference is performed in the UE, the second part in the network. The resulting output data is finally sent back to the UE. </w:t>
      </w:r>
    </w:p>
    <w:p w14:paraId="32D50106" w14:textId="467F430C" w:rsidR="001B1BA6" w:rsidRDefault="00E4454E">
      <w:pPr>
        <w:pStyle w:val="Heading4"/>
      </w:pPr>
      <w:bookmarkStart w:id="24" w:name="_Toc202112645"/>
      <w:bookmarkStart w:id="25" w:name="_Toc191995855"/>
      <w:r>
        <w:lastRenderedPageBreak/>
        <w:t>5.6.2</w:t>
      </w:r>
      <w:r>
        <w:tab/>
      </w:r>
      <w:bookmarkEnd w:id="24"/>
      <w:bookmarkEnd w:id="25"/>
      <w:r w:rsidR="00441A31">
        <w:t>Example</w:t>
      </w:r>
      <w:r>
        <w:t xml:space="preserve"> End-End procedures</w:t>
      </w:r>
    </w:p>
    <w:p w14:paraId="30950A23" w14:textId="77777777" w:rsidR="001B1BA6" w:rsidRDefault="00E4454E">
      <w:r>
        <w:t xml:space="preserve">Figure 5.6.2 from TS 26.927 shows a basic workflow for split inference between the network and UE. Steps for the procedures shown are described below. The related formats for transmission are discussed in clause </w:t>
      </w:r>
      <w:r>
        <w:rPr>
          <w:rFonts w:eastAsia="Malgun Gothic"/>
          <w:lang w:eastAsia="en-GB"/>
        </w:rPr>
        <w:t>6 of TS 26.927 [x1].</w:t>
      </w:r>
    </w:p>
    <w:p w14:paraId="7AEDC3F1" w14:textId="77777777" w:rsidR="00BF3E38" w:rsidRDefault="00BF3E38">
      <w:pPr>
        <w:pStyle w:val="TH"/>
        <w:rPr>
          <w:ins w:id="26" w:author="GMC" w:date="2025-11-19T09:09:00Z" w16du:dateUtc="2025-11-19T15:09:00Z"/>
          <w:noProof/>
          <w:lang w:val="en-US" w:eastAsia="zh-CN"/>
        </w:rPr>
      </w:pPr>
    </w:p>
    <w:p w14:paraId="60B2BB14" w14:textId="4D16B36A" w:rsidR="001B1BA6" w:rsidRDefault="00E4454E">
      <w:pPr>
        <w:pStyle w:val="TH"/>
        <w:rPr>
          <w:ins w:id="27" w:author="GMC" w:date="2025-11-19T09:09:00Z" w16du:dateUtc="2025-11-19T15:09:00Z"/>
        </w:rPr>
      </w:pPr>
      <w:r>
        <w:rPr>
          <w:noProof/>
          <w:lang w:val="en-US" w:eastAsia="zh-CN"/>
        </w:rPr>
        <w:drawing>
          <wp:inline distT="0" distB="0" distL="0" distR="0" wp14:anchorId="57B37ACC" wp14:editId="1B7AB7E2">
            <wp:extent cx="6122035" cy="5834380"/>
            <wp:effectExtent l="0" t="0" r="0" b="0"/>
            <wp:docPr id="1874506982" name="Image 1" descr="Une image contenant texte, reçu, diagramm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506982" name="Image 1" descr="Une image contenant texte, reçu, diagramme, nombre&#10;&#10;Description générée automatiquement"/>
                    <pic:cNvPicPr>
                      <a:picLocks noChangeAspect="1"/>
                    </pic:cNvPicPr>
                  </pic:nvPicPr>
                  <pic:blipFill>
                    <a:blip r:embed="rId9"/>
                    <a:stretch>
                      <a:fillRect/>
                    </a:stretch>
                  </pic:blipFill>
                  <pic:spPr>
                    <a:xfrm>
                      <a:off x="0" y="0"/>
                      <a:ext cx="6122035" cy="5834380"/>
                    </a:xfrm>
                    <a:prstGeom prst="rect">
                      <a:avLst/>
                    </a:prstGeom>
                  </pic:spPr>
                </pic:pic>
              </a:graphicData>
            </a:graphic>
          </wp:inline>
        </w:drawing>
      </w:r>
    </w:p>
    <w:p w14:paraId="0C491513" w14:textId="2142B3CA" w:rsidR="00BF3E38" w:rsidRDefault="00BF3E38">
      <w:pPr>
        <w:pStyle w:val="TH"/>
      </w:pPr>
      <w:ins w:id="28" w:author="GMC" w:date="2025-11-19T09:09:00Z" w16du:dateUtc="2025-11-19T15:09:00Z">
        <w:r w:rsidRPr="00616EF3">
          <w:rPr>
            <w:noProof/>
          </w:rPr>
          <w:lastRenderedPageBreak/>
          <w:drawing>
            <wp:inline distT="0" distB="0" distL="0" distR="0" wp14:anchorId="16F81D02" wp14:editId="0EB0CCE2">
              <wp:extent cx="5943600" cy="2559050"/>
              <wp:effectExtent l="0" t="0" r="0" b="0"/>
              <wp:docPr id="642392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559050"/>
                      </a:xfrm>
                      <a:prstGeom prst="rect">
                        <a:avLst/>
                      </a:prstGeom>
                      <a:noFill/>
                      <a:ln>
                        <a:noFill/>
                      </a:ln>
                    </pic:spPr>
                  </pic:pic>
                </a:graphicData>
              </a:graphic>
            </wp:inline>
          </w:drawing>
        </w:r>
      </w:ins>
    </w:p>
    <w:p w14:paraId="43BFCA5A" w14:textId="77777777" w:rsidR="001B1BA6" w:rsidRDefault="00E4454E">
      <w:pPr>
        <w:pStyle w:val="TF"/>
      </w:pPr>
      <w:r>
        <w:t>Figure 5.2.3-3: Basic workflow for split inference between the network and UE [x1]</w:t>
      </w:r>
    </w:p>
    <w:p w14:paraId="2FC2C19A" w14:textId="77777777" w:rsidR="001B1BA6" w:rsidRDefault="00E4454E">
      <w:pPr>
        <w:rPr>
          <w:ins w:id="29" w:author="GMC" w:date="2025-11-19T09:09:00Z" w16du:dateUtc="2025-11-19T15:09:00Z"/>
        </w:rPr>
      </w:pPr>
      <w:r>
        <w:t xml:space="preserve">The detailed steps of the sequence diagram procedure are documented in clause 5.2.3.2 of TS 26.927. </w:t>
      </w:r>
    </w:p>
    <w:p w14:paraId="0CB1B459" w14:textId="77777777" w:rsidR="00BF3E38" w:rsidRDefault="00BF3E38" w:rsidP="00BF3E38">
      <w:pPr>
        <w:rPr>
          <w:ins w:id="30" w:author="GMC" w:date="2025-11-19T09:09:00Z" w16du:dateUtc="2025-11-19T15:09:00Z"/>
        </w:rPr>
      </w:pPr>
      <w:ins w:id="31" w:author="GMC" w:date="2025-11-19T09:09:00Z" w16du:dateUtc="2025-11-19T15:09:00Z">
        <w:r w:rsidRPr="00E31CEB">
          <w:t>A simplified implementation (Figure 5.2.2-</w:t>
        </w:r>
        <w:r>
          <w:t>4</w:t>
        </w:r>
        <w:r w:rsidRPr="00E31CEB">
          <w:t xml:space="preserve">) </w:t>
        </w:r>
        <w:r>
          <w:t xml:space="preserve">with the data source and local rendering in the UE </w:t>
        </w:r>
        <w:r w:rsidRPr="00E31CEB">
          <w:t>may be used for evaluation</w:t>
        </w:r>
        <w:r>
          <w:t>.</w:t>
        </w:r>
      </w:ins>
    </w:p>
    <w:p w14:paraId="186065B8" w14:textId="77777777" w:rsidR="00BF3E38" w:rsidRDefault="00BF3E38" w:rsidP="00BF3E38">
      <w:pPr>
        <w:rPr>
          <w:ins w:id="32" w:author="GMC" w:date="2025-11-19T09:09:00Z" w16du:dateUtc="2025-11-19T15:09:00Z"/>
        </w:rPr>
      </w:pPr>
    </w:p>
    <w:p w14:paraId="452AFDD7" w14:textId="77777777" w:rsidR="00BF3E38" w:rsidRDefault="00BF3E38" w:rsidP="00BF3E38">
      <w:pPr>
        <w:jc w:val="center"/>
        <w:rPr>
          <w:ins w:id="33" w:author="GMC" w:date="2025-11-19T09:09:00Z" w16du:dateUtc="2025-11-19T15:09:00Z"/>
        </w:rPr>
      </w:pPr>
      <w:ins w:id="34" w:author="GMC" w:date="2025-11-19T09:09:00Z" w16du:dateUtc="2025-11-19T15:09:00Z">
        <w:r>
          <w:rPr>
            <w:noProof/>
          </w:rPr>
          <w:drawing>
            <wp:inline distT="0" distB="0" distL="0" distR="0" wp14:anchorId="774442BE" wp14:editId="2A5113F3">
              <wp:extent cx="3918759" cy="1923802"/>
              <wp:effectExtent l="0" t="0" r="5715" b="635"/>
              <wp:docPr id="262364690" name="Picture 1" descr="A white rectangular object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64690" name="Picture 1" descr="A white rectangular object with a black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7239" cy="1927965"/>
                      </a:xfrm>
                      <a:prstGeom prst="rect">
                        <a:avLst/>
                      </a:prstGeom>
                      <a:noFill/>
                    </pic:spPr>
                  </pic:pic>
                </a:graphicData>
              </a:graphic>
            </wp:inline>
          </w:drawing>
        </w:r>
      </w:ins>
    </w:p>
    <w:p w14:paraId="1D58EB36" w14:textId="77777777" w:rsidR="00BF3E38" w:rsidRDefault="00BF3E38" w:rsidP="00BF3E38">
      <w:pPr>
        <w:jc w:val="center"/>
        <w:rPr>
          <w:ins w:id="35" w:author="GMC" w:date="2025-11-19T09:09:00Z" w16du:dateUtc="2025-11-19T15:09:00Z"/>
        </w:rPr>
      </w:pPr>
      <w:ins w:id="36" w:author="GMC" w:date="2025-11-19T09:09:00Z" w16du:dateUtc="2025-11-19T15:09:00Z">
        <w:r w:rsidRPr="00A52CC1">
          <w:t>Figure 5.2.2-</w:t>
        </w:r>
        <w:r>
          <w:t>4</w:t>
        </w:r>
        <w:r w:rsidRPr="00A52CC1">
          <w:t xml:space="preserve">: Simplified implementation of </w:t>
        </w:r>
        <w:r>
          <w:t>AI split inferencing with data source and local rendering in the UE</w:t>
        </w:r>
      </w:ins>
    </w:p>
    <w:p w14:paraId="39383C2E" w14:textId="77777777" w:rsidR="00BF3E38" w:rsidRDefault="00BF3E38"/>
    <w:p w14:paraId="5D8A01CB" w14:textId="1EF7EF22" w:rsidR="001B1BA6" w:rsidRDefault="00E4454E">
      <w:pPr>
        <w:pStyle w:val="Heading4"/>
      </w:pPr>
      <w:r>
        <w:t>5.6.3</w:t>
      </w:r>
      <w:r>
        <w:tab/>
        <w:t>Quality of experience metrics</w:t>
      </w:r>
    </w:p>
    <w:p w14:paraId="1273A237" w14:textId="77777777" w:rsidR="001B1BA6" w:rsidRDefault="00E4454E">
      <w:r>
        <w:t xml:space="preserve">Typical Quality of Experience metrics include time to result (response time) and accuracy of the result. </w:t>
      </w:r>
    </w:p>
    <w:p w14:paraId="7922C6CF" w14:textId="7C8F7DF4" w:rsidR="001B1BA6" w:rsidRDefault="00E4454E">
      <w:r>
        <w:t>It may depend on the use case (i.e. real-time industrial inference versus non-real time inferencing).</w:t>
      </w:r>
    </w:p>
    <w:p w14:paraId="27DFF041" w14:textId="07557A9D" w:rsidR="00441A31" w:rsidRDefault="00441A31"/>
    <w:p w14:paraId="0B33D21A" w14:textId="77777777" w:rsidR="00441A31" w:rsidRDefault="00441A31" w:rsidP="00441A31">
      <w:pPr>
        <w:pStyle w:val="Heading4"/>
      </w:pPr>
      <w:r>
        <w:t>5.6.3</w:t>
      </w:r>
      <w:r>
        <w:tab/>
        <w:t>Quality of experience metrics</w:t>
      </w:r>
    </w:p>
    <w:p w14:paraId="754D9905" w14:textId="77777777" w:rsidR="00441A31" w:rsidRDefault="00441A31"/>
    <w:p w14:paraId="4631E132" w14:textId="487E3C01" w:rsidR="00A70737" w:rsidRDefault="00E4454E" w:rsidP="00A70737">
      <w:pPr>
        <w:ind w:left="48"/>
        <w:rPr>
          <w:ins w:id="37" w:author="Rufael Mekuria" w:date="2025-11-19T15:24:00Z"/>
        </w:rPr>
      </w:pPr>
      <w:r>
        <w:lastRenderedPageBreak/>
        <w:t>In the 5GS QoS model this type of traffic for real ti</w:t>
      </w:r>
      <w:r w:rsidR="00A70737">
        <w:t xml:space="preserve">me inferencing is associated different </w:t>
      </w:r>
      <w:r>
        <w:t>5QI</w:t>
      </w:r>
      <w:r w:rsidR="00A70737">
        <w:t xml:space="preserve"> values (i.e. see clause 5.7.4 of TS 23.501):</w:t>
      </w:r>
    </w:p>
    <w:p w14:paraId="2DD0C5AF" w14:textId="4BE316D9" w:rsidR="00441A31" w:rsidDel="00441A31" w:rsidRDefault="00441A31">
      <w:pPr>
        <w:pStyle w:val="ListParagraph"/>
        <w:numPr>
          <w:ilvl w:val="0"/>
          <w:numId w:val="1"/>
        </w:numPr>
        <w:rPr>
          <w:del w:id="38" w:author="Rufael Mekuria" w:date="2025-11-19T15:25:00Z"/>
        </w:rPr>
        <w:pPrChange w:id="39" w:author="Rufael Mekuria" w:date="2025-11-19T15:24:00Z">
          <w:pPr>
            <w:ind w:left="48"/>
          </w:pPr>
        </w:pPrChange>
      </w:pPr>
      <w:ins w:id="40" w:author="Rufael Mekuria" w:date="2025-11-19T15:24:00Z">
        <w:r>
          <w:t xml:space="preserve">5QI 85: delay critical </w:t>
        </w:r>
      </w:ins>
      <w:ins w:id="41" w:author="Rufael Mekuria" w:date="2025-11-19T15:32:00Z">
        <w:r>
          <w:t xml:space="preserve">GBR </w:t>
        </w:r>
      </w:ins>
      <w:ins w:id="42" w:author="Rufael Mekuria" w:date="2025-11-19T15:24:00Z">
        <w:r>
          <w:t xml:space="preserve">QoS flow with </w:t>
        </w:r>
      </w:ins>
      <w:ins w:id="43" w:author="Rufael Mekuria" w:date="2025-11-19T15:32:00Z">
        <w:r>
          <w:t>5</w:t>
        </w:r>
      </w:ins>
      <w:ins w:id="44" w:author="Rufael Mekuria" w:date="2025-11-19T15:24:00Z">
        <w:r>
          <w:t xml:space="preserve"> millisecond packet delay budget 10^-</w:t>
        </w:r>
      </w:ins>
      <w:ins w:id="45" w:author="Rufael Mekuria" w:date="2025-11-19T15:32:00Z">
        <w:r>
          <w:t>5</w:t>
        </w:r>
      </w:ins>
      <w:ins w:id="46" w:author="Rufael Mekuria" w:date="2025-11-19T15:24:00Z">
        <w:r>
          <w:t xml:space="preserve"> packet error rate and </w:t>
        </w:r>
      </w:ins>
      <w:ins w:id="47" w:author="Rufael Mekuria" w:date="2025-11-19T15:32:00Z">
        <w:r>
          <w:t>255</w:t>
        </w:r>
      </w:ins>
      <w:ins w:id="48" w:author="Rufael Mekuria" w:date="2025-11-19T15:24:00Z">
        <w:r>
          <w:t xml:space="preserve"> maximum burst volume</w:t>
        </w:r>
      </w:ins>
    </w:p>
    <w:p w14:paraId="02990785" w14:textId="741CE94B" w:rsidR="00A70737" w:rsidRDefault="00A70737" w:rsidP="00A70737">
      <w:pPr>
        <w:pStyle w:val="ListParagraph"/>
        <w:numPr>
          <w:ilvl w:val="0"/>
          <w:numId w:val="1"/>
        </w:numPr>
      </w:pPr>
      <w:r>
        <w:t>5QI 88: delay critical</w:t>
      </w:r>
      <w:ins w:id="49" w:author="Rufael Mekuria" w:date="2025-11-19T15:33:00Z">
        <w:r w:rsidR="00441A31">
          <w:t xml:space="preserve"> GBR</w:t>
        </w:r>
      </w:ins>
      <w:r>
        <w:t xml:space="preserve"> QoS flow with 10 millisecond packet delay budget 10^-3 packet error rate and 1125 maximum burst volume</w:t>
      </w:r>
    </w:p>
    <w:p w14:paraId="43C23050" w14:textId="02089197" w:rsidR="00A70737" w:rsidRDefault="00A70737" w:rsidP="00A70737">
      <w:pPr>
        <w:pStyle w:val="ListParagraph"/>
        <w:numPr>
          <w:ilvl w:val="0"/>
          <w:numId w:val="1"/>
        </w:numPr>
      </w:pPr>
      <w:r>
        <w:t xml:space="preserve">5QI 89: delay critical </w:t>
      </w:r>
      <w:ins w:id="50" w:author="Rufael Mekuria" w:date="2025-11-19T15:32:00Z">
        <w:r w:rsidR="00441A31">
          <w:t xml:space="preserve">GBR </w:t>
        </w:r>
      </w:ins>
      <w:r>
        <w:t>QoS flow with 15 millisecond packet delay budget 10^-4 packet error rate and 17000 bytes maximum burst volume</w:t>
      </w:r>
    </w:p>
    <w:p w14:paraId="0BC45358" w14:textId="231B4730" w:rsidR="00A70737" w:rsidRDefault="00A70737" w:rsidP="00A70737">
      <w:pPr>
        <w:pStyle w:val="ListParagraph"/>
        <w:numPr>
          <w:ilvl w:val="0"/>
          <w:numId w:val="1"/>
        </w:numPr>
      </w:pPr>
      <w:r>
        <w:t xml:space="preserve">5QI </w:t>
      </w:r>
      <w:r w:rsidR="00E4454E">
        <w:t xml:space="preserve">90 </w:t>
      </w:r>
      <w:r>
        <w:t xml:space="preserve">delay critical </w:t>
      </w:r>
      <w:ins w:id="51" w:author="Rufael Mekuria" w:date="2025-11-19T15:33:00Z">
        <w:r w:rsidR="00441A31">
          <w:t xml:space="preserve">GBR </w:t>
        </w:r>
      </w:ins>
      <w:r>
        <w:t>QoS flow with 20 millisecond packet delay budget 10^-4 packet error rate and 63000 bytes maximum burst volume</w:t>
      </w:r>
    </w:p>
    <w:p w14:paraId="05BE1F21" w14:textId="77777777" w:rsidR="001B1BA6" w:rsidRDefault="00E4454E">
      <w:r>
        <w:t>Extensive evaluation is available in TR 26.847 including open points for further investigation.</w:t>
      </w:r>
    </w:p>
    <w:sectPr w:rsidR="001B1BA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5AA32" w14:textId="77777777" w:rsidR="00CD0830" w:rsidRDefault="00CD0830">
      <w:r>
        <w:separator/>
      </w:r>
    </w:p>
  </w:endnote>
  <w:endnote w:type="continuationSeparator" w:id="0">
    <w:p w14:paraId="6B42017B" w14:textId="77777777" w:rsidR="00CD0830" w:rsidRDefault="00CD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AD942" w14:textId="77777777" w:rsidR="00CD0830" w:rsidRDefault="00CD0830">
      <w:pPr>
        <w:spacing w:after="0"/>
      </w:pPr>
      <w:r>
        <w:separator/>
      </w:r>
    </w:p>
  </w:footnote>
  <w:footnote w:type="continuationSeparator" w:id="0">
    <w:p w14:paraId="71582983" w14:textId="77777777" w:rsidR="00CD0830" w:rsidRDefault="00CD08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05ED6"/>
    <w:multiLevelType w:val="hybridMultilevel"/>
    <w:tmpl w:val="0FFEC840"/>
    <w:lvl w:ilvl="0" w:tplc="197636CE">
      <w:start w:val="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16cid:durableId="20193066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GMC">
    <w15:presenceInfo w15:providerId="None" w15:userId="GM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trackRevisions/>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B36"/>
    <w:rsid w:val="B96BF420"/>
    <w:rsid w:val="EF9F1898"/>
    <w:rsid w:val="F6FD9083"/>
    <w:rsid w:val="F9DF69F5"/>
    <w:rsid w:val="FF6B89C8"/>
    <w:rsid w:val="FF7B05AC"/>
    <w:rsid w:val="00062F05"/>
    <w:rsid w:val="001B1BA6"/>
    <w:rsid w:val="001B3017"/>
    <w:rsid w:val="002C012B"/>
    <w:rsid w:val="002D2B36"/>
    <w:rsid w:val="00441A31"/>
    <w:rsid w:val="004D2E6C"/>
    <w:rsid w:val="005F6621"/>
    <w:rsid w:val="006E7F8A"/>
    <w:rsid w:val="00734BA2"/>
    <w:rsid w:val="0080355E"/>
    <w:rsid w:val="008F34E9"/>
    <w:rsid w:val="00945839"/>
    <w:rsid w:val="0095026A"/>
    <w:rsid w:val="009D78F9"/>
    <w:rsid w:val="00A70737"/>
    <w:rsid w:val="00BF3E38"/>
    <w:rsid w:val="00CD0830"/>
    <w:rsid w:val="00E4454E"/>
    <w:rsid w:val="00FB1981"/>
    <w:rsid w:val="6CDE3C4D"/>
    <w:rsid w:val="6F3FC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9975F9"/>
  <w15:docId w15:val="{C9F75D5D-DCE6-473C-8132-2974E5B7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eastAsia="Times New Roman"/>
      <w:lang w:val="en-GB"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Header">
    <w:name w:val="header"/>
    <w:link w:val="HeaderChar"/>
    <w:unhideWhenUsed/>
    <w:pPr>
      <w:widowControl w:val="0"/>
    </w:pPr>
    <w:rPr>
      <w:rFonts w:ascii="Arial" w:eastAsia="Batang" w:hAnsi="Arial"/>
      <w:b/>
      <w:sz w:val="18"/>
      <w:lang w:val="en-GB"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rPr>
      <w:rFonts w:ascii="Arial" w:eastAsia="Times New Roman" w:hAnsi="Arial" w:cs="Times New Roman"/>
      <w:sz w:val="24"/>
      <w:szCs w:val="20"/>
      <w:lang w:val="en-GB" w:eastAsia="en-US"/>
    </w:rPr>
  </w:style>
  <w:style w:type="paragraph" w:customStyle="1" w:styleId="B1">
    <w:name w:val="B1"/>
    <w:basedOn w:val="Normal"/>
    <w:link w:val="B1Char"/>
    <w:qFormat/>
    <w:pPr>
      <w:ind w:left="568" w:hanging="284"/>
    </w:pPr>
  </w:style>
  <w:style w:type="paragraph" w:customStyle="1" w:styleId="TH">
    <w:name w:val="TH"/>
    <w:basedOn w:val="Normal"/>
    <w:link w:val="THZchn"/>
    <w:pPr>
      <w:keepNext/>
      <w:keepLines/>
      <w:spacing w:before="60"/>
      <w:jc w:val="center"/>
    </w:pPr>
    <w:rPr>
      <w:rFonts w:ascii="Arial" w:hAnsi="Arial"/>
      <w:b/>
    </w:rPr>
  </w:style>
  <w:style w:type="paragraph" w:customStyle="1" w:styleId="TF">
    <w:name w:val="TF"/>
    <w:basedOn w:val="TH"/>
    <w:link w:val="TFCar"/>
    <w:qFormat/>
    <w:pPr>
      <w:keepNext w:val="0"/>
      <w:spacing w:before="0" w:after="240"/>
    </w:pPr>
  </w:style>
  <w:style w:type="character" w:customStyle="1" w:styleId="TFCar">
    <w:name w:val="TF Car"/>
    <w:link w:val="TF"/>
    <w:qFormat/>
    <w:rPr>
      <w:rFonts w:ascii="Arial" w:eastAsia="Times New Roman" w:hAnsi="Arial" w:cs="Times New Roman"/>
      <w:b/>
      <w:sz w:val="20"/>
      <w:szCs w:val="20"/>
      <w:lang w:val="en-GB" w:eastAsia="en-US"/>
    </w:rPr>
  </w:style>
  <w:style w:type="character" w:customStyle="1" w:styleId="THZchn">
    <w:name w:val="TH Zchn"/>
    <w:link w:val="TH"/>
    <w:rPr>
      <w:rFonts w:ascii="Arial" w:eastAsia="Times New Roman" w:hAnsi="Arial" w:cs="Times New Roman"/>
      <w:b/>
      <w:sz w:val="20"/>
      <w:szCs w:val="20"/>
      <w:lang w:val="en-GB" w:eastAsia="en-US"/>
    </w:rPr>
  </w:style>
  <w:style w:type="character" w:customStyle="1" w:styleId="B1Char">
    <w:name w:val="B1 Char"/>
    <w:link w:val="B1"/>
    <w:qFormat/>
    <w:rPr>
      <w:rFonts w:ascii="Times New Roman" w:eastAsia="Times New Roman" w:hAnsi="Times New Roman" w:cs="Times New Roman"/>
      <w:sz w:val="20"/>
      <w:szCs w:val="20"/>
      <w:lang w:val="en-GB"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lang w:val="en-GB" w:eastAsia="en-US"/>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val="en-GB" w:eastAsia="en-US"/>
    </w:rPr>
  </w:style>
  <w:style w:type="paragraph" w:customStyle="1" w:styleId="EX">
    <w:name w:val="EX"/>
    <w:basedOn w:val="Normal"/>
    <w:link w:val="EXChar"/>
    <w:pPr>
      <w:keepLines/>
      <w:ind w:left="1702" w:hanging="1418"/>
    </w:pPr>
    <w:rPr>
      <w:rFonts w:eastAsiaTheme="minorEastAsia"/>
    </w:rPr>
  </w:style>
  <w:style w:type="character" w:customStyle="1" w:styleId="EXChar">
    <w:name w:val="EX Char"/>
    <w:link w:val="EX"/>
    <w:locked/>
    <w:rPr>
      <w:rFonts w:ascii="Times New Roman" w:hAnsi="Times New Roman" w:cs="Times New Roman"/>
      <w:sz w:val="20"/>
      <w:szCs w:val="20"/>
      <w:lang w:val="en-GB" w:eastAsia="en-US"/>
    </w:rPr>
  </w:style>
  <w:style w:type="character" w:customStyle="1" w:styleId="HeaderChar">
    <w:name w:val="Header Char"/>
    <w:basedOn w:val="DefaultParagraphFont"/>
    <w:link w:val="Header"/>
    <w:rPr>
      <w:rFonts w:ascii="Arial" w:eastAsia="Batang" w:hAnsi="Arial" w:cs="Times New Roman"/>
      <w:b/>
      <w:sz w:val="18"/>
      <w:szCs w:val="20"/>
      <w:lang w:val="en-GB" w:eastAsia="en-US"/>
    </w:rPr>
  </w:style>
  <w:style w:type="paragraph" w:customStyle="1" w:styleId="CRCoverPage">
    <w:name w:val="CR Cover Page"/>
    <w:pPr>
      <w:spacing w:after="120"/>
    </w:pPr>
    <w:rPr>
      <w:rFonts w:ascii="Arial" w:eastAsia="Batang" w:hAnsi="Arial"/>
      <w:lang w:val="en-GB" w:eastAsia="en-US"/>
    </w:rPr>
  </w:style>
  <w:style w:type="paragraph" w:styleId="Footer">
    <w:name w:val="footer"/>
    <w:basedOn w:val="Normal"/>
    <w:link w:val="FooterChar"/>
    <w:uiPriority w:val="99"/>
    <w:unhideWhenUsed/>
    <w:rsid w:val="002C012B"/>
    <w:pPr>
      <w:tabs>
        <w:tab w:val="center" w:pos="4680"/>
        <w:tab w:val="right" w:pos="9360"/>
      </w:tabs>
      <w:spacing w:after="0"/>
    </w:pPr>
  </w:style>
  <w:style w:type="character" w:customStyle="1" w:styleId="FooterChar">
    <w:name w:val="Footer Char"/>
    <w:basedOn w:val="DefaultParagraphFont"/>
    <w:link w:val="Footer"/>
    <w:uiPriority w:val="99"/>
    <w:rsid w:val="002C012B"/>
    <w:rPr>
      <w:rFonts w:eastAsia="Times New Roman"/>
      <w:lang w:val="en-GB" w:eastAsia="en-US"/>
    </w:rPr>
  </w:style>
  <w:style w:type="paragraph" w:styleId="ListParagraph">
    <w:name w:val="List Paragraph"/>
    <w:basedOn w:val="Normal"/>
    <w:uiPriority w:val="99"/>
    <w:rsid w:val="00A70737"/>
    <w:pPr>
      <w:ind w:left="720"/>
      <w:contextualSpacing/>
    </w:pPr>
  </w:style>
  <w:style w:type="paragraph" w:styleId="Revision">
    <w:name w:val="Revision"/>
    <w:hidden/>
    <w:uiPriority w:val="99"/>
    <w:semiHidden/>
    <w:rsid w:val="00945839"/>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1084</Words>
  <Characters>5780</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Rufael Mekuria</dc:creator>
  <cp:lastModifiedBy>GMC</cp:lastModifiedBy>
  <cp:revision>3</cp:revision>
  <dcterms:created xsi:type="dcterms:W3CDTF">2025-11-19T15:08:00Z</dcterms:created>
  <dcterms:modified xsi:type="dcterms:W3CDTF">2025-11-19T15:18:00Z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MSIP_Label_4d2f777e-4347-4fc6-823a-b44ab313546a_Enabled">
    <vt:lpwstr>true</vt:lpwstr>
  </property>
  <property fmtid="{D5CDD505-2E9C-101B-9397-08002B2CF9AE}" pid="4" name="MSIP_Label_4d2f777e-4347-4fc6-823a-b44ab313546a_SetDate">
    <vt:lpwstr>2025-11-19T15:08:08Z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775ba6cb-a31a-46c9-aaaa-8b21aa8632ac</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ies>
</file>