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CF54" w14:textId="2F57F321" w:rsidR="001E0969" w:rsidRDefault="00EF0FBB">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SA4</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134</w:t>
      </w:r>
      <w:r>
        <w:rPr>
          <w:b/>
          <w:sz w:val="24"/>
        </w:rPr>
        <w:fldChar w:fldCharType="end"/>
      </w:r>
      <w:r>
        <w:fldChar w:fldCharType="begin"/>
      </w:r>
      <w:r>
        <w:instrText xml:space="preserve"> DOCPROPERTY  MtgTitle  \* MERGEFORMAT </w:instrText>
      </w:r>
      <w: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S4-251</w:t>
      </w:r>
      <w:r w:rsidR="0055140C">
        <w:rPr>
          <w:b/>
          <w:i/>
          <w:sz w:val="28"/>
        </w:rPr>
        <w:t>xxx</w:t>
      </w:r>
      <w:r>
        <w:rPr>
          <w:b/>
          <w:i/>
          <w:sz w:val="28"/>
        </w:rPr>
        <w:fldChar w:fldCharType="end"/>
      </w:r>
    </w:p>
    <w:p w14:paraId="0AF07E32" w14:textId="47D1AAA4" w:rsidR="001E0969" w:rsidRDefault="00EF0FBB">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Dallas</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United States</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21 Nov</w:t>
      </w:r>
      <w:r w:rsidR="006C7BB8">
        <w:rPr>
          <w:b/>
          <w:sz w:val="24"/>
        </w:rPr>
        <w:t>ember</w:t>
      </w:r>
      <w:r>
        <w:rPr>
          <w:b/>
          <w:sz w:val="24"/>
        </w:rPr>
        <w:t xml:space="preserve"> 2025</w:t>
      </w:r>
      <w:r>
        <w:rPr>
          <w:b/>
          <w:sz w:val="24"/>
        </w:rPr>
        <w:fldChar w:fldCharType="end"/>
      </w:r>
      <w:r>
        <w:rPr>
          <w:b/>
          <w:sz w:val="24"/>
        </w:rPr>
        <w:tab/>
      </w:r>
      <w:r w:rsidR="00D422A0">
        <w:rPr>
          <w:b/>
          <w:sz w:val="24"/>
        </w:rPr>
        <w:t xml:space="preserve">                       </w:t>
      </w:r>
      <w:r>
        <w:rPr>
          <w:b/>
          <w:sz w:val="24"/>
        </w:rPr>
        <w:t xml:space="preserve">in revision of </w:t>
      </w:r>
      <w:r w:rsidR="0055140C">
        <w:rPr>
          <w:b/>
          <w:i/>
          <w:sz w:val="28"/>
        </w:rPr>
        <w:fldChar w:fldCharType="begin"/>
      </w:r>
      <w:r w:rsidR="0055140C">
        <w:rPr>
          <w:b/>
          <w:i/>
          <w:sz w:val="28"/>
        </w:rPr>
        <w:instrText xml:space="preserve"> DOCPROPERTY  Tdoc#  \* MERGEFORMAT </w:instrText>
      </w:r>
      <w:r w:rsidR="0055140C">
        <w:rPr>
          <w:b/>
          <w:i/>
          <w:sz w:val="28"/>
        </w:rPr>
        <w:fldChar w:fldCharType="separate"/>
      </w:r>
      <w:r w:rsidR="0055140C">
        <w:rPr>
          <w:b/>
          <w:i/>
          <w:sz w:val="28"/>
        </w:rPr>
        <w:t>S4-251745</w:t>
      </w:r>
      <w:r w:rsidR="0055140C">
        <w:rPr>
          <w:b/>
          <w:i/>
          <w:sz w:val="28"/>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0969" w14:paraId="14D6D48F" w14:textId="77777777">
        <w:tc>
          <w:tcPr>
            <w:tcW w:w="9641" w:type="dxa"/>
            <w:gridSpan w:val="9"/>
            <w:tcBorders>
              <w:top w:val="single" w:sz="4" w:space="0" w:color="auto"/>
              <w:left w:val="single" w:sz="4" w:space="0" w:color="auto"/>
              <w:right w:val="single" w:sz="4" w:space="0" w:color="auto"/>
            </w:tcBorders>
          </w:tcPr>
          <w:p w14:paraId="4725EBE0" w14:textId="77777777" w:rsidR="001E0969" w:rsidRDefault="00EF0FBB">
            <w:pPr>
              <w:pStyle w:val="CRCoverPage"/>
              <w:spacing w:after="0"/>
              <w:jc w:val="right"/>
              <w:rPr>
                <w:i/>
              </w:rPr>
            </w:pPr>
            <w:r>
              <w:rPr>
                <w:i/>
                <w:sz w:val="14"/>
              </w:rPr>
              <w:t>CR-Form-v12.4</w:t>
            </w:r>
          </w:p>
        </w:tc>
      </w:tr>
      <w:tr w:rsidR="001E0969" w14:paraId="29C201F8" w14:textId="77777777">
        <w:tc>
          <w:tcPr>
            <w:tcW w:w="9641" w:type="dxa"/>
            <w:gridSpan w:val="9"/>
            <w:tcBorders>
              <w:left w:val="single" w:sz="4" w:space="0" w:color="auto"/>
              <w:right w:val="single" w:sz="4" w:space="0" w:color="auto"/>
            </w:tcBorders>
          </w:tcPr>
          <w:p w14:paraId="10A51FCF" w14:textId="77777777" w:rsidR="001E0969" w:rsidRDefault="00EF0FBB">
            <w:pPr>
              <w:pStyle w:val="CRCoverPage"/>
              <w:spacing w:after="0"/>
              <w:jc w:val="center"/>
            </w:pPr>
            <w:r>
              <w:rPr>
                <w:b/>
                <w:sz w:val="32"/>
              </w:rPr>
              <w:t>CHANGE REQUEST</w:t>
            </w:r>
          </w:p>
        </w:tc>
      </w:tr>
      <w:tr w:rsidR="001E0969" w14:paraId="2C1F9F86" w14:textId="77777777">
        <w:tc>
          <w:tcPr>
            <w:tcW w:w="9641" w:type="dxa"/>
            <w:gridSpan w:val="9"/>
            <w:tcBorders>
              <w:left w:val="single" w:sz="4" w:space="0" w:color="auto"/>
              <w:right w:val="single" w:sz="4" w:space="0" w:color="auto"/>
            </w:tcBorders>
          </w:tcPr>
          <w:p w14:paraId="12D262A9" w14:textId="77777777" w:rsidR="001E0969" w:rsidRDefault="001E0969">
            <w:pPr>
              <w:pStyle w:val="CRCoverPage"/>
              <w:spacing w:after="0"/>
              <w:rPr>
                <w:sz w:val="8"/>
                <w:szCs w:val="8"/>
              </w:rPr>
            </w:pPr>
          </w:p>
        </w:tc>
      </w:tr>
      <w:tr w:rsidR="001E0969" w14:paraId="1D453181" w14:textId="77777777">
        <w:tc>
          <w:tcPr>
            <w:tcW w:w="142" w:type="dxa"/>
            <w:tcBorders>
              <w:left w:val="single" w:sz="4" w:space="0" w:color="auto"/>
            </w:tcBorders>
          </w:tcPr>
          <w:p w14:paraId="54379F03" w14:textId="77777777" w:rsidR="001E0969" w:rsidRDefault="001E0969">
            <w:pPr>
              <w:pStyle w:val="CRCoverPage"/>
              <w:spacing w:after="0"/>
              <w:jc w:val="right"/>
            </w:pPr>
          </w:p>
        </w:tc>
        <w:tc>
          <w:tcPr>
            <w:tcW w:w="1559" w:type="dxa"/>
            <w:shd w:val="pct30" w:color="FFFF00" w:fill="auto"/>
          </w:tcPr>
          <w:p w14:paraId="74DC0CEE" w14:textId="77777777" w:rsidR="001E0969" w:rsidRDefault="00EF0FB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26.822</w:t>
            </w:r>
            <w:r>
              <w:rPr>
                <w:b/>
                <w:sz w:val="28"/>
              </w:rPr>
              <w:fldChar w:fldCharType="end"/>
            </w:r>
          </w:p>
        </w:tc>
        <w:tc>
          <w:tcPr>
            <w:tcW w:w="709" w:type="dxa"/>
          </w:tcPr>
          <w:p w14:paraId="38E8F44E" w14:textId="77777777" w:rsidR="001E0969" w:rsidRDefault="00EF0FBB">
            <w:pPr>
              <w:pStyle w:val="CRCoverPage"/>
              <w:spacing w:after="0"/>
              <w:jc w:val="center"/>
            </w:pPr>
            <w:r>
              <w:rPr>
                <w:b/>
                <w:sz w:val="28"/>
              </w:rPr>
              <w:t>CR</w:t>
            </w:r>
          </w:p>
        </w:tc>
        <w:tc>
          <w:tcPr>
            <w:tcW w:w="1276" w:type="dxa"/>
            <w:shd w:val="pct30" w:color="FFFF00" w:fill="auto"/>
          </w:tcPr>
          <w:p w14:paraId="5BF13943" w14:textId="77777777" w:rsidR="001E0969" w:rsidRDefault="00EF0FBB">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0006</w:t>
            </w:r>
            <w:r>
              <w:rPr>
                <w:b/>
                <w:sz w:val="28"/>
              </w:rPr>
              <w:fldChar w:fldCharType="end"/>
            </w:r>
          </w:p>
        </w:tc>
        <w:tc>
          <w:tcPr>
            <w:tcW w:w="709" w:type="dxa"/>
          </w:tcPr>
          <w:p w14:paraId="502EB2E1" w14:textId="77777777" w:rsidR="001E0969" w:rsidRDefault="00EF0FBB">
            <w:pPr>
              <w:pStyle w:val="CRCoverPage"/>
              <w:tabs>
                <w:tab w:val="right" w:pos="625"/>
              </w:tabs>
              <w:spacing w:after="0"/>
              <w:jc w:val="center"/>
            </w:pPr>
            <w:r>
              <w:rPr>
                <w:b/>
                <w:bCs/>
                <w:sz w:val="28"/>
              </w:rPr>
              <w:t>rev</w:t>
            </w:r>
          </w:p>
        </w:tc>
        <w:tc>
          <w:tcPr>
            <w:tcW w:w="992" w:type="dxa"/>
            <w:shd w:val="pct30" w:color="FFFF00" w:fill="auto"/>
          </w:tcPr>
          <w:p w14:paraId="2A913F07" w14:textId="77777777" w:rsidR="001E0969" w:rsidRDefault="00EF0FBB">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1</w:t>
            </w:r>
            <w:r>
              <w:rPr>
                <w:b/>
                <w:sz w:val="28"/>
              </w:rPr>
              <w:fldChar w:fldCharType="end"/>
            </w:r>
          </w:p>
        </w:tc>
        <w:tc>
          <w:tcPr>
            <w:tcW w:w="2410" w:type="dxa"/>
          </w:tcPr>
          <w:p w14:paraId="212BA87E" w14:textId="77777777" w:rsidR="001E0969" w:rsidRDefault="00EF0FBB">
            <w:pPr>
              <w:pStyle w:val="CRCoverPage"/>
              <w:tabs>
                <w:tab w:val="right" w:pos="1825"/>
              </w:tabs>
              <w:spacing w:after="0"/>
              <w:jc w:val="center"/>
            </w:pPr>
            <w:r>
              <w:rPr>
                <w:b/>
                <w:sz w:val="28"/>
                <w:szCs w:val="28"/>
              </w:rPr>
              <w:t>Current version:</w:t>
            </w:r>
          </w:p>
        </w:tc>
        <w:tc>
          <w:tcPr>
            <w:tcW w:w="1701" w:type="dxa"/>
            <w:shd w:val="pct30" w:color="FFFF00" w:fill="auto"/>
          </w:tcPr>
          <w:p w14:paraId="22EB9F0D" w14:textId="77777777" w:rsidR="001E0969" w:rsidRDefault="00EF0FB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19.2.0</w:t>
            </w:r>
            <w:r>
              <w:rPr>
                <w:b/>
                <w:sz w:val="28"/>
              </w:rPr>
              <w:fldChar w:fldCharType="end"/>
            </w:r>
          </w:p>
        </w:tc>
        <w:tc>
          <w:tcPr>
            <w:tcW w:w="143" w:type="dxa"/>
            <w:tcBorders>
              <w:right w:val="single" w:sz="4" w:space="0" w:color="auto"/>
            </w:tcBorders>
          </w:tcPr>
          <w:p w14:paraId="44416ED1" w14:textId="77777777" w:rsidR="001E0969" w:rsidRDefault="001E0969">
            <w:pPr>
              <w:pStyle w:val="CRCoverPage"/>
              <w:spacing w:after="0"/>
            </w:pPr>
          </w:p>
        </w:tc>
      </w:tr>
      <w:tr w:rsidR="001E0969" w14:paraId="5608A0CD" w14:textId="77777777">
        <w:tc>
          <w:tcPr>
            <w:tcW w:w="9641" w:type="dxa"/>
            <w:gridSpan w:val="9"/>
            <w:tcBorders>
              <w:left w:val="single" w:sz="4" w:space="0" w:color="auto"/>
              <w:right w:val="single" w:sz="4" w:space="0" w:color="auto"/>
            </w:tcBorders>
          </w:tcPr>
          <w:p w14:paraId="0288D2B8" w14:textId="77777777" w:rsidR="001E0969" w:rsidRDefault="001E0969">
            <w:pPr>
              <w:pStyle w:val="CRCoverPage"/>
              <w:spacing w:after="0"/>
            </w:pPr>
          </w:p>
        </w:tc>
      </w:tr>
      <w:tr w:rsidR="001E0969" w14:paraId="40CB7E35" w14:textId="77777777">
        <w:tc>
          <w:tcPr>
            <w:tcW w:w="9641" w:type="dxa"/>
            <w:gridSpan w:val="9"/>
            <w:tcBorders>
              <w:top w:val="single" w:sz="4" w:space="0" w:color="auto"/>
            </w:tcBorders>
          </w:tcPr>
          <w:p w14:paraId="240DCF03" w14:textId="77777777" w:rsidR="001E0969" w:rsidRDefault="00EF0FBB">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https://www.3gpp.org/Change-Requests</w:t>
              </w:r>
            </w:hyperlink>
            <w:r>
              <w:rPr>
                <w:rFonts w:cs="Arial"/>
                <w:i/>
              </w:rPr>
              <w:t>.</w:t>
            </w:r>
          </w:p>
        </w:tc>
      </w:tr>
      <w:tr w:rsidR="001E0969" w14:paraId="234D3142" w14:textId="77777777">
        <w:tc>
          <w:tcPr>
            <w:tcW w:w="9641" w:type="dxa"/>
            <w:gridSpan w:val="9"/>
          </w:tcPr>
          <w:p w14:paraId="59B5821B" w14:textId="77777777" w:rsidR="001E0969" w:rsidRDefault="001E0969">
            <w:pPr>
              <w:pStyle w:val="CRCoverPage"/>
              <w:spacing w:after="0"/>
              <w:rPr>
                <w:sz w:val="8"/>
                <w:szCs w:val="8"/>
              </w:rPr>
            </w:pPr>
          </w:p>
        </w:tc>
      </w:tr>
    </w:tbl>
    <w:p w14:paraId="63677695" w14:textId="77777777" w:rsidR="001E0969" w:rsidRDefault="001E09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0969" w14:paraId="691C0E1A" w14:textId="77777777">
        <w:tc>
          <w:tcPr>
            <w:tcW w:w="2835" w:type="dxa"/>
          </w:tcPr>
          <w:p w14:paraId="133D2885" w14:textId="77777777" w:rsidR="001E0969" w:rsidRDefault="00EF0FBB">
            <w:pPr>
              <w:pStyle w:val="CRCoverPage"/>
              <w:tabs>
                <w:tab w:val="right" w:pos="2751"/>
              </w:tabs>
              <w:spacing w:after="0"/>
              <w:rPr>
                <w:b/>
                <w:i/>
              </w:rPr>
            </w:pPr>
            <w:r>
              <w:rPr>
                <w:b/>
                <w:i/>
              </w:rPr>
              <w:t>Proposed change affects:</w:t>
            </w:r>
          </w:p>
        </w:tc>
        <w:tc>
          <w:tcPr>
            <w:tcW w:w="1418" w:type="dxa"/>
          </w:tcPr>
          <w:p w14:paraId="2C48297E" w14:textId="77777777" w:rsidR="001E0969" w:rsidRDefault="00EF0F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6CA2EF" w14:textId="77777777" w:rsidR="001E0969" w:rsidRDefault="001E0969">
            <w:pPr>
              <w:pStyle w:val="CRCoverPage"/>
              <w:spacing w:after="0"/>
              <w:jc w:val="center"/>
              <w:rPr>
                <w:b/>
                <w:caps/>
              </w:rPr>
            </w:pPr>
          </w:p>
        </w:tc>
        <w:tc>
          <w:tcPr>
            <w:tcW w:w="709" w:type="dxa"/>
            <w:tcBorders>
              <w:left w:val="single" w:sz="4" w:space="0" w:color="auto"/>
            </w:tcBorders>
          </w:tcPr>
          <w:p w14:paraId="4DB394B3" w14:textId="77777777" w:rsidR="001E0969" w:rsidRDefault="00EF0F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5C63C0" w14:textId="77777777" w:rsidR="001E0969" w:rsidRDefault="00EF0FBB">
            <w:pPr>
              <w:pStyle w:val="CRCoverPage"/>
              <w:spacing w:after="0"/>
              <w:jc w:val="center"/>
              <w:rPr>
                <w:b/>
                <w:caps/>
              </w:rPr>
            </w:pPr>
            <w:r>
              <w:rPr>
                <w:b/>
                <w:caps/>
              </w:rPr>
              <w:t>x</w:t>
            </w:r>
          </w:p>
        </w:tc>
        <w:tc>
          <w:tcPr>
            <w:tcW w:w="2126" w:type="dxa"/>
          </w:tcPr>
          <w:p w14:paraId="5C6BBCF3" w14:textId="77777777" w:rsidR="001E0969" w:rsidRDefault="00EF0F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CAE64" w14:textId="77777777" w:rsidR="001E0969" w:rsidRDefault="001E0969">
            <w:pPr>
              <w:pStyle w:val="CRCoverPage"/>
              <w:spacing w:after="0"/>
              <w:jc w:val="center"/>
              <w:rPr>
                <w:b/>
                <w:caps/>
              </w:rPr>
            </w:pPr>
          </w:p>
        </w:tc>
        <w:tc>
          <w:tcPr>
            <w:tcW w:w="1418" w:type="dxa"/>
            <w:tcBorders>
              <w:left w:val="nil"/>
            </w:tcBorders>
          </w:tcPr>
          <w:p w14:paraId="2EFAEC53" w14:textId="77777777" w:rsidR="001E0969" w:rsidRDefault="00EF0F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48F641" w14:textId="77777777" w:rsidR="001E0969" w:rsidRDefault="00EF0FBB">
            <w:pPr>
              <w:pStyle w:val="CRCoverPage"/>
              <w:spacing w:after="0"/>
              <w:jc w:val="center"/>
              <w:rPr>
                <w:b/>
                <w:bCs/>
                <w:caps/>
              </w:rPr>
            </w:pPr>
            <w:r>
              <w:rPr>
                <w:b/>
                <w:bCs/>
                <w:caps/>
              </w:rPr>
              <w:t>x</w:t>
            </w:r>
          </w:p>
        </w:tc>
      </w:tr>
    </w:tbl>
    <w:p w14:paraId="7455EA43" w14:textId="77777777" w:rsidR="001E0969" w:rsidRDefault="001E09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0969" w14:paraId="372AB9BA" w14:textId="77777777">
        <w:tc>
          <w:tcPr>
            <w:tcW w:w="9640" w:type="dxa"/>
            <w:gridSpan w:val="11"/>
          </w:tcPr>
          <w:p w14:paraId="1F08FEFC" w14:textId="77777777" w:rsidR="001E0969" w:rsidRDefault="001E0969">
            <w:pPr>
              <w:pStyle w:val="CRCoverPage"/>
              <w:spacing w:after="0"/>
              <w:rPr>
                <w:sz w:val="8"/>
                <w:szCs w:val="8"/>
              </w:rPr>
            </w:pPr>
          </w:p>
        </w:tc>
      </w:tr>
      <w:tr w:rsidR="001E0969" w14:paraId="5083D3DF" w14:textId="77777777">
        <w:tc>
          <w:tcPr>
            <w:tcW w:w="1843" w:type="dxa"/>
            <w:tcBorders>
              <w:top w:val="single" w:sz="4" w:space="0" w:color="auto"/>
              <w:left w:val="single" w:sz="4" w:space="0" w:color="auto"/>
            </w:tcBorders>
          </w:tcPr>
          <w:p w14:paraId="7D23E68A" w14:textId="77777777" w:rsidR="001E0969" w:rsidRDefault="00EF0F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503165" w14:textId="77777777" w:rsidR="001E0969" w:rsidRDefault="00B84005">
            <w:pPr>
              <w:pStyle w:val="CRCoverPage"/>
              <w:spacing w:after="0"/>
              <w:ind w:left="100"/>
            </w:pPr>
            <w:r>
              <w:fldChar w:fldCharType="begin"/>
            </w:r>
            <w:r>
              <w:instrText xml:space="preserve"> DOCPROPERTY  CrTitle  \* MERGEFORMAT </w:instrText>
            </w:r>
            <w:r>
              <w:fldChar w:fldCharType="separate"/>
            </w:r>
            <w:r w:rsidR="00EF0FBB">
              <w:t>Evaluation of Scenarios for handling N6-unmarked PDU's</w:t>
            </w:r>
            <w:r>
              <w:fldChar w:fldCharType="end"/>
            </w:r>
          </w:p>
        </w:tc>
      </w:tr>
      <w:tr w:rsidR="001E0969" w14:paraId="206DA751" w14:textId="77777777">
        <w:tc>
          <w:tcPr>
            <w:tcW w:w="1843" w:type="dxa"/>
            <w:tcBorders>
              <w:left w:val="single" w:sz="4" w:space="0" w:color="auto"/>
            </w:tcBorders>
          </w:tcPr>
          <w:p w14:paraId="6C63E63B" w14:textId="77777777" w:rsidR="001E0969" w:rsidRDefault="001E0969">
            <w:pPr>
              <w:pStyle w:val="CRCoverPage"/>
              <w:spacing w:after="0"/>
              <w:rPr>
                <w:b/>
                <w:i/>
                <w:sz w:val="8"/>
                <w:szCs w:val="8"/>
              </w:rPr>
            </w:pPr>
          </w:p>
        </w:tc>
        <w:tc>
          <w:tcPr>
            <w:tcW w:w="7797" w:type="dxa"/>
            <w:gridSpan w:val="10"/>
            <w:tcBorders>
              <w:right w:val="single" w:sz="4" w:space="0" w:color="auto"/>
            </w:tcBorders>
          </w:tcPr>
          <w:p w14:paraId="4F844591" w14:textId="77777777" w:rsidR="001E0969" w:rsidRDefault="001E0969">
            <w:pPr>
              <w:pStyle w:val="CRCoverPage"/>
              <w:spacing w:after="0"/>
              <w:rPr>
                <w:sz w:val="8"/>
                <w:szCs w:val="8"/>
              </w:rPr>
            </w:pPr>
          </w:p>
        </w:tc>
      </w:tr>
      <w:tr w:rsidR="001E0969" w14:paraId="0C941C0C" w14:textId="77777777">
        <w:tc>
          <w:tcPr>
            <w:tcW w:w="1843" w:type="dxa"/>
            <w:tcBorders>
              <w:left w:val="single" w:sz="4" w:space="0" w:color="auto"/>
            </w:tcBorders>
          </w:tcPr>
          <w:p w14:paraId="29B88786" w14:textId="77777777" w:rsidR="001E0969" w:rsidRDefault="00EF0F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33E2E4" w14:textId="77777777" w:rsidR="001E0969" w:rsidRDefault="00EF0FBB">
            <w:pPr>
              <w:pStyle w:val="CRCoverPage"/>
              <w:spacing w:after="0"/>
              <w:ind w:left="100"/>
            </w:pPr>
            <w:r>
              <w:fldChar w:fldCharType="begin"/>
            </w:r>
            <w:r>
              <w:instrText xml:space="preserve"> DOCPROPERTY  SourceIfWg  \* MERGEFORMAT </w:instrText>
            </w:r>
            <w:r>
              <w:fldChar w:fldCharType="separate"/>
            </w:r>
            <w:r>
              <w:t xml:space="preserve">Huawei, </w:t>
            </w:r>
            <w:proofErr w:type="spellStart"/>
            <w:r>
              <w:t>Hisilicon</w:t>
            </w:r>
            <w:proofErr w:type="spellEnd"/>
            <w:r>
              <w:fldChar w:fldCharType="end"/>
            </w:r>
          </w:p>
        </w:tc>
      </w:tr>
      <w:tr w:rsidR="001E0969" w14:paraId="248975D8" w14:textId="77777777">
        <w:tc>
          <w:tcPr>
            <w:tcW w:w="1843" w:type="dxa"/>
            <w:tcBorders>
              <w:left w:val="single" w:sz="4" w:space="0" w:color="auto"/>
            </w:tcBorders>
          </w:tcPr>
          <w:p w14:paraId="2904BC52" w14:textId="77777777" w:rsidR="001E0969" w:rsidRDefault="00EF0F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5B965F7" w14:textId="298EBA66" w:rsidR="001E0969" w:rsidRDefault="00EF0FBB">
            <w:pPr>
              <w:pStyle w:val="CRCoverPage"/>
              <w:spacing w:after="0"/>
              <w:ind w:left="100"/>
            </w:pPr>
            <w:r>
              <w:t>S</w:t>
            </w:r>
            <w:r w:rsidR="00D7645A">
              <w:t>4</w:t>
            </w:r>
            <w:r>
              <w:fldChar w:fldCharType="begin"/>
            </w:r>
            <w:r>
              <w:instrText xml:space="preserve"> DOCPROPERTY  SourceIfTsg  \* MERGEFORMAT </w:instrText>
            </w:r>
            <w:r>
              <w:fldChar w:fldCharType="end"/>
            </w:r>
          </w:p>
        </w:tc>
      </w:tr>
      <w:tr w:rsidR="001E0969" w14:paraId="1E35B18B" w14:textId="77777777">
        <w:tc>
          <w:tcPr>
            <w:tcW w:w="1843" w:type="dxa"/>
            <w:tcBorders>
              <w:left w:val="single" w:sz="4" w:space="0" w:color="auto"/>
            </w:tcBorders>
          </w:tcPr>
          <w:p w14:paraId="487AB363" w14:textId="77777777" w:rsidR="001E0969" w:rsidRDefault="001E0969">
            <w:pPr>
              <w:pStyle w:val="CRCoverPage"/>
              <w:spacing w:after="0"/>
              <w:rPr>
                <w:b/>
                <w:i/>
                <w:sz w:val="8"/>
                <w:szCs w:val="8"/>
              </w:rPr>
            </w:pPr>
          </w:p>
        </w:tc>
        <w:tc>
          <w:tcPr>
            <w:tcW w:w="7797" w:type="dxa"/>
            <w:gridSpan w:val="10"/>
            <w:tcBorders>
              <w:right w:val="single" w:sz="4" w:space="0" w:color="auto"/>
            </w:tcBorders>
          </w:tcPr>
          <w:p w14:paraId="2640C797" w14:textId="77777777" w:rsidR="001E0969" w:rsidRDefault="001E0969">
            <w:pPr>
              <w:pStyle w:val="CRCoverPage"/>
              <w:spacing w:after="0"/>
              <w:rPr>
                <w:sz w:val="8"/>
                <w:szCs w:val="8"/>
              </w:rPr>
            </w:pPr>
          </w:p>
        </w:tc>
      </w:tr>
      <w:tr w:rsidR="001E0969" w14:paraId="08600D15" w14:textId="77777777">
        <w:tc>
          <w:tcPr>
            <w:tcW w:w="1843" w:type="dxa"/>
            <w:tcBorders>
              <w:left w:val="single" w:sz="4" w:space="0" w:color="auto"/>
            </w:tcBorders>
          </w:tcPr>
          <w:p w14:paraId="0CE8D221" w14:textId="77777777" w:rsidR="001E0969" w:rsidRDefault="00EF0FBB">
            <w:pPr>
              <w:pStyle w:val="CRCoverPage"/>
              <w:tabs>
                <w:tab w:val="right" w:pos="1759"/>
              </w:tabs>
              <w:spacing w:after="0"/>
              <w:rPr>
                <w:b/>
                <w:i/>
              </w:rPr>
            </w:pPr>
            <w:r>
              <w:rPr>
                <w:b/>
                <w:i/>
              </w:rPr>
              <w:t>Work item code:</w:t>
            </w:r>
          </w:p>
        </w:tc>
        <w:tc>
          <w:tcPr>
            <w:tcW w:w="3686" w:type="dxa"/>
            <w:gridSpan w:val="5"/>
            <w:shd w:val="pct30" w:color="FFFF00" w:fill="auto"/>
          </w:tcPr>
          <w:p w14:paraId="5AD1EB0B" w14:textId="7229CCD8" w:rsidR="001E0969" w:rsidRDefault="00B84005">
            <w:pPr>
              <w:pStyle w:val="CRCoverPage"/>
              <w:spacing w:after="0"/>
              <w:ind w:left="100"/>
            </w:pPr>
            <w:r>
              <w:fldChar w:fldCharType="begin"/>
            </w:r>
            <w:r>
              <w:instrText xml:space="preserve"> DOCPROPERTY  RelatedWis  \* MERGEFORMAT </w:instrText>
            </w:r>
            <w:r>
              <w:fldChar w:fldCharType="separate"/>
            </w:r>
            <w:r w:rsidR="00EF0FBB">
              <w:t>FS_5G_RTP_Ph2</w:t>
            </w:r>
            <w:r>
              <w:fldChar w:fldCharType="end"/>
            </w:r>
          </w:p>
        </w:tc>
        <w:tc>
          <w:tcPr>
            <w:tcW w:w="567" w:type="dxa"/>
            <w:tcBorders>
              <w:left w:val="nil"/>
            </w:tcBorders>
          </w:tcPr>
          <w:p w14:paraId="4232E188" w14:textId="77777777" w:rsidR="001E0969" w:rsidRDefault="001E0969">
            <w:pPr>
              <w:pStyle w:val="CRCoverPage"/>
              <w:spacing w:after="0"/>
              <w:ind w:right="100"/>
            </w:pPr>
          </w:p>
        </w:tc>
        <w:tc>
          <w:tcPr>
            <w:tcW w:w="1417" w:type="dxa"/>
            <w:gridSpan w:val="3"/>
            <w:tcBorders>
              <w:left w:val="nil"/>
            </w:tcBorders>
          </w:tcPr>
          <w:p w14:paraId="350304C2" w14:textId="77777777" w:rsidR="001E0969" w:rsidRDefault="00EF0FBB">
            <w:pPr>
              <w:pStyle w:val="CRCoverPage"/>
              <w:spacing w:after="0"/>
              <w:jc w:val="right"/>
            </w:pPr>
            <w:r>
              <w:rPr>
                <w:b/>
                <w:i/>
              </w:rPr>
              <w:t>Date:</w:t>
            </w:r>
          </w:p>
        </w:tc>
        <w:tc>
          <w:tcPr>
            <w:tcW w:w="2127" w:type="dxa"/>
            <w:tcBorders>
              <w:right w:val="single" w:sz="4" w:space="0" w:color="auto"/>
            </w:tcBorders>
            <w:shd w:val="pct30" w:color="FFFF00" w:fill="auto"/>
          </w:tcPr>
          <w:p w14:paraId="4FDA64F6" w14:textId="77777777" w:rsidR="001E0969" w:rsidRDefault="00B84005">
            <w:pPr>
              <w:pStyle w:val="CRCoverPage"/>
              <w:spacing w:after="0"/>
              <w:ind w:left="100"/>
            </w:pPr>
            <w:r>
              <w:fldChar w:fldCharType="begin"/>
            </w:r>
            <w:r>
              <w:instrText xml:space="preserve"> DOCPROPERTY  ResDate  \* MERGEFORMAT </w:instrText>
            </w:r>
            <w:r>
              <w:fldChar w:fldCharType="separate"/>
            </w:r>
            <w:r w:rsidR="00EF0FBB">
              <w:t>2025-11-10</w:t>
            </w:r>
            <w:r>
              <w:fldChar w:fldCharType="end"/>
            </w:r>
          </w:p>
        </w:tc>
      </w:tr>
      <w:tr w:rsidR="001E0969" w14:paraId="08255E2D" w14:textId="77777777">
        <w:tc>
          <w:tcPr>
            <w:tcW w:w="1843" w:type="dxa"/>
            <w:tcBorders>
              <w:left w:val="single" w:sz="4" w:space="0" w:color="auto"/>
            </w:tcBorders>
          </w:tcPr>
          <w:p w14:paraId="67E29EB1" w14:textId="77777777" w:rsidR="001E0969" w:rsidRDefault="001E0969">
            <w:pPr>
              <w:pStyle w:val="CRCoverPage"/>
              <w:spacing w:after="0"/>
              <w:rPr>
                <w:b/>
                <w:i/>
                <w:sz w:val="8"/>
                <w:szCs w:val="8"/>
              </w:rPr>
            </w:pPr>
          </w:p>
        </w:tc>
        <w:tc>
          <w:tcPr>
            <w:tcW w:w="1986" w:type="dxa"/>
            <w:gridSpan w:val="4"/>
          </w:tcPr>
          <w:p w14:paraId="7BEED1C0" w14:textId="77777777" w:rsidR="001E0969" w:rsidRDefault="001E0969">
            <w:pPr>
              <w:pStyle w:val="CRCoverPage"/>
              <w:spacing w:after="0"/>
              <w:rPr>
                <w:sz w:val="8"/>
                <w:szCs w:val="8"/>
              </w:rPr>
            </w:pPr>
          </w:p>
        </w:tc>
        <w:tc>
          <w:tcPr>
            <w:tcW w:w="2267" w:type="dxa"/>
            <w:gridSpan w:val="2"/>
          </w:tcPr>
          <w:p w14:paraId="13F1B0B5" w14:textId="77777777" w:rsidR="001E0969" w:rsidRDefault="001E0969">
            <w:pPr>
              <w:pStyle w:val="CRCoverPage"/>
              <w:spacing w:after="0"/>
              <w:rPr>
                <w:sz w:val="8"/>
                <w:szCs w:val="8"/>
              </w:rPr>
            </w:pPr>
          </w:p>
        </w:tc>
        <w:tc>
          <w:tcPr>
            <w:tcW w:w="1417" w:type="dxa"/>
            <w:gridSpan w:val="3"/>
          </w:tcPr>
          <w:p w14:paraId="3A14D045" w14:textId="77777777" w:rsidR="001E0969" w:rsidRDefault="001E0969">
            <w:pPr>
              <w:pStyle w:val="CRCoverPage"/>
              <w:spacing w:after="0"/>
              <w:rPr>
                <w:sz w:val="8"/>
                <w:szCs w:val="8"/>
              </w:rPr>
            </w:pPr>
          </w:p>
        </w:tc>
        <w:tc>
          <w:tcPr>
            <w:tcW w:w="2127" w:type="dxa"/>
            <w:tcBorders>
              <w:right w:val="single" w:sz="4" w:space="0" w:color="auto"/>
            </w:tcBorders>
          </w:tcPr>
          <w:p w14:paraId="4B86A99A" w14:textId="77777777" w:rsidR="001E0969" w:rsidRDefault="001E0969">
            <w:pPr>
              <w:pStyle w:val="CRCoverPage"/>
              <w:spacing w:after="0"/>
              <w:rPr>
                <w:sz w:val="8"/>
                <w:szCs w:val="8"/>
              </w:rPr>
            </w:pPr>
          </w:p>
        </w:tc>
      </w:tr>
      <w:tr w:rsidR="001E0969" w14:paraId="0D7A855B" w14:textId="77777777">
        <w:trPr>
          <w:cantSplit/>
        </w:trPr>
        <w:tc>
          <w:tcPr>
            <w:tcW w:w="1843" w:type="dxa"/>
            <w:tcBorders>
              <w:left w:val="single" w:sz="4" w:space="0" w:color="auto"/>
            </w:tcBorders>
          </w:tcPr>
          <w:p w14:paraId="1C9AA709" w14:textId="77777777" w:rsidR="001E0969" w:rsidRDefault="00EF0FBB">
            <w:pPr>
              <w:pStyle w:val="CRCoverPage"/>
              <w:tabs>
                <w:tab w:val="right" w:pos="1759"/>
              </w:tabs>
              <w:spacing w:after="0"/>
              <w:rPr>
                <w:b/>
                <w:i/>
              </w:rPr>
            </w:pPr>
            <w:r>
              <w:rPr>
                <w:b/>
                <w:i/>
              </w:rPr>
              <w:t>Category:</w:t>
            </w:r>
          </w:p>
        </w:tc>
        <w:tc>
          <w:tcPr>
            <w:tcW w:w="851" w:type="dxa"/>
            <w:shd w:val="pct30" w:color="FFFF00" w:fill="auto"/>
          </w:tcPr>
          <w:p w14:paraId="7406D111" w14:textId="77777777" w:rsidR="001E0969" w:rsidRDefault="00EF0FB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48F8059" w14:textId="77777777" w:rsidR="001E0969" w:rsidRDefault="001E0969">
            <w:pPr>
              <w:pStyle w:val="CRCoverPage"/>
              <w:spacing w:after="0"/>
            </w:pPr>
          </w:p>
        </w:tc>
        <w:tc>
          <w:tcPr>
            <w:tcW w:w="1417" w:type="dxa"/>
            <w:gridSpan w:val="3"/>
            <w:tcBorders>
              <w:left w:val="nil"/>
            </w:tcBorders>
          </w:tcPr>
          <w:p w14:paraId="503BA3E2" w14:textId="77777777" w:rsidR="001E0969" w:rsidRDefault="00EF0FBB">
            <w:pPr>
              <w:pStyle w:val="CRCoverPage"/>
              <w:spacing w:after="0"/>
              <w:jc w:val="right"/>
              <w:rPr>
                <w:b/>
                <w:i/>
              </w:rPr>
            </w:pPr>
            <w:r>
              <w:rPr>
                <w:b/>
                <w:i/>
              </w:rPr>
              <w:t>Release:</w:t>
            </w:r>
          </w:p>
        </w:tc>
        <w:tc>
          <w:tcPr>
            <w:tcW w:w="2127" w:type="dxa"/>
            <w:tcBorders>
              <w:right w:val="single" w:sz="4" w:space="0" w:color="auto"/>
            </w:tcBorders>
            <w:shd w:val="pct30" w:color="FFFF00" w:fill="auto"/>
          </w:tcPr>
          <w:p w14:paraId="1B0AEEDE" w14:textId="77777777" w:rsidR="001E0969" w:rsidRDefault="00B84005">
            <w:pPr>
              <w:pStyle w:val="CRCoverPage"/>
              <w:spacing w:after="0"/>
              <w:ind w:left="100"/>
            </w:pPr>
            <w:r>
              <w:fldChar w:fldCharType="begin"/>
            </w:r>
            <w:r>
              <w:instrText xml:space="preserve"> DOCPROPERTY  Release  \* MERGEFORMAT </w:instrText>
            </w:r>
            <w:r>
              <w:fldChar w:fldCharType="separate"/>
            </w:r>
            <w:r w:rsidR="00EF0FBB">
              <w:t>Rel-19</w:t>
            </w:r>
            <w:r>
              <w:fldChar w:fldCharType="end"/>
            </w:r>
          </w:p>
        </w:tc>
      </w:tr>
      <w:tr w:rsidR="001E0969" w14:paraId="66286DA0" w14:textId="77777777">
        <w:tc>
          <w:tcPr>
            <w:tcW w:w="1843" w:type="dxa"/>
            <w:tcBorders>
              <w:left w:val="single" w:sz="4" w:space="0" w:color="auto"/>
              <w:bottom w:val="single" w:sz="4" w:space="0" w:color="auto"/>
            </w:tcBorders>
          </w:tcPr>
          <w:p w14:paraId="305AAB35" w14:textId="77777777" w:rsidR="001E0969" w:rsidRDefault="001E0969">
            <w:pPr>
              <w:pStyle w:val="CRCoverPage"/>
              <w:spacing w:after="0"/>
              <w:rPr>
                <w:b/>
                <w:i/>
              </w:rPr>
            </w:pPr>
          </w:p>
        </w:tc>
        <w:tc>
          <w:tcPr>
            <w:tcW w:w="4677" w:type="dxa"/>
            <w:gridSpan w:val="8"/>
            <w:tcBorders>
              <w:bottom w:val="single" w:sz="4" w:space="0" w:color="auto"/>
            </w:tcBorders>
          </w:tcPr>
          <w:p w14:paraId="2166DE1B" w14:textId="77777777" w:rsidR="001E0969" w:rsidRDefault="00EF0F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2638116" w14:textId="77777777" w:rsidR="001E0969" w:rsidRDefault="00EF0FBB">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E5BE336" w14:textId="77777777" w:rsidR="001E0969" w:rsidRDefault="00EF0F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0969" w14:paraId="1D044850" w14:textId="77777777">
        <w:tc>
          <w:tcPr>
            <w:tcW w:w="1843" w:type="dxa"/>
          </w:tcPr>
          <w:p w14:paraId="38029042" w14:textId="77777777" w:rsidR="001E0969" w:rsidRDefault="001E0969">
            <w:pPr>
              <w:pStyle w:val="CRCoverPage"/>
              <w:spacing w:after="0"/>
              <w:rPr>
                <w:b/>
                <w:i/>
                <w:sz w:val="8"/>
                <w:szCs w:val="8"/>
              </w:rPr>
            </w:pPr>
          </w:p>
        </w:tc>
        <w:tc>
          <w:tcPr>
            <w:tcW w:w="7797" w:type="dxa"/>
            <w:gridSpan w:val="10"/>
          </w:tcPr>
          <w:p w14:paraId="5564F47D" w14:textId="77777777" w:rsidR="001E0969" w:rsidRDefault="001E0969">
            <w:pPr>
              <w:pStyle w:val="CRCoverPage"/>
              <w:spacing w:after="0"/>
              <w:rPr>
                <w:sz w:val="8"/>
                <w:szCs w:val="8"/>
              </w:rPr>
            </w:pPr>
          </w:p>
        </w:tc>
      </w:tr>
      <w:tr w:rsidR="001E0969" w14:paraId="7AA7529A" w14:textId="77777777">
        <w:tc>
          <w:tcPr>
            <w:tcW w:w="2694" w:type="dxa"/>
            <w:gridSpan w:val="2"/>
            <w:tcBorders>
              <w:top w:val="single" w:sz="4" w:space="0" w:color="auto"/>
              <w:left w:val="single" w:sz="4" w:space="0" w:color="auto"/>
            </w:tcBorders>
          </w:tcPr>
          <w:p w14:paraId="4856E3ED" w14:textId="77777777" w:rsidR="001E0969" w:rsidRDefault="00EF0F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872E426" w14:textId="0EEEC611" w:rsidR="001E0969" w:rsidRDefault="00EF0FBB">
            <w:pPr>
              <w:pStyle w:val="CRCoverPage"/>
              <w:spacing w:after="0"/>
              <w:ind w:left="100"/>
            </w:pPr>
            <w:r>
              <w:t xml:space="preserve">TR 26.822 misses per media use cases analysis for QoS requirements for unmarked PDU handling. </w:t>
            </w:r>
          </w:p>
        </w:tc>
      </w:tr>
      <w:tr w:rsidR="001E0969" w14:paraId="514B7E8B" w14:textId="77777777">
        <w:tc>
          <w:tcPr>
            <w:tcW w:w="2694" w:type="dxa"/>
            <w:gridSpan w:val="2"/>
            <w:tcBorders>
              <w:left w:val="single" w:sz="4" w:space="0" w:color="auto"/>
            </w:tcBorders>
          </w:tcPr>
          <w:p w14:paraId="0018E51F"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561A7D73" w14:textId="77777777" w:rsidR="001E0969" w:rsidRDefault="001E0969">
            <w:pPr>
              <w:pStyle w:val="CRCoverPage"/>
              <w:spacing w:after="0"/>
              <w:rPr>
                <w:sz w:val="8"/>
                <w:szCs w:val="8"/>
              </w:rPr>
            </w:pPr>
          </w:p>
        </w:tc>
      </w:tr>
      <w:tr w:rsidR="001E0969" w14:paraId="0E8F1C96" w14:textId="77777777">
        <w:tc>
          <w:tcPr>
            <w:tcW w:w="2694" w:type="dxa"/>
            <w:gridSpan w:val="2"/>
            <w:tcBorders>
              <w:left w:val="single" w:sz="4" w:space="0" w:color="auto"/>
            </w:tcBorders>
          </w:tcPr>
          <w:p w14:paraId="584272D6" w14:textId="77777777" w:rsidR="001E0969" w:rsidRDefault="00EF0F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3C5B81" w14:textId="77777777" w:rsidR="001E0969" w:rsidRDefault="00EF0FBB">
            <w:pPr>
              <w:pStyle w:val="CRCoverPage"/>
              <w:spacing w:after="0"/>
              <w:ind w:left="100"/>
            </w:pPr>
            <w:r>
              <w:t>Adds the analysis of different media related use cases with unmarked PDU’s and the related media requirements.</w:t>
            </w:r>
          </w:p>
        </w:tc>
      </w:tr>
      <w:tr w:rsidR="001E0969" w14:paraId="20C7967F" w14:textId="77777777">
        <w:tc>
          <w:tcPr>
            <w:tcW w:w="2694" w:type="dxa"/>
            <w:gridSpan w:val="2"/>
            <w:tcBorders>
              <w:left w:val="single" w:sz="4" w:space="0" w:color="auto"/>
            </w:tcBorders>
          </w:tcPr>
          <w:p w14:paraId="23486D3A"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2C930F88" w14:textId="77777777" w:rsidR="001E0969" w:rsidRDefault="001E0969">
            <w:pPr>
              <w:pStyle w:val="CRCoverPage"/>
              <w:spacing w:after="0"/>
              <w:rPr>
                <w:sz w:val="8"/>
                <w:szCs w:val="8"/>
              </w:rPr>
            </w:pPr>
          </w:p>
        </w:tc>
      </w:tr>
      <w:tr w:rsidR="001E0969" w14:paraId="76A28A8D" w14:textId="77777777">
        <w:tc>
          <w:tcPr>
            <w:tcW w:w="2694" w:type="dxa"/>
            <w:gridSpan w:val="2"/>
            <w:tcBorders>
              <w:left w:val="single" w:sz="4" w:space="0" w:color="auto"/>
              <w:bottom w:val="single" w:sz="4" w:space="0" w:color="auto"/>
            </w:tcBorders>
          </w:tcPr>
          <w:p w14:paraId="23E5418F" w14:textId="77777777" w:rsidR="001E0969" w:rsidRDefault="00EF0F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D10C000" w14:textId="77777777" w:rsidR="001E0969" w:rsidRDefault="00EF0FBB">
            <w:pPr>
              <w:pStyle w:val="CRCoverPage"/>
              <w:spacing w:after="0"/>
              <w:ind w:left="100"/>
            </w:pPr>
            <w:r>
              <w:t>Analysis is missing in gap analysis for unmarked PDU</w:t>
            </w:r>
          </w:p>
        </w:tc>
      </w:tr>
      <w:tr w:rsidR="001E0969" w14:paraId="6EF50B2C" w14:textId="77777777">
        <w:tc>
          <w:tcPr>
            <w:tcW w:w="2694" w:type="dxa"/>
            <w:gridSpan w:val="2"/>
          </w:tcPr>
          <w:p w14:paraId="54AA3929" w14:textId="77777777" w:rsidR="001E0969" w:rsidRDefault="001E0969">
            <w:pPr>
              <w:pStyle w:val="CRCoverPage"/>
              <w:spacing w:after="0"/>
              <w:rPr>
                <w:b/>
                <w:i/>
                <w:sz w:val="8"/>
                <w:szCs w:val="8"/>
              </w:rPr>
            </w:pPr>
          </w:p>
        </w:tc>
        <w:tc>
          <w:tcPr>
            <w:tcW w:w="6946" w:type="dxa"/>
            <w:gridSpan w:val="9"/>
          </w:tcPr>
          <w:p w14:paraId="215FB024" w14:textId="77777777" w:rsidR="001E0969" w:rsidRDefault="001E0969">
            <w:pPr>
              <w:pStyle w:val="CRCoverPage"/>
              <w:spacing w:after="0"/>
              <w:rPr>
                <w:sz w:val="8"/>
                <w:szCs w:val="8"/>
              </w:rPr>
            </w:pPr>
          </w:p>
        </w:tc>
      </w:tr>
      <w:tr w:rsidR="001E0969" w14:paraId="18212D58" w14:textId="77777777">
        <w:tc>
          <w:tcPr>
            <w:tcW w:w="2694" w:type="dxa"/>
            <w:gridSpan w:val="2"/>
            <w:tcBorders>
              <w:top w:val="single" w:sz="4" w:space="0" w:color="auto"/>
              <w:left w:val="single" w:sz="4" w:space="0" w:color="auto"/>
            </w:tcBorders>
          </w:tcPr>
          <w:p w14:paraId="49BA9CBB" w14:textId="77777777" w:rsidR="001E0969" w:rsidRDefault="00EF0F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1B949E" w14:textId="77777777" w:rsidR="001E0969" w:rsidRDefault="00EF0FBB">
            <w:pPr>
              <w:pStyle w:val="CRCoverPage"/>
              <w:spacing w:after="0"/>
              <w:ind w:left="100"/>
            </w:pPr>
            <w:r>
              <w:t>6.2</w:t>
            </w:r>
          </w:p>
        </w:tc>
      </w:tr>
      <w:tr w:rsidR="001E0969" w14:paraId="0CF15AE4" w14:textId="77777777">
        <w:tc>
          <w:tcPr>
            <w:tcW w:w="2694" w:type="dxa"/>
            <w:gridSpan w:val="2"/>
            <w:tcBorders>
              <w:left w:val="single" w:sz="4" w:space="0" w:color="auto"/>
            </w:tcBorders>
          </w:tcPr>
          <w:p w14:paraId="4BD5486F" w14:textId="77777777" w:rsidR="001E0969" w:rsidRDefault="001E0969">
            <w:pPr>
              <w:pStyle w:val="CRCoverPage"/>
              <w:spacing w:after="0"/>
              <w:rPr>
                <w:b/>
                <w:i/>
                <w:sz w:val="8"/>
                <w:szCs w:val="8"/>
              </w:rPr>
            </w:pPr>
          </w:p>
        </w:tc>
        <w:tc>
          <w:tcPr>
            <w:tcW w:w="6946" w:type="dxa"/>
            <w:gridSpan w:val="9"/>
            <w:tcBorders>
              <w:right w:val="single" w:sz="4" w:space="0" w:color="auto"/>
            </w:tcBorders>
          </w:tcPr>
          <w:p w14:paraId="50489E65" w14:textId="77777777" w:rsidR="001E0969" w:rsidRDefault="001E0969">
            <w:pPr>
              <w:pStyle w:val="CRCoverPage"/>
              <w:spacing w:after="0"/>
              <w:rPr>
                <w:sz w:val="8"/>
                <w:szCs w:val="8"/>
              </w:rPr>
            </w:pPr>
          </w:p>
        </w:tc>
      </w:tr>
      <w:tr w:rsidR="001E0969" w14:paraId="72674B6C" w14:textId="77777777">
        <w:tc>
          <w:tcPr>
            <w:tcW w:w="2694" w:type="dxa"/>
            <w:gridSpan w:val="2"/>
            <w:tcBorders>
              <w:left w:val="single" w:sz="4" w:space="0" w:color="auto"/>
            </w:tcBorders>
          </w:tcPr>
          <w:p w14:paraId="22389A45" w14:textId="77777777" w:rsidR="001E0969" w:rsidRDefault="001E096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8320CE" w14:textId="77777777" w:rsidR="001E0969" w:rsidRDefault="00EF0F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8E7392" w14:textId="77777777" w:rsidR="001E0969" w:rsidRDefault="00EF0FBB">
            <w:pPr>
              <w:pStyle w:val="CRCoverPage"/>
              <w:spacing w:after="0"/>
              <w:jc w:val="center"/>
              <w:rPr>
                <w:b/>
                <w:caps/>
              </w:rPr>
            </w:pPr>
            <w:r>
              <w:rPr>
                <w:b/>
                <w:caps/>
              </w:rPr>
              <w:t>N</w:t>
            </w:r>
          </w:p>
        </w:tc>
        <w:tc>
          <w:tcPr>
            <w:tcW w:w="2977" w:type="dxa"/>
            <w:gridSpan w:val="4"/>
          </w:tcPr>
          <w:p w14:paraId="00F4A83F" w14:textId="77777777" w:rsidR="001E0969" w:rsidRDefault="001E0969">
            <w:pPr>
              <w:pStyle w:val="CRCoverPage"/>
              <w:tabs>
                <w:tab w:val="right" w:pos="2893"/>
              </w:tabs>
              <w:spacing w:after="0"/>
            </w:pPr>
          </w:p>
        </w:tc>
        <w:tc>
          <w:tcPr>
            <w:tcW w:w="3401" w:type="dxa"/>
            <w:gridSpan w:val="3"/>
            <w:tcBorders>
              <w:right w:val="single" w:sz="4" w:space="0" w:color="auto"/>
            </w:tcBorders>
            <w:shd w:val="clear" w:color="FFFF00" w:fill="auto"/>
          </w:tcPr>
          <w:p w14:paraId="44E72445" w14:textId="77777777" w:rsidR="001E0969" w:rsidRDefault="001E0969">
            <w:pPr>
              <w:pStyle w:val="CRCoverPage"/>
              <w:spacing w:after="0"/>
              <w:ind w:left="99"/>
            </w:pPr>
          </w:p>
        </w:tc>
      </w:tr>
      <w:tr w:rsidR="001E0969" w14:paraId="162C4BC9" w14:textId="77777777">
        <w:tc>
          <w:tcPr>
            <w:tcW w:w="2694" w:type="dxa"/>
            <w:gridSpan w:val="2"/>
            <w:tcBorders>
              <w:left w:val="single" w:sz="4" w:space="0" w:color="auto"/>
            </w:tcBorders>
          </w:tcPr>
          <w:p w14:paraId="7FC56A2A" w14:textId="77777777" w:rsidR="001E0969" w:rsidRDefault="00EF0F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386B7E1"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1EDB" w14:textId="77777777" w:rsidR="001E0969" w:rsidRDefault="00EF0FBB">
            <w:pPr>
              <w:pStyle w:val="CRCoverPage"/>
              <w:spacing w:after="0"/>
              <w:jc w:val="center"/>
              <w:rPr>
                <w:b/>
                <w:caps/>
              </w:rPr>
            </w:pPr>
            <w:r>
              <w:rPr>
                <w:b/>
                <w:caps/>
              </w:rPr>
              <w:t>x</w:t>
            </w:r>
          </w:p>
        </w:tc>
        <w:tc>
          <w:tcPr>
            <w:tcW w:w="2977" w:type="dxa"/>
            <w:gridSpan w:val="4"/>
          </w:tcPr>
          <w:p w14:paraId="7A31BBE1" w14:textId="77777777" w:rsidR="001E0969" w:rsidRDefault="00EF0FB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019E8C" w14:textId="77777777" w:rsidR="001E0969" w:rsidRDefault="00EF0FBB">
            <w:pPr>
              <w:pStyle w:val="CRCoverPage"/>
              <w:spacing w:after="0"/>
              <w:ind w:left="99"/>
            </w:pPr>
            <w:r>
              <w:t xml:space="preserve">TS/TR ... CR ... </w:t>
            </w:r>
          </w:p>
        </w:tc>
      </w:tr>
      <w:tr w:rsidR="001E0969" w14:paraId="075056F2" w14:textId="77777777">
        <w:tc>
          <w:tcPr>
            <w:tcW w:w="2694" w:type="dxa"/>
            <w:gridSpan w:val="2"/>
            <w:tcBorders>
              <w:left w:val="single" w:sz="4" w:space="0" w:color="auto"/>
            </w:tcBorders>
          </w:tcPr>
          <w:p w14:paraId="3C641937" w14:textId="77777777" w:rsidR="001E0969" w:rsidRDefault="00EF0F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28197C"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6A755" w14:textId="77777777" w:rsidR="001E0969" w:rsidRDefault="00EF0FBB">
            <w:pPr>
              <w:pStyle w:val="CRCoverPage"/>
              <w:spacing w:after="0"/>
              <w:jc w:val="center"/>
              <w:rPr>
                <w:b/>
                <w:caps/>
              </w:rPr>
            </w:pPr>
            <w:r>
              <w:rPr>
                <w:b/>
                <w:caps/>
              </w:rPr>
              <w:t>x</w:t>
            </w:r>
          </w:p>
        </w:tc>
        <w:tc>
          <w:tcPr>
            <w:tcW w:w="2977" w:type="dxa"/>
            <w:gridSpan w:val="4"/>
          </w:tcPr>
          <w:p w14:paraId="652E0FF7" w14:textId="77777777" w:rsidR="001E0969" w:rsidRDefault="00EF0FBB">
            <w:pPr>
              <w:pStyle w:val="CRCoverPage"/>
              <w:spacing w:after="0"/>
            </w:pPr>
            <w:r>
              <w:t xml:space="preserve"> Test specifications</w:t>
            </w:r>
          </w:p>
        </w:tc>
        <w:tc>
          <w:tcPr>
            <w:tcW w:w="3401" w:type="dxa"/>
            <w:gridSpan w:val="3"/>
            <w:tcBorders>
              <w:right w:val="single" w:sz="4" w:space="0" w:color="auto"/>
            </w:tcBorders>
            <w:shd w:val="pct30" w:color="FFFF00" w:fill="auto"/>
          </w:tcPr>
          <w:p w14:paraId="33275764" w14:textId="77777777" w:rsidR="001E0969" w:rsidRDefault="00EF0FBB">
            <w:pPr>
              <w:pStyle w:val="CRCoverPage"/>
              <w:spacing w:after="0"/>
              <w:ind w:left="99"/>
            </w:pPr>
            <w:r>
              <w:t xml:space="preserve">TS/TR ... CR ... </w:t>
            </w:r>
          </w:p>
        </w:tc>
      </w:tr>
      <w:tr w:rsidR="001E0969" w14:paraId="6426232A" w14:textId="77777777">
        <w:tc>
          <w:tcPr>
            <w:tcW w:w="2694" w:type="dxa"/>
            <w:gridSpan w:val="2"/>
            <w:tcBorders>
              <w:left w:val="single" w:sz="4" w:space="0" w:color="auto"/>
            </w:tcBorders>
          </w:tcPr>
          <w:p w14:paraId="30243D8F" w14:textId="77777777" w:rsidR="001E0969" w:rsidRDefault="00EF0F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5A60E6" w14:textId="77777777" w:rsidR="001E0969" w:rsidRDefault="001E096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46279" w14:textId="77777777" w:rsidR="001E0969" w:rsidRDefault="00EF0FBB">
            <w:pPr>
              <w:pStyle w:val="CRCoverPage"/>
              <w:spacing w:after="0"/>
              <w:jc w:val="center"/>
              <w:rPr>
                <w:b/>
                <w:caps/>
              </w:rPr>
            </w:pPr>
            <w:r>
              <w:rPr>
                <w:b/>
                <w:caps/>
              </w:rPr>
              <w:t>x</w:t>
            </w:r>
          </w:p>
        </w:tc>
        <w:tc>
          <w:tcPr>
            <w:tcW w:w="2977" w:type="dxa"/>
            <w:gridSpan w:val="4"/>
          </w:tcPr>
          <w:p w14:paraId="29828CCE" w14:textId="77777777" w:rsidR="001E0969" w:rsidRDefault="00EF0FBB">
            <w:pPr>
              <w:pStyle w:val="CRCoverPage"/>
              <w:spacing w:after="0"/>
            </w:pPr>
            <w:r>
              <w:t xml:space="preserve"> O&amp;M Specifications</w:t>
            </w:r>
          </w:p>
        </w:tc>
        <w:tc>
          <w:tcPr>
            <w:tcW w:w="3401" w:type="dxa"/>
            <w:gridSpan w:val="3"/>
            <w:tcBorders>
              <w:right w:val="single" w:sz="4" w:space="0" w:color="auto"/>
            </w:tcBorders>
            <w:shd w:val="pct30" w:color="FFFF00" w:fill="auto"/>
          </w:tcPr>
          <w:p w14:paraId="1060944E" w14:textId="77777777" w:rsidR="001E0969" w:rsidRDefault="00EF0FBB">
            <w:pPr>
              <w:pStyle w:val="CRCoverPage"/>
              <w:spacing w:after="0"/>
              <w:ind w:left="99"/>
            </w:pPr>
            <w:r>
              <w:t xml:space="preserve">TS/TR ... CR ... </w:t>
            </w:r>
          </w:p>
        </w:tc>
      </w:tr>
      <w:tr w:rsidR="001E0969" w14:paraId="5DFB1617" w14:textId="77777777">
        <w:tc>
          <w:tcPr>
            <w:tcW w:w="2694" w:type="dxa"/>
            <w:gridSpan w:val="2"/>
            <w:tcBorders>
              <w:left w:val="single" w:sz="4" w:space="0" w:color="auto"/>
            </w:tcBorders>
          </w:tcPr>
          <w:p w14:paraId="261FF041" w14:textId="77777777" w:rsidR="001E0969" w:rsidRDefault="001E0969">
            <w:pPr>
              <w:pStyle w:val="CRCoverPage"/>
              <w:spacing w:after="0"/>
              <w:rPr>
                <w:b/>
                <w:i/>
              </w:rPr>
            </w:pPr>
          </w:p>
        </w:tc>
        <w:tc>
          <w:tcPr>
            <w:tcW w:w="6946" w:type="dxa"/>
            <w:gridSpan w:val="9"/>
            <w:tcBorders>
              <w:right w:val="single" w:sz="4" w:space="0" w:color="auto"/>
            </w:tcBorders>
          </w:tcPr>
          <w:p w14:paraId="3250B9F7" w14:textId="77777777" w:rsidR="001E0969" w:rsidRDefault="001E0969">
            <w:pPr>
              <w:pStyle w:val="CRCoverPage"/>
              <w:spacing w:after="0"/>
            </w:pPr>
          </w:p>
        </w:tc>
      </w:tr>
      <w:tr w:rsidR="001E0969" w14:paraId="13EF61FC" w14:textId="77777777">
        <w:tc>
          <w:tcPr>
            <w:tcW w:w="2694" w:type="dxa"/>
            <w:gridSpan w:val="2"/>
            <w:tcBorders>
              <w:left w:val="single" w:sz="4" w:space="0" w:color="auto"/>
              <w:bottom w:val="single" w:sz="4" w:space="0" w:color="auto"/>
            </w:tcBorders>
          </w:tcPr>
          <w:p w14:paraId="048B56A3" w14:textId="77777777" w:rsidR="001E0969" w:rsidRDefault="00EF0F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75C5D" w14:textId="77777777" w:rsidR="001E0969" w:rsidRDefault="001E0969">
            <w:pPr>
              <w:pStyle w:val="CRCoverPage"/>
              <w:spacing w:after="0"/>
              <w:ind w:left="100"/>
            </w:pPr>
          </w:p>
        </w:tc>
      </w:tr>
      <w:tr w:rsidR="001E0969" w14:paraId="5D5E29A7" w14:textId="77777777">
        <w:tc>
          <w:tcPr>
            <w:tcW w:w="2694" w:type="dxa"/>
            <w:gridSpan w:val="2"/>
            <w:tcBorders>
              <w:top w:val="single" w:sz="4" w:space="0" w:color="auto"/>
              <w:bottom w:val="single" w:sz="4" w:space="0" w:color="auto"/>
            </w:tcBorders>
          </w:tcPr>
          <w:p w14:paraId="618EC04F" w14:textId="77777777" w:rsidR="001E0969" w:rsidRDefault="001E096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7486A5" w14:textId="77777777" w:rsidR="001E0969" w:rsidRDefault="001E0969">
            <w:pPr>
              <w:pStyle w:val="CRCoverPage"/>
              <w:spacing w:after="0"/>
              <w:ind w:left="100"/>
              <w:rPr>
                <w:sz w:val="8"/>
                <w:szCs w:val="8"/>
              </w:rPr>
            </w:pPr>
          </w:p>
        </w:tc>
      </w:tr>
      <w:tr w:rsidR="001E0969" w14:paraId="3E43E338" w14:textId="77777777">
        <w:tc>
          <w:tcPr>
            <w:tcW w:w="2694" w:type="dxa"/>
            <w:gridSpan w:val="2"/>
            <w:tcBorders>
              <w:top w:val="single" w:sz="4" w:space="0" w:color="auto"/>
              <w:left w:val="single" w:sz="4" w:space="0" w:color="auto"/>
              <w:bottom w:val="single" w:sz="4" w:space="0" w:color="auto"/>
            </w:tcBorders>
          </w:tcPr>
          <w:p w14:paraId="0070D0FA" w14:textId="77777777" w:rsidR="001E0969" w:rsidRDefault="00EF0F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DAA1E" w14:textId="77777777" w:rsidR="001E0969" w:rsidRDefault="00EF0FBB">
            <w:pPr>
              <w:pStyle w:val="CRCoverPage"/>
              <w:numPr>
                <w:ilvl w:val="0"/>
                <w:numId w:val="4"/>
              </w:numPr>
              <w:spacing w:after="0"/>
            </w:pPr>
            <w:r>
              <w:t>Moved the text from a new clause to the clause on gap analysis (6.2)</w:t>
            </w:r>
          </w:p>
        </w:tc>
      </w:tr>
    </w:tbl>
    <w:p w14:paraId="4D70A1A9" w14:textId="77777777" w:rsidR="001E0969" w:rsidRDefault="001E0969">
      <w:pPr>
        <w:pStyle w:val="CRCoverPage"/>
        <w:spacing w:after="0"/>
        <w:rPr>
          <w:sz w:val="8"/>
          <w:szCs w:val="8"/>
        </w:rPr>
      </w:pPr>
    </w:p>
    <w:p w14:paraId="74F6B878" w14:textId="77777777" w:rsidR="001E0969" w:rsidRDefault="001E0969">
      <w:pPr>
        <w:sectPr w:rsidR="001E0969">
          <w:headerReference w:type="even" r:id="rId12"/>
          <w:footnotePr>
            <w:numRestart w:val="eachSect"/>
          </w:footnotePr>
          <w:pgSz w:w="11907" w:h="16840"/>
          <w:pgMar w:top="1418" w:right="1134" w:bottom="1134" w:left="1134" w:header="680" w:footer="567" w:gutter="0"/>
          <w:cols w:space="720"/>
        </w:sectPr>
      </w:pPr>
    </w:p>
    <w:p w14:paraId="380FB8E6" w14:textId="77777777" w:rsidR="001E0969" w:rsidRDefault="00EF0FBB">
      <w:pPr>
        <w:pStyle w:val="CRSeparator"/>
      </w:pPr>
      <w:r>
        <w:lastRenderedPageBreak/>
        <w:t>==============First change==============</w:t>
      </w:r>
    </w:p>
    <w:p w14:paraId="4E351935" w14:textId="77777777" w:rsidR="006C7BB8" w:rsidRPr="006C7BB8" w:rsidRDefault="006C7BB8" w:rsidP="006C7BB8">
      <w:pPr>
        <w:keepNext/>
        <w:keepLines/>
        <w:spacing w:before="180" w:after="180" w:line="240" w:lineRule="auto"/>
        <w:ind w:left="1134" w:hanging="1134"/>
        <w:outlineLvl w:val="1"/>
        <w:rPr>
          <w:rFonts w:ascii="Arial" w:eastAsia="DengXian" w:hAnsi="Arial" w:cs="Times New Roman"/>
          <w:sz w:val="32"/>
          <w:szCs w:val="20"/>
          <w:lang w:val="en-GB"/>
        </w:rPr>
      </w:pPr>
      <w:bookmarkStart w:id="1" w:name="_Toc193876282"/>
      <w:bookmarkStart w:id="2" w:name="_Toc193877507"/>
      <w:bookmarkStart w:id="3" w:name="_Toc202292423"/>
      <w:bookmarkStart w:id="4" w:name="_Toc35971453"/>
      <w:bookmarkStart w:id="5" w:name="_Toc129247653"/>
      <w:bookmarkStart w:id="6" w:name="_Toc96959947"/>
      <w:bookmarkStart w:id="7" w:name="_Toc67903570"/>
      <w:bookmarkStart w:id="8" w:name="_Toc164863407"/>
      <w:bookmarkStart w:id="9" w:name="_Toc209529804"/>
      <w:bookmarkStart w:id="10" w:name="_Toc73173353"/>
      <w:bookmarkStart w:id="11" w:name="_Toc510696653"/>
      <w:r w:rsidRPr="006C7BB8">
        <w:rPr>
          <w:rFonts w:ascii="Arial" w:eastAsia="DengXian" w:hAnsi="Arial" w:cs="Times New Roman"/>
          <w:sz w:val="32"/>
          <w:szCs w:val="20"/>
          <w:lang w:val="en-GB"/>
        </w:rPr>
        <w:t>6.2</w:t>
      </w:r>
      <w:r w:rsidRPr="006C7BB8">
        <w:rPr>
          <w:rFonts w:ascii="Arial" w:eastAsia="DengXian" w:hAnsi="Arial" w:cs="Times New Roman"/>
          <w:sz w:val="32"/>
          <w:szCs w:val="20"/>
          <w:lang w:val="en-GB" w:eastAsia="ko-KR"/>
        </w:rPr>
        <w:tab/>
      </w:r>
      <w:r w:rsidRPr="006C7BB8">
        <w:rPr>
          <w:rFonts w:ascii="Arial" w:eastAsia="DengXian" w:hAnsi="Arial" w:cs="Times New Roman"/>
          <w:sz w:val="32"/>
          <w:szCs w:val="20"/>
          <w:lang w:val="en-GB"/>
        </w:rPr>
        <w:t>Solution #2: Gap analysis on the QoS requirements for lone PDUs</w:t>
      </w:r>
      <w:bookmarkEnd w:id="1"/>
      <w:bookmarkEnd w:id="2"/>
      <w:bookmarkEnd w:id="3"/>
    </w:p>
    <w:p w14:paraId="6614F54C"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bookmarkStart w:id="12" w:name="_CR6_2_1"/>
      <w:bookmarkStart w:id="13" w:name="_Toc193876283"/>
      <w:bookmarkStart w:id="14" w:name="_Toc193877508"/>
      <w:bookmarkStart w:id="15" w:name="_Toc202292424"/>
      <w:bookmarkEnd w:id="12"/>
      <w:r w:rsidRPr="006C7BB8">
        <w:rPr>
          <w:rFonts w:ascii="Arial" w:eastAsia="DengXian" w:hAnsi="Arial" w:cs="Times New Roman"/>
          <w:sz w:val="28"/>
          <w:szCs w:val="20"/>
          <w:lang w:val="en-GB"/>
        </w:rPr>
        <w:t>6.2.1</w:t>
      </w:r>
      <w:r w:rsidRPr="006C7BB8">
        <w:rPr>
          <w:rFonts w:ascii="Arial" w:eastAsia="DengXian" w:hAnsi="Arial" w:cs="Times New Roman"/>
          <w:sz w:val="28"/>
          <w:szCs w:val="20"/>
          <w:lang w:val="en-GB"/>
        </w:rPr>
        <w:tab/>
        <w:t>Key Issue mapping</w:t>
      </w:r>
      <w:bookmarkEnd w:id="13"/>
      <w:bookmarkEnd w:id="14"/>
      <w:bookmarkEnd w:id="15"/>
    </w:p>
    <w:p w14:paraId="4D1345CA"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This solution intends to give gap analysis on the KI#2: QoS handling requirements for lone PDUs.</w:t>
      </w:r>
    </w:p>
    <w:p w14:paraId="776946C6"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bookmarkStart w:id="16" w:name="_CR6_2_2"/>
      <w:bookmarkStart w:id="17" w:name="_Toc193876284"/>
      <w:bookmarkStart w:id="18" w:name="_Toc193877509"/>
      <w:bookmarkStart w:id="19" w:name="_Toc202292425"/>
      <w:bookmarkEnd w:id="16"/>
      <w:r w:rsidRPr="006C7BB8">
        <w:rPr>
          <w:rFonts w:ascii="Arial" w:eastAsia="DengXian" w:hAnsi="Arial" w:cs="Times New Roman"/>
          <w:sz w:val="28"/>
          <w:szCs w:val="20"/>
          <w:lang w:val="en-GB"/>
        </w:rPr>
        <w:t>6.2.2</w:t>
      </w:r>
      <w:r w:rsidRPr="006C7BB8">
        <w:rPr>
          <w:rFonts w:ascii="Arial" w:eastAsia="DengXian" w:hAnsi="Arial" w:cs="Times New Roman"/>
          <w:sz w:val="28"/>
          <w:szCs w:val="20"/>
          <w:lang w:val="en-GB"/>
        </w:rPr>
        <w:tab/>
        <w:t>Description</w:t>
      </w:r>
      <w:bookmarkEnd w:id="17"/>
      <w:bookmarkEnd w:id="18"/>
      <w:bookmarkEnd w:id="19"/>
    </w:p>
    <w:p w14:paraId="1CCD0574"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According to TS 23.501 [3], in case a single PDU doesn't belong to a PDU Set based on the Protocol Description for PDU Set identification, the UPF still maps it to a PDU Set and determines the PDU Set Information accordingly. In this case, both the lone PDU and the PDUs belonging to a PDU Set are in the same service data flow and the lone PDU is delivered to the UE in the DL direction following the PDU Set QoS parameters.</w:t>
      </w:r>
    </w:p>
    <w:p w14:paraId="0056FFCC"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 could be different scenarios where the application server may send the PDU Sets and lone PDUs in the same service data flow which can be detected by the 5GS. For video data, as described in Annex A.2.2.1 of TS 26.522 [2], it is generally recommended that the network function considers non-VCL NAL units as part of the PDU Set of the associated VCL NALUs, e.g. identified by the same timestamp. Once the RTP header extension for PDU Set has been negotiated between the RTP sender and receiver, the RTP sender marks each packet with RTP HE for PDU Set marking. However, there are other scenarios where lone PDUs and PDUs belonging to a PDU Set are multiplexed in a single service data flow as following. </w:t>
      </w:r>
    </w:p>
    <w:p w14:paraId="249FE19E"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sz w:val="20"/>
          <w:szCs w:val="20"/>
          <w:lang w:val="en-GB"/>
        </w:rPr>
        <w:t>Scenario #A:</w:t>
      </w:r>
      <w:r w:rsidRPr="006C7BB8">
        <w:rPr>
          <w:rFonts w:ascii="Times New Roman" w:eastAsia="DengXian" w:hAnsi="Times New Roman" w:cs="Times New Roman"/>
          <w:sz w:val="20"/>
          <w:szCs w:val="20"/>
          <w:lang w:val="en-GB"/>
        </w:rPr>
        <w:t xml:space="preserve"> RTP streams multiplexed in a single RTP session. In this scenario, multiple RTP streams are multiplexed in a single RTP session which is carried over a single service data flow. For example, the audio and video streams are multiplexed in a single RTP session, while the PDU Set handling is needed only for the video streams. Similarly, when FEC or RTP retransmission feature is enabled, the corresponding repair packets or retransmission packets may also be multiplexed with the original video stream. As of Rel-18, the 5GS cannot distinguish different RTP streams multiplexed in a single service data flow and has to treat the PDUs in other RTP streams as lone PDUs. </w:t>
      </w:r>
    </w:p>
    <w:p w14:paraId="249F4032"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sz w:val="20"/>
          <w:szCs w:val="20"/>
          <w:lang w:val="en-GB"/>
        </w:rPr>
        <w:t>Scenario #B</w:t>
      </w:r>
      <w:r w:rsidRPr="006C7BB8">
        <w:rPr>
          <w:rFonts w:ascii="Times New Roman" w:eastAsia="DengXian" w:hAnsi="Times New Roman" w:cs="Times New Roman"/>
          <w:sz w:val="20"/>
          <w:szCs w:val="20"/>
          <w:lang w:val="en-GB"/>
        </w:rPr>
        <w:t xml:space="preserve">: RTP data and control packets are multiplexed on a single port. In this scenario, the RTP and RTCP flows are carried over a single service data flow. When the PDU Set handling is needed for the RTP flow(s), the 5GS has to treat the RTCP traffic as lone PDUs since it cannot distinguish between the RTP and RTCP traffic. </w:t>
      </w:r>
    </w:p>
    <w:p w14:paraId="0C6E7F35"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A combination of scenario #A and #B is possible.</w:t>
      </w:r>
    </w:p>
    <w:p w14:paraId="0612BAD9"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As can be seen from the above, one key reason for the lone PDU handling is that the PDUs belonging to a PDU Set and the lone PDUs are carried over a single service data flow and as of Rel-18, therefore, the 5GS cannot differentiate the multiplexed data flows in a single service data flow.</w:t>
      </w:r>
    </w:p>
    <w:p w14:paraId="1796B8DA"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Therefore, it is clear that </w:t>
      </w:r>
    </w:p>
    <w:p w14:paraId="0C3E4882"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r>
      <w:r w:rsidRPr="006C7BB8">
        <w:rPr>
          <w:rFonts w:ascii="Times New Roman" w:eastAsia="DengXian" w:hAnsi="Times New Roman" w:cs="Times New Roman"/>
          <w:b/>
          <w:bCs/>
          <w:sz w:val="20"/>
          <w:szCs w:val="20"/>
          <w:lang w:val="en-GB"/>
        </w:rPr>
        <w:t xml:space="preserve">Coexistence of lone PDUs and PDUs belonging to a PDU Set in a single service data flow can be due to the lack of the capability to differentiate multiplexed media flows in 5GS.  </w:t>
      </w:r>
    </w:p>
    <w:p w14:paraId="4C705760"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 xml:space="preserve">This solution mainly focuses on the scenario where the lone PDUs are resulted from the missing capability of multiplexed traffic identification. </w:t>
      </w:r>
    </w:p>
    <w:p w14:paraId="0CD4E7E7"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However, the scenario where lone PDUs may exist, is still possible due to the multiplexed RTP and RTCP or RTP audio and video traffic flows. As the streams are in a single QoS Flow as requested by the application layer, e.g., the QoS requirements for them have to be the same.</w:t>
      </w:r>
    </w:p>
    <w:p w14:paraId="5ED13D37"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However, the QoS requirements for multiplexed media streams could be different. For example, the QoS requirements for audio and video streams could be different. In Release 19, limited support for mapping multiplexed traffic flows was added and this is studied in KI #14.</w:t>
      </w:r>
    </w:p>
    <w:p w14:paraId="1C265EF1"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For PDU Set based QoS handling, the PDU Set QoS parameters are introduced in TS 23.501 [3] as following: </w:t>
      </w:r>
    </w:p>
    <w:p w14:paraId="071515FA"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PDU Set Delay Budget, which defines an upper bound for the delay that a PDU Set may experience for the transfer between the UE and the N6 termination point at the UPF.</w:t>
      </w:r>
    </w:p>
    <w:p w14:paraId="4EF8C3CD"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lastRenderedPageBreak/>
        <w:t>-</w:t>
      </w:r>
      <w:r w:rsidRPr="006C7BB8">
        <w:rPr>
          <w:rFonts w:ascii="Times New Roman" w:eastAsia="DengXian" w:hAnsi="Times New Roman" w:cs="Times New Roman"/>
          <w:sz w:val="20"/>
          <w:szCs w:val="20"/>
          <w:lang w:val="en-GB"/>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387C8137"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PDU Set Integrated Handling Information, which indicates whether all PDUs of the PDU Set are needed for the usage of the PDU Set by the application layer in the receiver side.</w:t>
      </w:r>
    </w:p>
    <w:p w14:paraId="1B75EA7B"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If the NG-RAN receives PDU Set QoS Parameters, it enables the PDU Set based QoS handling and applies PDU Set QoS Parameters. When the PDU Set QoS parameters are available, they will supersede the PDU QoS parameters (i.e. PSDB/PSER supersedes the PDB/PER).</w:t>
      </w:r>
    </w:p>
    <w:p w14:paraId="15B13FD0"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need to reflect the same network requirements while at different granularities.</w:t>
      </w:r>
    </w:p>
    <w:p w14:paraId="4BE9BAD8"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 xml:space="preserve">When an RTP video stream and an RTP audio stream are multiplexed in a single RTP session and the PDU Set based QoS handling is enabled for the RTP video stream, the PDU Set QoS parameters can indicate the delay and reliability requirements for the video PDU Set (e.g. a video frame/slice), which are also applied to the audio PDU Set (typically an audio frame carried in a single audio packet). In this case, applying the PDU Set QoS parameters to the lone audio PDUs is totally fine. </w:t>
      </w:r>
    </w:p>
    <w:p w14:paraId="60B1D7B8" w14:textId="77777777" w:rsidR="006C7BB8" w:rsidRPr="006C7BB8" w:rsidRDefault="006C7BB8" w:rsidP="006C7BB8">
      <w:pPr>
        <w:spacing w:after="180" w:line="240" w:lineRule="auto"/>
        <w:ind w:left="568" w:hanging="284"/>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w:t>
      </w:r>
      <w:r w:rsidRPr="006C7BB8">
        <w:rPr>
          <w:rFonts w:ascii="Times New Roman" w:eastAsia="DengXian" w:hAnsi="Times New Roman" w:cs="Times New Roman"/>
          <w:sz w:val="20"/>
          <w:szCs w:val="20"/>
          <w:lang w:val="en-GB"/>
        </w:rPr>
        <w:tab/>
        <w:t xml:space="preserve">When RTCP traffic and RTP video stream are multiplexed using a single UDP port, the same PDU Set QoS parameters could then be applied to the RTCP packets and the video PDU Sets (e.g. video frame/slice), assuming they are mapped into the same QoS flow. This is expected to be the case when RTCP traffic is used to measure the network characteristics (e.g. round-trip time). </w:t>
      </w:r>
    </w:p>
    <w:p w14:paraId="21AD9339"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Therefore, </w:t>
      </w:r>
      <w:r w:rsidRPr="006C7BB8">
        <w:rPr>
          <w:rFonts w:ascii="Times New Roman" w:eastAsia="DengXian" w:hAnsi="Times New Roman" w:cs="Times New Roman"/>
          <w:b/>
          <w:bCs/>
          <w:sz w:val="20"/>
          <w:szCs w:val="20"/>
          <w:lang w:val="en-GB"/>
        </w:rPr>
        <w:t>QoS requirements for lone PDUs and marked PDU Sets could be the same and</w:t>
      </w:r>
      <w:r w:rsidRPr="006C7BB8">
        <w:rPr>
          <w:rFonts w:ascii="Times New Roman" w:eastAsia="DengXian" w:hAnsi="Times New Roman" w:cs="Times New Roman"/>
          <w:sz w:val="20"/>
          <w:szCs w:val="20"/>
          <w:lang w:val="en-GB"/>
        </w:rPr>
        <w:t xml:space="preserve"> </w:t>
      </w:r>
      <w:r w:rsidRPr="006C7BB8">
        <w:rPr>
          <w:rFonts w:ascii="Times New Roman" w:eastAsia="DengXian" w:hAnsi="Times New Roman" w:cs="Times New Roman"/>
          <w:b/>
          <w:bCs/>
          <w:sz w:val="20"/>
          <w:szCs w:val="20"/>
          <w:lang w:val="en-GB"/>
        </w:rPr>
        <w:t>applying the PDU Set QoS parameters to a single PDU could be no problem. However, QoS requirements for lone PDUs and marked PDU Sets may be different and an issue. This depends whether the lone PDUs requires (or can sustain) the same QoS requirements as the PDU Sets.</w:t>
      </w:r>
    </w:p>
    <w:p w14:paraId="1AF5C255"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The solution to KI#4 in TR 23.700-70 [6] enables the network to differentiate multiplexed streams sent in the same media transport such that they can be mapped into distinct QoS flows. However, in some cases this may result in unintended </w:t>
      </w:r>
      <w:proofErr w:type="spellStart"/>
      <w:r w:rsidRPr="006C7BB8">
        <w:rPr>
          <w:rFonts w:ascii="Times New Roman" w:eastAsia="DengXian" w:hAnsi="Times New Roman" w:cs="Times New Roman"/>
          <w:sz w:val="20"/>
          <w:szCs w:val="20"/>
          <w:lang w:val="en-GB"/>
        </w:rPr>
        <w:t>behavior</w:t>
      </w:r>
      <w:proofErr w:type="spellEnd"/>
      <w:r w:rsidRPr="006C7BB8">
        <w:rPr>
          <w:rFonts w:ascii="Times New Roman" w:eastAsia="DengXian" w:hAnsi="Times New Roman" w:cs="Times New Roman"/>
          <w:sz w:val="20"/>
          <w:szCs w:val="20"/>
          <w:lang w:val="en-GB"/>
        </w:rPr>
        <w:t>, e.g. RTCP packets mapped to a different QoS flow would no longer measure the RTP media QoS flow characteristics which may result in errors e.g. in measuring the media flow characteristics. On the other hand, it could be problematic to apply the PDU Set QoS to lone PDUs, as described above.</w:t>
      </w:r>
    </w:p>
    <w:p w14:paraId="612CFB70"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Other measurement methods may be used instead in this case and it is up to the application whether to request differentiated QoS handling for the RTP and RTCP traffic.</w:t>
      </w:r>
    </w:p>
    <w:p w14:paraId="15B6D93F"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In addition, as discussed in draft TR 23.700-70 [6], how to support the traffic detection and QoS mapping for multiplexed data flows is ongoing in SA2 Rel-19 FS_XRM_Ph2 as shown below:</w:t>
      </w:r>
    </w:p>
    <w:p w14:paraId="22B90C65" w14:textId="77777777" w:rsidR="006C7BB8" w:rsidRPr="006C7BB8" w:rsidRDefault="006C7BB8" w:rsidP="006C7BB8">
      <w:pPr>
        <w:spacing w:after="180" w:line="240" w:lineRule="auto"/>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This key issue proposes study traffic detection and QoS Flow mapping in 5GS for different media streams multiplexed within a single end-to-end transport connection.</w:t>
      </w:r>
    </w:p>
    <w:p w14:paraId="301D559C"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How to identify multiplexed traffic flows with different QoS requirements within a single transport connection.</w:t>
      </w:r>
    </w:p>
    <w:p w14:paraId="706A101F"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How to do QoS Flow mapping for traffic flows with different QoS requirements.</w:t>
      </w:r>
    </w:p>
    <w:p w14:paraId="2FF955EC"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Whether and what information needs to be provided from AF for traffic detection.</w:t>
      </w:r>
    </w:p>
    <w:p w14:paraId="0B61FE80" w14:textId="77777777" w:rsidR="006C7BB8" w:rsidRPr="006C7BB8" w:rsidRDefault="006C7BB8" w:rsidP="006C7BB8">
      <w:pPr>
        <w:spacing w:after="180" w:line="240" w:lineRule="auto"/>
        <w:ind w:left="568" w:hanging="284"/>
        <w:rPr>
          <w:rFonts w:ascii="Times New Roman" w:eastAsia="DengXian" w:hAnsi="Times New Roman" w:cs="Times New Roman"/>
          <w:i/>
          <w:iCs/>
          <w:sz w:val="20"/>
          <w:szCs w:val="20"/>
          <w:lang w:val="en-GB"/>
        </w:rPr>
      </w:pPr>
      <w:r w:rsidRPr="006C7BB8">
        <w:rPr>
          <w:rFonts w:ascii="Times New Roman" w:eastAsia="DengXian" w:hAnsi="Times New Roman" w:cs="Times New Roman"/>
          <w:i/>
          <w:iCs/>
          <w:sz w:val="20"/>
          <w:szCs w:val="20"/>
          <w:lang w:val="en-GB"/>
        </w:rPr>
        <w:t>-</w:t>
      </w:r>
      <w:r w:rsidRPr="006C7BB8">
        <w:rPr>
          <w:rFonts w:ascii="Times New Roman" w:eastAsia="DengXian" w:hAnsi="Times New Roman" w:cs="Times New Roman"/>
          <w:i/>
          <w:iCs/>
          <w:sz w:val="20"/>
          <w:szCs w:val="20"/>
          <w:lang w:val="en-GB"/>
        </w:rPr>
        <w:tab/>
        <w:t>Whether and how AF provides QoS requirements of different traffic flows to the 5GS.</w:t>
      </w:r>
    </w:p>
    <w:p w14:paraId="496D3E14"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Via the potential R19 enhancements in 5GS, it is possible to differentiate the multiplexed RTP streams or RTP/RTCP flows, which may avoid the co-existence of lone PDUs and PDUs belonging to a PDU Set in a QoS flow. </w:t>
      </w:r>
    </w:p>
    <w:p w14:paraId="7EF36D56"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As concluded in clause 8.4 in TR 23.700-70 [6], the application layer may ask the 5G system to differentiate the different RTP/RTCP streams in one RTP session with the extended packet filter set. The extended packet filter includes the legacy IP packet filter set as defined in clause 5.7.6 of TS 23.501 [3] and also the additional packet filter to detect the multiplexed traffic and map them into different QoS requirements as requested by the AF. This additional packet filter may contain the RTP-SSRC, etc. </w:t>
      </w:r>
    </w:p>
    <w:p w14:paraId="5BB687E8"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lastRenderedPageBreak/>
        <w:t xml:space="preserve">In case that the RTP/RTCP streams are multiplexed in an RTP session and one RTP stream needs the PDU Set based QoS handling, the legacy packet filter set together with the corresponding SSRC(s) can be used to detect the target RTP stream(s) and map to the QoS Flow with PDU Set QoS requirements. Therefore, the lone PDU issue resulted from the multiplexing could be avoided considering the additional support in 5GS in SA2 FS_XRM_Ph2 if the application requests different QoS handling for different multiplexed media flows. </w:t>
      </w:r>
    </w:p>
    <w:p w14:paraId="0488BF4E" w14:textId="77777777"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 xml:space="preserve">Hence, it’s proposed that the RTC AF further provides the RTP-SSRC(s) to the 5GS if the media streams with RTP HE for PDU Set marking enabled requires the PDU Set based QoS handling. Then the 5GS can differentiate the RTP streams with RTP HE for PDU Set marking and other traffic in order to avoid the lone PDUs that would arise due to multiplexing. </w:t>
      </w:r>
    </w:p>
    <w:p w14:paraId="0D1FB5A8"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Impact to the RTC architecture in TS 26.506 needs to be considered during the normative work phase for Key Issue #14.</w:t>
      </w:r>
    </w:p>
    <w:p w14:paraId="1488A8DA" w14:textId="77777777" w:rsidR="001E0969" w:rsidRPr="006C7BB8" w:rsidRDefault="00EF0FBB">
      <w:pPr>
        <w:rPr>
          <w:ins w:id="20" w:author="Rufael Mekuria 00863149" w:date="2025-11-12T03:15:00Z"/>
          <w:rFonts w:ascii="Times New Roman" w:hAnsi="Times New Roman" w:cs="Times New Roman"/>
        </w:rPr>
      </w:pPr>
      <w:ins w:id="21" w:author="Rufael Mekuria 00863149" w:date="2025-11-12T03:15:00Z">
        <w:r w:rsidRPr="006C7BB8">
          <w:rPr>
            <w:rFonts w:ascii="Times New Roman" w:eastAsia="DengXian" w:hAnsi="Times New Roman" w:cs="Times New Roman"/>
            <w:sz w:val="20"/>
            <w:szCs w:val="20"/>
            <w:lang w:bidi="ar"/>
          </w:rPr>
          <w:t>Use cases for media delivery that include unmarked PDU scenarios and a related analysis is presented here to consider the QoS requirement of the unmarked PDU:</w:t>
        </w:r>
      </w:ins>
    </w:p>
    <w:p w14:paraId="59C27D39" w14:textId="77777777" w:rsidR="001E0969" w:rsidRPr="006C7BB8" w:rsidRDefault="00EF0FBB">
      <w:pPr>
        <w:pStyle w:val="NormalWeb"/>
        <w:spacing w:beforeAutospacing="1"/>
        <w:rPr>
          <w:ins w:id="22" w:author="Rufael Mekuria 00863149" w:date="2025-11-12T03:15:00Z"/>
          <w:rFonts w:ascii="Times New Roman" w:hAnsi="Times New Roman" w:cs="Times New Roman"/>
          <w:sz w:val="20"/>
          <w:szCs w:val="20"/>
        </w:rPr>
      </w:pPr>
      <w:ins w:id="23" w:author="Rufael Mekuria 00863149" w:date="2025-11-12T03:15:00Z">
        <w:r w:rsidRPr="006C7BB8">
          <w:rPr>
            <w:rFonts w:ascii="Times New Roman" w:hAnsi="Times New Roman" w:cs="Times New Roman"/>
            <w:sz w:val="20"/>
            <w:szCs w:val="20"/>
          </w:rPr>
          <w:t>1.  RTP/RTCP multiplex with unmarked RTCP packets. In this case packets are typically limited up to 5 percent of the total bandwidth consumed in the session. RTCP packets are generally important for the service to transmit critical control information and RTCP packets are preferably not discarded at NG-RAN.</w:t>
        </w:r>
      </w:ins>
    </w:p>
    <w:p w14:paraId="154ADF3B" w14:textId="5D7FA598" w:rsidR="001E0969" w:rsidRPr="006C7BB8" w:rsidRDefault="00EF0FBB">
      <w:pPr>
        <w:pStyle w:val="NormalWeb"/>
        <w:spacing w:beforeAutospacing="1"/>
        <w:rPr>
          <w:ins w:id="24" w:author="Rufael Mekuria 00863149" w:date="2025-11-12T03:15:00Z"/>
          <w:rFonts w:ascii="Times New Roman" w:hAnsi="Times New Roman" w:cs="Times New Roman"/>
          <w:sz w:val="20"/>
          <w:szCs w:val="20"/>
        </w:rPr>
      </w:pPr>
      <w:ins w:id="25" w:author="Rufael Mekuria 00863149" w:date="2025-11-12T03:15:00Z">
        <w:r w:rsidRPr="006C7BB8">
          <w:rPr>
            <w:rFonts w:ascii="Times New Roman" w:hAnsi="Times New Roman" w:cs="Times New Roman"/>
            <w:sz w:val="20"/>
            <w:szCs w:val="20"/>
          </w:rPr>
          <w:t>2.</w:t>
        </w:r>
        <w:r w:rsidRPr="006C7BB8">
          <w:rPr>
            <w:rFonts w:ascii="Times New Roman" w:hAnsi="Times New Roman" w:cs="Times New Roman"/>
            <w:sz w:val="20"/>
            <w:szCs w:val="20"/>
          </w:rPr>
          <w:tab/>
          <w:t>RTP video/audio multiplex in a typical video XR call or IPTV stream: audio generally audio only comprises 10-20 percent of the total bandwidth, and reports often show that for the overall quality of experience audio is quite important, therefore, it make</w:t>
        </w:r>
      </w:ins>
      <w:r w:rsidR="0055140C">
        <w:rPr>
          <w:rFonts w:ascii="Times New Roman" w:hAnsi="Times New Roman" w:cs="Times New Roman"/>
          <w:sz w:val="20"/>
          <w:szCs w:val="20"/>
        </w:rPr>
        <w:t>s</w:t>
      </w:r>
      <w:ins w:id="26" w:author="Rufael Mekuria 00863149" w:date="2025-11-12T03:15:00Z">
        <w:r w:rsidRPr="006C7BB8">
          <w:rPr>
            <w:rFonts w:ascii="Times New Roman" w:hAnsi="Times New Roman" w:cs="Times New Roman"/>
            <w:sz w:val="20"/>
            <w:szCs w:val="20"/>
          </w:rPr>
          <w:t xml:space="preserve"> sense to assign a higher priority to audio packets. </w:t>
        </w:r>
      </w:ins>
    </w:p>
    <w:p w14:paraId="7462A702" w14:textId="306ACBEF" w:rsidR="001E0969" w:rsidRPr="006C7BB8" w:rsidRDefault="00EF0FBB">
      <w:pPr>
        <w:pStyle w:val="NormalWeb"/>
        <w:spacing w:beforeAutospacing="1"/>
        <w:rPr>
          <w:ins w:id="27" w:author="Rufael Mekuria 00863149" w:date="2025-11-12T03:15:00Z"/>
          <w:rFonts w:ascii="Times New Roman" w:hAnsi="Times New Roman" w:cs="Times New Roman"/>
          <w:sz w:val="20"/>
          <w:szCs w:val="20"/>
        </w:rPr>
      </w:pPr>
      <w:ins w:id="28" w:author="Rufael Mekuria 00863149" w:date="2025-11-12T03:15:00Z">
        <w:r w:rsidRPr="006C7BB8">
          <w:rPr>
            <w:rFonts w:ascii="Times New Roman" w:hAnsi="Times New Roman" w:cs="Times New Roman"/>
            <w:sz w:val="20"/>
            <w:szCs w:val="20"/>
          </w:rPr>
          <w:t>3.</w:t>
        </w:r>
        <w:r w:rsidRPr="006C7BB8">
          <w:rPr>
            <w:rFonts w:ascii="Times New Roman" w:hAnsi="Times New Roman" w:cs="Times New Roman"/>
            <w:sz w:val="20"/>
            <w:szCs w:val="20"/>
          </w:rPr>
          <w:tab/>
          <w:t>Unmarked video and multiplexed video: in some cases redundant video streams may be sent (e.g. as a backup) to enabling fast tune in and other use cases (channel switching). In some cases the multiplexed video is unmarked. However, the guidelines in TS 26.522 in clause 4.2.6.2.2 and 4.2.6.2.3 provide ways of deriving the marking, and such packets can be marked in a meaningful way at the 5GS.</w:t>
        </w:r>
      </w:ins>
    </w:p>
    <w:p w14:paraId="07ADE9FF" w14:textId="77777777" w:rsidR="001E0969" w:rsidRPr="006C7BB8" w:rsidRDefault="00EF0FBB">
      <w:pPr>
        <w:pStyle w:val="NormalWeb"/>
        <w:spacing w:beforeAutospacing="1"/>
        <w:rPr>
          <w:ins w:id="29" w:author="Rufael Mekuria 00863149" w:date="2025-11-12T03:15:00Z"/>
          <w:rFonts w:ascii="Times New Roman" w:hAnsi="Times New Roman" w:cs="Times New Roman"/>
          <w:sz w:val="20"/>
          <w:szCs w:val="20"/>
        </w:rPr>
      </w:pPr>
      <w:ins w:id="30" w:author="Rufael Mekuria 00863149" w:date="2025-11-12T03:15:00Z">
        <w:r w:rsidRPr="006C7BB8">
          <w:rPr>
            <w:rFonts w:ascii="Times New Roman" w:hAnsi="Times New Roman" w:cs="Times New Roman"/>
            <w:sz w:val="20"/>
            <w:szCs w:val="20"/>
          </w:rPr>
          <w:t>4.</w:t>
        </w:r>
        <w:r w:rsidRPr="006C7BB8">
          <w:rPr>
            <w:rFonts w:ascii="Times New Roman" w:hAnsi="Times New Roman" w:cs="Times New Roman"/>
            <w:sz w:val="20"/>
            <w:szCs w:val="20"/>
          </w:rPr>
          <w:tab/>
          <w:t xml:space="preserve">STUN packets (Session traversal utilities for NAT) are packets that can be sent on the same IP tuple, but are used to identify the public IP address of a sender behind the NAT. Generally the STUN packets are sparse compared to the other packets but critical for the service. </w:t>
        </w:r>
      </w:ins>
    </w:p>
    <w:p w14:paraId="35F68F43" w14:textId="77777777" w:rsidR="001E0969" w:rsidRPr="006C7BB8" w:rsidRDefault="00EF0FBB">
      <w:pPr>
        <w:pStyle w:val="NormalWeb"/>
        <w:spacing w:beforeAutospacing="1"/>
        <w:rPr>
          <w:ins w:id="31" w:author="Rufael Mekuria 00863149" w:date="2025-11-12T03:15:00Z"/>
          <w:rFonts w:ascii="Times New Roman" w:hAnsi="Times New Roman" w:cs="Times New Roman"/>
          <w:sz w:val="20"/>
          <w:szCs w:val="20"/>
        </w:rPr>
      </w:pPr>
      <w:ins w:id="32" w:author="Rufael Mekuria 00863149" w:date="2025-11-12T03:15:00Z">
        <w:r w:rsidRPr="006C7BB8">
          <w:rPr>
            <w:rFonts w:ascii="Times New Roman" w:hAnsi="Times New Roman" w:cs="Times New Roman"/>
            <w:sz w:val="20"/>
            <w:szCs w:val="20"/>
          </w:rPr>
          <w:t xml:space="preserve"> 5.  A multiplexed re-transmission stream (4588 [31]). RTP retransmission can be supported on clients in a separate RTP stream. Typically RTP re-transmission are sparse compared to the main or original stream but they can be critical for the service quality and should be handled with priority.</w:t>
        </w:r>
      </w:ins>
    </w:p>
    <w:p w14:paraId="4EE2DCF3" w14:textId="77777777" w:rsidR="001E0969" w:rsidRPr="006C7BB8" w:rsidRDefault="00EF0FBB">
      <w:pPr>
        <w:pStyle w:val="NormalWeb"/>
        <w:spacing w:beforeAutospacing="1"/>
        <w:rPr>
          <w:ins w:id="33" w:author="Rufael Mekuria 00863149" w:date="2025-11-12T03:15:00Z"/>
          <w:rFonts w:ascii="Times New Roman" w:hAnsi="Times New Roman" w:cs="Times New Roman"/>
          <w:sz w:val="20"/>
          <w:szCs w:val="20"/>
        </w:rPr>
      </w:pPr>
      <w:ins w:id="34" w:author="Rufael Mekuria 00863149" w:date="2025-11-12T03:15:00Z">
        <w:r w:rsidRPr="006C7BB8">
          <w:rPr>
            <w:rFonts w:ascii="Times New Roman" w:hAnsi="Times New Roman" w:cs="Times New Roman"/>
            <w:sz w:val="20"/>
            <w:szCs w:val="20"/>
          </w:rPr>
          <w:t>6.</w:t>
        </w:r>
        <w:r w:rsidRPr="006C7BB8">
          <w:rPr>
            <w:rFonts w:ascii="Times New Roman" w:hAnsi="Times New Roman" w:cs="Times New Roman"/>
            <w:sz w:val="20"/>
            <w:szCs w:val="20"/>
          </w:rPr>
          <w:tab/>
          <w:t>AL-FEC stream multiplex. An RTP session may include an AL-FEC RTP stream containing repair packets. Currently there are no guidelines for PDU set marking and assigning PDU Set importance to AL-FEC packets, but there is no real reason to leave AL-FEC packets unmarked, as dropping some AL-FEC packets may improve the overall service performance and network performance.</w:t>
        </w:r>
      </w:ins>
    </w:p>
    <w:p w14:paraId="7043276C" w14:textId="3F1D4922" w:rsidR="001E0969" w:rsidRPr="006C7BB8" w:rsidRDefault="00EF0FBB">
      <w:pPr>
        <w:pStyle w:val="NormalWeb"/>
        <w:spacing w:beforeAutospacing="1"/>
        <w:rPr>
          <w:ins w:id="35" w:author="Rufael Mekuria 00863149" w:date="2025-11-12T03:15:00Z"/>
          <w:rFonts w:ascii="Times New Roman" w:hAnsi="Times New Roman" w:cs="Times New Roman"/>
          <w:sz w:val="20"/>
          <w:szCs w:val="20"/>
        </w:rPr>
      </w:pPr>
      <w:ins w:id="36" w:author="Rufael Mekuria 00863149" w:date="2025-11-12T03:17:00Z">
        <w:r w:rsidRPr="006C7BB8">
          <w:rPr>
            <w:rFonts w:ascii="Times New Roman" w:hAnsi="Times New Roman" w:cs="Times New Roman"/>
            <w:sz w:val="20"/>
            <w:szCs w:val="20"/>
          </w:rPr>
          <w:t>From this</w:t>
        </w:r>
      </w:ins>
      <w:ins w:id="37" w:author="Rufael Mekuria 00863149" w:date="2025-11-12T03:18:00Z">
        <w:r w:rsidRPr="006C7BB8">
          <w:rPr>
            <w:rFonts w:ascii="Times New Roman" w:hAnsi="Times New Roman" w:cs="Times New Roman"/>
            <w:sz w:val="20"/>
            <w:szCs w:val="20"/>
          </w:rPr>
          <w:t xml:space="preserve"> analysis</w:t>
        </w:r>
      </w:ins>
      <w:ins w:id="38" w:author="Rufael Mekuria 00863149" w:date="2025-11-12T03:17:00Z">
        <w:r w:rsidRPr="006C7BB8">
          <w:rPr>
            <w:rFonts w:ascii="Times New Roman" w:hAnsi="Times New Roman" w:cs="Times New Roman"/>
            <w:sz w:val="20"/>
            <w:szCs w:val="20"/>
          </w:rPr>
          <w:t>, it is concluded that the unmarked packets are relatively sparse in bandwidth and have a relatively high reliability requirement. The exceptions include the unmarked video (which can be handled in 5GS based on guidelines presented in TS 26.522) and AL-FEC case (for which it is not so clear why they should be unmarked). Therefore</w:t>
        </w:r>
      </w:ins>
      <w:r w:rsidR="0055140C">
        <w:rPr>
          <w:rFonts w:ascii="Times New Roman" w:hAnsi="Times New Roman" w:cs="Times New Roman"/>
          <w:sz w:val="20"/>
          <w:szCs w:val="20"/>
        </w:rPr>
        <w:t>,</w:t>
      </w:r>
      <w:ins w:id="39" w:author="Rufael Mekuria 00863149" w:date="2025-11-12T03:17:00Z">
        <w:r w:rsidRPr="006C7BB8">
          <w:rPr>
            <w:rFonts w:ascii="Times New Roman" w:hAnsi="Times New Roman" w:cs="Times New Roman"/>
            <w:sz w:val="20"/>
            <w:szCs w:val="20"/>
          </w:rPr>
          <w:t xml:space="preserve"> from these cases it seems that </w:t>
        </w:r>
      </w:ins>
      <w:ins w:id="40" w:author="Rufael Mekuria" w:date="2025-11-20T15:27:00Z">
        <w:r w:rsidR="000E3439">
          <w:rPr>
            <w:rFonts w:ascii="Times New Roman" w:hAnsi="Times New Roman" w:cs="Times New Roman"/>
            <w:sz w:val="20"/>
            <w:szCs w:val="20"/>
          </w:rPr>
          <w:t>different PSI</w:t>
        </w:r>
        <w:r w:rsidR="000E3439" w:rsidRPr="006C7BB8">
          <w:rPr>
            <w:rFonts w:ascii="Times New Roman" w:hAnsi="Times New Roman" w:cs="Times New Roman"/>
            <w:sz w:val="20"/>
            <w:szCs w:val="20"/>
          </w:rPr>
          <w:t xml:space="preserve"> </w:t>
        </w:r>
      </w:ins>
      <w:ins w:id="41" w:author="Rufael Mekuria 00863149" w:date="2025-11-12T03:17:00Z">
        <w:r w:rsidRPr="006C7BB8">
          <w:rPr>
            <w:rFonts w:ascii="Times New Roman" w:hAnsi="Times New Roman" w:cs="Times New Roman"/>
            <w:sz w:val="20"/>
            <w:szCs w:val="20"/>
          </w:rPr>
          <w:t xml:space="preserve">for unmarked PDU’s versus marked PDU’s could be considered. However, from this analysis it is not clear that </w:t>
        </w:r>
      </w:ins>
      <w:ins w:id="42" w:author="Rufael Mekuria" w:date="2025-11-20T15:28:00Z">
        <w:r w:rsidR="000E3439">
          <w:rPr>
            <w:rFonts w:ascii="Times New Roman" w:hAnsi="Times New Roman" w:cs="Times New Roman"/>
            <w:sz w:val="20"/>
            <w:szCs w:val="20"/>
          </w:rPr>
          <w:t xml:space="preserve">different </w:t>
        </w:r>
        <w:proofErr w:type="gramStart"/>
        <w:r w:rsidR="000E3439">
          <w:rPr>
            <w:rFonts w:ascii="Times New Roman" w:hAnsi="Times New Roman" w:cs="Times New Roman"/>
            <w:sz w:val="20"/>
            <w:szCs w:val="20"/>
          </w:rPr>
          <w:t>PSI’s</w:t>
        </w:r>
        <w:proofErr w:type="gramEnd"/>
        <w:r w:rsidR="000E3439">
          <w:rPr>
            <w:rFonts w:ascii="Times New Roman" w:hAnsi="Times New Roman" w:cs="Times New Roman"/>
            <w:sz w:val="20"/>
            <w:szCs w:val="20"/>
          </w:rPr>
          <w:t xml:space="preserve"> for </w:t>
        </w:r>
      </w:ins>
      <w:ins w:id="43" w:author="Rufael Mekuria 00863149" w:date="2025-11-12T03:17:00Z">
        <w:r w:rsidRPr="006C7BB8">
          <w:rPr>
            <w:rFonts w:ascii="Times New Roman" w:hAnsi="Times New Roman" w:cs="Times New Roman"/>
            <w:sz w:val="20"/>
            <w:szCs w:val="20"/>
          </w:rPr>
          <w:t xml:space="preserve">different unmarked PDU’s </w:t>
        </w:r>
      </w:ins>
      <w:ins w:id="44" w:author="Rufael Mekuria" w:date="2025-11-20T15:28:00Z">
        <w:r w:rsidR="000E3439">
          <w:rPr>
            <w:rFonts w:ascii="Times New Roman" w:hAnsi="Times New Roman" w:cs="Times New Roman"/>
            <w:sz w:val="20"/>
            <w:szCs w:val="20"/>
          </w:rPr>
          <w:t>are</w:t>
        </w:r>
        <w:r w:rsidR="000E3439" w:rsidRPr="006C7BB8">
          <w:rPr>
            <w:rFonts w:ascii="Times New Roman" w:hAnsi="Times New Roman" w:cs="Times New Roman"/>
            <w:sz w:val="20"/>
            <w:szCs w:val="20"/>
          </w:rPr>
          <w:t xml:space="preserve"> </w:t>
        </w:r>
      </w:ins>
      <w:ins w:id="45" w:author="Rufael Mekuria 00863149" w:date="2025-11-12T03:17:00Z">
        <w:r w:rsidRPr="006C7BB8">
          <w:rPr>
            <w:rFonts w:ascii="Times New Roman" w:hAnsi="Times New Roman" w:cs="Times New Roman"/>
            <w:sz w:val="20"/>
            <w:szCs w:val="20"/>
          </w:rPr>
          <w:t xml:space="preserve">needed from a QoS and media application service perspective, given </w:t>
        </w:r>
      </w:ins>
      <w:ins w:id="46" w:author="Rufael Mekuria" w:date="2025-11-20T15:28:00Z">
        <w:r w:rsidR="000E3439">
          <w:rPr>
            <w:rFonts w:ascii="Times New Roman" w:hAnsi="Times New Roman" w:cs="Times New Roman"/>
            <w:sz w:val="20"/>
            <w:szCs w:val="20"/>
          </w:rPr>
          <w:t xml:space="preserve">that </w:t>
        </w:r>
      </w:ins>
      <w:ins w:id="47" w:author="Rufael Mekuria 00863149" w:date="2025-11-12T03:18:00Z">
        <w:r w:rsidRPr="006C7BB8">
          <w:rPr>
            <w:rFonts w:ascii="Times New Roman" w:hAnsi="Times New Roman" w:cs="Times New Roman"/>
            <w:sz w:val="20"/>
            <w:szCs w:val="20"/>
          </w:rPr>
          <w:t>most of t</w:t>
        </w:r>
      </w:ins>
      <w:ins w:id="48" w:author="Rufael Mekuria 00863149" w:date="2025-11-12T03:17:00Z">
        <w:r w:rsidRPr="006C7BB8">
          <w:rPr>
            <w:rFonts w:ascii="Times New Roman" w:hAnsi="Times New Roman" w:cs="Times New Roman"/>
            <w:sz w:val="20"/>
            <w:szCs w:val="20"/>
          </w:rPr>
          <w:t>he unmarked PDU’s are relatively sparse and important for the application service.</w:t>
        </w:r>
      </w:ins>
    </w:p>
    <w:p w14:paraId="5B4C4F92" w14:textId="77777777" w:rsidR="006C7BB8" w:rsidRPr="006C7BB8" w:rsidRDefault="006C7BB8" w:rsidP="006C7BB8">
      <w:pPr>
        <w:keepNext/>
        <w:keepLines/>
        <w:spacing w:before="120" w:after="180" w:line="240" w:lineRule="auto"/>
        <w:ind w:left="1134" w:hanging="1134"/>
        <w:outlineLvl w:val="2"/>
        <w:rPr>
          <w:rFonts w:ascii="Arial" w:eastAsia="DengXian" w:hAnsi="Arial" w:cs="Times New Roman"/>
          <w:sz w:val="28"/>
          <w:szCs w:val="20"/>
          <w:lang w:val="en-GB"/>
        </w:rPr>
      </w:pPr>
      <w:r w:rsidRPr="006C7BB8">
        <w:rPr>
          <w:rFonts w:ascii="Arial" w:eastAsia="DengXian" w:hAnsi="Arial" w:cs="Times New Roman"/>
          <w:sz w:val="28"/>
          <w:szCs w:val="20"/>
          <w:lang w:val="en-GB"/>
        </w:rPr>
        <w:t>6.2.3</w:t>
      </w:r>
      <w:r w:rsidRPr="006C7BB8">
        <w:rPr>
          <w:rFonts w:ascii="Arial" w:eastAsia="DengXian" w:hAnsi="Arial" w:cs="Times New Roman"/>
          <w:sz w:val="28"/>
          <w:szCs w:val="20"/>
          <w:lang w:val="en-GB"/>
        </w:rPr>
        <w:tab/>
        <w:t>Conclusion</w:t>
      </w:r>
    </w:p>
    <w:p w14:paraId="19957F44" w14:textId="7D0FF9E3" w:rsidR="006C7BB8" w:rsidRPr="006C7BB8" w:rsidRDefault="006C7BB8" w:rsidP="006C7BB8">
      <w:pPr>
        <w:spacing w:after="180" w:line="240" w:lineRule="auto"/>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Based on the gap analysis in the above</w:t>
      </w:r>
      <w:r w:rsidR="0055140C">
        <w:rPr>
          <w:rFonts w:ascii="Times New Roman" w:eastAsia="DengXian" w:hAnsi="Times New Roman" w:cs="Times New Roman"/>
          <w:sz w:val="20"/>
          <w:szCs w:val="20"/>
          <w:lang w:val="en-GB"/>
        </w:rPr>
        <w:t xml:space="preserve"> text</w:t>
      </w:r>
      <w:r w:rsidRPr="006C7BB8">
        <w:rPr>
          <w:rFonts w:ascii="Times New Roman" w:eastAsia="DengXian" w:hAnsi="Times New Roman" w:cs="Times New Roman"/>
          <w:sz w:val="20"/>
          <w:szCs w:val="20"/>
          <w:lang w:val="en-GB"/>
        </w:rPr>
        <w:t xml:space="preserve"> it is proposed to make the following conclusions. </w:t>
      </w:r>
    </w:p>
    <w:p w14:paraId="17400469" w14:textId="77777777" w:rsidR="006C7BB8" w:rsidRPr="0055140C"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b/>
          <w:bCs/>
          <w:sz w:val="20"/>
          <w:szCs w:val="20"/>
          <w:lang w:val="en-GB"/>
        </w:rPr>
        <w:t>-</w:t>
      </w:r>
      <w:r w:rsidRPr="006C7BB8">
        <w:rPr>
          <w:rFonts w:ascii="Times New Roman" w:eastAsia="DengXian" w:hAnsi="Times New Roman" w:cs="Times New Roman"/>
          <w:b/>
          <w:bCs/>
          <w:sz w:val="20"/>
          <w:szCs w:val="20"/>
          <w:lang w:val="en-GB"/>
        </w:rPr>
        <w:tab/>
      </w:r>
      <w:r w:rsidRPr="0055140C">
        <w:rPr>
          <w:rFonts w:ascii="Times New Roman" w:eastAsia="DengXian" w:hAnsi="Times New Roman" w:cs="Times New Roman"/>
          <w:b/>
          <w:bCs/>
          <w:sz w:val="20"/>
          <w:szCs w:val="20"/>
          <w:lang w:val="en-GB"/>
        </w:rPr>
        <w:t>QoS requirements for lone PDUs and marked PDU Sets could be the same and</w:t>
      </w:r>
      <w:r w:rsidRPr="0055140C">
        <w:rPr>
          <w:rFonts w:ascii="Times New Roman" w:eastAsia="DengXian" w:hAnsi="Times New Roman" w:cs="Times New Roman"/>
          <w:sz w:val="20"/>
          <w:szCs w:val="20"/>
          <w:lang w:val="en-GB"/>
        </w:rPr>
        <w:t xml:space="preserve"> </w:t>
      </w:r>
      <w:r w:rsidRPr="0055140C">
        <w:rPr>
          <w:rFonts w:ascii="Times New Roman" w:eastAsia="DengXian" w:hAnsi="Times New Roman" w:cs="Times New Roman"/>
          <w:b/>
          <w:bCs/>
          <w:sz w:val="20"/>
          <w:szCs w:val="20"/>
          <w:lang w:val="en-GB"/>
        </w:rPr>
        <w:t>applying the PDU Set QoS parameters to a single PDU could be no problem.</w:t>
      </w:r>
    </w:p>
    <w:p w14:paraId="0DF5E62C" w14:textId="77777777" w:rsidR="006C7BB8" w:rsidRPr="0055140C" w:rsidRDefault="006C7BB8" w:rsidP="006C7BB8">
      <w:pPr>
        <w:spacing w:after="180" w:line="240" w:lineRule="auto"/>
        <w:ind w:left="568" w:hanging="284"/>
        <w:rPr>
          <w:ins w:id="49" w:author="Rufael Mekuria" w:date="2025-11-11T20:41:00Z"/>
          <w:rFonts w:ascii="Times New Roman" w:eastAsia="DengXian" w:hAnsi="Times New Roman" w:cs="Times New Roman"/>
          <w:b/>
          <w:bCs/>
          <w:sz w:val="20"/>
          <w:szCs w:val="20"/>
          <w:lang w:val="en-GB"/>
        </w:rPr>
      </w:pPr>
      <w:r w:rsidRPr="0055140C">
        <w:rPr>
          <w:rFonts w:ascii="Times New Roman" w:eastAsia="DengXian" w:hAnsi="Times New Roman" w:cs="Times New Roman"/>
          <w:sz w:val="20"/>
          <w:szCs w:val="20"/>
          <w:lang w:val="en-GB"/>
        </w:rPr>
        <w:lastRenderedPageBreak/>
        <w:t>-</w:t>
      </w:r>
      <w:r w:rsidRPr="0055140C">
        <w:rPr>
          <w:rFonts w:ascii="Times New Roman" w:eastAsia="DengXian" w:hAnsi="Times New Roman" w:cs="Times New Roman"/>
          <w:sz w:val="20"/>
          <w:szCs w:val="20"/>
          <w:lang w:val="en-GB"/>
        </w:rPr>
        <w:tab/>
      </w:r>
      <w:r w:rsidRPr="0055140C">
        <w:rPr>
          <w:rFonts w:ascii="Times New Roman" w:eastAsia="DengXian" w:hAnsi="Times New Roman" w:cs="Times New Roman"/>
          <w:b/>
          <w:bCs/>
          <w:sz w:val="20"/>
          <w:szCs w:val="20"/>
          <w:lang w:val="en-GB"/>
        </w:rPr>
        <w:t xml:space="preserve">In case the QoS requirements for the lone PDUs and the marked PDU Sets are different, this could be an issue. </w:t>
      </w:r>
      <w:del w:id="50" w:author="Rufael Mekuria" w:date="2025-11-11T20:41:00Z">
        <w:r w:rsidRPr="0055140C" w:rsidDel="006C7BB8">
          <w:rPr>
            <w:rFonts w:ascii="Times New Roman" w:eastAsia="DengXian" w:hAnsi="Times New Roman" w:cs="Times New Roman"/>
            <w:b/>
            <w:bCs/>
            <w:sz w:val="20"/>
            <w:szCs w:val="20"/>
            <w:lang w:val="en-GB"/>
          </w:rPr>
          <w:delText>Such use cases still need further study.</w:delText>
        </w:r>
      </w:del>
    </w:p>
    <w:p w14:paraId="2D8BD80A" w14:textId="3B624491" w:rsidR="006C7BB8" w:rsidRPr="0055140C" w:rsidRDefault="006C7BB8" w:rsidP="006C7BB8">
      <w:pPr>
        <w:pStyle w:val="B1"/>
        <w:ind w:left="1136" w:firstLine="0"/>
        <w:rPr>
          <w:ins w:id="51" w:author="Rufael Mekuria" w:date="2025-11-11T20:41:00Z"/>
          <w:rFonts w:ascii="Times New Roman" w:hAnsi="Times New Roman" w:cs="Times New Roman"/>
          <w:b/>
          <w:bCs/>
          <w:sz w:val="20"/>
          <w:szCs w:val="20"/>
        </w:rPr>
      </w:pPr>
      <w:ins w:id="52" w:author="Rufael Mekuria" w:date="2025-11-11T20:41:00Z">
        <w:r w:rsidRPr="0055140C">
          <w:rPr>
            <w:rFonts w:ascii="Times New Roman" w:hAnsi="Times New Roman" w:cs="Times New Roman"/>
            <w:b/>
            <w:bCs/>
            <w:sz w:val="20"/>
            <w:szCs w:val="20"/>
          </w:rPr>
          <w:t xml:space="preserve">- </w:t>
        </w:r>
        <w:r w:rsidRPr="0055140C">
          <w:rPr>
            <w:rFonts w:ascii="Times New Roman" w:hAnsi="Times New Roman" w:cs="Times New Roman"/>
            <w:b/>
            <w:bCs/>
            <w:sz w:val="20"/>
            <w:szCs w:val="20"/>
          </w:rPr>
          <w:tab/>
          <w:t xml:space="preserve">In the identified media related use cases, the unmarked PDU’s are sparser compared to the marked PDU’s but relatively important for the service/application. This points in the direction that </w:t>
        </w:r>
      </w:ins>
      <w:r w:rsidR="0055140C">
        <w:rPr>
          <w:rFonts w:ascii="Times New Roman" w:hAnsi="Times New Roman" w:cs="Times New Roman"/>
          <w:b/>
          <w:bCs/>
          <w:sz w:val="20"/>
          <w:szCs w:val="20"/>
        </w:rPr>
        <w:t xml:space="preserve">different </w:t>
      </w:r>
      <w:proofErr w:type="gramStart"/>
      <w:r w:rsidR="0055140C">
        <w:rPr>
          <w:rFonts w:ascii="Times New Roman" w:hAnsi="Times New Roman" w:cs="Times New Roman"/>
          <w:b/>
          <w:bCs/>
          <w:sz w:val="20"/>
          <w:szCs w:val="20"/>
        </w:rPr>
        <w:t>PSI’s</w:t>
      </w:r>
      <w:proofErr w:type="gramEnd"/>
      <w:ins w:id="53" w:author="Rufael Mekuria" w:date="2025-11-11T20:41:00Z">
        <w:r w:rsidRPr="0055140C">
          <w:rPr>
            <w:rFonts w:ascii="Times New Roman" w:hAnsi="Times New Roman" w:cs="Times New Roman"/>
            <w:b/>
            <w:bCs/>
            <w:sz w:val="20"/>
            <w:szCs w:val="20"/>
          </w:rPr>
          <w:t xml:space="preserve"> </w:t>
        </w:r>
      </w:ins>
      <w:r w:rsidR="0055140C">
        <w:rPr>
          <w:rFonts w:ascii="Times New Roman" w:hAnsi="Times New Roman" w:cs="Times New Roman"/>
          <w:b/>
          <w:bCs/>
          <w:sz w:val="20"/>
          <w:szCs w:val="20"/>
        </w:rPr>
        <w:t>for</w:t>
      </w:r>
      <w:ins w:id="54" w:author="Rufael Mekuria" w:date="2025-11-11T20:41:00Z">
        <w:r w:rsidRPr="0055140C">
          <w:rPr>
            <w:rFonts w:ascii="Times New Roman" w:hAnsi="Times New Roman" w:cs="Times New Roman"/>
            <w:b/>
            <w:bCs/>
            <w:sz w:val="20"/>
            <w:szCs w:val="20"/>
          </w:rPr>
          <w:t xml:space="preserve"> unmarked PDU’s compared to marked PDU’s might be useful from an application/service and/or network perspective. Since unmarked PDU’s are mostly sparse and critical for the services, it is not clear if </w:t>
        </w:r>
      </w:ins>
      <w:r w:rsidR="0055140C">
        <w:rPr>
          <w:rFonts w:ascii="Times New Roman" w:hAnsi="Times New Roman" w:cs="Times New Roman"/>
          <w:b/>
          <w:bCs/>
          <w:sz w:val="20"/>
          <w:szCs w:val="20"/>
        </w:rPr>
        <w:t xml:space="preserve">different </w:t>
      </w:r>
      <w:proofErr w:type="gramStart"/>
      <w:r w:rsidR="0055140C">
        <w:rPr>
          <w:rFonts w:ascii="Times New Roman" w:hAnsi="Times New Roman" w:cs="Times New Roman"/>
          <w:b/>
          <w:bCs/>
          <w:sz w:val="20"/>
          <w:szCs w:val="20"/>
        </w:rPr>
        <w:t>PSI’s</w:t>
      </w:r>
      <w:proofErr w:type="gramEnd"/>
      <w:r w:rsidR="0055140C">
        <w:rPr>
          <w:rFonts w:ascii="Times New Roman" w:hAnsi="Times New Roman" w:cs="Times New Roman"/>
          <w:b/>
          <w:bCs/>
          <w:sz w:val="20"/>
          <w:szCs w:val="20"/>
        </w:rPr>
        <w:t xml:space="preserve"> for</w:t>
      </w:r>
      <w:ins w:id="55" w:author="Rufael Mekuria" w:date="2025-11-11T20:41:00Z">
        <w:r w:rsidRPr="0055140C">
          <w:rPr>
            <w:rFonts w:ascii="Times New Roman" w:hAnsi="Times New Roman" w:cs="Times New Roman"/>
            <w:b/>
            <w:bCs/>
            <w:sz w:val="20"/>
            <w:szCs w:val="20"/>
          </w:rPr>
          <w:t xml:space="preserve"> different unmarked PDU’s will bring additional advantages to the media application or network operation</w:t>
        </w:r>
      </w:ins>
      <w:r w:rsidR="0055140C">
        <w:rPr>
          <w:rFonts w:ascii="Times New Roman" w:hAnsi="Times New Roman" w:cs="Times New Roman"/>
          <w:b/>
          <w:bCs/>
          <w:sz w:val="20"/>
          <w:szCs w:val="20"/>
        </w:rPr>
        <w:t>, and a single value can be sufficient</w:t>
      </w:r>
      <w:ins w:id="56" w:author="Rufael Mekuria" w:date="2025-11-11T20:41:00Z">
        <w:r w:rsidRPr="0055140C">
          <w:rPr>
            <w:rFonts w:ascii="Times New Roman" w:hAnsi="Times New Roman" w:cs="Times New Roman"/>
            <w:b/>
            <w:bCs/>
            <w:sz w:val="20"/>
            <w:szCs w:val="20"/>
          </w:rPr>
          <w:t>.</w:t>
        </w:r>
      </w:ins>
    </w:p>
    <w:p w14:paraId="68EBB7FE"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rPr>
      </w:pPr>
    </w:p>
    <w:p w14:paraId="35FE8C9A" w14:textId="77777777" w:rsidR="006C7BB8" w:rsidRPr="006C7BB8" w:rsidRDefault="006C7BB8" w:rsidP="006C7BB8">
      <w:pPr>
        <w:keepLines/>
        <w:spacing w:after="180" w:line="240" w:lineRule="auto"/>
        <w:ind w:left="1135" w:hanging="851"/>
        <w:rPr>
          <w:rFonts w:ascii="Times New Roman" w:eastAsia="DengXian" w:hAnsi="Times New Roman" w:cs="Times New Roman"/>
          <w:sz w:val="20"/>
          <w:szCs w:val="20"/>
          <w:lang w:val="en-GB"/>
        </w:rPr>
      </w:pPr>
      <w:r w:rsidRPr="006C7BB8">
        <w:rPr>
          <w:rFonts w:ascii="Times New Roman" w:eastAsia="DengXian" w:hAnsi="Times New Roman" w:cs="Times New Roman"/>
          <w:sz w:val="20"/>
          <w:szCs w:val="20"/>
          <w:lang w:val="en-GB"/>
        </w:rPr>
        <w:t>NOTE:</w:t>
      </w:r>
      <w:r w:rsidRPr="006C7BB8">
        <w:rPr>
          <w:rFonts w:ascii="Times New Roman" w:eastAsia="DengXian" w:hAnsi="Times New Roman" w:cs="Times New Roman"/>
          <w:sz w:val="20"/>
          <w:szCs w:val="20"/>
          <w:lang w:val="en-GB"/>
        </w:rPr>
        <w:tab/>
        <w:t>Further coordination with SA2 may be necessary regarding potential normative solution in this case.</w:t>
      </w:r>
    </w:p>
    <w:p w14:paraId="0164B70E" w14:textId="77777777" w:rsidR="006C7BB8" w:rsidRPr="006C7BB8" w:rsidRDefault="006C7BB8" w:rsidP="006C7BB8">
      <w:pPr>
        <w:spacing w:after="180" w:line="240" w:lineRule="auto"/>
        <w:ind w:left="568" w:hanging="284"/>
        <w:rPr>
          <w:rFonts w:ascii="Times New Roman" w:eastAsia="DengXian" w:hAnsi="Times New Roman" w:cs="Times New Roman"/>
          <w:b/>
          <w:bCs/>
          <w:sz w:val="20"/>
          <w:szCs w:val="20"/>
          <w:lang w:val="en-GB"/>
        </w:rPr>
      </w:pPr>
      <w:r w:rsidRPr="006C7BB8">
        <w:rPr>
          <w:rFonts w:ascii="Times New Roman" w:eastAsia="DengXian" w:hAnsi="Times New Roman" w:cs="Times New Roman"/>
          <w:b/>
          <w:bCs/>
          <w:sz w:val="20"/>
          <w:szCs w:val="20"/>
          <w:lang w:val="en-GB"/>
        </w:rPr>
        <w:t>-</w:t>
      </w:r>
      <w:r w:rsidRPr="006C7BB8">
        <w:rPr>
          <w:rFonts w:ascii="Times New Roman" w:eastAsia="DengXian" w:hAnsi="Times New Roman" w:cs="Times New Roman"/>
          <w:b/>
          <w:bCs/>
          <w:sz w:val="20"/>
          <w:szCs w:val="20"/>
          <w:lang w:val="en-GB"/>
        </w:rPr>
        <w:tab/>
        <w:t>Communicate with SA2 if needed to reply the question raised by SA2.</w:t>
      </w:r>
    </w:p>
    <w:bookmarkEnd w:id="4"/>
    <w:bookmarkEnd w:id="5"/>
    <w:bookmarkEnd w:id="6"/>
    <w:bookmarkEnd w:id="7"/>
    <w:bookmarkEnd w:id="8"/>
    <w:bookmarkEnd w:id="9"/>
    <w:bookmarkEnd w:id="10"/>
    <w:bookmarkEnd w:id="11"/>
    <w:p w14:paraId="0FCF5607" w14:textId="77777777" w:rsidR="001E0969" w:rsidRDefault="00EF0FBB">
      <w:pPr>
        <w:pStyle w:val="CRSeparator"/>
      </w:pPr>
      <w:r>
        <w:t>==============End of change==============</w:t>
      </w:r>
    </w:p>
    <w:p w14:paraId="2023F807" w14:textId="77777777" w:rsidR="001E0969" w:rsidRDefault="001E0969"/>
    <w:sectPr w:rsidR="001E096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5E39" w14:textId="77777777" w:rsidR="00B84005" w:rsidRDefault="00B84005">
      <w:pPr>
        <w:spacing w:after="0" w:line="240" w:lineRule="auto"/>
      </w:pPr>
      <w:r>
        <w:separator/>
      </w:r>
    </w:p>
  </w:endnote>
  <w:endnote w:type="continuationSeparator" w:id="0">
    <w:p w14:paraId="43B2947B" w14:textId="77777777" w:rsidR="00B84005" w:rsidRDefault="00B8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9E355" w14:textId="77777777" w:rsidR="00B84005" w:rsidRDefault="00B84005">
      <w:pPr>
        <w:spacing w:after="0"/>
      </w:pPr>
      <w:r>
        <w:separator/>
      </w:r>
    </w:p>
  </w:footnote>
  <w:footnote w:type="continuationSeparator" w:id="0">
    <w:p w14:paraId="02FEA02A" w14:textId="77777777" w:rsidR="00B84005" w:rsidRDefault="00B840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17C0" w14:textId="77777777" w:rsidR="001E0969" w:rsidRDefault="00EF0FB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0B75" w14:textId="77777777" w:rsidR="001E0969" w:rsidRDefault="001E0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CB85" w14:textId="77777777" w:rsidR="001E0969" w:rsidRDefault="00EF0F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2BF6" w14:textId="77777777" w:rsidR="001E0969" w:rsidRDefault="001E0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71F3512"/>
    <w:multiLevelType w:val="multilevel"/>
    <w:tmpl w:val="471F3512"/>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EE79C533"/>
    <w:rsid w:val="00022E4A"/>
    <w:rsid w:val="00070E09"/>
    <w:rsid w:val="000A6394"/>
    <w:rsid w:val="000B7FED"/>
    <w:rsid w:val="000C038A"/>
    <w:rsid w:val="000C6598"/>
    <w:rsid w:val="000D44B3"/>
    <w:rsid w:val="000E3439"/>
    <w:rsid w:val="001270B4"/>
    <w:rsid w:val="00145D43"/>
    <w:rsid w:val="00192C46"/>
    <w:rsid w:val="001A08B3"/>
    <w:rsid w:val="001A7B60"/>
    <w:rsid w:val="001B52F0"/>
    <w:rsid w:val="001B7A65"/>
    <w:rsid w:val="001E0969"/>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B6ADF"/>
    <w:rsid w:val="003E1A36"/>
    <w:rsid w:val="00410371"/>
    <w:rsid w:val="004242F1"/>
    <w:rsid w:val="00455609"/>
    <w:rsid w:val="004B37B6"/>
    <w:rsid w:val="004B75B7"/>
    <w:rsid w:val="004D5E28"/>
    <w:rsid w:val="004F0A7A"/>
    <w:rsid w:val="0050622E"/>
    <w:rsid w:val="005141D9"/>
    <w:rsid w:val="0051580D"/>
    <w:rsid w:val="00547111"/>
    <w:rsid w:val="0055140C"/>
    <w:rsid w:val="00592D74"/>
    <w:rsid w:val="005E2C44"/>
    <w:rsid w:val="00621188"/>
    <w:rsid w:val="006257ED"/>
    <w:rsid w:val="00653DE4"/>
    <w:rsid w:val="00661C9C"/>
    <w:rsid w:val="00665C47"/>
    <w:rsid w:val="00695808"/>
    <w:rsid w:val="006B46FB"/>
    <w:rsid w:val="006C7BB8"/>
    <w:rsid w:val="006E21FB"/>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32B5"/>
    <w:rsid w:val="009A5753"/>
    <w:rsid w:val="009A579D"/>
    <w:rsid w:val="009E3297"/>
    <w:rsid w:val="009F734F"/>
    <w:rsid w:val="00A246B6"/>
    <w:rsid w:val="00A47E70"/>
    <w:rsid w:val="00A50CF0"/>
    <w:rsid w:val="00A7671C"/>
    <w:rsid w:val="00AA2CBC"/>
    <w:rsid w:val="00AC5820"/>
    <w:rsid w:val="00AD1CD8"/>
    <w:rsid w:val="00B258BB"/>
    <w:rsid w:val="00B45BE4"/>
    <w:rsid w:val="00B67B97"/>
    <w:rsid w:val="00B84005"/>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422A0"/>
    <w:rsid w:val="00D50255"/>
    <w:rsid w:val="00D66520"/>
    <w:rsid w:val="00D7645A"/>
    <w:rsid w:val="00D84AE9"/>
    <w:rsid w:val="00D9124E"/>
    <w:rsid w:val="00D962A7"/>
    <w:rsid w:val="00DE34CF"/>
    <w:rsid w:val="00E13F3D"/>
    <w:rsid w:val="00E34898"/>
    <w:rsid w:val="00EB09B7"/>
    <w:rsid w:val="00EE7D7C"/>
    <w:rsid w:val="00EF0FBB"/>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8AED4F"/>
  <w15:docId w15:val="{6E491591-C8F5-4E14-B7FE-D4A609C6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toa heading" w:semiHidden="1" w:unhideWhenUsed="1"/>
    <w:lsdException w:name="List 4" w:qFormat="1"/>
    <w:lsdException w:name="List Bullet 4" w:qFormat="1"/>
    <w:lsdException w:name="Title" w:qFormat="1"/>
    <w:lsdException w:name="Default Paragraph Font" w:semiHidden="1" w:uiPriority="1" w:unhideWhenUsed="1"/>
    <w:lsdException w:name="Message Header" w:semiHidden="1" w:unhideWhenUsed="1"/>
    <w:lsdException w:name="Subtitle" w:qFormat="1"/>
    <w:lsdException w:name="Body Text Indent 2" w:qFormat="1"/>
    <w:lsdException w:name="Block Text"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43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0E34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439"/>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rPr>
      <w:rFonts w:eastAsia="DengXian"/>
    </w:rPr>
  </w:style>
  <w:style w:type="paragraph" w:styleId="NoteHeading">
    <w:name w:val="Note Heading"/>
    <w:basedOn w:val="Normal"/>
    <w:next w:val="Normal"/>
    <w:link w:val="NoteHeadingChar"/>
    <w:pPr>
      <w:spacing w:after="0"/>
    </w:pPr>
    <w:rPr>
      <w:rFonts w:eastAsia="DengXian"/>
    </w:r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spacing w:after="0"/>
      <w:ind w:left="1600" w:hanging="200"/>
    </w:pPr>
    <w:rPr>
      <w:rFonts w:eastAsia="DengXian"/>
    </w:rPr>
  </w:style>
  <w:style w:type="paragraph" w:styleId="E-mailSignature">
    <w:name w:val="E-mail Signature"/>
    <w:basedOn w:val="Normal"/>
    <w:link w:val="E-mailSignatureChar"/>
    <w:pPr>
      <w:spacing w:after="0"/>
    </w:pPr>
    <w:rPr>
      <w:rFonts w:eastAsia="DengXian"/>
    </w:rPr>
  </w:style>
  <w:style w:type="paragraph" w:styleId="NormalIndent">
    <w:name w:val="Normal Indent"/>
    <w:basedOn w:val="Normal"/>
    <w:pPr>
      <w:ind w:left="720"/>
    </w:pPr>
    <w:rPr>
      <w:rFonts w:eastAsia="DengXian"/>
    </w:rPr>
  </w:style>
  <w:style w:type="paragraph" w:styleId="Caption">
    <w:name w:val="caption"/>
    <w:basedOn w:val="Normal"/>
    <w:next w:val="Normal"/>
    <w:link w:val="CaptionChar"/>
    <w:semiHidden/>
    <w:unhideWhenUsed/>
    <w:qFormat/>
    <w:pPr>
      <w:spacing w:after="200"/>
    </w:pPr>
    <w:rPr>
      <w:rFonts w:ascii="CG Times (WN)" w:hAnsi="CG Times (WN)"/>
      <w:i/>
      <w:iCs/>
      <w:color w:val="44546A"/>
      <w:sz w:val="18"/>
      <w:szCs w:val="18"/>
      <w:lang w:val="fr-FR"/>
    </w:rPr>
  </w:style>
  <w:style w:type="paragraph" w:styleId="Index5">
    <w:name w:val="index 5"/>
    <w:basedOn w:val="Normal"/>
    <w:next w:val="Normal"/>
    <w:pPr>
      <w:spacing w:after="0"/>
      <w:ind w:left="1000" w:hanging="200"/>
    </w:pPr>
    <w:rPr>
      <w:rFonts w:eastAsia="DengXian"/>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rPr>
      <w:rFonts w:eastAsia="DengXian"/>
    </w:rPr>
  </w:style>
  <w:style w:type="paragraph" w:styleId="Salutation">
    <w:name w:val="Salutation"/>
    <w:basedOn w:val="Normal"/>
    <w:next w:val="Normal"/>
    <w:link w:val="SalutationChar"/>
    <w:rPr>
      <w:rFonts w:eastAsia="DengXian"/>
    </w:rPr>
  </w:style>
  <w:style w:type="paragraph" w:styleId="BodyText3">
    <w:name w:val="Body Text 3"/>
    <w:basedOn w:val="Normal"/>
    <w:link w:val="BodyText3Char"/>
    <w:pPr>
      <w:spacing w:after="120"/>
    </w:pPr>
    <w:rPr>
      <w:rFonts w:eastAsia="DengXian"/>
      <w:sz w:val="16"/>
      <w:szCs w:val="16"/>
    </w:rPr>
  </w:style>
  <w:style w:type="paragraph" w:styleId="Closing">
    <w:name w:val="Closing"/>
    <w:basedOn w:val="Normal"/>
    <w:link w:val="ClosingChar"/>
    <w:pPr>
      <w:spacing w:after="0"/>
      <w:ind w:left="4252"/>
    </w:pPr>
    <w:rPr>
      <w:rFonts w:eastAsia="DengXian"/>
    </w:rPr>
  </w:style>
  <w:style w:type="paragraph" w:styleId="BodyText">
    <w:name w:val="Body Text"/>
    <w:basedOn w:val="Normal"/>
    <w:link w:val="BodyTextChar"/>
    <w:pPr>
      <w:spacing w:after="120"/>
    </w:pPr>
    <w:rPr>
      <w:rFonts w:eastAsia="DengXian"/>
    </w:rPr>
  </w:style>
  <w:style w:type="paragraph" w:styleId="BodyTextIndent">
    <w:name w:val="Body Text Indent"/>
    <w:basedOn w:val="Normal"/>
    <w:link w:val="BodyTextIndentChar"/>
    <w:pPr>
      <w:spacing w:after="120"/>
      <w:ind w:left="283"/>
    </w:pPr>
    <w:rPr>
      <w:rFonts w:eastAsia="DengXian"/>
    </w:rPr>
  </w:style>
  <w:style w:type="paragraph" w:styleId="ListNumber3">
    <w:name w:val="List Number 3"/>
    <w:basedOn w:val="Normal"/>
    <w:pPr>
      <w:numPr>
        <w:numId w:val="1"/>
      </w:numPr>
      <w:tabs>
        <w:tab w:val="clear" w:pos="926"/>
        <w:tab w:val="left" w:pos="360"/>
      </w:tabs>
      <w:ind w:left="0" w:firstLine="0"/>
      <w:contextualSpacing/>
    </w:pPr>
    <w:rPr>
      <w:rFonts w:eastAsia="DengXian"/>
    </w:rPr>
  </w:style>
  <w:style w:type="paragraph" w:styleId="ListContinue">
    <w:name w:val="List Continue"/>
    <w:basedOn w:val="Normal"/>
    <w:pPr>
      <w:spacing w:after="120"/>
      <w:ind w:left="283"/>
      <w:contextualSpacing/>
    </w:pPr>
    <w:rPr>
      <w:rFonts w:eastAsia="DengXian"/>
    </w:rPr>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HTMLAddress">
    <w:name w:val="HTML Address"/>
    <w:basedOn w:val="Normal"/>
    <w:link w:val="HTMLAddressChar"/>
    <w:pPr>
      <w:spacing w:after="0"/>
    </w:pPr>
    <w:rPr>
      <w:rFonts w:eastAsia="DengXian"/>
      <w:i/>
      <w:iCs/>
    </w:rPr>
  </w:style>
  <w:style w:type="paragraph" w:styleId="Index4">
    <w:name w:val="index 4"/>
    <w:basedOn w:val="Normal"/>
    <w:next w:val="Normal"/>
    <w:pPr>
      <w:spacing w:after="0"/>
      <w:ind w:left="800" w:hanging="200"/>
    </w:pPr>
    <w:rPr>
      <w:rFonts w:eastAsia="DengXian"/>
    </w:rPr>
  </w:style>
  <w:style w:type="paragraph" w:styleId="PlainText">
    <w:name w:val="Plain Text"/>
    <w:basedOn w:val="Normal"/>
    <w:link w:val="PlainTextChar"/>
    <w:pPr>
      <w:spacing w:after="0"/>
    </w:pPr>
    <w:rPr>
      <w:rFonts w:ascii="Consolas" w:eastAsia="DengXian" w:hAnsi="Consolas"/>
      <w:sz w:val="21"/>
      <w:szCs w:val="21"/>
    </w:rPr>
  </w:style>
  <w:style w:type="paragraph" w:styleId="ListBullet5">
    <w:name w:val="List Bullet 5"/>
    <w:basedOn w:val="ListBullet4"/>
    <w:pPr>
      <w:ind w:left="1702"/>
    </w:pPr>
  </w:style>
  <w:style w:type="paragraph" w:styleId="ListNumber4">
    <w:name w:val="List Number 4"/>
    <w:basedOn w:val="Normal"/>
    <w:pPr>
      <w:numPr>
        <w:numId w:val="2"/>
      </w:numPr>
      <w:tabs>
        <w:tab w:val="clear" w:pos="1209"/>
        <w:tab w:val="left" w:pos="360"/>
      </w:tabs>
      <w:ind w:left="0" w:firstLine="0"/>
      <w:contextualSpacing/>
    </w:pPr>
    <w:rPr>
      <w:rFonts w:eastAsia="DengXian"/>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rPr>
      <w:rFonts w:eastAsia="DengXian"/>
    </w:rPr>
  </w:style>
  <w:style w:type="paragraph" w:styleId="Date">
    <w:name w:val="Date"/>
    <w:basedOn w:val="Normal"/>
    <w:next w:val="Normal"/>
    <w:link w:val="DateChar"/>
    <w:rPr>
      <w:rFonts w:eastAsia="DengXian"/>
    </w:rPr>
  </w:style>
  <w:style w:type="paragraph" w:styleId="BodyTextIndent2">
    <w:name w:val="Body Text Indent 2"/>
    <w:basedOn w:val="Normal"/>
    <w:link w:val="BodyTextIndent2Char"/>
    <w:qFormat/>
    <w:pPr>
      <w:spacing w:after="120" w:line="480" w:lineRule="auto"/>
      <w:ind w:left="283"/>
    </w:pPr>
    <w:rPr>
      <w:rFonts w:eastAsia="DengXian"/>
    </w:rPr>
  </w:style>
  <w:style w:type="paragraph" w:styleId="EndnoteText">
    <w:name w:val="endnote text"/>
    <w:basedOn w:val="Normal"/>
    <w:link w:val="EndnoteTextChar"/>
    <w:pPr>
      <w:spacing w:after="0"/>
    </w:pPr>
    <w:rPr>
      <w:rFonts w:eastAsia="DengXian"/>
    </w:rPr>
  </w:style>
  <w:style w:type="paragraph" w:styleId="ListContinue5">
    <w:name w:val="List Continue 5"/>
    <w:basedOn w:val="Normal"/>
    <w:pPr>
      <w:spacing w:after="120"/>
      <w:ind w:left="1415"/>
      <w:contextualSpacing/>
    </w:pPr>
    <w:rPr>
      <w:rFonts w:eastAsia="DengXian"/>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rPr>
      <w:rFonts w:eastAsia="DengXian"/>
    </w:rPr>
  </w:style>
  <w:style w:type="paragraph" w:styleId="ListContinue4">
    <w:name w:val="List Continue 4"/>
    <w:basedOn w:val="Normal"/>
    <w:pPr>
      <w:spacing w:after="120"/>
      <w:ind w:left="1132"/>
      <w:contextualSpacing/>
    </w:pPr>
    <w:rPr>
      <w:rFonts w:eastAsia="DengXian"/>
    </w:rPr>
  </w:style>
  <w:style w:type="paragraph" w:styleId="Subtitle">
    <w:name w:val="Subtitle"/>
    <w:basedOn w:val="Normal"/>
    <w:next w:val="Normal"/>
    <w:link w:val="SubtitleChar1"/>
    <w:qFormat/>
    <w:rPr>
      <w:rFonts w:ascii="Calibri" w:hAnsi="Calibri"/>
      <w:color w:val="5A5A5A"/>
      <w:spacing w:val="15"/>
      <w:lang w:val="fr-FR"/>
    </w:rPr>
  </w:style>
  <w:style w:type="paragraph" w:styleId="ListNumber5">
    <w:name w:val="List Number 5"/>
    <w:basedOn w:val="Normal"/>
    <w:pPr>
      <w:numPr>
        <w:numId w:val="3"/>
      </w:numPr>
      <w:tabs>
        <w:tab w:val="clear" w:pos="1492"/>
        <w:tab w:val="left" w:pos="360"/>
      </w:tabs>
      <w:ind w:left="0" w:firstLine="0"/>
      <w:contextualSpacing/>
    </w:pPr>
    <w:rPr>
      <w:rFonts w:eastAsia="DengXia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rFonts w:eastAsia="DengXian"/>
      <w:sz w:val="16"/>
      <w:szCs w:val="16"/>
    </w:rPr>
  </w:style>
  <w:style w:type="paragraph" w:styleId="Index7">
    <w:name w:val="index 7"/>
    <w:basedOn w:val="Normal"/>
    <w:next w:val="Normal"/>
    <w:pPr>
      <w:spacing w:after="0"/>
      <w:ind w:left="1400" w:hanging="200"/>
    </w:pPr>
    <w:rPr>
      <w:rFonts w:eastAsia="DengXian"/>
    </w:rPr>
  </w:style>
  <w:style w:type="paragraph" w:styleId="Index9">
    <w:name w:val="index 9"/>
    <w:basedOn w:val="Normal"/>
    <w:next w:val="Normal"/>
    <w:pPr>
      <w:spacing w:after="0"/>
      <w:ind w:left="1800" w:hanging="200"/>
    </w:pPr>
    <w:rPr>
      <w:rFonts w:eastAsia="DengXian"/>
    </w:rPr>
  </w:style>
  <w:style w:type="paragraph" w:styleId="TableofFigures">
    <w:name w:val="table of figures"/>
    <w:basedOn w:val="Normal"/>
    <w:next w:val="Normal"/>
    <w:pPr>
      <w:spacing w:after="0"/>
    </w:pPr>
    <w:rPr>
      <w:rFonts w:eastAsia="DengXian"/>
    </w:r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120" w:line="480" w:lineRule="auto"/>
    </w:pPr>
    <w:rPr>
      <w:rFonts w:eastAsia="DengXian"/>
    </w:rPr>
  </w:style>
  <w:style w:type="paragraph" w:styleId="ListContinue2">
    <w:name w:val="List Continue 2"/>
    <w:basedOn w:val="Normal"/>
    <w:pPr>
      <w:spacing w:after="120"/>
      <w:ind w:left="566"/>
      <w:contextualSpacing/>
    </w:pPr>
    <w:rPr>
      <w:rFonts w:eastAsia="DengXian"/>
    </w:rPr>
  </w:style>
  <w:style w:type="paragraph" w:styleId="MessageHeader">
    <w:name w:val="Message Header"/>
    <w:basedOn w:val="Normal"/>
    <w:link w:val="MessageHeaderChar1"/>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eastAsia="DengXian" w:hAnsi="Consolas"/>
    </w:rPr>
  </w:style>
  <w:style w:type="paragraph" w:styleId="NormalWeb">
    <w:name w:val="Normal (Web)"/>
    <w:basedOn w:val="Normal"/>
    <w:rPr>
      <w:rFonts w:eastAsia="DengXian"/>
      <w:sz w:val="24"/>
      <w:szCs w:val="24"/>
    </w:rPr>
  </w:style>
  <w:style w:type="paragraph" w:styleId="ListContinue3">
    <w:name w:val="List Continue 3"/>
    <w:basedOn w:val="Normal"/>
    <w:pPr>
      <w:spacing w:after="120"/>
      <w:ind w:left="849"/>
      <w:contextualSpacing/>
    </w:pPr>
    <w:rPr>
      <w:rFonts w:eastAsia="DengXia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next w:val="Normal"/>
    <w:link w:val="TitleChar1"/>
    <w:qFormat/>
    <w:pPr>
      <w:spacing w:after="0"/>
      <w:contextualSpacing/>
    </w:pPr>
    <w:rPr>
      <w:rFonts w:ascii="Calibri Light" w:eastAsia="DengXian Light" w:hAnsi="Calibri Light"/>
      <w:spacing w:val="-10"/>
      <w:kern w:val="28"/>
      <w:sz w:val="56"/>
      <w:szCs w:val="56"/>
      <w:lang w:val="fr-FR"/>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3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rPr>
      <w:sz w:val="16"/>
    </w:rPr>
  </w:style>
  <w:style w:type="character" w:styleId="FootnoteReference">
    <w:name w:val="footnote reference"/>
    <w:basedOn w:val="DefaultParagraphFon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CRSeparator">
    <w:name w:val="CR_Separator"/>
    <w:basedOn w:val="Normal"/>
    <w:link w:val="CRSeparatorChar"/>
    <w:pPr>
      <w:jc w:val="center"/>
    </w:pPr>
    <w:rPr>
      <w:color w:val="0000FF"/>
      <w:sz w:val="36"/>
      <w:szCs w:val="36"/>
    </w:rPr>
  </w:style>
  <w:style w:type="character" w:customStyle="1" w:styleId="CRSeparatorChar">
    <w:name w:val="CR_Separator Char"/>
    <w:basedOn w:val="DefaultParagraphFont"/>
    <w:link w:val="CRSeparator"/>
    <w:rPr>
      <w:rFonts w:ascii="Times New Roman" w:hAnsi="Times New Roman"/>
      <w:color w:val="0000FF"/>
      <w:sz w:val="36"/>
      <w:szCs w:val="36"/>
      <w:lang w:val="en-GB" w:eastAsia="en-US"/>
    </w:rPr>
  </w:style>
  <w:style w:type="paragraph" w:customStyle="1" w:styleId="TAJ">
    <w:name w:val="TAJ"/>
    <w:basedOn w:val="TH"/>
    <w:rPr>
      <w:rFonts w:eastAsia="DengXian"/>
    </w:rPr>
  </w:style>
  <w:style w:type="paragraph" w:customStyle="1" w:styleId="Guidance">
    <w:name w:val="Guidance"/>
    <w:basedOn w:val="Normal"/>
    <w:rPr>
      <w:rFonts w:eastAsia="DengXian"/>
      <w:i/>
      <w:color w:val="0000FF"/>
    </w:rPr>
  </w:style>
  <w:style w:type="character" w:customStyle="1" w:styleId="BalloonTextChar">
    <w:name w:val="Balloon Text Char"/>
    <w:link w:val="BalloonText"/>
    <w:rPr>
      <w:rFonts w:ascii="Tahoma" w:hAnsi="Tahoma" w:cs="Tahoma"/>
      <w:sz w:val="16"/>
      <w:szCs w:val="16"/>
      <w:lang w:val="en-GB"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EXChar">
    <w:name w:val="EX Char"/>
    <w:link w:val="EX"/>
    <w:locked/>
    <w:rPr>
      <w:rFonts w:ascii="Times New Roman" w:hAnsi="Times New Roman"/>
      <w:lang w:val="en-GB" w:eastAsia="en-GB"/>
    </w:rPr>
  </w:style>
  <w:style w:type="character" w:customStyle="1" w:styleId="Heading2Char">
    <w:name w:val="Heading 2 Char"/>
    <w:basedOn w:val="DefaultParagraphFont"/>
    <w:link w:val="Heading2"/>
    <w:rPr>
      <w:rFonts w:ascii="Arial" w:hAnsi="Arial"/>
      <w:sz w:val="32"/>
      <w:lang w:val="en-GB" w:eastAsia="en-GB"/>
    </w:rPr>
  </w:style>
  <w:style w:type="character" w:customStyle="1" w:styleId="Heading3Char">
    <w:name w:val="Heading 3 Char"/>
    <w:link w:val="Heading3"/>
    <w:qFormat/>
    <w:rPr>
      <w:rFonts w:ascii="Arial" w:hAnsi="Arial"/>
      <w:sz w:val="28"/>
      <w:lang w:val="en-GB" w:eastAsia="en-GB"/>
    </w:rPr>
  </w:style>
  <w:style w:type="character" w:customStyle="1" w:styleId="B1Char">
    <w:name w:val="B1 Char"/>
    <w:link w:val="B1"/>
    <w:qFormat/>
    <w:rPr>
      <w:rFonts w:ascii="Times New Roman" w:hAnsi="Times New Roman"/>
      <w:lang w:val="en-GB" w:eastAsia="en-GB"/>
    </w:rPr>
  </w:style>
  <w:style w:type="character" w:customStyle="1" w:styleId="B2Char">
    <w:name w:val="B2 Char"/>
    <w:link w:val="B2"/>
    <w:locked/>
    <w:rPr>
      <w:rFonts w:ascii="Times New Roman" w:hAnsi="Times New Roman"/>
      <w:lang w:val="en-GB" w:eastAsia="en-GB"/>
    </w:rPr>
  </w:style>
  <w:style w:type="character" w:customStyle="1" w:styleId="TACChar">
    <w:name w:val="TAC Char"/>
    <w:link w:val="TAC"/>
    <w:qFormat/>
    <w:locked/>
    <w:rPr>
      <w:rFonts w:ascii="Arial" w:hAnsi="Arial"/>
      <w:sz w:val="18"/>
      <w:lang w:val="en-GB" w:eastAsia="en-GB"/>
    </w:rPr>
  </w:style>
  <w:style w:type="character" w:customStyle="1" w:styleId="TAHCar">
    <w:name w:val="TAH Car"/>
    <w:link w:val="TAH"/>
    <w:qFormat/>
    <w:rPr>
      <w:rFonts w:ascii="Arial" w:hAnsi="Arial"/>
      <w:b/>
      <w:sz w:val="18"/>
      <w:lang w:val="en-GB" w:eastAsia="en-GB"/>
    </w:rPr>
  </w:style>
  <w:style w:type="character" w:customStyle="1" w:styleId="THChar">
    <w:name w:val="TH Char"/>
    <w:link w:val="TH"/>
    <w:qFormat/>
    <w:rPr>
      <w:rFonts w:ascii="Arial" w:hAnsi="Arial"/>
      <w:b/>
      <w:lang w:val="en-GB" w:eastAsia="en-GB"/>
    </w:rPr>
  </w:style>
  <w:style w:type="character" w:customStyle="1" w:styleId="NOZchn">
    <w:name w:val="NO Zchn"/>
    <w:link w:val="NO"/>
    <w:rPr>
      <w:rFonts w:ascii="Times New Roman" w:hAnsi="Times New Roman"/>
      <w:lang w:val="en-GB" w:eastAsia="en-GB"/>
    </w:rPr>
  </w:style>
  <w:style w:type="character" w:customStyle="1" w:styleId="EditorsNoteChar">
    <w:name w:val="Editor's Note Char"/>
    <w:link w:val="EditorsNote"/>
    <w:locked/>
    <w:rPr>
      <w:rFonts w:ascii="Times New Roman" w:hAnsi="Times New Roman"/>
      <w:color w:val="FF0000"/>
      <w:lang w:val="en-GB" w:eastAsia="en-GB"/>
    </w:rPr>
  </w:style>
  <w:style w:type="character" w:customStyle="1" w:styleId="TFChar">
    <w:name w:val="TF Char"/>
    <w:link w:val="TF"/>
    <w:rPr>
      <w:rFonts w:ascii="Arial" w:hAnsi="Arial"/>
      <w:b/>
      <w:lang w:val="en-GB" w:eastAsia="en-GB"/>
    </w:rPr>
  </w:style>
  <w:style w:type="character" w:customStyle="1" w:styleId="B3Char2">
    <w:name w:val="B3 Char2"/>
    <w:link w:val="B3"/>
    <w:rPr>
      <w:rFonts w:ascii="Times New Roman" w:hAnsi="Times New Roman"/>
      <w:lang w:val="en-GB"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GB"/>
    </w:rPr>
  </w:style>
  <w:style w:type="paragraph" w:customStyle="1" w:styleId="Bibliography1">
    <w:name w:val="Bibliography1"/>
    <w:basedOn w:val="Normal"/>
    <w:next w:val="Normal"/>
    <w:uiPriority w:val="37"/>
    <w:semiHidden/>
    <w:unhideWhenUsed/>
    <w:rPr>
      <w:rFonts w:eastAsia="DengXian"/>
    </w:rPr>
  </w:style>
  <w:style w:type="paragraph" w:customStyle="1" w:styleId="BlockText1">
    <w:name w:val="Block Text1"/>
    <w:basedOn w:val="Normal"/>
    <w:next w:val="BlockText"/>
    <w:pPr>
      <w:pBdr>
        <w:top w:val="single" w:sz="2" w:space="10" w:color="4472C4"/>
        <w:left w:val="single" w:sz="2" w:space="10" w:color="4472C4"/>
        <w:bottom w:val="single" w:sz="2" w:space="10" w:color="4472C4"/>
        <w:right w:val="single" w:sz="2" w:space="10" w:color="4472C4"/>
      </w:pBdr>
      <w:ind w:left="1152" w:right="1152"/>
    </w:pPr>
    <w:rPr>
      <w:rFonts w:ascii="Calibri" w:eastAsia="DengXian" w:hAnsi="Calibri"/>
      <w:i/>
      <w:iCs/>
      <w:color w:val="4472C4"/>
    </w:rPr>
  </w:style>
  <w:style w:type="character" w:customStyle="1" w:styleId="BodyTextChar">
    <w:name w:val="Body Text Char"/>
    <w:basedOn w:val="DefaultParagraphFont"/>
    <w:link w:val="BodyText"/>
    <w:rPr>
      <w:rFonts w:ascii="Times New Roman" w:eastAsia="DengXian" w:hAnsi="Times New Roman"/>
      <w:lang w:val="en-GB" w:eastAsia="en-US"/>
    </w:rPr>
  </w:style>
  <w:style w:type="character" w:customStyle="1" w:styleId="BodyText2Char">
    <w:name w:val="Body Text 2 Char"/>
    <w:basedOn w:val="DefaultParagraphFont"/>
    <w:link w:val="BodyText2"/>
    <w:rPr>
      <w:rFonts w:ascii="Times New Roman" w:eastAsia="DengXian" w:hAnsi="Times New Roman"/>
      <w:lang w:val="en-GB" w:eastAsia="en-US"/>
    </w:rPr>
  </w:style>
  <w:style w:type="character" w:customStyle="1" w:styleId="BodyText3Char">
    <w:name w:val="Body Text 3 Char"/>
    <w:basedOn w:val="DefaultParagraphFont"/>
    <w:link w:val="BodyText3"/>
    <w:rPr>
      <w:rFonts w:ascii="Times New Roman" w:eastAsia="DengXian" w:hAnsi="Times New Roman"/>
      <w:sz w:val="16"/>
      <w:szCs w:val="16"/>
      <w:lang w:val="en-GB" w:eastAsia="en-US"/>
    </w:rPr>
  </w:style>
  <w:style w:type="character" w:customStyle="1" w:styleId="BodyTextFirstIndentChar">
    <w:name w:val="Body Text First Indent Char"/>
    <w:basedOn w:val="BodyTextChar"/>
    <w:link w:val="BodyTextFirstIndent"/>
    <w:rPr>
      <w:rFonts w:ascii="Times New Roman" w:eastAsia="DengXian" w:hAnsi="Times New Roman"/>
      <w:lang w:val="en-GB" w:eastAsia="en-US"/>
    </w:rPr>
  </w:style>
  <w:style w:type="character" w:customStyle="1" w:styleId="BodyTextIndentChar">
    <w:name w:val="Body Text Indent Char"/>
    <w:basedOn w:val="DefaultParagraphFont"/>
    <w:link w:val="BodyTextIndent"/>
    <w:rPr>
      <w:rFonts w:ascii="Times New Roman" w:eastAsia="DengXian" w:hAnsi="Times New Roman"/>
      <w:lang w:val="en-GB" w:eastAsia="en-US"/>
    </w:rPr>
  </w:style>
  <w:style w:type="character" w:customStyle="1" w:styleId="BodyTextFirstIndent2Char">
    <w:name w:val="Body Text First Indent 2 Char"/>
    <w:basedOn w:val="BodyTextIndentChar"/>
    <w:link w:val="BodyTextFirstIndent2"/>
    <w:rPr>
      <w:rFonts w:ascii="Times New Roman" w:eastAsia="DengXian" w:hAnsi="Times New Roman"/>
      <w:lang w:val="en-GB" w:eastAsia="en-US"/>
    </w:rPr>
  </w:style>
  <w:style w:type="character" w:customStyle="1" w:styleId="BodyTextIndent2Char">
    <w:name w:val="Body Text Indent 2 Char"/>
    <w:basedOn w:val="DefaultParagraphFont"/>
    <w:link w:val="BodyTextIndent2"/>
    <w:rPr>
      <w:rFonts w:ascii="Times New Roman" w:eastAsia="DengXian" w:hAnsi="Times New Roman"/>
      <w:lang w:val="en-GB" w:eastAsia="en-US"/>
    </w:rPr>
  </w:style>
  <w:style w:type="character" w:customStyle="1" w:styleId="BodyTextIndent3Char">
    <w:name w:val="Body Text Indent 3 Char"/>
    <w:basedOn w:val="DefaultParagraphFont"/>
    <w:link w:val="BodyTextIndent3"/>
    <w:rPr>
      <w:rFonts w:ascii="Times New Roman" w:eastAsia="DengXian" w:hAnsi="Times New Roman"/>
      <w:sz w:val="16"/>
      <w:szCs w:val="16"/>
      <w:lang w:val="en-GB" w:eastAsia="en-US"/>
    </w:rPr>
  </w:style>
  <w:style w:type="paragraph" w:customStyle="1" w:styleId="fighead21">
    <w:name w:val="fighead21"/>
    <w:basedOn w:val="Normal"/>
    <w:next w:val="Normal"/>
    <w:unhideWhenUsed/>
    <w:qFormat/>
    <w:pPr>
      <w:spacing w:after="200"/>
    </w:pPr>
    <w:rPr>
      <w:rFonts w:eastAsia="DengXian"/>
      <w:i/>
      <w:iCs/>
      <w:color w:val="44546A"/>
      <w:sz w:val="18"/>
      <w:szCs w:val="18"/>
    </w:rPr>
  </w:style>
  <w:style w:type="character" w:customStyle="1" w:styleId="ClosingChar">
    <w:name w:val="Closing Char"/>
    <w:basedOn w:val="DefaultParagraphFont"/>
    <w:link w:val="Closing"/>
    <w:rPr>
      <w:rFonts w:ascii="Times New Roman" w:eastAsia="DengXian" w:hAnsi="Times New Roman"/>
      <w:lang w:val="en-GB" w:eastAsia="en-US"/>
    </w:rPr>
  </w:style>
  <w:style w:type="character" w:customStyle="1" w:styleId="CommentTextChar">
    <w:name w:val="Comment Text Char"/>
    <w:basedOn w:val="DefaultParagraphFont"/>
    <w:link w:val="CommentText"/>
    <w:rPr>
      <w:rFonts w:ascii="Times New Roman" w:hAnsi="Times New Roman"/>
      <w:lang w:val="en-GB" w:eastAsia="en-GB"/>
    </w:rPr>
  </w:style>
  <w:style w:type="character" w:customStyle="1" w:styleId="CommentSubjectChar">
    <w:name w:val="Comment Subject Char"/>
    <w:basedOn w:val="CommentTextChar"/>
    <w:link w:val="CommentSubject"/>
    <w:rPr>
      <w:rFonts w:ascii="Times New Roman" w:hAnsi="Times New Roman"/>
      <w:b/>
      <w:bCs/>
      <w:lang w:val="en-GB" w:eastAsia="en-GB"/>
    </w:rPr>
  </w:style>
  <w:style w:type="character" w:customStyle="1" w:styleId="DateChar">
    <w:name w:val="Date Char"/>
    <w:basedOn w:val="DefaultParagraphFont"/>
    <w:link w:val="Date"/>
    <w:rPr>
      <w:rFonts w:ascii="Times New Roman" w:eastAsia="DengXian" w:hAnsi="Times New Roman"/>
      <w:lang w:val="en-GB" w:eastAsia="en-US"/>
    </w:rPr>
  </w:style>
  <w:style w:type="character" w:customStyle="1" w:styleId="E-mailSignatureChar">
    <w:name w:val="E-mail Signature Char"/>
    <w:basedOn w:val="DefaultParagraphFont"/>
    <w:link w:val="E-mailSignature"/>
    <w:rPr>
      <w:rFonts w:ascii="Times New Roman" w:eastAsia="DengXian" w:hAnsi="Times New Roman"/>
      <w:lang w:val="en-GB" w:eastAsia="en-US"/>
    </w:rPr>
  </w:style>
  <w:style w:type="character" w:customStyle="1" w:styleId="EndnoteTextChar">
    <w:name w:val="Endnote Text Char"/>
    <w:basedOn w:val="DefaultParagraphFont"/>
    <w:link w:val="EndnoteText"/>
    <w:rPr>
      <w:rFonts w:ascii="Times New Roman" w:eastAsia="DengXian" w:hAnsi="Times New Roman"/>
      <w:lang w:val="en-GB" w:eastAsia="en-US"/>
    </w:rPr>
  </w:style>
  <w:style w:type="paragraph" w:customStyle="1" w:styleId="EnvelopeAddress1">
    <w:name w:val="Envelope Address1"/>
    <w:basedOn w:val="Normal"/>
    <w:next w:val="EnvelopeAddress"/>
    <w:pPr>
      <w:framePr w:w="7920" w:h="1980" w:hRule="exact" w:hSpace="180" w:wrap="auto" w:hAnchor="page" w:xAlign="center" w:yAlign="bottom"/>
      <w:spacing w:after="0"/>
      <w:ind w:left="2880"/>
    </w:pPr>
    <w:rPr>
      <w:rFonts w:ascii="Calibri Light" w:eastAsia="DengXian Light" w:hAnsi="Calibri Light"/>
      <w:sz w:val="24"/>
      <w:szCs w:val="24"/>
    </w:rPr>
  </w:style>
  <w:style w:type="paragraph" w:customStyle="1" w:styleId="EnvelopeReturn1">
    <w:name w:val="Envelope Return1"/>
    <w:basedOn w:val="Normal"/>
    <w:next w:val="EnvelopeReturn"/>
    <w:pPr>
      <w:spacing w:after="0"/>
    </w:pPr>
    <w:rPr>
      <w:rFonts w:ascii="Calibri Light" w:eastAsia="DengXian Light" w:hAnsi="Calibri Light"/>
    </w:rPr>
  </w:style>
  <w:style w:type="character" w:customStyle="1" w:styleId="FootnoteTextChar">
    <w:name w:val="Footnote Text Char"/>
    <w:basedOn w:val="DefaultParagraphFont"/>
    <w:link w:val="FootnoteText"/>
    <w:rPr>
      <w:rFonts w:ascii="Times New Roman" w:hAnsi="Times New Roman"/>
      <w:sz w:val="16"/>
      <w:lang w:val="en-GB" w:eastAsia="en-GB"/>
    </w:rPr>
  </w:style>
  <w:style w:type="character" w:customStyle="1" w:styleId="HTMLAddressChar">
    <w:name w:val="HTML Address Char"/>
    <w:basedOn w:val="DefaultParagraphFont"/>
    <w:link w:val="HTMLAddress"/>
    <w:rPr>
      <w:rFonts w:ascii="Times New Roman" w:eastAsia="DengXian" w:hAnsi="Times New Roman"/>
      <w:i/>
      <w:iCs/>
      <w:lang w:val="en-GB" w:eastAsia="en-US"/>
    </w:rPr>
  </w:style>
  <w:style w:type="character" w:customStyle="1" w:styleId="HTMLPreformattedChar">
    <w:name w:val="HTML Preformatted Char"/>
    <w:basedOn w:val="DefaultParagraphFont"/>
    <w:link w:val="HTMLPreformatted"/>
    <w:rPr>
      <w:rFonts w:ascii="Consolas" w:eastAsia="DengXian" w:hAnsi="Consolas"/>
      <w:lang w:val="en-GB" w:eastAsia="en-US"/>
    </w:rPr>
  </w:style>
  <w:style w:type="paragraph" w:customStyle="1" w:styleId="IndexHeading1">
    <w:name w:val="Index Heading1"/>
    <w:basedOn w:val="Normal"/>
    <w:next w:val="Index1"/>
    <w:rPr>
      <w:rFonts w:ascii="Calibri Light" w:eastAsia="DengXian Light" w:hAnsi="Calibri Light"/>
      <w:b/>
      <w:bCs/>
    </w:rPr>
  </w:style>
  <w:style w:type="paragraph" w:customStyle="1" w:styleId="IntenseQuote1">
    <w:name w:val="Intense Quote1"/>
    <w:basedOn w:val="Normal"/>
    <w:next w:val="Normal"/>
    <w:uiPriority w:val="30"/>
    <w:qFormat/>
    <w:pPr>
      <w:pBdr>
        <w:top w:val="single" w:sz="4" w:space="10" w:color="4472C4"/>
        <w:bottom w:val="single" w:sz="4" w:space="10" w:color="4472C4"/>
      </w:pBdr>
      <w:spacing w:before="360" w:after="360"/>
      <w:ind w:left="864" w:right="864"/>
      <w:jc w:val="center"/>
    </w:pPr>
    <w:rPr>
      <w:rFonts w:eastAsia="DengXian"/>
      <w:i/>
      <w:iCs/>
      <w:color w:val="4472C4"/>
    </w:rPr>
  </w:style>
  <w:style w:type="character" w:customStyle="1" w:styleId="IntenseQuoteChar">
    <w:name w:val="Intense Quote Char"/>
    <w:basedOn w:val="DefaultParagraphFont"/>
    <w:uiPriority w:val="30"/>
    <w:rPr>
      <w:i/>
      <w:iCs/>
      <w:color w:val="4472C4"/>
      <w:lang w:eastAsia="en-US"/>
    </w:rPr>
  </w:style>
  <w:style w:type="paragraph" w:styleId="IntenseQuote">
    <w:name w:val="Intense Quote"/>
    <w:basedOn w:val="Normal"/>
    <w:next w:val="Normal"/>
    <w:link w:val="IntenseQuoteChar1"/>
    <w:uiPriority w:val="30"/>
    <w:qFormat/>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paragraph" w:styleId="ListParagraph">
    <w:name w:val="List Paragraph"/>
    <w:basedOn w:val="Normal"/>
    <w:link w:val="ListParagraphChar"/>
    <w:uiPriority w:val="34"/>
    <w:qFormat/>
    <w:pPr>
      <w:ind w:left="720"/>
      <w:contextualSpacing/>
    </w:pPr>
    <w:rPr>
      <w:rFonts w:eastAsia="DengXian"/>
    </w:rPr>
  </w:style>
  <w:style w:type="character" w:customStyle="1" w:styleId="MacroTextChar">
    <w:name w:val="Macro Text Char"/>
    <w:basedOn w:val="DefaultParagraphFont"/>
    <w:link w:val="MacroText"/>
    <w:rPr>
      <w:rFonts w:ascii="Consolas" w:eastAsia="DengXian" w:hAnsi="Consolas"/>
      <w:lang w:val="en-GB" w:eastAsia="en-US"/>
    </w:rPr>
  </w:style>
  <w:style w:type="paragraph" w:customStyle="1" w:styleId="MessageHeader1">
    <w:name w:val="Message Header1"/>
    <w:basedOn w:val="Normal"/>
    <w:next w:val="MessageHeader"/>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DengXian Light" w:hAnsi="Calibri Light"/>
      <w:sz w:val="24"/>
      <w:szCs w:val="24"/>
      <w:lang w:val="fr-FR"/>
    </w:rPr>
  </w:style>
  <w:style w:type="character" w:customStyle="1" w:styleId="MessageHeaderChar">
    <w:name w:val="Message Header Char"/>
    <w:basedOn w:val="DefaultParagraphFont"/>
    <w:link w:val="MessageHeader1"/>
    <w:rPr>
      <w:rFonts w:ascii="Calibri Light" w:eastAsia="DengXian Light" w:hAnsi="Calibri Light" w:cs="Times New Roman"/>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rPr>
      <w:rFonts w:ascii="Times New Roman" w:eastAsia="DengXian" w:hAnsi="Times New Roman"/>
      <w:lang w:val="en-GB" w:eastAsia="en-US"/>
    </w:rPr>
  </w:style>
  <w:style w:type="character" w:customStyle="1" w:styleId="PlainTextChar">
    <w:name w:val="Plain Text Char"/>
    <w:basedOn w:val="DefaultParagraphFont"/>
    <w:link w:val="PlainText"/>
    <w:rPr>
      <w:rFonts w:ascii="Consolas" w:eastAsia="DengXian" w:hAnsi="Consolas"/>
      <w:sz w:val="21"/>
      <w:szCs w:val="21"/>
      <w:lang w:val="en-GB" w:eastAsia="en-US"/>
    </w:rPr>
  </w:style>
  <w:style w:type="paragraph" w:customStyle="1" w:styleId="Quote1">
    <w:name w:val="Quote1"/>
    <w:basedOn w:val="Normal"/>
    <w:next w:val="Normal"/>
    <w:uiPriority w:val="29"/>
    <w:qFormat/>
    <w:pPr>
      <w:spacing w:before="200"/>
      <w:ind w:left="864" w:right="864"/>
      <w:jc w:val="center"/>
    </w:pPr>
    <w:rPr>
      <w:rFonts w:eastAsia="DengXian"/>
      <w:i/>
      <w:iCs/>
      <w:color w:val="404040"/>
    </w:rPr>
  </w:style>
  <w:style w:type="character" w:customStyle="1" w:styleId="QuoteChar">
    <w:name w:val="Quote Char"/>
    <w:basedOn w:val="DefaultParagraphFont"/>
    <w:uiPriority w:val="29"/>
    <w:rPr>
      <w:i/>
      <w:iCs/>
      <w:color w:val="404040"/>
      <w:lang w:eastAsia="en-US"/>
    </w:rPr>
  </w:style>
  <w:style w:type="paragraph" w:styleId="Quote">
    <w:name w:val="Quote"/>
    <w:basedOn w:val="Normal"/>
    <w:next w:val="Normal"/>
    <w:link w:val="QuoteChar1"/>
    <w:uiPriority w:val="29"/>
    <w:qFormat/>
    <w:pPr>
      <w:spacing w:before="200"/>
      <w:ind w:left="864" w:right="864"/>
      <w:jc w:val="center"/>
    </w:pPr>
    <w:rPr>
      <w:rFonts w:ascii="CG Times (WN)" w:hAnsi="CG Times (WN)"/>
      <w:i/>
      <w:iCs/>
      <w:color w:val="404040"/>
      <w:lang w:val="fr-FR"/>
    </w:rPr>
  </w:style>
  <w:style w:type="character" w:customStyle="1" w:styleId="SalutationChar">
    <w:name w:val="Salutation Char"/>
    <w:basedOn w:val="DefaultParagraphFont"/>
    <w:link w:val="Salutation"/>
    <w:rPr>
      <w:rFonts w:ascii="Times New Roman" w:eastAsia="DengXian" w:hAnsi="Times New Roman"/>
      <w:lang w:val="en-GB" w:eastAsia="en-US"/>
    </w:rPr>
  </w:style>
  <w:style w:type="character" w:customStyle="1" w:styleId="SignatureChar">
    <w:name w:val="Signature Char"/>
    <w:basedOn w:val="DefaultParagraphFont"/>
    <w:link w:val="Signature"/>
    <w:rPr>
      <w:rFonts w:ascii="Times New Roman" w:eastAsia="DengXian" w:hAnsi="Times New Roman"/>
      <w:lang w:val="en-GB" w:eastAsia="en-US"/>
    </w:rPr>
  </w:style>
  <w:style w:type="paragraph" w:customStyle="1" w:styleId="Subtitle1">
    <w:name w:val="Subtitle1"/>
    <w:basedOn w:val="Normal"/>
    <w:next w:val="Normal"/>
    <w:qFormat/>
    <w:rPr>
      <w:rFonts w:ascii="Calibri" w:eastAsia="DengXian" w:hAnsi="Calibri"/>
      <w:color w:val="5A5A5A"/>
      <w:spacing w:val="15"/>
    </w:rPr>
  </w:style>
  <w:style w:type="character" w:customStyle="1" w:styleId="SubtitleChar">
    <w:name w:val="Subtitle Char"/>
    <w:basedOn w:val="DefaultParagraphFont"/>
    <w:rPr>
      <w:rFonts w:ascii="Calibri" w:hAnsi="Calibri" w:cs="Times New Roman"/>
      <w:color w:val="5A5A5A"/>
      <w:spacing w:val="15"/>
      <w:sz w:val="22"/>
      <w:szCs w:val="22"/>
      <w:lang w:eastAsia="en-US"/>
    </w:rPr>
  </w:style>
  <w:style w:type="paragraph" w:customStyle="1" w:styleId="Title1">
    <w:name w:val="Title1"/>
    <w:basedOn w:val="Normal"/>
    <w:next w:val="Normal"/>
    <w:qFormat/>
    <w:pPr>
      <w:spacing w:after="0"/>
      <w:contextualSpacing/>
    </w:pPr>
    <w:rPr>
      <w:rFonts w:ascii="Calibri Light" w:eastAsia="DengXian Light" w:hAnsi="Calibri Light"/>
      <w:spacing w:val="-10"/>
      <w:kern w:val="28"/>
      <w:sz w:val="56"/>
      <w:szCs w:val="56"/>
    </w:rPr>
  </w:style>
  <w:style w:type="character" w:customStyle="1" w:styleId="TitleChar">
    <w:name w:val="Title Char"/>
    <w:basedOn w:val="DefaultParagraphFont"/>
    <w:rPr>
      <w:rFonts w:ascii="Calibri Light" w:eastAsia="DengXian Light" w:hAnsi="Calibri Light" w:cs="Times New Roman"/>
      <w:spacing w:val="-10"/>
      <w:kern w:val="28"/>
      <w:sz w:val="56"/>
      <w:szCs w:val="56"/>
      <w:lang w:eastAsia="en-US"/>
    </w:rPr>
  </w:style>
  <w:style w:type="paragraph" w:customStyle="1" w:styleId="TOAHeading1">
    <w:name w:val="TOA Heading1"/>
    <w:basedOn w:val="Normal"/>
    <w:next w:val="Normal"/>
    <w:pPr>
      <w:spacing w:before="120"/>
    </w:pPr>
    <w:rPr>
      <w:rFonts w:ascii="Calibri Light" w:eastAsia="DengXian Light" w:hAnsi="Calibri Light"/>
      <w:b/>
      <w:bCs/>
      <w:sz w:val="24"/>
      <w:szCs w:val="24"/>
    </w:rPr>
  </w:style>
  <w:style w:type="paragraph" w:customStyle="1" w:styleId="TOCHeading1">
    <w:name w:val="TOC Heading1"/>
    <w:basedOn w:val="Heading1"/>
    <w:next w:val="Normal"/>
    <w:uiPriority w:val="39"/>
    <w:semiHidden/>
    <w:unhideWhenUsed/>
    <w:qFormat/>
    <w:pPr>
      <w:pBdr>
        <w:top w:val="none" w:sz="0" w:space="0" w:color="auto"/>
      </w:pBdr>
      <w:overflowPunct/>
      <w:autoSpaceDE/>
      <w:autoSpaceDN/>
      <w:adjustRightInd/>
      <w:spacing w:after="0"/>
      <w:ind w:left="0" w:firstLine="0"/>
      <w:textAlignment w:val="auto"/>
      <w:outlineLvl w:val="9"/>
    </w:pPr>
    <w:rPr>
      <w:rFonts w:ascii="Calibri Light" w:eastAsia="DengXian Light" w:hAnsi="Calibri Light"/>
      <w:color w:val="2F5496"/>
      <w:sz w:val="32"/>
      <w:szCs w:val="32"/>
      <w:lang w:eastAsia="en-US"/>
    </w:rPr>
  </w:style>
  <w:style w:type="paragraph" w:customStyle="1" w:styleId="Revision1">
    <w:name w:val="Revision1"/>
    <w:hidden/>
    <w:uiPriority w:val="99"/>
    <w:semiHidden/>
    <w:rPr>
      <w:lang w:val="en-GB" w:eastAsia="en-US"/>
    </w:rPr>
  </w:style>
  <w:style w:type="character" w:customStyle="1" w:styleId="ListParagraphChar">
    <w:name w:val="List Paragraph Char"/>
    <w:link w:val="ListParagraph"/>
    <w:uiPriority w:val="34"/>
    <w:qFormat/>
    <w:locked/>
    <w:rPr>
      <w:rFonts w:ascii="Times New Roman" w:eastAsia="DengXian" w:hAnsi="Times New Roman"/>
      <w:lang w:val="en-GB" w:eastAsia="en-US"/>
    </w:rPr>
  </w:style>
  <w:style w:type="character" w:customStyle="1" w:styleId="CaptionChar">
    <w:name w:val="Caption Char"/>
    <w:link w:val="Caption"/>
    <w:locked/>
    <w:rPr>
      <w:i/>
      <w:iCs/>
      <w:color w:val="44546A"/>
      <w:sz w:val="18"/>
      <w:szCs w:val="18"/>
      <w:lang w:eastAsia="en-US"/>
    </w:rPr>
  </w:style>
  <w:style w:type="character" w:customStyle="1" w:styleId="B1Char1">
    <w:name w:val="B1 Char1"/>
    <w:qFormat/>
    <w:rPr>
      <w:rFonts w:ascii="Times New Roman" w:hAnsi="Times New Roman"/>
      <w:lang w:val="en-GB" w:eastAsia="en-US"/>
    </w:rPr>
  </w:style>
  <w:style w:type="character" w:customStyle="1" w:styleId="ui-provider">
    <w:name w:val="ui-provider"/>
    <w:basedOn w:val="DefaultParagraphFont"/>
  </w:style>
  <w:style w:type="character" w:customStyle="1" w:styleId="h1">
    <w:name w:val="h1"/>
    <w:basedOn w:val="DefaultParagraphFont"/>
  </w:style>
  <w:style w:type="character" w:customStyle="1" w:styleId="TALChar">
    <w:name w:val="TAL Char"/>
    <w:link w:val="TAL"/>
    <w:qFormat/>
    <w:locked/>
    <w:rPr>
      <w:rFonts w:ascii="Arial" w:hAnsi="Arial"/>
      <w:sz w:val="18"/>
      <w:lang w:val="en-GB"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NOChar">
    <w:name w:val="NO Char"/>
    <w:qFormat/>
    <w:locked/>
    <w:rPr>
      <w:rFonts w:ascii="Times New Roman" w:hAnsi="Times New Roman"/>
      <w:lang w:val="en-GB" w:eastAsia="en-US"/>
    </w:rPr>
  </w:style>
  <w:style w:type="character" w:customStyle="1" w:styleId="UnresolvedMention20">
    <w:name w:val="Unresolved Mention2"/>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rPr>
      <w:rFonts w:ascii="Arial" w:hAnsi="Arial"/>
      <w:sz w:val="24"/>
      <w:lang w:val="en-GB" w:eastAsia="en-GB"/>
    </w:rPr>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QuoteChar1">
    <w:name w:val="Intense Quote Char1"/>
    <w:basedOn w:val="DefaultParagraphFont"/>
    <w:link w:val="IntenseQuote"/>
    <w:uiPriority w:val="30"/>
    <w:rPr>
      <w:rFonts w:ascii="Times New Roman" w:hAnsi="Times New Roman"/>
      <w:i/>
      <w:iCs/>
      <w:color w:val="4F81BD" w:themeColor="accent1"/>
      <w:lang w:val="en-GB" w:eastAsia="en-GB"/>
    </w:rPr>
  </w:style>
  <w:style w:type="character" w:customStyle="1" w:styleId="MessageHeaderChar1">
    <w:name w:val="Message Header Char1"/>
    <w:basedOn w:val="DefaultParagraphFont"/>
    <w:link w:val="MessageHeader"/>
    <w:semiHidden/>
    <w:rPr>
      <w:rFonts w:asciiTheme="majorHAnsi" w:eastAsiaTheme="majorEastAsia" w:hAnsiTheme="majorHAnsi" w:cstheme="majorBidi"/>
      <w:sz w:val="24"/>
      <w:szCs w:val="24"/>
      <w:shd w:val="pct20" w:color="auto" w:fill="auto"/>
      <w:lang w:val="en-GB" w:eastAsia="en-GB"/>
    </w:rPr>
  </w:style>
  <w:style w:type="character" w:customStyle="1" w:styleId="QuoteChar1">
    <w:name w:val="Quote Char1"/>
    <w:basedOn w:val="DefaultParagraphFont"/>
    <w:link w:val="Quote"/>
    <w:uiPriority w:val="29"/>
    <w:rPr>
      <w:rFonts w:ascii="Times New Roman" w:hAnsi="Times New Roman"/>
      <w:i/>
      <w:iCs/>
      <w:color w:val="404040" w:themeColor="text1" w:themeTint="BF"/>
      <w:lang w:val="en-GB" w:eastAsia="en-GB"/>
    </w:rPr>
  </w:style>
  <w:style w:type="character" w:customStyle="1" w:styleId="SubtitleChar1">
    <w:name w:val="Subtitle Char1"/>
    <w:basedOn w:val="DefaultParagraphFont"/>
    <w:link w:val="Subtitle"/>
    <w:rPr>
      <w:rFonts w:asciiTheme="minorHAnsi" w:eastAsiaTheme="minorEastAsia" w:hAnsiTheme="minorHAnsi" w:cstheme="minorBidi"/>
      <w:color w:val="595959" w:themeColor="text1" w:themeTint="A6"/>
      <w:spacing w:val="15"/>
      <w:sz w:val="22"/>
      <w:szCs w:val="22"/>
      <w:lang w:val="en-GB" w:eastAsia="en-GB"/>
    </w:rPr>
  </w:style>
  <w:style w:type="character" w:customStyle="1" w:styleId="TitleChar1">
    <w:name w:val="Title Char1"/>
    <w:basedOn w:val="DefaultParagraphFont"/>
    <w:link w:val="Title"/>
    <w:rPr>
      <w:rFonts w:asciiTheme="majorHAnsi" w:eastAsiaTheme="majorEastAsia" w:hAnsiTheme="majorHAnsi" w:cstheme="majorBidi"/>
      <w:spacing w:val="-10"/>
      <w:kern w:val="28"/>
      <w:sz w:val="56"/>
      <w:szCs w:val="56"/>
      <w:lang w:val="en-GB" w:eastAsia="en-GB"/>
    </w:rPr>
  </w:style>
  <w:style w:type="table" w:customStyle="1" w:styleId="TableNormal1">
    <w:name w:val="Table Normal1"/>
    <w:basedOn w:val="TableNormal"/>
    <w:semiHidden/>
    <w:rPr>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AE152C11-0408-4637-866F-E26CC5DB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Rufael Mekuria</cp:lastModifiedBy>
  <cp:revision>2</cp:revision>
  <cp:lastPrinted>2411-12-31T22:59:00Z</cp:lastPrinted>
  <dcterms:created xsi:type="dcterms:W3CDTF">2025-11-20T14:33:00Z</dcterms:created>
  <dcterms:modified xsi:type="dcterms:W3CDTF">2025-11-20T14:33:00Z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S4-251745</vt:lpwstr>
  </property>
  <property fmtid="{D5CDD505-2E9C-101B-9397-08002B2CF9AE}" pid="10" name="Spec#">
    <vt:lpwstr>26.822</vt:lpwstr>
  </property>
  <property fmtid="{D5CDD505-2E9C-101B-9397-08002B2CF9AE}" pid="11" name="Cr#">
    <vt:lpwstr>0006</vt:lpwstr>
  </property>
  <property fmtid="{D5CDD505-2E9C-101B-9397-08002B2CF9AE}" pid="12" name="Revision">
    <vt:lpwstr>1</vt:lpwstr>
  </property>
  <property fmtid="{D5CDD505-2E9C-101B-9397-08002B2CF9AE}" pid="13" name="Version">
    <vt:lpwstr>19.2.0</vt:lpwstr>
  </property>
  <property fmtid="{D5CDD505-2E9C-101B-9397-08002B2CF9AE}" pid="14" name="CrTitle">
    <vt:lpwstr>Evaluation of Scenarios for handling N6-unmarked PDU's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FS_5G_RTP_Ph2, 5G_RTP_Ph2</vt:lpwstr>
  </property>
  <property fmtid="{D5CDD505-2E9C-101B-9397-08002B2CF9AE}" pid="18" name="Cat">
    <vt:lpwstr>F</vt:lpwstr>
  </property>
  <property fmtid="{D5CDD505-2E9C-101B-9397-08002B2CF9AE}" pid="19" name="ResDate">
    <vt:lpwstr>2025-11-10</vt:lpwstr>
  </property>
  <property fmtid="{D5CDD505-2E9C-101B-9397-08002B2CF9AE}" pid="20" name="Release">
    <vt:lpwstr>Rel-19</vt:lpwstr>
  </property>
  <property fmtid="{D5CDD505-2E9C-101B-9397-08002B2CF9AE}" pid="21" name="KSOProductBuildVer">
    <vt:lpwstr>2052-0.0.0.0</vt:lpwstr>
  </property>
</Properties>
</file>