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5C5C0A3" w:rsidR="001E41F3" w:rsidRDefault="00A371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7156">
        <w:rPr>
          <w:b/>
          <w:noProof/>
          <w:sz w:val="24"/>
        </w:rPr>
        <w:t>3GPP TSG-SA4 Meeting #134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S4-251732</w:t>
      </w:r>
    </w:p>
    <w:p w14:paraId="7CB45193" w14:textId="6A53F41D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A37156" w:rsidRPr="00A37156">
        <w:rPr>
          <w:b/>
          <w:noProof/>
          <w:sz w:val="24"/>
        </w:rPr>
        <w:t>Dallas, TX, USA,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04A11F" w:rsidR="001E41F3" w:rsidRPr="00410371" w:rsidRDefault="00A371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26.264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3A4409" w:rsidR="001E41F3" w:rsidRPr="00410371" w:rsidRDefault="00A371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826325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369A60" w:rsidR="001E41F3" w:rsidRPr="00410371" w:rsidRDefault="00A371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9D6B93F" w:rsidR="00F25D98" w:rsidRDefault="00A371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8D78AE" w:rsidR="00F25D98" w:rsidRDefault="00A371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9024FA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on correction to animation samples transport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520D5B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054FF6" w:rsidR="001E41F3" w:rsidRDefault="00A371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3C0116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AvCall-MED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C29812" w:rsidR="001E41F3" w:rsidRDefault="00B856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66E253" w:rsidR="001E41F3" w:rsidRDefault="00B856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F23FF4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 w:rsidR="00B85690">
              <w:rPr>
                <w:noProof/>
              </w:rPr>
              <w:t>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82A175" w:rsidR="001E41F3" w:rsidRDefault="00043C8A" w:rsidP="00043C8A">
            <w:pPr>
              <w:pStyle w:val="CRCoverPage"/>
              <w:spacing w:after="0"/>
              <w:ind w:left="100"/>
              <w:rPr>
                <w:noProof/>
              </w:rPr>
            </w:pPr>
            <w:r w:rsidRPr="00043C8A">
              <w:rPr>
                <w:noProof/>
              </w:rPr>
              <w:t>The current specification implies carriage of avatar animation samples on the metadata data channel, which is text</w:t>
            </w:r>
            <w:r w:rsidRPr="00043C8A">
              <w:rPr>
                <w:rFonts w:ascii="Cambria Math" w:hAnsi="Cambria Math" w:cs="Cambria Math"/>
                <w:noProof/>
              </w:rPr>
              <w:t>‑</w:t>
            </w:r>
            <w:r w:rsidRPr="00043C8A">
              <w:rPr>
                <w:noProof/>
              </w:rPr>
              <w:t>only UTF</w:t>
            </w:r>
            <w:r w:rsidRPr="00043C8A">
              <w:rPr>
                <w:rFonts w:ascii="Cambria Math" w:hAnsi="Cambria Math" w:cs="Cambria Math"/>
                <w:noProof/>
              </w:rPr>
              <w:t>‑</w:t>
            </w:r>
            <w:r w:rsidRPr="00043C8A">
              <w:rPr>
                <w:noProof/>
              </w:rPr>
              <w:t xml:space="preserve">8 JSON, while the ARF samples in are binary. A dedicated binary transport is required to avoid base64 encapsulation, latency, and interoperability </w:t>
            </w:r>
            <w:r>
              <w:rPr>
                <w:noProof/>
              </w:rPr>
              <w:t>problem</w:t>
            </w:r>
            <w:r w:rsidRPr="00043C8A">
              <w:rPr>
                <w:noProof/>
              </w:rPr>
              <w:t>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C5EF40" w:rsidR="001E41F3" w:rsidRDefault="00043C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We d</w:t>
            </w:r>
            <w:r w:rsidRPr="00043C8A">
              <w:rPr>
                <w:noProof/>
              </w:rPr>
              <w:t>efine a new Avatar Animation Data Channel with sub</w:t>
            </w:r>
            <w:r w:rsidRPr="00043C8A">
              <w:rPr>
                <w:noProof/>
              </w:rPr>
              <w:noBreakHyphen/>
              <w:t>protocol “3gpp</w:t>
            </w:r>
            <w:r w:rsidRPr="00043C8A">
              <w:rPr>
                <w:noProof/>
              </w:rPr>
              <w:noBreakHyphen/>
              <w:t>ar</w:t>
            </w:r>
            <w:r w:rsidRPr="00043C8A">
              <w:rPr>
                <w:noProof/>
              </w:rPr>
              <w:noBreakHyphen/>
              <w:t>animation” for binary ARF samples.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1D24A1" w:rsidR="001E41F3" w:rsidRDefault="00043C8A">
            <w:pPr>
              <w:pStyle w:val="CRCoverPage"/>
              <w:spacing w:after="0"/>
              <w:ind w:left="100"/>
              <w:rPr>
                <w:noProof/>
              </w:rPr>
            </w:pPr>
            <w:r w:rsidRPr="00043C8A">
              <w:rPr>
                <w:noProof/>
              </w:rPr>
              <w:t>Implementations will deploy incompatible workarounds (text/base64, proprietary channels), resulting in fragmentation and interop failures.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86BF93" w:rsidR="001E41F3" w:rsidRDefault="000021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6.2, 6.3.2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7027C4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B28157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18B91B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0469F2C7" w14:textId="77777777" w:rsidR="00043C8A" w:rsidRDefault="00043C8A" w:rsidP="00043C8A">
      <w:pPr>
        <w:pStyle w:val="Heading2"/>
      </w:pPr>
      <w:bookmarkStart w:id="1" w:name="_Toc159939873"/>
      <w:bookmarkStart w:id="2" w:name="_Toc210595067"/>
      <w:r>
        <w:t>6.2</w:t>
      </w:r>
      <w:r>
        <w:tab/>
        <w:t>Metadata data channel message format</w:t>
      </w:r>
      <w:bookmarkEnd w:id="1"/>
      <w:bookmarkEnd w:id="2"/>
    </w:p>
    <w:p w14:paraId="6F937CE1" w14:textId="77777777" w:rsidR="00043C8A" w:rsidRDefault="00043C8A" w:rsidP="00043C8A">
      <w:pPr>
        <w:rPr>
          <w:noProof/>
        </w:rPr>
      </w:pPr>
      <w:r>
        <w:rPr>
          <w:noProof/>
        </w:rPr>
        <w:t xml:space="preserve">For the carriage of metadata defined in this clause the AR-MTSI clients shall use the data channel. The data channel sub-protocol shall be identified as “3gpp-ar-metadata”, which shall be included in the dcmap attribute of the SDP. </w:t>
      </w:r>
    </w:p>
    <w:p w14:paraId="082AB39C" w14:textId="77777777" w:rsidR="00043C8A" w:rsidRDefault="00043C8A" w:rsidP="00043C8A">
      <w:pPr>
        <w:rPr>
          <w:noProof/>
        </w:rPr>
      </w:pPr>
      <w:r>
        <w:rPr>
          <w:noProof/>
        </w:rPr>
        <w:t>The transmission order for the data channel shall be set to in-order and the transmission reliability shall be set to reliable.</w:t>
      </w:r>
    </w:p>
    <w:p w14:paraId="6939227D" w14:textId="77777777" w:rsidR="00043C8A" w:rsidRDefault="00043C8A" w:rsidP="00043C8A">
      <w:pPr>
        <w:rPr>
          <w:ins w:id="3" w:author="Imed Bouazizi" w:date="2025-11-11T11:16:00Z" w16du:dateUtc="2025-11-11T17:16:00Z"/>
          <w:noProof/>
        </w:rPr>
      </w:pPr>
      <w:r>
        <w:rPr>
          <w:noProof/>
        </w:rPr>
        <w:t>The metadata message format shall be set to text-based and the messages shall be UTF-8 encoded JSON messages.</w:t>
      </w:r>
    </w:p>
    <w:p w14:paraId="440CB859" w14:textId="009E0140" w:rsidR="00043C8A" w:rsidRDefault="00043C8A" w:rsidP="00043C8A">
      <w:pPr>
        <w:rPr>
          <w:noProof/>
        </w:rPr>
      </w:pPr>
      <w:ins w:id="4" w:author="Imed Bouazizi" w:date="2025-11-11T11:16:00Z">
        <w:r w:rsidRPr="00043C8A">
          <w:rPr>
            <w:b/>
            <w:bCs/>
            <w:noProof/>
          </w:rPr>
          <w:t>NOTE:</w:t>
        </w:r>
        <w:r w:rsidRPr="00043C8A">
          <w:rPr>
            <w:noProof/>
          </w:rPr>
          <w:t xml:space="preserve"> The metadata data channel (sub</w:t>
        </w:r>
        <w:r w:rsidRPr="00043C8A">
          <w:rPr>
            <w:noProof/>
          </w:rPr>
          <w:noBreakHyphen/>
          <w:t>protocol “3gpp</w:t>
        </w:r>
        <w:r w:rsidRPr="00043C8A">
          <w:rPr>
            <w:noProof/>
          </w:rPr>
          <w:noBreakHyphen/>
          <w:t>ar</w:t>
        </w:r>
        <w:r w:rsidRPr="00043C8A">
          <w:rPr>
            <w:noProof/>
          </w:rPr>
          <w:noBreakHyphen/>
          <w:t>metadata”) is text</w:t>
        </w:r>
        <w:r w:rsidRPr="00043C8A">
          <w:rPr>
            <w:noProof/>
          </w:rPr>
          <w:noBreakHyphen/>
          <w:t xml:space="preserve">only and is </w:t>
        </w:r>
      </w:ins>
      <w:ins w:id="5" w:author="Imed Bouazizi" w:date="2025-11-11T11:16:00Z" w16du:dateUtc="2025-11-11T17:16:00Z">
        <w:r>
          <w:rPr>
            <w:noProof/>
          </w:rPr>
          <w:t xml:space="preserve">not intended for the transport of binary data such as avatar </w:t>
        </w:r>
      </w:ins>
      <w:ins w:id="6" w:author="Imed Bouazizi" w:date="2025-11-11T11:17:00Z" w16du:dateUtc="2025-11-11T17:17:00Z">
        <w:r>
          <w:rPr>
            <w:noProof/>
          </w:rPr>
          <w:t>a</w:t>
        </w:r>
      </w:ins>
      <w:ins w:id="7" w:author="Imed Bouazizi" w:date="2025-11-11T11:16:00Z" w16du:dateUtc="2025-11-11T17:16:00Z">
        <w:r>
          <w:rPr>
            <w:noProof/>
          </w:rPr>
          <w:t>nimation samples</w:t>
        </w:r>
      </w:ins>
      <w:ins w:id="8" w:author="Imed Bouazizi" w:date="2025-11-11T11:16:00Z">
        <w:r w:rsidRPr="00043C8A">
          <w:rPr>
            <w:noProof/>
          </w:rPr>
          <w:t>.</w:t>
        </w:r>
      </w:ins>
    </w:p>
    <w:p w14:paraId="4FED05CD" w14:textId="77777777" w:rsidR="00043C8A" w:rsidRDefault="00043C8A" w:rsidP="00043C8A">
      <w:pPr>
        <w:rPr>
          <w:noProof/>
        </w:rPr>
      </w:pPr>
      <w:r>
        <w:rPr>
          <w:noProof/>
        </w:rPr>
        <w:t>A data channel message may carry one or more AR metadata messages as defined in Table 6.2-1.</w:t>
      </w:r>
    </w:p>
    <w:p w14:paraId="530474FE" w14:textId="77777777" w:rsidR="00043C8A" w:rsidRDefault="00043C8A" w:rsidP="00043C8A">
      <w:pPr>
        <w:rPr>
          <w:noProof/>
        </w:rPr>
      </w:pPr>
    </w:p>
    <w:p w14:paraId="6D092736" w14:textId="77777777" w:rsidR="00043C8A" w:rsidRPr="00084A61" w:rsidRDefault="00043C8A" w:rsidP="00043C8A">
      <w:pPr>
        <w:pStyle w:val="TH"/>
        <w:rPr>
          <w:rFonts w:eastAsia="Batang"/>
        </w:rPr>
      </w:pPr>
      <w:bookmarkStart w:id="9" w:name="_CRTable6_21ARMetadataMessagesFormat"/>
      <w:r w:rsidRPr="00084A61">
        <w:rPr>
          <w:rFonts w:eastAsia="Batang"/>
        </w:rPr>
        <w:t xml:space="preserve">Table </w:t>
      </w:r>
      <w:bookmarkEnd w:id="9"/>
      <w:r w:rsidRPr="00084A61">
        <w:rPr>
          <w:rFonts w:eastAsia="Batang"/>
        </w:rPr>
        <w:t>6.2-</w:t>
      </w:r>
      <w:r>
        <w:rPr>
          <w:rFonts w:eastAsia="Batang"/>
        </w:rPr>
        <w:t>1</w:t>
      </w:r>
      <w:r w:rsidRPr="00084A61">
        <w:rPr>
          <w:rFonts w:eastAsia="Batang"/>
        </w:rPr>
        <w:t xml:space="preserve"> AR Metadata Messages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516"/>
        <w:gridCol w:w="1792"/>
        <w:gridCol w:w="3927"/>
      </w:tblGrid>
      <w:tr w:rsidR="00043C8A" w14:paraId="2AEF2FB7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34E3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C18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FDF6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Cardinality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E0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Description</w:t>
            </w:r>
          </w:p>
        </w:tc>
      </w:tr>
      <w:tr w:rsidR="00043C8A" w14:paraId="3BC7A953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4457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messages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4AC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Array(Message)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66D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516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 list of AR metadata messages. Each message shall be formatted according to the Message data type as defined in Table 6.2-2.</w:t>
            </w:r>
          </w:p>
        </w:tc>
      </w:tr>
    </w:tbl>
    <w:p w14:paraId="75B7B01D" w14:textId="77777777" w:rsidR="00043C8A" w:rsidRDefault="00043C8A" w:rsidP="00043C8A">
      <w:pPr>
        <w:rPr>
          <w:noProof/>
        </w:rPr>
      </w:pPr>
    </w:p>
    <w:p w14:paraId="22EC3602" w14:textId="77777777" w:rsidR="00043C8A" w:rsidRDefault="00043C8A" w:rsidP="00043C8A">
      <w:pPr>
        <w:rPr>
          <w:noProof/>
        </w:rPr>
      </w:pPr>
      <w:r>
        <w:rPr>
          <w:noProof/>
        </w:rPr>
        <w:t>Each metadata message shall follow the format specified in Table 6.2-2.</w:t>
      </w:r>
    </w:p>
    <w:p w14:paraId="5AE0ACBD" w14:textId="77777777" w:rsidR="00043C8A" w:rsidRPr="00084A61" w:rsidRDefault="00043C8A" w:rsidP="00043C8A">
      <w:pPr>
        <w:pStyle w:val="TH"/>
        <w:rPr>
          <w:rFonts w:eastAsia="Batang"/>
        </w:rPr>
      </w:pPr>
      <w:bookmarkStart w:id="10" w:name="_CRTable6_22ARMetadataMessageDataType"/>
      <w:r w:rsidRPr="00084A61">
        <w:rPr>
          <w:rFonts w:eastAsia="Batang"/>
        </w:rPr>
        <w:t xml:space="preserve">Table </w:t>
      </w:r>
      <w:bookmarkEnd w:id="10"/>
      <w:r w:rsidRPr="00084A61">
        <w:rPr>
          <w:rFonts w:eastAsia="Batang"/>
        </w:rPr>
        <w:t>6.2-2 AR Metadata Message Data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1452"/>
        <w:gridCol w:w="1800"/>
        <w:gridCol w:w="3964"/>
      </w:tblGrid>
      <w:tr w:rsidR="00043C8A" w14:paraId="7A99B908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A978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667E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BA06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Cardinality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89B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Description</w:t>
            </w:r>
          </w:p>
        </w:tc>
      </w:tr>
      <w:tr w:rsidR="00043C8A" w14:paraId="7CC8C18D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694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id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9D9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750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7128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 unique identifier of the message in the scope of the data channel session.</w:t>
            </w:r>
          </w:p>
        </w:tc>
      </w:tr>
      <w:tr w:rsidR="00043C8A" w14:paraId="426B24AD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3D0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0FBA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D89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7E1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 xml:space="preserve">A URN that identifies the message type. </w:t>
            </w:r>
          </w:p>
        </w:tc>
      </w:tr>
      <w:tr w:rsidR="00043C8A" w14:paraId="244A5ADE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D4B2" w14:textId="77777777" w:rsidR="00043C8A" w:rsidRPr="004C01AF" w:rsidRDefault="00043C8A" w:rsidP="00F95B2A">
            <w:pPr>
              <w:rPr>
                <w:noProof/>
              </w:rPr>
            </w:pPr>
            <w:r w:rsidRPr="00084A61">
              <w:rPr>
                <w:noProof/>
              </w:rPr>
              <w:t>payload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6DF4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object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19C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F0D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The message payload depends on the message type.</w:t>
            </w:r>
          </w:p>
        </w:tc>
      </w:tr>
      <w:tr w:rsidR="00043C8A" w14:paraId="56A48DF3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C18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 xml:space="preserve">sendingAtTime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36F2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number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CDE3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D7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The wall clock time when the AR metadata message is transmitted</w:t>
            </w:r>
            <w:r>
              <w:rPr>
                <w:lang w:val="en-US" w:eastAsia="zh-CN"/>
              </w:rPr>
              <w:t>.</w:t>
            </w:r>
            <w:r>
              <w:rPr>
                <w:noProof/>
              </w:rPr>
              <w:t xml:space="preserve"> (</w:t>
            </w:r>
            <w:r w:rsidRPr="001F7708">
              <w:rPr>
                <w:noProof/>
              </w:rPr>
              <w:t>clause 9.3.2.1 in TS 26.565 [6]</w:t>
            </w:r>
            <w:r>
              <w:rPr>
                <w:noProof/>
              </w:rPr>
              <w:t>)</w:t>
            </w:r>
          </w:p>
        </w:tc>
      </w:tr>
    </w:tbl>
    <w:p w14:paraId="01E67F71" w14:textId="77777777" w:rsidR="00043C8A" w:rsidRDefault="00043C8A" w:rsidP="00043C8A"/>
    <w:p w14:paraId="1C421366" w14:textId="39B768AA" w:rsidR="00043C8A" w:rsidRPr="004A3213" w:rsidRDefault="00043C8A" w:rsidP="00AB2193">
      <w:pPr>
        <w:rPr>
          <w:rFonts w:eastAsia="DengXian"/>
        </w:rPr>
      </w:pPr>
      <w:ins w:id="11" w:author="Imed Bouazizi" w:date="2025-11-11T11:14:00Z">
        <w:r w:rsidRPr="00043C8A">
          <w:rPr>
            <w:rFonts w:eastAsia="DengXian"/>
          </w:rPr>
          <w:t xml:space="preserve">The metadata data channel shall not be used to transport ARF avatar animation samples defined in clause 8 of </w:t>
        </w:r>
      </w:ins>
      <w:ins w:id="12" w:author="Imed Bouazizi" w:date="2025-11-11T11:14:00Z" w16du:dateUtc="2025-11-11T17:14:00Z">
        <w:r>
          <w:rPr>
            <w:rFonts w:eastAsia="DengXian"/>
          </w:rPr>
          <w:t>[10].</w:t>
        </w:r>
      </w:ins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Default="00AB2193" w:rsidP="00AB2193">
      <w:pPr>
        <w:rPr>
          <w:rFonts w:eastAsia="DengXian"/>
        </w:rPr>
      </w:pPr>
      <w:bookmarkStart w:id="13" w:name="_Toc510696653"/>
      <w:bookmarkStart w:id="14" w:name="_Toc35971453"/>
      <w:bookmarkStart w:id="15" w:name="_Toc67903570"/>
      <w:bookmarkStart w:id="16" w:name="_Toc73173353"/>
      <w:bookmarkStart w:id="17" w:name="_Toc96959947"/>
      <w:bookmarkStart w:id="18" w:name="_Toc129247653"/>
      <w:bookmarkStart w:id="19" w:name="_Toc164863407"/>
      <w:bookmarkStart w:id="20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 xml:space="preserve">nsert separator if there are more than one additional </w:t>
      </w:r>
      <w:proofErr w:type="gramStart"/>
      <w:r>
        <w:rPr>
          <w:rFonts w:eastAsia="DengXian"/>
        </w:rPr>
        <w:t>changes</w:t>
      </w:r>
      <w:proofErr w:type="gramEnd"/>
      <w:r>
        <w:rPr>
          <w:rFonts w:eastAsia="DengXian"/>
        </w:rPr>
        <w:t>&gt;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E4ED28C" w14:textId="77777777" w:rsidR="0073537A" w:rsidRDefault="0073537A" w:rsidP="0073537A">
      <w:pPr>
        <w:pStyle w:val="Heading3"/>
        <w:rPr>
          <w:ins w:id="21" w:author="Imed Bouazizi" w:date="2025-11-11T11:34:00Z" w16du:dateUtc="2025-11-11T17:34:00Z"/>
        </w:rPr>
      </w:pPr>
      <w:bookmarkStart w:id="22" w:name="_Toc210595073"/>
      <w:r>
        <w:t>6</w:t>
      </w:r>
      <w:r w:rsidRPr="004D3578">
        <w:t>.</w:t>
      </w:r>
      <w:r>
        <w:t>3.2</w:t>
      </w:r>
      <w:r w:rsidRPr="004D3578">
        <w:tab/>
      </w:r>
      <w:r>
        <w:t>Avatar Animation Stream Format</w:t>
      </w:r>
      <w:bookmarkEnd w:id="22"/>
    </w:p>
    <w:p w14:paraId="2DC8554B" w14:textId="0A60F32D" w:rsidR="004C747B" w:rsidRDefault="004C747B" w:rsidP="0016385C">
      <w:pPr>
        <w:rPr>
          <w:ins w:id="23" w:author="Imed Bouazizi" w:date="2025-11-11T11:40:00Z" w16du:dateUtc="2025-11-11T17:40:00Z"/>
          <w:lang w:val="en-US"/>
        </w:rPr>
      </w:pPr>
      <w:moveToRangeStart w:id="24" w:author="Imed Bouazizi" w:date="2025-11-11T11:40:00Z" w:name="move213753638"/>
      <w:moveTo w:id="25" w:author="Imed Bouazizi" w:date="2025-11-11T11:40:00Z" w16du:dateUtc="2025-11-11T17:40:00Z">
        <w:r>
          <w:rPr>
            <w:lang w:val="en-US"/>
          </w:rPr>
          <w:t>An AR-MTSI client or MF that supports avatar animation in Avatar call</w:t>
        </w:r>
        <w:r w:rsidRPr="008C7255">
          <w:rPr>
            <w:lang w:val="en-US"/>
          </w:rPr>
          <w:t xml:space="preserve"> services over IMS data channel shall support the exchange of avatar animation data over the data channel</w:t>
        </w:r>
        <w:r>
          <w:rPr>
            <w:lang w:val="en-US"/>
          </w:rPr>
          <w:t xml:space="preserve"> according to the </w:t>
        </w:r>
        <w:del w:id="26" w:author="Ahmed Hamza (SA4#134 - 18-11-2025)" w:date="2025-11-19T00:06:00Z" w16du:dateUtc="2025-11-19T08:06:00Z">
          <w:r w:rsidDel="00B94484">
            <w:rPr>
              <w:lang w:val="en-US"/>
            </w:rPr>
            <w:delText>sample</w:delText>
          </w:r>
        </w:del>
      </w:moveTo>
      <w:ins w:id="27" w:author="Ahmed Hamza (SA4#134 - 18-11-2025)" w:date="2025-11-19T00:06:00Z" w16du:dateUtc="2025-11-19T08:06:00Z">
        <w:r w:rsidR="00B94484">
          <w:rPr>
            <w:lang w:val="en-US"/>
          </w:rPr>
          <w:t>animation stream</w:t>
        </w:r>
      </w:ins>
      <w:moveTo w:id="28" w:author="Imed Bouazizi" w:date="2025-11-11T11:40:00Z" w16du:dateUtc="2025-11-11T17:40:00Z">
        <w:r>
          <w:rPr>
            <w:lang w:val="en-US"/>
          </w:rPr>
          <w:t xml:space="preserve"> format</w:t>
        </w:r>
        <w:del w:id="29" w:author="Ahmed Hamza (SA4#134 - 18-11-2025)" w:date="2025-11-19T00:06:00Z" w16du:dateUtc="2025-11-19T08:06:00Z">
          <w:r w:rsidDel="00B94484">
            <w:rPr>
              <w:lang w:val="en-US"/>
            </w:rPr>
            <w:delText>s</w:delText>
          </w:r>
        </w:del>
        <w:r>
          <w:rPr>
            <w:lang w:val="en-US"/>
          </w:rPr>
          <w:t xml:space="preserve"> described in clause 8 of [10].</w:t>
        </w:r>
      </w:moveTo>
      <w:moveToRangeEnd w:id="24"/>
      <w:ins w:id="30" w:author="Imed Bouazizi" w:date="2025-11-11T11:40:00Z" w16du:dateUtc="2025-11-11T17:40:00Z">
        <w:r>
          <w:rPr>
            <w:lang w:val="en-US"/>
          </w:rPr>
          <w:t xml:space="preserve"> </w:t>
        </w:r>
      </w:ins>
    </w:p>
    <w:p w14:paraId="5192C578" w14:textId="583E0DF2" w:rsidR="004C747B" w:rsidRDefault="004C747B" w:rsidP="0016385C">
      <w:pPr>
        <w:rPr>
          <w:ins w:id="31" w:author="Imed Bouazizi" w:date="2025-11-11T11:40:00Z" w16du:dateUtc="2025-11-11T17:40:00Z"/>
        </w:rPr>
      </w:pPr>
      <w:ins w:id="32" w:author="Imed Bouazizi" w:date="2025-11-11T11:40:00Z" w16du:dateUtc="2025-11-11T17:40:00Z">
        <w:r>
          <w:rPr>
            <w:lang w:val="en-US"/>
          </w:rPr>
          <w:t>The AR-MTSI client or MF that supports avatar animation in Avatar call services over IMS</w:t>
        </w:r>
      </w:ins>
      <w:ins w:id="33" w:author="Imed Bouazizi" w:date="2025-11-11T11:41:00Z" w16du:dateUtc="2025-11-11T17:41:00Z">
        <w:r>
          <w:rPr>
            <w:lang w:val="en-US"/>
          </w:rPr>
          <w:t xml:space="preserve"> data channel shall establish or accept an </w:t>
        </w:r>
      </w:ins>
      <w:ins w:id="34" w:author="Imed Bouazizi" w:date="2025-11-11T11:44:00Z" w16du:dateUtc="2025-11-11T17:44:00Z">
        <w:r>
          <w:rPr>
            <w:lang w:val="en-US"/>
          </w:rPr>
          <w:t xml:space="preserve">Avatar Animation Data Channel for the exchange of animation </w:t>
        </w:r>
        <w:del w:id="35" w:author="Ahmed Hamza (SA4#134 - 18-11-2025)" w:date="2025-11-19T00:11:00Z" w16du:dateUtc="2025-11-19T08:11:00Z">
          <w:r w:rsidDel="00B94484">
            <w:rPr>
              <w:lang w:val="en-US"/>
            </w:rPr>
            <w:delText>samples</w:delText>
          </w:r>
        </w:del>
      </w:ins>
      <w:ins w:id="36" w:author="Ahmed Hamza (SA4#134 - 18-11-2025)" w:date="2025-11-19T00:11:00Z" w16du:dateUtc="2025-11-19T08:11:00Z">
        <w:r w:rsidR="00B94484">
          <w:rPr>
            <w:lang w:val="en-US"/>
          </w:rPr>
          <w:t>stream data</w:t>
        </w:r>
      </w:ins>
      <w:ins w:id="37" w:author="Imed Bouazizi" w:date="2025-11-11T11:44:00Z" w16du:dateUtc="2025-11-11T17:44:00Z">
        <w:r>
          <w:rPr>
            <w:lang w:val="en-US"/>
          </w:rPr>
          <w:t>.</w:t>
        </w:r>
      </w:ins>
    </w:p>
    <w:p w14:paraId="1B8E0F92" w14:textId="09B0075D" w:rsidR="0016385C" w:rsidRDefault="0016385C" w:rsidP="0016385C">
      <w:pPr>
        <w:rPr>
          <w:ins w:id="38" w:author="Imed Bouazizi" w:date="2025-11-11T11:34:00Z" w16du:dateUtc="2025-11-11T17:34:00Z"/>
        </w:rPr>
      </w:pPr>
      <w:ins w:id="39" w:author="Imed Bouazizi" w:date="2025-11-11T11:34:00Z">
        <w:r w:rsidRPr="0016385C">
          <w:lastRenderedPageBreak/>
          <w:t xml:space="preserve">The Avatar Animation Data Channel provides binary transport for ARF avatar animation </w:t>
        </w:r>
        <w:del w:id="40" w:author="Ahmed Hamza (SA4#134 - 18-11-2025)" w:date="2025-11-19T00:11:00Z" w16du:dateUtc="2025-11-19T08:11:00Z">
          <w:r w:rsidRPr="0016385C" w:rsidDel="00B94484">
            <w:delText>samples</w:delText>
          </w:r>
        </w:del>
      </w:ins>
      <w:ins w:id="41" w:author="Ahmed Hamza (SA4#134 - 18-11-2025)" w:date="2025-11-19T00:11:00Z" w16du:dateUtc="2025-11-19T08:11:00Z">
        <w:r w:rsidR="00B94484">
          <w:t>data</w:t>
        </w:r>
      </w:ins>
      <w:ins w:id="42" w:author="Imed Bouazizi" w:date="2025-11-11T11:34:00Z">
        <w:r w:rsidRPr="0016385C">
          <w:t xml:space="preserve"> as specified in clause 8 of [10], separate from the metadata data channel defined in clause 6.2. The channel shall only </w:t>
        </w:r>
      </w:ins>
      <w:ins w:id="43" w:author="Imed Bouazizi" w:date="2025-11-11T11:34:00Z" w16du:dateUtc="2025-11-11T17:34:00Z">
        <w:r>
          <w:t>ca</w:t>
        </w:r>
      </w:ins>
      <w:ins w:id="44" w:author="Imed Bouazizi" w:date="2025-11-11T11:35:00Z" w16du:dateUtc="2025-11-11T17:35:00Z">
        <w:r>
          <w:t xml:space="preserve">rry </w:t>
        </w:r>
      </w:ins>
      <w:ins w:id="45" w:author="Imed Bouazizi" w:date="2025-11-11T11:34:00Z">
        <w:r w:rsidRPr="0016385C">
          <w:t>avatar animation samples.</w:t>
        </w:r>
      </w:ins>
      <w:ins w:id="46" w:author="Imed Bouazizi" w:date="2025-11-11T11:35:00Z" w16du:dateUtc="2025-11-11T17:35:00Z">
        <w:r>
          <w:t xml:space="preserve"> </w:t>
        </w:r>
      </w:ins>
    </w:p>
    <w:p w14:paraId="5C998597" w14:textId="77777777" w:rsidR="0016385C" w:rsidRDefault="0016385C" w:rsidP="0016385C">
      <w:pPr>
        <w:rPr>
          <w:ins w:id="47" w:author="Imed Bouazizi" w:date="2025-11-11T11:36:00Z" w16du:dateUtc="2025-11-11T17:36:00Z"/>
        </w:rPr>
      </w:pPr>
      <w:ins w:id="48" w:author="Imed Bouazizi" w:date="2025-11-11T11:35:00Z">
        <w:r w:rsidRPr="0016385C">
          <w:t>The data channel sub</w:t>
        </w:r>
        <w:r w:rsidRPr="0016385C">
          <w:noBreakHyphen/>
          <w:t xml:space="preserve">protocol shall be identified as </w:t>
        </w:r>
      </w:ins>
      <w:ins w:id="49" w:author="Imed Bouazizi" w:date="2025-11-11T11:35:00Z" w16du:dateUtc="2025-11-11T17:35:00Z">
        <w:r>
          <w:t>“</w:t>
        </w:r>
      </w:ins>
      <w:ins w:id="50" w:author="Imed Bouazizi" w:date="2025-11-11T11:35:00Z">
        <w:r w:rsidRPr="0016385C">
          <w:t>3gpp-ar-animation</w:t>
        </w:r>
      </w:ins>
      <w:ins w:id="51" w:author="Imed Bouazizi" w:date="2025-11-11T11:35:00Z" w16du:dateUtc="2025-11-11T17:35:00Z">
        <w:r>
          <w:t>”</w:t>
        </w:r>
      </w:ins>
      <w:ins w:id="52" w:author="Imed Bouazizi" w:date="2025-11-11T11:35:00Z">
        <w:r w:rsidRPr="0016385C">
          <w:t xml:space="preserve"> and included in the </w:t>
        </w:r>
        <w:proofErr w:type="spellStart"/>
        <w:r w:rsidRPr="0016385C">
          <w:t>dcmap</w:t>
        </w:r>
        <w:proofErr w:type="spellEnd"/>
        <w:r w:rsidRPr="0016385C">
          <w:t xml:space="preserve"> attribute of the SDP for the corresponding data</w:t>
        </w:r>
        <w:r w:rsidRPr="0016385C">
          <w:noBreakHyphen/>
          <w:t>channel m</w:t>
        </w:r>
        <w:r w:rsidRPr="0016385C">
          <w:noBreakHyphen/>
          <w:t>line. Transmission order shall be in</w:t>
        </w:r>
        <w:r w:rsidRPr="0016385C">
          <w:noBreakHyphen/>
          <w:t>order and transmission reliability s</w:t>
        </w:r>
      </w:ins>
      <w:ins w:id="53" w:author="Imed Bouazizi" w:date="2025-11-11T11:36:00Z" w16du:dateUtc="2025-11-11T17:36:00Z">
        <w:r>
          <w:t>hould</w:t>
        </w:r>
      </w:ins>
      <w:ins w:id="54" w:author="Imed Bouazizi" w:date="2025-11-11T11:35:00Z">
        <w:r w:rsidRPr="0016385C">
          <w:t xml:space="preserve"> be reliable</w:t>
        </w:r>
      </w:ins>
      <w:ins w:id="55" w:author="Imed Bouazizi" w:date="2025-11-11T11:36:00Z" w16du:dateUtc="2025-11-11T17:36:00Z">
        <w:r>
          <w:t>. However,</w:t>
        </w:r>
      </w:ins>
      <w:ins w:id="56" w:author="Imed Bouazizi" w:date="2025-11-11T11:35:00Z">
        <w:r w:rsidRPr="0016385C">
          <w:t xml:space="preserve"> endpoints may negotiate partial reliability using data</w:t>
        </w:r>
        <w:r w:rsidRPr="0016385C">
          <w:noBreakHyphen/>
          <w:t>channel parameters (e.g. max-time or max-</w:t>
        </w:r>
        <w:proofErr w:type="spellStart"/>
        <w:r w:rsidRPr="0016385C">
          <w:t>retr</w:t>
        </w:r>
        <w:proofErr w:type="spellEnd"/>
        <w:r w:rsidRPr="0016385C">
          <w:t xml:space="preserve">) when supported by both sides. </w:t>
        </w:r>
      </w:ins>
    </w:p>
    <w:p w14:paraId="2B5087F0" w14:textId="730BC41B" w:rsidR="0016385C" w:rsidRDefault="0016385C" w:rsidP="0016385C">
      <w:pPr>
        <w:rPr>
          <w:ins w:id="57" w:author="Imed Bouazizi" w:date="2025-11-11T11:37:00Z" w16du:dateUtc="2025-11-11T17:37:00Z"/>
        </w:rPr>
      </w:pPr>
      <w:ins w:id="58" w:author="Imed Bouazizi" w:date="2025-11-11T11:36:00Z" w16du:dateUtc="2025-11-11T17:36:00Z">
        <w:r>
          <w:t>The following</w:t>
        </w:r>
      </w:ins>
      <w:ins w:id="59" w:author="Imed Bouazizi" w:date="2025-11-11T11:35:00Z">
        <w:r w:rsidRPr="0016385C">
          <w:t xml:space="preserve"> example show</w:t>
        </w:r>
      </w:ins>
      <w:ins w:id="60" w:author="Imed Bouazizi" w:date="2025-11-11T11:37:00Z" w16du:dateUtc="2025-11-11T17:37:00Z">
        <w:r>
          <w:t xml:space="preserve">s a </w:t>
        </w:r>
        <w:proofErr w:type="spellStart"/>
        <w:r>
          <w:t>dcmap</w:t>
        </w:r>
        <w:proofErr w:type="spellEnd"/>
        <w:r>
          <w:t xml:space="preserve"> line for the Avatar Animation DC</w:t>
        </w:r>
      </w:ins>
      <w:ins w:id="61" w:author="Imed Bouazizi" w:date="2025-11-11T11:35:00Z">
        <w:r w:rsidRPr="0016385C">
          <w:t>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385C" w14:paraId="6C233A61" w14:textId="77777777" w:rsidTr="0016385C">
        <w:trPr>
          <w:ins w:id="62" w:author="Imed Bouazizi" w:date="2025-11-11T11:37:00Z"/>
        </w:trPr>
        <w:tc>
          <w:tcPr>
            <w:tcW w:w="9629" w:type="dxa"/>
          </w:tcPr>
          <w:p w14:paraId="1D4145E6" w14:textId="07D30BC1" w:rsidR="0016385C" w:rsidRDefault="0016385C" w:rsidP="0016385C">
            <w:pPr>
              <w:rPr>
                <w:ins w:id="63" w:author="Imed Bouazizi" w:date="2025-11-11T11:37:00Z" w16du:dateUtc="2025-11-11T17:37:00Z"/>
              </w:rPr>
            </w:pPr>
            <w:ins w:id="64" w:author="Imed Bouazizi" w:date="2025-11-11T11:37:00Z" w16du:dateUtc="2025-11-11T17:37:00Z">
              <w:r w:rsidRPr="0016385C">
                <w:t>a=dcmap:2 label="avatar-anim-1" subprotocol="3gpp-ar-animation" ordered max-time=150</w:t>
              </w:r>
            </w:ins>
          </w:p>
        </w:tc>
      </w:tr>
    </w:tbl>
    <w:p w14:paraId="622F71CD" w14:textId="77777777" w:rsidR="0016385C" w:rsidRDefault="0016385C" w:rsidP="0016385C">
      <w:pPr>
        <w:rPr>
          <w:ins w:id="65" w:author="Imed Bouazizi" w:date="2025-11-11T11:38:00Z" w16du:dateUtc="2025-11-11T17:38:00Z"/>
        </w:rPr>
      </w:pPr>
    </w:p>
    <w:p w14:paraId="0B7AA842" w14:textId="42C1ADE6" w:rsidR="004C747B" w:rsidRDefault="0016385C" w:rsidP="004C747B">
      <w:pPr>
        <w:rPr>
          <w:moveTo w:id="66" w:author="Imed Bouazizi" w:date="2025-11-11T11:39:00Z" w16du:dateUtc="2025-11-11T17:39:00Z"/>
        </w:rPr>
      </w:pPr>
      <w:ins w:id="67" w:author="Imed Bouazizi" w:date="2025-11-11T11:38:00Z">
        <w:r w:rsidRPr="0016385C">
          <w:t xml:space="preserve">Each </w:t>
        </w:r>
      </w:ins>
      <w:ins w:id="68" w:author="Imed Bouazizi" w:date="2025-11-11T11:38:00Z" w16du:dateUtc="2025-11-11T17:38:00Z">
        <w:r>
          <w:t>“</w:t>
        </w:r>
      </w:ins>
      <w:ins w:id="69" w:author="Imed Bouazizi" w:date="2025-11-11T11:38:00Z">
        <w:r w:rsidRPr="0016385C">
          <w:t>3gpp-ar-animation</w:t>
        </w:r>
      </w:ins>
      <w:ins w:id="70" w:author="Imed Bouazizi" w:date="2025-11-11T11:38:00Z" w16du:dateUtc="2025-11-11T17:38:00Z">
        <w:r>
          <w:t>”</w:t>
        </w:r>
      </w:ins>
      <w:ins w:id="71" w:author="Imed Bouazizi" w:date="2025-11-11T11:38:00Z">
        <w:r w:rsidRPr="0016385C">
          <w:t xml:space="preserve"> data</w:t>
        </w:r>
        <w:r w:rsidRPr="0016385C">
          <w:noBreakHyphen/>
          <w:t xml:space="preserve">channel message shall contain exactly one ARF </w:t>
        </w:r>
      </w:ins>
      <w:ins w:id="72" w:author="Ahmed Hamza (SA4#134 - 18-11-2025)" w:date="2025-11-19T00:10:00Z" w16du:dateUtc="2025-11-19T08:10:00Z">
        <w:r w:rsidR="00B94484">
          <w:t xml:space="preserve">avatar </w:t>
        </w:r>
      </w:ins>
      <w:ins w:id="73" w:author="Imed Bouazizi" w:date="2025-11-11T11:38:00Z" w16du:dateUtc="2025-11-11T17:38:00Z">
        <w:r>
          <w:t xml:space="preserve">animation </w:t>
        </w:r>
      </w:ins>
      <w:ins w:id="74" w:author="Imed Bouazizi" w:date="2025-11-11T11:38:00Z">
        <w:del w:id="75" w:author="Ahmed Hamza (SA4#134 - 18-11-2025)" w:date="2025-11-19T00:11:00Z" w16du:dateUtc="2025-11-19T08:11:00Z">
          <w:r w:rsidRPr="0016385C" w:rsidDel="00B94484">
            <w:delText>sample</w:delText>
          </w:r>
        </w:del>
      </w:ins>
      <w:ins w:id="76" w:author="Ahmed Hamza (SA4#134 - 18-11-2025)" w:date="2025-11-19T00:11:00Z" w16du:dateUtc="2025-11-19T08:11:00Z">
        <w:r w:rsidR="00B94484">
          <w:t>unit</w:t>
        </w:r>
      </w:ins>
      <w:ins w:id="77" w:author="Imed Bouazizi" w:date="2025-11-11T11:38:00Z">
        <w:r w:rsidRPr="0016385C">
          <w:t xml:space="preserve">. </w:t>
        </w:r>
      </w:ins>
      <w:ins w:id="78" w:author="Imed Bouazizi" w:date="2025-11-11T11:39:00Z" w16du:dateUtc="2025-11-11T17:39:00Z">
        <w:r w:rsidR="004C747B">
          <w:br/>
        </w:r>
      </w:ins>
      <w:moveToRangeStart w:id="79" w:author="Imed Bouazizi" w:date="2025-11-11T11:39:00Z" w:name="move213753611"/>
      <w:moveTo w:id="80" w:author="Imed Bouazizi" w:date="2025-11-11T11:39:00Z" w16du:dateUtc="2025-11-11T17:39:00Z">
        <w:r w:rsidR="004C747B">
          <w:t>No compression scheme is defined for animation samples.</w:t>
        </w:r>
      </w:moveTo>
    </w:p>
    <w:moveToRangeEnd w:id="79"/>
    <w:p w14:paraId="02713908" w14:textId="7B95AB36" w:rsidR="0016385C" w:rsidRDefault="0016385C" w:rsidP="0016385C">
      <w:pPr>
        <w:rPr>
          <w:ins w:id="81" w:author="Imed Bouazizi" w:date="2025-11-11T11:37:00Z" w16du:dateUtc="2025-11-11T17:37:00Z"/>
        </w:rPr>
      </w:pPr>
    </w:p>
    <w:p w14:paraId="0690C7FA" w14:textId="77777777" w:rsidR="0016385C" w:rsidRPr="0016385C" w:rsidRDefault="0016385C" w:rsidP="0016385C"/>
    <w:p w14:paraId="00F003A7" w14:textId="6BACE97E" w:rsidR="0073537A" w:rsidRDefault="0073537A" w:rsidP="0073537A">
      <w:pPr>
        <w:rPr>
          <w:lang w:val="en-US"/>
        </w:rPr>
      </w:pPr>
      <w:moveFromRangeStart w:id="82" w:author="Imed Bouazizi" w:date="2025-11-11T11:40:00Z" w:name="move213753638"/>
      <w:moveFrom w:id="83" w:author="Imed Bouazizi" w:date="2025-11-11T11:40:00Z" w16du:dateUtc="2025-11-11T17:40:00Z">
        <w:r w:rsidDel="004C747B">
          <w:rPr>
            <w:lang w:val="en-US"/>
          </w:rPr>
          <w:t>An AR-MTSI client or MF that supports avatar animation in Avatar call</w:t>
        </w:r>
        <w:r w:rsidRPr="008C7255" w:rsidDel="004C747B">
          <w:rPr>
            <w:lang w:val="en-US"/>
          </w:rPr>
          <w:t xml:space="preserve"> services over IMS data channel shall support the exchange of avatar animation data over the data channel</w:t>
        </w:r>
        <w:r w:rsidDel="004C747B">
          <w:rPr>
            <w:lang w:val="en-US"/>
          </w:rPr>
          <w:t xml:space="preserve"> according to the sample formats described in clause 8 of [10]. </w:t>
        </w:r>
      </w:moveFrom>
      <w:moveFromRangeEnd w:id="82"/>
    </w:p>
    <w:p w14:paraId="12C8D964" w14:textId="77777777" w:rsidR="0073537A" w:rsidRDefault="0073537A" w:rsidP="0073537A">
      <w:pPr>
        <w:pStyle w:val="NO"/>
        <w:rPr>
          <w:lang w:val="en-US"/>
        </w:rPr>
      </w:pPr>
      <w:r>
        <w:rPr>
          <w:lang w:val="en-US"/>
        </w:rPr>
        <w:t>NOTE: Support for other means to transport animation streams (e.g., over the media channel) may be added in the future.</w:t>
      </w:r>
    </w:p>
    <w:p w14:paraId="3E487BE4" w14:textId="4CDE3C4D" w:rsidR="0073537A" w:rsidRPr="0028095E" w:rsidDel="004C747B" w:rsidRDefault="0073537A" w:rsidP="004C747B">
      <w:pPr>
        <w:rPr>
          <w:del w:id="84" w:author="Imed Bouazizi" w:date="2025-11-11T11:47:00Z" w16du:dateUtc="2025-11-11T17:47:00Z"/>
          <w:lang w:val="en-US"/>
        </w:rPr>
      </w:pPr>
      <w:r>
        <w:rPr>
          <w:lang w:val="en-US"/>
        </w:rPr>
        <w:t xml:space="preserve">When the data channel is used to send animation </w:t>
      </w:r>
      <w:ins w:id="85" w:author="Imed Bouazizi" w:date="2025-11-11T11:46:00Z" w16du:dateUtc="2025-11-11T17:46:00Z">
        <w:r w:rsidR="004C747B">
          <w:rPr>
            <w:lang w:val="en-US"/>
          </w:rPr>
          <w:t xml:space="preserve">control </w:t>
        </w:r>
      </w:ins>
      <w:r>
        <w:rPr>
          <w:lang w:val="en-US"/>
        </w:rPr>
        <w:t>data, the metadata data channel message format defined in clause 6.2 shall be used</w:t>
      </w:r>
      <w:ins w:id="86" w:author="Imed Bouazizi" w:date="2025-11-11T11:47:00Z" w16du:dateUtc="2025-11-11T17:47:00Z">
        <w:r w:rsidR="004C747B">
          <w:rPr>
            <w:lang w:val="en-US"/>
          </w:rPr>
          <w:t>.</w:t>
        </w:r>
        <w:r w:rsidR="004C747B" w:rsidDel="004C747B">
          <w:rPr>
            <w:lang w:val="en-US"/>
          </w:rPr>
          <w:t xml:space="preserve"> </w:t>
        </w:r>
      </w:ins>
      <w:del w:id="87" w:author="Imed Bouazizi" w:date="2025-11-11T11:47:00Z" w16du:dateUtc="2025-11-11T17:47:00Z">
        <w:r w:rsidDel="004C747B">
          <w:rPr>
            <w:lang w:val="en-US"/>
          </w:rPr>
          <w:delText xml:space="preserve"> and the avatar animation messages shall have the type </w:delText>
        </w:r>
        <w:r w:rsidDel="004C747B">
          <w:rPr>
            <w:rFonts w:eastAsia="Arial"/>
          </w:rPr>
          <w:delText>“</w:delText>
        </w:r>
        <w:r w:rsidDel="004C747B">
          <w:rPr>
            <w:lang w:val="en-US"/>
          </w:rPr>
          <w:delText>urn:3gpp:avatar:v1:animation</w:delText>
        </w:r>
        <w:r w:rsidDel="004C747B">
          <w:rPr>
            <w:rFonts w:eastAsia="Arial"/>
          </w:rPr>
          <w:delText>”</w:delText>
        </w:r>
        <w:r w:rsidDel="004C747B">
          <w:rPr>
            <w:lang w:val="en-US"/>
          </w:rPr>
          <w:delText xml:space="preserve"> and the format shown in Table 6.3-1.</w:delText>
        </w:r>
      </w:del>
    </w:p>
    <w:p w14:paraId="7DC59F65" w14:textId="2332997F" w:rsidR="0073537A" w:rsidRPr="005556D4" w:rsidDel="004C747B" w:rsidRDefault="0073537A" w:rsidP="004C747B">
      <w:pPr>
        <w:rPr>
          <w:del w:id="88" w:author="Imed Bouazizi" w:date="2025-11-11T11:47:00Z" w16du:dateUtc="2025-11-11T17:47:00Z"/>
        </w:rPr>
      </w:pPr>
      <w:del w:id="89" w:author="Imed Bouazizi" w:date="2025-11-11T11:47:00Z" w16du:dateUtc="2025-11-11T17:47:00Z">
        <w:r w:rsidDel="004C747B">
          <w:delText xml:space="preserve">Table 6.3-1: </w:delText>
        </w:r>
        <w:r w:rsidRPr="005556D4" w:rsidDel="004C747B">
          <w:delText xml:space="preserve">Message format for </w:delText>
        </w:r>
        <w:r w:rsidDel="004C747B">
          <w:delText>avatar animation</w:delText>
        </w:r>
        <w:r w:rsidRPr="005556D4" w:rsidDel="004C747B">
          <w:delText xml:space="preserve"> messages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372"/>
        <w:gridCol w:w="1751"/>
        <w:gridCol w:w="3649"/>
      </w:tblGrid>
      <w:tr w:rsidR="0073537A" w:rsidRPr="007D1CBB" w:rsidDel="004C747B" w14:paraId="106A3837" w14:textId="0EB160DB" w:rsidTr="00F95B2A">
        <w:trPr>
          <w:jc w:val="center"/>
          <w:del w:id="90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180EBD1" w14:textId="531EC60C" w:rsidR="0073537A" w:rsidRPr="007D1CBB" w:rsidDel="004C747B" w:rsidRDefault="0073537A" w:rsidP="004C747B">
            <w:pPr>
              <w:rPr>
                <w:del w:id="91" w:author="Imed Bouazizi" w:date="2025-11-11T11:47:00Z" w16du:dateUtc="2025-11-11T17:47:00Z"/>
              </w:rPr>
            </w:pPr>
            <w:del w:id="92" w:author="Imed Bouazizi" w:date="2025-11-11T11:47:00Z" w16du:dateUtc="2025-11-11T17:47:00Z">
              <w:r w:rsidRPr="007D1CBB" w:rsidDel="004C747B">
                <w:delText>Name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E369CB" w14:textId="52876D02" w:rsidR="0073537A" w:rsidRPr="007D1CBB" w:rsidDel="004C747B" w:rsidRDefault="0073537A" w:rsidP="004C747B">
            <w:pPr>
              <w:rPr>
                <w:del w:id="93" w:author="Imed Bouazizi" w:date="2025-11-11T11:47:00Z" w16du:dateUtc="2025-11-11T17:47:00Z"/>
              </w:rPr>
            </w:pPr>
            <w:del w:id="94" w:author="Imed Bouazizi" w:date="2025-11-11T11:47:00Z" w16du:dateUtc="2025-11-11T17:47:00Z">
              <w:r w:rsidRPr="007D1CBB" w:rsidDel="004C747B">
                <w:delText>Type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5E8BC7" w14:textId="7D88ED46" w:rsidR="0073537A" w:rsidRPr="007D1CBB" w:rsidDel="004C747B" w:rsidRDefault="0073537A" w:rsidP="004C747B">
            <w:pPr>
              <w:rPr>
                <w:del w:id="95" w:author="Imed Bouazizi" w:date="2025-11-11T11:47:00Z" w16du:dateUtc="2025-11-11T17:47:00Z"/>
              </w:rPr>
            </w:pPr>
            <w:del w:id="96" w:author="Imed Bouazizi" w:date="2025-11-11T11:47:00Z" w16du:dateUtc="2025-11-11T17:47:00Z">
              <w:r w:rsidRPr="007D1CBB" w:rsidDel="004C747B">
                <w:delText>Cardinality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2534DF" w14:textId="6B4344C0" w:rsidR="0073537A" w:rsidRPr="007D1CBB" w:rsidDel="004C747B" w:rsidRDefault="0073537A" w:rsidP="004C747B">
            <w:pPr>
              <w:rPr>
                <w:del w:id="97" w:author="Imed Bouazizi" w:date="2025-11-11T11:47:00Z" w16du:dateUtc="2025-11-11T17:47:00Z"/>
              </w:rPr>
            </w:pPr>
            <w:del w:id="98" w:author="Imed Bouazizi" w:date="2025-11-11T11:47:00Z" w16du:dateUtc="2025-11-11T17:47:00Z">
              <w:r w:rsidRPr="007D1CBB" w:rsidDel="004C747B">
                <w:delText>Description</w:delText>
              </w:r>
            </w:del>
          </w:p>
        </w:tc>
      </w:tr>
      <w:tr w:rsidR="0073537A" w:rsidRPr="007D1CBB" w:rsidDel="004C747B" w14:paraId="1DB372A6" w14:textId="5A577DC1" w:rsidTr="00F95B2A">
        <w:trPr>
          <w:jc w:val="center"/>
          <w:del w:id="99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A5B" w14:textId="591DE014" w:rsidR="0073537A" w:rsidRPr="007D1CBB" w:rsidDel="004C747B" w:rsidRDefault="0073537A" w:rsidP="004C747B">
            <w:pPr>
              <w:rPr>
                <w:del w:id="100" w:author="Imed Bouazizi" w:date="2025-11-11T11:47:00Z" w16du:dateUtc="2025-11-11T17:47:00Z"/>
              </w:rPr>
            </w:pPr>
            <w:del w:id="101" w:author="Imed Bouazizi" w:date="2025-11-11T11:47:00Z" w16du:dateUtc="2025-11-11T17:47:00Z">
              <w:r w:rsidRPr="007D1CBB" w:rsidDel="004C747B">
                <w:delText>id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A0" w14:textId="73503649" w:rsidR="0073537A" w:rsidRPr="007D1CBB" w:rsidDel="004C747B" w:rsidRDefault="0073537A" w:rsidP="004C747B">
            <w:pPr>
              <w:rPr>
                <w:del w:id="102" w:author="Imed Bouazizi" w:date="2025-11-11T11:47:00Z" w16du:dateUtc="2025-11-11T17:47:00Z"/>
              </w:rPr>
            </w:pPr>
            <w:del w:id="103" w:author="Imed Bouazizi" w:date="2025-11-11T11:47:00Z" w16du:dateUtc="2025-11-11T17:47:00Z">
              <w:r w:rsidRPr="007D1CBB" w:rsidDel="004C747B">
                <w:delText>string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916D" w14:textId="09DABD69" w:rsidR="0073537A" w:rsidRPr="007D1CBB" w:rsidDel="004C747B" w:rsidRDefault="0073537A" w:rsidP="004C747B">
            <w:pPr>
              <w:rPr>
                <w:del w:id="104" w:author="Imed Bouazizi" w:date="2025-11-11T11:47:00Z" w16du:dateUtc="2025-11-11T17:47:00Z"/>
              </w:rPr>
            </w:pPr>
            <w:del w:id="105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553" w14:textId="69180A7E" w:rsidR="0073537A" w:rsidRPr="007D1CBB" w:rsidDel="004C747B" w:rsidRDefault="0073537A" w:rsidP="004C747B">
            <w:pPr>
              <w:rPr>
                <w:del w:id="106" w:author="Imed Bouazizi" w:date="2025-11-11T11:47:00Z" w16du:dateUtc="2025-11-11T17:47:00Z"/>
              </w:rPr>
            </w:pPr>
            <w:del w:id="107" w:author="Imed Bouazizi" w:date="2025-11-11T11:47:00Z" w16du:dateUtc="2025-11-11T17:47:00Z">
              <w:r w:rsidRPr="007D1CBB" w:rsidDel="004C747B">
                <w:delText>A unique identifier of the message in the scope of the data channel session.</w:delText>
              </w:r>
            </w:del>
          </w:p>
        </w:tc>
      </w:tr>
      <w:tr w:rsidR="0073537A" w:rsidRPr="007D1CBB" w:rsidDel="004C747B" w14:paraId="58834095" w14:textId="57FFAEF7" w:rsidTr="00F95B2A">
        <w:trPr>
          <w:jc w:val="center"/>
          <w:del w:id="108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0534" w14:textId="664E1EA7" w:rsidR="0073537A" w:rsidRPr="007D1CBB" w:rsidDel="004C747B" w:rsidRDefault="0073537A" w:rsidP="004C747B">
            <w:pPr>
              <w:rPr>
                <w:del w:id="109" w:author="Imed Bouazizi" w:date="2025-11-11T11:47:00Z" w16du:dateUtc="2025-11-11T17:47:00Z"/>
              </w:rPr>
            </w:pPr>
            <w:del w:id="110" w:author="Imed Bouazizi" w:date="2025-11-11T11:47:00Z" w16du:dateUtc="2025-11-11T17:47:00Z">
              <w:r w:rsidDel="004C747B">
                <w:delText>t</w:delText>
              </w:r>
              <w:r w:rsidRPr="007D1CBB" w:rsidDel="004C747B">
                <w:delText>ype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4686" w14:textId="7A13EA15" w:rsidR="0073537A" w:rsidRPr="007D1CBB" w:rsidDel="004C747B" w:rsidRDefault="0073537A" w:rsidP="004C747B">
            <w:pPr>
              <w:rPr>
                <w:del w:id="111" w:author="Imed Bouazizi" w:date="2025-11-11T11:47:00Z" w16du:dateUtc="2025-11-11T17:47:00Z"/>
              </w:rPr>
            </w:pPr>
            <w:del w:id="112" w:author="Imed Bouazizi" w:date="2025-11-11T11:47:00Z" w16du:dateUtc="2025-11-11T17:47:00Z">
              <w:r w:rsidRPr="007D1CBB" w:rsidDel="004C747B">
                <w:delText>string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6A14" w14:textId="790F6692" w:rsidR="0073537A" w:rsidRPr="007D1CBB" w:rsidDel="004C747B" w:rsidRDefault="0073537A" w:rsidP="004C747B">
            <w:pPr>
              <w:rPr>
                <w:del w:id="113" w:author="Imed Bouazizi" w:date="2025-11-11T11:47:00Z" w16du:dateUtc="2025-11-11T17:47:00Z"/>
              </w:rPr>
            </w:pPr>
            <w:del w:id="114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494" w14:textId="28DD973C" w:rsidR="0073537A" w:rsidRPr="007D1CBB" w:rsidDel="004C747B" w:rsidRDefault="0073537A" w:rsidP="004C747B">
            <w:pPr>
              <w:rPr>
                <w:del w:id="115" w:author="Imed Bouazizi" w:date="2025-11-11T11:47:00Z" w16du:dateUtc="2025-11-11T17:47:00Z"/>
              </w:rPr>
            </w:pPr>
            <w:del w:id="116" w:author="Imed Bouazizi" w:date="2025-11-11T11:47:00Z" w16du:dateUtc="2025-11-11T17:47:00Z">
              <w:r w:rsidDel="004C747B">
                <w:delText>urn:3gpp:avatar:v1:animation</w:delText>
              </w:r>
            </w:del>
          </w:p>
        </w:tc>
      </w:tr>
      <w:tr w:rsidR="0073537A" w:rsidRPr="007D1CBB" w:rsidDel="004C747B" w14:paraId="5104554E" w14:textId="4BA92F67" w:rsidTr="00F95B2A">
        <w:trPr>
          <w:jc w:val="center"/>
          <w:del w:id="117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86C5" w14:textId="0F9CE137" w:rsidR="0073537A" w:rsidRPr="007D1CBB" w:rsidDel="004C747B" w:rsidRDefault="0073537A" w:rsidP="004C747B">
            <w:pPr>
              <w:rPr>
                <w:del w:id="118" w:author="Imed Bouazizi" w:date="2025-11-11T11:47:00Z" w16du:dateUtc="2025-11-11T17:47:00Z"/>
              </w:rPr>
            </w:pPr>
            <w:del w:id="119" w:author="Imed Bouazizi" w:date="2025-11-11T11:47:00Z" w16du:dateUtc="2025-11-11T17:47:00Z">
              <w:r w:rsidDel="004C747B">
                <w:delText>message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09F5" w14:textId="020B81B2" w:rsidR="0073537A" w:rsidRPr="007D1CBB" w:rsidDel="004C747B" w:rsidRDefault="0073537A" w:rsidP="004C747B">
            <w:pPr>
              <w:rPr>
                <w:del w:id="120" w:author="Imed Bouazizi" w:date="2025-11-11T11:47:00Z" w16du:dateUtc="2025-11-11T17:47:00Z"/>
              </w:rPr>
            </w:pPr>
            <w:del w:id="121" w:author="Imed Bouazizi" w:date="2025-11-11T11:47:00Z" w16du:dateUtc="2025-11-11T17:47:00Z">
              <w:r w:rsidRPr="007D1CBB" w:rsidDel="004C747B">
                <w:delText>Object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E667" w14:textId="28A62299" w:rsidR="0073537A" w:rsidRPr="007D1CBB" w:rsidDel="004C747B" w:rsidRDefault="0073537A" w:rsidP="004C747B">
            <w:pPr>
              <w:rPr>
                <w:del w:id="122" w:author="Imed Bouazizi" w:date="2025-11-11T11:47:00Z" w16du:dateUtc="2025-11-11T17:47:00Z"/>
              </w:rPr>
            </w:pPr>
            <w:del w:id="123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490" w14:textId="35E92124" w:rsidR="0073537A" w:rsidRPr="007D1CBB" w:rsidDel="004C747B" w:rsidRDefault="0073537A" w:rsidP="004C747B">
            <w:pPr>
              <w:rPr>
                <w:del w:id="124" w:author="Imed Bouazizi" w:date="2025-11-11T11:47:00Z" w16du:dateUtc="2025-11-11T17:47:00Z"/>
              </w:rPr>
            </w:pPr>
            <w:del w:id="125" w:author="Imed Bouazizi" w:date="2025-11-11T11:47:00Z" w16du:dateUtc="2025-11-11T17:47:00Z">
              <w:r w:rsidRPr="007D1CBB" w:rsidDel="004C747B">
                <w:delText xml:space="preserve">Message content </w:delText>
              </w:r>
            </w:del>
          </w:p>
        </w:tc>
      </w:tr>
      <w:tr w:rsidR="0073537A" w:rsidRPr="007D1CBB" w:rsidDel="004C747B" w14:paraId="3E05A822" w14:textId="5788A07F" w:rsidTr="00F95B2A">
        <w:trPr>
          <w:jc w:val="center"/>
          <w:del w:id="126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65A2" w14:textId="0A5703A6" w:rsidR="0073537A" w:rsidRPr="007D1CBB" w:rsidDel="004C747B" w:rsidRDefault="0073537A" w:rsidP="004C747B">
            <w:pPr>
              <w:rPr>
                <w:del w:id="127" w:author="Imed Bouazizi" w:date="2025-11-11T11:47:00Z" w16du:dateUtc="2025-11-11T17:47:00Z"/>
              </w:rPr>
            </w:pPr>
            <w:del w:id="128" w:author="Imed Bouazizi" w:date="2025-11-11T11:47:00Z" w16du:dateUtc="2025-11-11T17:47:00Z">
              <w:r w:rsidRPr="007D1CBB" w:rsidDel="004C747B">
                <w:delText xml:space="preserve">      subtype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B897" w14:textId="248D47EF" w:rsidR="0073537A" w:rsidRPr="007D1CBB" w:rsidDel="004C747B" w:rsidRDefault="0073537A" w:rsidP="004C747B">
            <w:pPr>
              <w:rPr>
                <w:del w:id="129" w:author="Imed Bouazizi" w:date="2025-11-11T11:47:00Z" w16du:dateUtc="2025-11-11T17:47:00Z"/>
              </w:rPr>
            </w:pPr>
            <w:del w:id="130" w:author="Imed Bouazizi" w:date="2025-11-11T11:47:00Z" w16du:dateUtc="2025-11-11T17:47:00Z">
              <w:r w:rsidDel="004C747B">
                <w:delText>number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04C" w14:textId="2A967867" w:rsidR="0073537A" w:rsidRPr="007D1CBB" w:rsidDel="004C747B" w:rsidRDefault="0073537A" w:rsidP="004C747B">
            <w:pPr>
              <w:rPr>
                <w:del w:id="131" w:author="Imed Bouazizi" w:date="2025-11-11T11:47:00Z" w16du:dateUtc="2025-11-11T17:47:00Z"/>
              </w:rPr>
            </w:pPr>
            <w:del w:id="132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4C7A" w14:textId="21807155" w:rsidR="0073537A" w:rsidRPr="007D1CBB" w:rsidDel="004C747B" w:rsidRDefault="0073537A" w:rsidP="004C747B">
            <w:pPr>
              <w:rPr>
                <w:del w:id="133" w:author="Imed Bouazizi" w:date="2025-11-11T11:47:00Z" w16du:dateUtc="2025-11-11T17:47:00Z"/>
              </w:rPr>
            </w:pPr>
            <w:del w:id="134" w:author="Imed Bouazizi" w:date="2025-11-11T11:47:00Z" w16du:dateUtc="2025-11-11T17:47:00Z">
              <w:r w:rsidRPr="007D1CBB" w:rsidDel="004C747B">
                <w:delText>An identifier of the subtype of the</w:delText>
              </w:r>
              <w:r w:rsidDel="004C747B">
                <w:delText xml:space="preserve"> animation</w:delText>
              </w:r>
              <w:r w:rsidRPr="007D1CBB" w:rsidDel="004C747B">
                <w:delText xml:space="preserve"> message</w:delText>
              </w:r>
              <w:r w:rsidDel="004C747B">
                <w:delText>. Value 1 indicates a facial animation, value 2 indicates a joint animation, and value 3 indicates a landmark animation, 10 indicates audio, 11 indicates video. Other values are reserved for future use.</w:delText>
              </w:r>
            </w:del>
          </w:p>
        </w:tc>
      </w:tr>
      <w:tr w:rsidR="0073537A" w:rsidRPr="007D1CBB" w:rsidDel="004C747B" w14:paraId="7206B05B" w14:textId="1EB6260B" w:rsidTr="00F95B2A">
        <w:trPr>
          <w:jc w:val="center"/>
          <w:del w:id="135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296" w14:textId="4E96B579" w:rsidR="0073537A" w:rsidRPr="007D1CBB" w:rsidDel="004C747B" w:rsidRDefault="0073537A" w:rsidP="004C747B">
            <w:pPr>
              <w:rPr>
                <w:del w:id="136" w:author="Imed Bouazizi" w:date="2025-11-11T11:47:00Z" w16du:dateUtc="2025-11-11T17:47:00Z"/>
              </w:rPr>
            </w:pPr>
            <w:del w:id="137" w:author="Imed Bouazizi" w:date="2025-11-11T11:47:00Z" w16du:dateUtc="2025-11-11T17:47:00Z">
              <w:r w:rsidRPr="007D1CBB" w:rsidDel="004C747B">
                <w:delText xml:space="preserve">      </w:delText>
              </w:r>
              <w:r w:rsidDel="004C747B">
                <w:delText>payload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436" w14:textId="14F96960" w:rsidR="0073537A" w:rsidRPr="007D1CBB" w:rsidDel="004C747B" w:rsidRDefault="0073537A" w:rsidP="004C747B">
            <w:pPr>
              <w:rPr>
                <w:del w:id="138" w:author="Imed Bouazizi" w:date="2025-11-11T11:47:00Z" w16du:dateUtc="2025-11-11T17:47:00Z"/>
              </w:rPr>
            </w:pPr>
            <w:del w:id="139" w:author="Imed Bouazizi" w:date="2025-11-11T11:47:00Z" w16du:dateUtc="2025-11-11T17:47:00Z">
              <w:r w:rsidDel="004C747B">
                <w:delText>Object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EDC" w14:textId="6B0957CE" w:rsidR="0073537A" w:rsidRPr="007D1CBB" w:rsidDel="004C747B" w:rsidRDefault="0073537A" w:rsidP="004C747B">
            <w:pPr>
              <w:rPr>
                <w:del w:id="140" w:author="Imed Bouazizi" w:date="2025-11-11T11:47:00Z" w16du:dateUtc="2025-11-11T17:47:00Z"/>
              </w:rPr>
            </w:pPr>
            <w:del w:id="141" w:author="Imed Bouazizi" w:date="2025-11-11T11:47:00Z" w16du:dateUtc="2025-11-11T17:47:00Z">
              <w:r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68F" w14:textId="52082D13" w:rsidR="0073537A" w:rsidRPr="007D1CBB" w:rsidDel="004C747B" w:rsidRDefault="0073537A" w:rsidP="004C747B">
            <w:pPr>
              <w:rPr>
                <w:del w:id="142" w:author="Imed Bouazizi" w:date="2025-11-11T11:47:00Z" w16du:dateUtc="2025-11-11T17:47:00Z"/>
              </w:rPr>
            </w:pPr>
            <w:del w:id="143" w:author="Imed Bouazizi" w:date="2025-11-11T11:47:00Z" w16du:dateUtc="2025-11-11T17:47:00Z">
              <w:r w:rsidDel="004C747B">
                <w:delText>The avatar animation sample format corresponding to the message subtype.</w:delText>
              </w:r>
            </w:del>
          </w:p>
        </w:tc>
      </w:tr>
    </w:tbl>
    <w:p w14:paraId="05A88D0C" w14:textId="77777777" w:rsidR="0073537A" w:rsidRDefault="0073537A" w:rsidP="004C747B"/>
    <w:p w14:paraId="2E37ADBF" w14:textId="7153D107" w:rsidR="0073537A" w:rsidDel="004C747B" w:rsidRDefault="0073537A" w:rsidP="0073537A">
      <w:pPr>
        <w:rPr>
          <w:moveFrom w:id="144" w:author="Imed Bouazizi" w:date="2025-11-11T11:39:00Z" w16du:dateUtc="2025-11-11T17:39:00Z"/>
        </w:rPr>
      </w:pPr>
      <w:moveFromRangeStart w:id="145" w:author="Imed Bouazizi" w:date="2025-11-11T11:39:00Z" w:name="move213753611"/>
      <w:moveFrom w:id="146" w:author="Imed Bouazizi" w:date="2025-11-11T11:39:00Z" w16du:dateUtc="2025-11-11T17:39:00Z">
        <w:r w:rsidDel="004C747B">
          <w:t>No compression scheme is defined for animation samples.</w:t>
        </w:r>
      </w:moveFrom>
    </w:p>
    <w:moveFromRangeEnd w:id="145"/>
    <w:p w14:paraId="29114E8E" w14:textId="77D2E259" w:rsidR="0073537A" w:rsidRDefault="0073537A" w:rsidP="0073537A">
      <w:pPr>
        <w:tabs>
          <w:tab w:val="num" w:pos="720"/>
        </w:tabs>
        <w:rPr>
          <w:rFonts w:cstheme="minorHAnsi"/>
          <w:b/>
          <w:bCs/>
        </w:rPr>
      </w:pPr>
      <w:r>
        <w:rPr>
          <w:rFonts w:cstheme="minorHAnsi"/>
        </w:rPr>
        <w:t xml:space="preserve">An AR-MTSI client that offers an avatar animation stream should notify the remote client with a message over the data channel with the URN </w:t>
      </w:r>
      <w:r w:rsidRPr="00E446E6">
        <w:rPr>
          <w:rFonts w:cstheme="minorHAnsi"/>
          <w:b/>
          <w:bCs/>
        </w:rPr>
        <w:t>urn:3</w:t>
      </w:r>
      <w:proofErr w:type="gramStart"/>
      <w:r w:rsidRPr="00E446E6">
        <w:rPr>
          <w:rFonts w:cstheme="minorHAnsi"/>
          <w:b/>
          <w:bCs/>
        </w:rPr>
        <w:t>gpp:avatar</w:t>
      </w:r>
      <w:proofErr w:type="gramEnd"/>
      <w:r w:rsidRPr="00E446E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v</w:t>
      </w:r>
      <w:proofErr w:type="gramStart"/>
      <w:r>
        <w:rPr>
          <w:rFonts w:cstheme="minorHAnsi"/>
          <w:b/>
          <w:bCs/>
        </w:rPr>
        <w:t>1:animation</w:t>
      </w:r>
      <w:proofErr w:type="gramEnd"/>
      <w:r w:rsidRPr="00E446E6">
        <w:rPr>
          <w:rFonts w:cstheme="minorHAnsi"/>
          <w:b/>
          <w:bCs/>
        </w:rPr>
        <w:t>:</w:t>
      </w:r>
      <w:proofErr w:type="gramStart"/>
      <w:ins w:id="147" w:author="Imed Bouazizi" w:date="2025-11-11T11:47:00Z" w16du:dateUtc="2025-11-11T17:47:00Z">
        <w:r w:rsidR="004C747B">
          <w:rPr>
            <w:rFonts w:cstheme="minorHAnsi"/>
            <w:b/>
            <w:bCs/>
          </w:rPr>
          <w:t>control:</w:t>
        </w:r>
      </w:ins>
      <w:r>
        <w:rPr>
          <w:rFonts w:cstheme="minorHAnsi"/>
          <w:b/>
          <w:bCs/>
        </w:rPr>
        <w:t>stopped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when the animation stream becomes</w:t>
      </w:r>
      <w:r w:rsidRPr="007474AF">
        <w:rPr>
          <w:rFonts w:cstheme="minorHAnsi"/>
        </w:rPr>
        <w:t xml:space="preserve"> temporarily unavailable</w:t>
      </w:r>
      <w:r>
        <w:rPr>
          <w:rFonts w:cstheme="minorHAnsi"/>
          <w:b/>
          <w:bCs/>
        </w:rPr>
        <w:t xml:space="preserve">. </w:t>
      </w:r>
    </w:p>
    <w:p w14:paraId="17FF7315" w14:textId="77777777" w:rsidR="0073537A" w:rsidDel="0073537A" w:rsidRDefault="0073537A" w:rsidP="0073537A">
      <w:pPr>
        <w:tabs>
          <w:tab w:val="num" w:pos="720"/>
        </w:tabs>
        <w:rPr>
          <w:del w:id="148" w:author="Imed Bouazizi" w:date="2025-11-11T11:20:00Z" w16du:dateUtc="2025-11-11T17:20:00Z"/>
          <w:rFonts w:cstheme="minorHAnsi"/>
        </w:rPr>
      </w:pPr>
      <w:r>
        <w:rPr>
          <w:rFonts w:cstheme="minorHAnsi"/>
        </w:rPr>
        <w:t>Format of t</w:t>
      </w:r>
      <w:r w:rsidRPr="007474AF">
        <w:rPr>
          <w:rFonts w:cstheme="minorHAnsi"/>
        </w:rPr>
        <w:t xml:space="preserve">he </w:t>
      </w:r>
      <w:r>
        <w:rPr>
          <w:rFonts w:cstheme="minorHAnsi"/>
        </w:rPr>
        <w:t>stopped m</w:t>
      </w:r>
      <w:r w:rsidRPr="007474AF">
        <w:rPr>
          <w:rFonts w:cstheme="minorHAnsi"/>
        </w:rPr>
        <w:t xml:space="preserve">essage </w:t>
      </w:r>
      <w:r>
        <w:rPr>
          <w:rFonts w:cstheme="minorHAnsi"/>
        </w:rPr>
        <w:t>is shown in T</w:t>
      </w:r>
      <w:r w:rsidRPr="00AC2138">
        <w:rPr>
          <w:rFonts w:cstheme="minorHAnsi"/>
        </w:rPr>
        <w:t xml:space="preserve">able </w:t>
      </w:r>
      <w:r>
        <w:rPr>
          <w:rFonts w:cstheme="minorHAnsi"/>
        </w:rPr>
        <w:t>6.3-2.</w:t>
      </w:r>
      <w:r w:rsidRPr="007474AF">
        <w:rPr>
          <w:rFonts w:cstheme="minorHAnsi"/>
        </w:rPr>
        <w:t xml:space="preserve"> </w:t>
      </w:r>
    </w:p>
    <w:p w14:paraId="3DEEA9C5" w14:textId="77777777" w:rsidR="0073537A" w:rsidRDefault="0073537A" w:rsidP="0073537A">
      <w:pPr>
        <w:tabs>
          <w:tab w:val="num" w:pos="720"/>
        </w:tabs>
        <w:rPr>
          <w:rFonts w:cstheme="minorHAnsi"/>
        </w:rPr>
      </w:pPr>
    </w:p>
    <w:p w14:paraId="07F3CCCD" w14:textId="77777777" w:rsidR="0073537A" w:rsidRDefault="0073537A" w:rsidP="0073537A">
      <w:pPr>
        <w:pStyle w:val="TH"/>
      </w:pPr>
      <w:r w:rsidRPr="00AC2138">
        <w:lastRenderedPageBreak/>
        <w:t>Table 6.</w:t>
      </w:r>
      <w:r>
        <w:t>3</w:t>
      </w:r>
      <w:r w:rsidRPr="00AC2138">
        <w:t>-2: Stopped message for avatar animation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64"/>
        <w:gridCol w:w="1590"/>
        <w:gridCol w:w="4991"/>
      </w:tblGrid>
      <w:tr w:rsidR="0073537A" w:rsidRPr="007474AF" w14:paraId="51B26ECE" w14:textId="77777777" w:rsidTr="00F95B2A">
        <w:tc>
          <w:tcPr>
            <w:tcW w:w="1975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48CF8" w14:textId="77777777" w:rsidR="0073537A" w:rsidRPr="00AC2138" w:rsidRDefault="0073537A" w:rsidP="00F95B2A">
            <w:pPr>
              <w:pStyle w:val="TAH"/>
            </w:pPr>
            <w:r w:rsidRPr="00AC2138">
              <w:t>Name</w:t>
            </w:r>
          </w:p>
        </w:tc>
        <w:tc>
          <w:tcPr>
            <w:tcW w:w="1064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0DE48" w14:textId="77777777" w:rsidR="0073537A" w:rsidRPr="00AC2138" w:rsidRDefault="0073537A" w:rsidP="00F95B2A">
            <w:pPr>
              <w:pStyle w:val="TAH"/>
            </w:pPr>
            <w:r w:rsidRPr="00AC2138">
              <w:t>Type</w:t>
            </w:r>
          </w:p>
        </w:tc>
        <w:tc>
          <w:tcPr>
            <w:tcW w:w="1590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7C6858" w14:textId="77777777" w:rsidR="0073537A" w:rsidRPr="00AC2138" w:rsidRDefault="0073537A" w:rsidP="00F95B2A">
            <w:pPr>
              <w:pStyle w:val="TAH"/>
            </w:pPr>
            <w:r w:rsidRPr="00AC2138">
              <w:t>Cardinality</w:t>
            </w:r>
          </w:p>
        </w:tc>
        <w:tc>
          <w:tcPr>
            <w:tcW w:w="4991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BB8EF" w14:textId="77777777" w:rsidR="0073537A" w:rsidRPr="00AC2138" w:rsidRDefault="0073537A" w:rsidP="00F95B2A">
            <w:pPr>
              <w:pStyle w:val="TAH"/>
            </w:pPr>
            <w:r w:rsidRPr="00AC2138">
              <w:t>Description</w:t>
            </w:r>
          </w:p>
        </w:tc>
      </w:tr>
      <w:tr w:rsidR="0073537A" w:rsidRPr="007474AF" w14:paraId="1F47620E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1C7B3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id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670952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D9330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470C7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A unique identifier of the message in the scope of the data channel session.</w:t>
            </w:r>
          </w:p>
        </w:tc>
      </w:tr>
      <w:tr w:rsidR="0073537A" w:rsidRPr="007474AF" w14:paraId="52BFF518" w14:textId="77777777" w:rsidTr="00F95B2A">
        <w:trPr>
          <w:trHeight w:val="273"/>
        </w:trPr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896BCF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type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F9AAF0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F584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AAA9C" w14:textId="77777777" w:rsidR="0073537A" w:rsidRPr="007474AF" w:rsidRDefault="0073537A" w:rsidP="00F95B2A">
            <w:pPr>
              <w:pStyle w:val="TAL"/>
              <w:rPr>
                <w:rFonts w:cstheme="minorBidi"/>
              </w:rPr>
            </w:pPr>
            <w:r w:rsidRPr="7E299DA7">
              <w:rPr>
                <w:rFonts w:cstheme="minorBidi"/>
              </w:rPr>
              <w:t xml:space="preserve">A URN that identifies the message type: </w:t>
            </w:r>
            <w:r w:rsidRPr="00C24D9A">
              <w:t>urn:3</w:t>
            </w:r>
            <w:proofErr w:type="gramStart"/>
            <w:r w:rsidRPr="00C24D9A">
              <w:t>gpp:avatar</w:t>
            </w:r>
            <w:proofErr w:type="gramEnd"/>
            <w:r w:rsidRPr="00C24D9A">
              <w:t>:v</w:t>
            </w:r>
            <w:proofErr w:type="gramStart"/>
            <w:r w:rsidRPr="00C24D9A">
              <w:t>1:animation</w:t>
            </w:r>
            <w:proofErr w:type="gramEnd"/>
            <w:r w:rsidRPr="00C24D9A">
              <w:t>:stopped</w:t>
            </w:r>
          </w:p>
        </w:tc>
      </w:tr>
      <w:tr w:rsidR="0073537A" w:rsidRPr="007474AF" w14:paraId="5B070E8B" w14:textId="77777777" w:rsidTr="00F95B2A">
        <w:trPr>
          <w:trHeight w:val="32"/>
        </w:trPr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A6C11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animationStream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0938D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URI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97E15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6E11D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A URN that identifies the stopped animation stream</w:t>
            </w:r>
          </w:p>
        </w:tc>
      </w:tr>
      <w:tr w:rsidR="0073537A" w:rsidRPr="007474AF" w14:paraId="7A9FA153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C5D1D3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reason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F51A3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BA6B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7A5C8" w14:textId="77777777" w:rsidR="0073537A" w:rsidRPr="00536A38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 xml:space="preserve">An optional field indicating the cause of disruption in animation stream. Possible values include: </w:t>
            </w:r>
            <w:r w:rsidRPr="00536A38">
              <w:rPr>
                <w:rFonts w:cstheme="minorHAnsi"/>
              </w:rPr>
              <w:t>"</w:t>
            </w:r>
            <w:r>
              <w:rPr>
                <w:rFonts w:cstheme="minorHAnsi"/>
              </w:rPr>
              <w:t>device error</w:t>
            </w:r>
            <w:r w:rsidRPr="00536A38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, </w:t>
            </w:r>
            <w:r w:rsidRPr="00536A38">
              <w:rPr>
                <w:rFonts w:cstheme="minorHAnsi"/>
              </w:rPr>
              <w:t>"</w:t>
            </w:r>
            <w:proofErr w:type="gramStart"/>
            <w:r w:rsidRPr="00536A38">
              <w:rPr>
                <w:rFonts w:cstheme="minorHAnsi"/>
              </w:rPr>
              <w:t>low-confidence</w:t>
            </w:r>
            <w:proofErr w:type="gramEnd"/>
            <w:r w:rsidRPr="00536A38">
              <w:rPr>
                <w:rFonts w:cstheme="minorHAnsi"/>
              </w:rPr>
              <w:t xml:space="preserve"> for sensor data"</w:t>
            </w:r>
            <w:r>
              <w:rPr>
                <w:rFonts w:cstheme="minorHAnsi"/>
              </w:rPr>
              <w:t xml:space="preserve">, </w:t>
            </w:r>
            <w:r w:rsidRPr="00536A38">
              <w:rPr>
                <w:rFonts w:cstheme="minorHAnsi"/>
              </w:rPr>
              <w:t>"network issues</w:t>
            </w:r>
            <w:r>
              <w:rPr>
                <w:rFonts w:cstheme="minorHAnsi"/>
              </w:rPr>
              <w:t>", etc.</w:t>
            </w:r>
          </w:p>
        </w:tc>
      </w:tr>
      <w:tr w:rsidR="0073537A" w:rsidRPr="007474AF" w14:paraId="669E6863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FCEBC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startTime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E309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CB285C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D8360D" w14:textId="77777777" w:rsidR="0073537A" w:rsidRPr="00536A38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536A38">
              <w:rPr>
                <w:rFonts w:cstheme="minorHAnsi"/>
              </w:rPr>
              <w:t xml:space="preserve">tart time of the </w:t>
            </w:r>
            <w:r>
              <w:rPr>
                <w:rFonts w:cstheme="minorHAnsi"/>
              </w:rPr>
              <w:t>suspension of the animation data</w:t>
            </w:r>
          </w:p>
        </w:tc>
      </w:tr>
      <w:tr w:rsidR="0073537A" w:rsidRPr="007474AF" w14:paraId="7E90C807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78BBC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endTime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8891C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0BA8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0D88E" w14:textId="77777777" w:rsidR="0073537A" w:rsidRPr="00536A38" w:rsidRDefault="0073537A" w:rsidP="00F95B2A">
            <w:pPr>
              <w:pStyle w:val="TAL"/>
              <w:rPr>
                <w:rFonts w:cstheme="minorBidi"/>
              </w:rPr>
            </w:pPr>
            <w:r w:rsidRPr="04037914">
              <w:rPr>
                <w:rFonts w:cstheme="minorBidi"/>
              </w:rPr>
              <w:t xml:space="preserve">end time of the </w:t>
            </w:r>
            <w:r>
              <w:rPr>
                <w:rFonts w:cstheme="minorBidi"/>
              </w:rPr>
              <w:t>suspension of the animation data</w:t>
            </w:r>
            <w:r w:rsidRPr="04037914">
              <w:rPr>
                <w:rFonts w:cstheme="minorBidi"/>
              </w:rPr>
              <w:t xml:space="preserve"> if known</w:t>
            </w:r>
          </w:p>
        </w:tc>
      </w:tr>
      <w:tr w:rsidR="0073537A" w:rsidRPr="007474AF" w14:paraId="215FC24B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6ABE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mid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DA464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88A9C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A6D4B" w14:textId="77777777" w:rsidR="0073537A" w:rsidRPr="04037914" w:rsidRDefault="0073537A" w:rsidP="00F95B2A">
            <w:pPr>
              <w:pStyle w:val="TAL"/>
              <w:rPr>
                <w:rFonts w:cstheme="minorBidi"/>
              </w:rPr>
            </w:pPr>
            <w:r>
              <w:rPr>
                <w:rFonts w:cstheme="minorBidi"/>
              </w:rPr>
              <w:t>MID value of the audio stream used as fallback when animation stream stopped.</w:t>
            </w:r>
          </w:p>
        </w:tc>
      </w:tr>
    </w:tbl>
    <w:p w14:paraId="71AD8E3C" w14:textId="77777777" w:rsidR="0073537A" w:rsidRDefault="0073537A" w:rsidP="0073537A"/>
    <w:p w14:paraId="2A368F94" w14:textId="24C54A8C" w:rsidR="0073537A" w:rsidRDefault="0073537A" w:rsidP="0073537A">
      <w:pPr>
        <w:rPr>
          <w:rFonts w:cstheme="minorBidi"/>
          <w:bCs/>
        </w:rPr>
      </w:pPr>
      <w:r>
        <w:t xml:space="preserve">When the animation stream becomes available again, </w:t>
      </w:r>
      <w:r>
        <w:rPr>
          <w:rFonts w:cstheme="minorHAnsi"/>
        </w:rPr>
        <w:t xml:space="preserve">the AR-MTSI client that offers the avatar animation stream should notify the remote client with a message over the data channel with the URN </w:t>
      </w:r>
      <w:r w:rsidRPr="7E299DA7">
        <w:rPr>
          <w:rFonts w:cstheme="minorBidi"/>
          <w:b/>
        </w:rPr>
        <w:t>urn:3</w:t>
      </w:r>
      <w:proofErr w:type="gramStart"/>
      <w:r w:rsidRPr="7E299DA7">
        <w:rPr>
          <w:rFonts w:cstheme="minorBidi"/>
          <w:b/>
        </w:rPr>
        <w:t>gpp:avatar</w:t>
      </w:r>
      <w:proofErr w:type="gramEnd"/>
      <w:r w:rsidRPr="7E299DA7">
        <w:rPr>
          <w:rFonts w:cstheme="minorBidi"/>
          <w:b/>
        </w:rPr>
        <w:t>:</w:t>
      </w:r>
      <w:r>
        <w:rPr>
          <w:rFonts w:cstheme="minorBidi"/>
          <w:b/>
        </w:rPr>
        <w:t>v</w:t>
      </w:r>
      <w:proofErr w:type="gramStart"/>
      <w:r>
        <w:rPr>
          <w:rFonts w:cstheme="minorBidi"/>
          <w:b/>
        </w:rPr>
        <w:t>1:animation</w:t>
      </w:r>
      <w:proofErr w:type="gramEnd"/>
      <w:r w:rsidRPr="7E299DA7">
        <w:rPr>
          <w:rFonts w:cstheme="minorBidi"/>
          <w:b/>
        </w:rPr>
        <w:t>:</w:t>
      </w:r>
      <w:proofErr w:type="gramStart"/>
      <w:ins w:id="149" w:author="Imed Bouazizi" w:date="2025-11-11T11:48:00Z" w16du:dateUtc="2025-11-11T17:48:00Z">
        <w:r w:rsidR="004C747B">
          <w:rPr>
            <w:rFonts w:cstheme="minorBidi"/>
            <w:b/>
          </w:rPr>
          <w:t>control:</w:t>
        </w:r>
      </w:ins>
      <w:r>
        <w:rPr>
          <w:rFonts w:cstheme="minorBidi"/>
          <w:b/>
        </w:rPr>
        <w:t>resumed</w:t>
      </w:r>
      <w:proofErr w:type="gramEnd"/>
      <w:r>
        <w:rPr>
          <w:rFonts w:cstheme="minorBidi"/>
          <w:bCs/>
        </w:rPr>
        <w:t xml:space="preserve">. </w:t>
      </w:r>
    </w:p>
    <w:p w14:paraId="0A2EFD4E" w14:textId="77777777" w:rsidR="0073537A" w:rsidRPr="00AC2138" w:rsidRDefault="0073537A" w:rsidP="0073537A">
      <w:pPr>
        <w:rPr>
          <w:bCs/>
        </w:rPr>
      </w:pPr>
      <w:r>
        <w:rPr>
          <w:rFonts w:cstheme="minorHAnsi"/>
        </w:rPr>
        <w:t>Format of t</w:t>
      </w:r>
      <w:r w:rsidRPr="007474AF">
        <w:rPr>
          <w:rFonts w:cstheme="minorHAnsi"/>
        </w:rPr>
        <w:t xml:space="preserve">he </w:t>
      </w:r>
      <w:r>
        <w:rPr>
          <w:rFonts w:cstheme="minorHAnsi"/>
        </w:rPr>
        <w:t>resumed m</w:t>
      </w:r>
      <w:r w:rsidRPr="007474AF">
        <w:rPr>
          <w:rFonts w:cstheme="minorHAnsi"/>
        </w:rPr>
        <w:t xml:space="preserve">essage </w:t>
      </w:r>
      <w:r>
        <w:rPr>
          <w:rFonts w:cstheme="minorHAnsi"/>
        </w:rPr>
        <w:t xml:space="preserve">is shown in </w:t>
      </w:r>
      <w:r w:rsidRPr="00AC2138">
        <w:rPr>
          <w:rFonts w:cstheme="minorHAnsi"/>
        </w:rPr>
        <w:t>table 6.</w:t>
      </w:r>
      <w:r>
        <w:rPr>
          <w:rFonts w:cstheme="minorHAnsi"/>
        </w:rPr>
        <w:t>3</w:t>
      </w:r>
      <w:r w:rsidRPr="00AC2138">
        <w:rPr>
          <w:rFonts w:cstheme="minorHAnsi"/>
        </w:rPr>
        <w:t>-3.</w:t>
      </w:r>
    </w:p>
    <w:p w14:paraId="47B85953" w14:textId="77777777" w:rsidR="0073537A" w:rsidRDefault="0073537A" w:rsidP="0073537A">
      <w:pPr>
        <w:pStyle w:val="TH"/>
      </w:pPr>
      <w:r w:rsidRPr="00AC2138">
        <w:t xml:space="preserve">Table </w:t>
      </w:r>
      <w:r>
        <w:t>6.3-3</w:t>
      </w:r>
      <w:r w:rsidRPr="00AC2138">
        <w:t>: Resumed message for avatar animation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829"/>
        <w:gridCol w:w="1769"/>
        <w:gridCol w:w="4003"/>
      </w:tblGrid>
      <w:tr w:rsidR="0073537A" w:rsidRPr="007474AF" w14:paraId="5B797717" w14:textId="77777777" w:rsidTr="00F95B2A">
        <w:tc>
          <w:tcPr>
            <w:tcW w:w="201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7A3A4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Name</w:t>
            </w:r>
          </w:p>
        </w:tc>
        <w:tc>
          <w:tcPr>
            <w:tcW w:w="182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D7FEE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Type</w:t>
            </w:r>
          </w:p>
        </w:tc>
        <w:tc>
          <w:tcPr>
            <w:tcW w:w="176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18D86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Cardinality</w:t>
            </w:r>
          </w:p>
        </w:tc>
        <w:tc>
          <w:tcPr>
            <w:tcW w:w="4003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F3322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Description</w:t>
            </w:r>
          </w:p>
        </w:tc>
      </w:tr>
      <w:tr w:rsidR="0073537A" w:rsidRPr="007474AF" w14:paraId="26EFD1FD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AA21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id</w:t>
            </w:r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94C69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51BE1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B685F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A unique identifier of the message in the scope of the data channel session.</w:t>
            </w:r>
          </w:p>
        </w:tc>
      </w:tr>
      <w:tr w:rsidR="0073537A" w:rsidRPr="007474AF" w14:paraId="61F9C6C3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57A9B4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type</w:t>
            </w:r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65395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9131E6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43C4B" w14:textId="77777777" w:rsidR="0073537A" w:rsidRPr="007474AF" w:rsidRDefault="0073537A" w:rsidP="00F95B2A">
            <w:pPr>
              <w:pStyle w:val="TAL"/>
              <w:rPr>
                <w:rFonts w:cstheme="minorBidi"/>
              </w:rPr>
            </w:pPr>
            <w:r w:rsidRPr="7E299DA7">
              <w:rPr>
                <w:rFonts w:cstheme="minorBidi"/>
              </w:rPr>
              <w:t xml:space="preserve">A URN that identifies the message type: </w:t>
            </w:r>
            <w:r w:rsidRPr="7E299DA7">
              <w:rPr>
                <w:rFonts w:cstheme="minorBidi"/>
                <w:b/>
              </w:rPr>
              <w:t>urn:3</w:t>
            </w:r>
            <w:proofErr w:type="gramStart"/>
            <w:r w:rsidRPr="7E299DA7">
              <w:rPr>
                <w:rFonts w:cstheme="minorBidi"/>
                <w:b/>
              </w:rPr>
              <w:t>gpp:avatar</w:t>
            </w:r>
            <w:proofErr w:type="gramEnd"/>
            <w:r w:rsidRPr="7E299DA7">
              <w:rPr>
                <w:rFonts w:cstheme="minorBidi"/>
                <w:b/>
              </w:rPr>
              <w:t>:</w:t>
            </w:r>
            <w:r>
              <w:rPr>
                <w:rFonts w:cstheme="minorBidi"/>
                <w:b/>
              </w:rPr>
              <w:t>v</w:t>
            </w:r>
            <w:proofErr w:type="gramStart"/>
            <w:r>
              <w:rPr>
                <w:rFonts w:cstheme="minorBidi"/>
                <w:b/>
              </w:rPr>
              <w:t>1:animation</w:t>
            </w:r>
            <w:proofErr w:type="gramEnd"/>
            <w:r w:rsidRPr="7E299DA7">
              <w:rPr>
                <w:rFonts w:cstheme="minorBidi"/>
                <w:b/>
              </w:rPr>
              <w:t>:</w:t>
            </w:r>
            <w:r>
              <w:rPr>
                <w:rFonts w:cstheme="minorBidi"/>
                <w:b/>
              </w:rPr>
              <w:t>resumed</w:t>
            </w:r>
          </w:p>
        </w:tc>
      </w:tr>
      <w:tr w:rsidR="0073537A" w:rsidRPr="007474AF" w14:paraId="1C6C8DBD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B058D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animationStream</w:t>
            </w:r>
            <w:proofErr w:type="spellEnd"/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0BC7A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URI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B6E62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68C2D" w14:textId="77777777" w:rsidR="0073537A" w:rsidRPr="7E299DA7" w:rsidRDefault="0073537A" w:rsidP="00F95B2A">
            <w:pPr>
              <w:pStyle w:val="TAL"/>
              <w:rPr>
                <w:rFonts w:cstheme="minorBidi"/>
              </w:rPr>
            </w:pPr>
            <w:r>
              <w:rPr>
                <w:rFonts w:cstheme="minorHAnsi"/>
              </w:rPr>
              <w:t>A URN that identifies the resumed animation stream.</w:t>
            </w:r>
          </w:p>
        </w:tc>
      </w:tr>
    </w:tbl>
    <w:p w14:paraId="23E9C613" w14:textId="65ACA34E" w:rsidR="00043C8A" w:rsidRDefault="00043C8A" w:rsidP="00AB2193">
      <w:pPr>
        <w:rPr>
          <w:rFonts w:eastAsia="DengXian"/>
        </w:rPr>
      </w:pPr>
    </w:p>
    <w:p w14:paraId="16A9B331" w14:textId="77777777" w:rsidR="00043C8A" w:rsidRPr="004A3213" w:rsidRDefault="00043C8A" w:rsidP="00AB2193">
      <w:pPr>
        <w:rPr>
          <w:rFonts w:eastAsia="DengXia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AF7E" w14:textId="77777777" w:rsidR="001414DE" w:rsidRDefault="001414DE">
      <w:r>
        <w:separator/>
      </w:r>
    </w:p>
  </w:endnote>
  <w:endnote w:type="continuationSeparator" w:id="0">
    <w:p w14:paraId="2DEF2BF8" w14:textId="77777777" w:rsidR="001414DE" w:rsidRDefault="0014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35F4" w14:textId="77777777" w:rsidR="001414DE" w:rsidRDefault="001414DE">
      <w:r>
        <w:separator/>
      </w:r>
    </w:p>
  </w:footnote>
  <w:footnote w:type="continuationSeparator" w:id="0">
    <w:p w14:paraId="78701F26" w14:textId="77777777" w:rsidR="001414DE" w:rsidRDefault="0014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Windows Live" w15:userId="d72df06f83a0a110"/>
  </w15:person>
  <w15:person w15:author="Ahmed Hamza (SA4#134 - 18-11-2025)">
    <w15:presenceInfo w15:providerId="None" w15:userId="Ahmed Hamza (SA4#134 - 18-11-2025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19D"/>
    <w:rsid w:val="00022E4A"/>
    <w:rsid w:val="00043C8A"/>
    <w:rsid w:val="00070E09"/>
    <w:rsid w:val="000A6394"/>
    <w:rsid w:val="000B7FED"/>
    <w:rsid w:val="000C038A"/>
    <w:rsid w:val="000C6598"/>
    <w:rsid w:val="000D44B3"/>
    <w:rsid w:val="001414DE"/>
    <w:rsid w:val="00145D43"/>
    <w:rsid w:val="0016385C"/>
    <w:rsid w:val="00192C46"/>
    <w:rsid w:val="001A08B3"/>
    <w:rsid w:val="001A7B60"/>
    <w:rsid w:val="001B52F0"/>
    <w:rsid w:val="001B7A65"/>
    <w:rsid w:val="001D2CB0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C747B"/>
    <w:rsid w:val="004D5E28"/>
    <w:rsid w:val="005141D9"/>
    <w:rsid w:val="0051580D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3537A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048A7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715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85690"/>
    <w:rsid w:val="00B94484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B5832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table" w:styleId="TableGrid">
    <w:name w:val="Table Grid"/>
    <w:basedOn w:val="TableNormal"/>
    <w:qFormat/>
    <w:rsid w:val="00043C8A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043C8A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043C8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3537A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73537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73537A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149</TotalTime>
  <Pages>4</Pages>
  <Words>1303</Words>
  <Characters>7053</Characters>
  <Application>Microsoft Office Word</Application>
  <DocSecurity>0</DocSecurity>
  <Lines>414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Ahmed Hamza (SA4#134 - 18-11-2025)</cp:lastModifiedBy>
  <cp:revision>22</cp:revision>
  <cp:lastPrinted>1900-01-01T08:00:00Z</cp:lastPrinted>
  <dcterms:created xsi:type="dcterms:W3CDTF">2020-02-03T08:32:00Z</dcterms:created>
  <dcterms:modified xsi:type="dcterms:W3CDTF">2025-11-19T08:13:00Z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2025-11-19T08:13:03Z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20270ae0-3d11-4f3e-b7a6-6474253a6b6c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MSIP_Label_4d2f777e-4347-4fc6-823a-b44ab313546a_Tag">
    <vt:lpwstr>50, 3, 0, 1</vt:lpwstr>
  </property>
</Properties>
</file>