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A14820F" w:rsidR="001E41F3" w:rsidRDefault="001E41F3">
      <w:pPr>
        <w:pStyle w:val="CRCoverPage"/>
        <w:tabs>
          <w:tab w:val="right" w:pos="9639"/>
        </w:tabs>
        <w:spacing w:after="0"/>
        <w:rPr>
          <w:b/>
          <w:i/>
          <w:noProof/>
          <w:sz w:val="28"/>
        </w:rPr>
      </w:pPr>
      <w:r>
        <w:rPr>
          <w:b/>
          <w:noProof/>
          <w:sz w:val="24"/>
        </w:rPr>
        <w:t>3GPP TSG-</w:t>
      </w:r>
      <w:r w:rsidR="008D4407">
        <w:rPr>
          <w:b/>
          <w:noProof/>
          <w:sz w:val="24"/>
        </w:rPr>
        <w:t>SA4</w:t>
      </w:r>
      <w:r w:rsidR="00C66BA2">
        <w:rPr>
          <w:b/>
          <w:noProof/>
          <w:sz w:val="24"/>
        </w:rPr>
        <w:t xml:space="preserve"> </w:t>
      </w:r>
      <w:r>
        <w:rPr>
          <w:b/>
          <w:noProof/>
          <w:sz w:val="24"/>
        </w:rPr>
        <w:t>Meeting #</w:t>
      </w:r>
      <w:r w:rsidR="008D4407">
        <w:rPr>
          <w:b/>
          <w:noProof/>
          <w:sz w:val="24"/>
        </w:rPr>
        <w:t>134</w:t>
      </w:r>
      <w:r>
        <w:rPr>
          <w:b/>
          <w:i/>
          <w:noProof/>
          <w:sz w:val="28"/>
        </w:rPr>
        <w:tab/>
      </w:r>
      <w:r w:rsidR="008D4407">
        <w:rPr>
          <w:b/>
          <w:i/>
          <w:noProof/>
          <w:sz w:val="28"/>
        </w:rPr>
        <w:t>S4-251731</w:t>
      </w:r>
    </w:p>
    <w:p w14:paraId="7CB45193" w14:textId="3F0134DB" w:rsidR="001E41F3" w:rsidRDefault="003609EF" w:rsidP="005E2C44">
      <w:pPr>
        <w:pStyle w:val="CRCoverPage"/>
        <w:outlineLvl w:val="0"/>
        <w:rPr>
          <w:b/>
          <w:noProof/>
          <w:sz w:val="24"/>
        </w:rPr>
      </w:pPr>
      <w:r w:rsidRPr="00BA51D9">
        <w:rPr>
          <w:b/>
          <w:noProof/>
          <w:sz w:val="24"/>
        </w:rPr>
        <w:t xml:space="preserve"> </w:t>
      </w:r>
      <w:r w:rsidR="008D4407">
        <w:rPr>
          <w:b/>
          <w:noProof/>
          <w:sz w:val="24"/>
        </w:rPr>
        <w:t>Dallas, TX</w:t>
      </w:r>
      <w:r w:rsidR="001E41F3">
        <w:rPr>
          <w:b/>
          <w:noProof/>
          <w:sz w:val="24"/>
        </w:rPr>
        <w:t xml:space="preserve">, </w:t>
      </w:r>
      <w:r w:rsidR="008D4407">
        <w:rPr>
          <w:b/>
          <w:noProof/>
          <w:sz w:val="24"/>
        </w:rPr>
        <w:t>USA</w:t>
      </w:r>
      <w:r w:rsidR="001E41F3">
        <w:rPr>
          <w:b/>
          <w:noProof/>
          <w:sz w:val="24"/>
        </w:rPr>
        <w:t xml:space="preserve">, </w:t>
      </w:r>
      <w:r w:rsidR="008D4407">
        <w:rPr>
          <w:b/>
          <w:noProof/>
          <w:sz w:val="24"/>
        </w:rPr>
        <w:t>17</w:t>
      </w:r>
      <w:r w:rsidR="00547111">
        <w:rPr>
          <w:b/>
          <w:noProof/>
          <w:sz w:val="24"/>
        </w:rPr>
        <w:t xml:space="preserve"> </w:t>
      </w:r>
      <w:r w:rsidR="008D4407">
        <w:rPr>
          <w:b/>
          <w:noProof/>
          <w:sz w:val="24"/>
        </w:rPr>
        <w:t>–</w:t>
      </w:r>
      <w:r w:rsidR="00547111">
        <w:rPr>
          <w:b/>
          <w:noProof/>
          <w:sz w:val="24"/>
        </w:rPr>
        <w:t xml:space="preserve"> </w:t>
      </w:r>
      <w:r w:rsidR="008D4407">
        <w:rPr>
          <w:b/>
          <w:noProof/>
          <w:sz w:val="24"/>
        </w:rPr>
        <w:t>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773405" w:rsidR="001E41F3" w:rsidRPr="00410371" w:rsidRDefault="008D4407" w:rsidP="00E13F3D">
            <w:pPr>
              <w:pStyle w:val="CRCoverPage"/>
              <w:spacing w:after="0"/>
              <w:jc w:val="right"/>
              <w:rPr>
                <w:b/>
                <w:noProof/>
                <w:sz w:val="28"/>
              </w:rPr>
            </w:pPr>
            <w:r>
              <w:rPr>
                <w:b/>
                <w:noProof/>
                <w:sz w:val="28"/>
              </w:rPr>
              <w:t>26.264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AA4178" w:rsidR="001E41F3" w:rsidRPr="00410371" w:rsidRDefault="008D4407" w:rsidP="00547111">
            <w:pPr>
              <w:pStyle w:val="CRCoverPage"/>
              <w:spacing w:after="0"/>
              <w:rPr>
                <w:noProof/>
              </w:rPr>
            </w:pPr>
            <w:r>
              <w:rPr>
                <w:b/>
                <w:noProof/>
                <w:sz w:val="28"/>
              </w:rPr>
              <w:t>0007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1B6D8D"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7C322" w:rsidR="001E41F3" w:rsidRPr="00410371" w:rsidRDefault="008D4407">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5587E5" w:rsidR="00F25D98" w:rsidRDefault="008D44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4B27A4" w:rsidR="00F25D98" w:rsidRDefault="008D44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2A6ACB" w:rsidR="001E41F3" w:rsidRDefault="008D4407" w:rsidP="008D4407">
            <w:pPr>
              <w:pStyle w:val="CRCoverPage"/>
              <w:spacing w:after="0"/>
              <w:rPr>
                <w:noProof/>
              </w:rPr>
            </w:pPr>
            <w:proofErr w:type="spellStart"/>
            <w:r>
              <w:t>OpenAPI</w:t>
            </w:r>
            <w:proofErr w:type="spellEnd"/>
            <w:r>
              <w:t xml:space="preserve"> specification for Base Avatar Management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B840E" w:rsidR="001E41F3" w:rsidRDefault="008D4407" w:rsidP="008D4407">
            <w:pPr>
              <w:pStyle w:val="CRCoverPage"/>
              <w:spacing w:after="0"/>
              <w:rPr>
                <w:noProof/>
              </w:rPr>
            </w:pPr>
            <w:r>
              <w:rPr>
                <w:noProof/>
              </w:rP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DB74C" w:rsidR="001E41F3" w:rsidRDefault="008D4407" w:rsidP="008D4407">
            <w:pPr>
              <w:pStyle w:val="CRCoverPage"/>
              <w:spacing w:after="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113BEF" w:rsidR="001E41F3" w:rsidRDefault="008D4407" w:rsidP="008D4407">
            <w:pPr>
              <w:pStyle w:val="CRCoverPage"/>
              <w:spacing w:after="0"/>
              <w:rPr>
                <w:noProof/>
              </w:rPr>
            </w:pPr>
            <w:r>
              <w:rPr>
                <w:noProof/>
              </w:rPr>
              <w:t>AvCall-MED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EDBC2" w:rsidR="001E41F3" w:rsidRDefault="008D4407">
            <w:pPr>
              <w:pStyle w:val="CRCoverPage"/>
              <w:spacing w:after="0"/>
              <w:ind w:left="100"/>
              <w:rPr>
                <w:noProof/>
              </w:rPr>
            </w:pPr>
            <w:r>
              <w:rPr>
                <w:noProof/>
              </w:rPr>
              <w:t>2025</w:t>
            </w:r>
            <w:r w:rsidR="00320850">
              <w:rPr>
                <w:noProof/>
              </w:rPr>
              <w:t>-</w:t>
            </w:r>
            <w:r>
              <w:rPr>
                <w:noProof/>
              </w:rPr>
              <w:t>11</w:t>
            </w:r>
            <w:r w:rsidR="00320850">
              <w:rPr>
                <w:noProof/>
              </w:rPr>
              <w:t>-</w:t>
            </w:r>
            <w:r>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953F25" w:rsidR="001E41F3" w:rsidRDefault="008D4407" w:rsidP="008D4407">
            <w:pPr>
              <w:pStyle w:val="CRCoverPage"/>
              <w:spacing w:after="0"/>
              <w:ind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118A58" w:rsidR="001E41F3" w:rsidRDefault="008D4407" w:rsidP="008D4407">
            <w:pPr>
              <w:pStyle w:val="CRCoverPage"/>
              <w:spacing w:after="0"/>
              <w:rPr>
                <w:noProof/>
              </w:rPr>
            </w:pPr>
            <w:r>
              <w:rPr>
                <w:noProof/>
              </w:rPr>
              <w:t xml:space="preserve"> 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9EB784" w:rsidR="001E41F3" w:rsidRDefault="008D4407">
            <w:pPr>
              <w:pStyle w:val="CRCoverPage"/>
              <w:spacing w:after="0"/>
              <w:ind w:left="100"/>
              <w:rPr>
                <w:noProof/>
              </w:rPr>
            </w:pPr>
            <w:r>
              <w:rPr>
                <w:noProof/>
              </w:rPr>
              <w:t xml:space="preserve">The Avatar Call feature has defined a BAR interface for the management of base avatars that are hosted by the BAR. </w:t>
            </w:r>
            <w:r w:rsidR="005235F7">
              <w:rPr>
                <w:noProof/>
              </w:rPr>
              <w:t>The interface is currently missing the normative Open API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540170" w:rsidR="001E41F3" w:rsidRDefault="005235F7">
            <w:pPr>
              <w:pStyle w:val="CRCoverPage"/>
              <w:spacing w:after="0"/>
              <w:ind w:left="100"/>
              <w:rPr>
                <w:noProof/>
              </w:rPr>
            </w:pPr>
            <w:r>
              <w:rPr>
                <w:noProof/>
              </w:rPr>
              <w:t>This CR defines the normative Open API specification for the different APIs of the BAR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20A993" w:rsidR="001E41F3" w:rsidRDefault="005235F7">
            <w:pPr>
              <w:pStyle w:val="CRCoverPage"/>
              <w:spacing w:after="0"/>
              <w:ind w:left="100"/>
              <w:rPr>
                <w:noProof/>
              </w:rPr>
            </w:pPr>
            <w:r>
              <w:rPr>
                <w:noProof/>
              </w:rPr>
              <w:t>The nomrative Open API specification of the BAR APIs will be missing and compliance will not achievable.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630F1B" w:rsidR="001E41F3" w:rsidRDefault="005235F7">
            <w:pPr>
              <w:pStyle w:val="CRCoverPage"/>
              <w:spacing w:after="0"/>
              <w:ind w:left="100"/>
              <w:rPr>
                <w:noProof/>
              </w:rPr>
            </w:pPr>
            <w:r>
              <w:rPr>
                <w:noProof/>
              </w:rPr>
              <w:t>2, 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165F1F" w:rsidR="001E41F3" w:rsidRDefault="005235F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4BDF43" w:rsidR="001E41F3" w:rsidRDefault="005235F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C0CD41" w:rsidR="001E41F3" w:rsidRDefault="005235F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14:paraId="4A05B9C6" w14:textId="77777777" w:rsidR="00AB2193" w:rsidRDefault="00AB2193" w:rsidP="00AB2193">
      <w:pPr>
        <w:pStyle w:val="CRSeparator"/>
      </w:pPr>
      <w:r w:rsidRPr="00CE4669">
        <w:lastRenderedPageBreak/>
        <w:t>==============First change==============</w:t>
      </w:r>
    </w:p>
    <w:p w14:paraId="0966FCDE" w14:textId="77777777" w:rsidR="001F66F9" w:rsidRPr="004D3578" w:rsidRDefault="001F66F9" w:rsidP="001F66F9">
      <w:pPr>
        <w:pStyle w:val="Heading1"/>
      </w:pPr>
      <w:bookmarkStart w:id="1" w:name="_Toc159939856"/>
      <w:bookmarkStart w:id="2" w:name="_Toc210595042"/>
      <w:bookmarkStart w:id="3" w:name="_PERM_MCCTEMPBM_CRPT16900000___5"/>
      <w:r w:rsidRPr="004D3578">
        <w:t>2</w:t>
      </w:r>
      <w:r w:rsidRPr="004D3578">
        <w:tab/>
        <w:t>References</w:t>
      </w:r>
      <w:bookmarkEnd w:id="1"/>
      <w:bookmarkEnd w:id="2"/>
    </w:p>
    <w:p w14:paraId="4EFF7776" w14:textId="77777777" w:rsidR="001F66F9" w:rsidRPr="004D3578" w:rsidRDefault="001F66F9" w:rsidP="001F66F9">
      <w:r w:rsidRPr="004D3578">
        <w:t>The following documents contain provisions which, through reference in this text, constitute provisions of the present document.</w:t>
      </w:r>
    </w:p>
    <w:p w14:paraId="3996C727" w14:textId="77777777" w:rsidR="001F66F9" w:rsidRPr="004D3578" w:rsidRDefault="001F66F9" w:rsidP="001F66F9">
      <w:pPr>
        <w:pStyle w:val="B1"/>
      </w:pPr>
      <w:r>
        <w:t>-</w:t>
      </w:r>
      <w:r>
        <w:tab/>
      </w:r>
      <w:r w:rsidRPr="004D3578">
        <w:t>References are either specific (identified by date of publication, edition number, version number, etc.) or non</w:t>
      </w:r>
      <w:r w:rsidRPr="004D3578">
        <w:noBreakHyphen/>
        <w:t>specific.</w:t>
      </w:r>
    </w:p>
    <w:p w14:paraId="6863027A" w14:textId="77777777" w:rsidR="001F66F9" w:rsidRPr="004D3578" w:rsidRDefault="001F66F9" w:rsidP="001F66F9">
      <w:pPr>
        <w:pStyle w:val="B1"/>
      </w:pPr>
      <w:r>
        <w:t>-</w:t>
      </w:r>
      <w:r>
        <w:tab/>
      </w:r>
      <w:r w:rsidRPr="004D3578">
        <w:t>For a specific reference, subsequent revisions do not apply.</w:t>
      </w:r>
    </w:p>
    <w:p w14:paraId="3962DDF5" w14:textId="77777777" w:rsidR="001F66F9" w:rsidRPr="004D3578" w:rsidRDefault="001F66F9" w:rsidP="001F66F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0E9DF77" w14:textId="77777777" w:rsidR="001F66F9" w:rsidRDefault="001F66F9" w:rsidP="001F66F9">
      <w:pPr>
        <w:pStyle w:val="EX"/>
      </w:pPr>
      <w:r w:rsidRPr="004D3578">
        <w:t>[1]</w:t>
      </w:r>
      <w:r w:rsidRPr="004D3578">
        <w:tab/>
        <w:t>3GPP TR 21.905: "Vocabulary for 3GPP Specifications".</w:t>
      </w:r>
    </w:p>
    <w:p w14:paraId="472E9B71" w14:textId="77777777" w:rsidR="001F66F9" w:rsidRDefault="001F66F9" w:rsidP="001F66F9">
      <w:pPr>
        <w:pStyle w:val="EX"/>
      </w:pPr>
      <w:r w:rsidRPr="004D3578">
        <w:t>[</w:t>
      </w:r>
      <w:r>
        <w:t>2</w:t>
      </w:r>
      <w:r w:rsidRPr="004D3578">
        <w:t>]</w:t>
      </w:r>
      <w:r w:rsidRPr="004D3578">
        <w:tab/>
      </w:r>
      <w:r w:rsidRPr="007E0CA3">
        <w:t>3GPP TS 26.114: "IP Multimedia Subsystem (IMS); Multimedia telephony; Media handling and interaction".</w:t>
      </w:r>
    </w:p>
    <w:p w14:paraId="620E1544" w14:textId="77777777" w:rsidR="001F66F9" w:rsidRDefault="001F66F9" w:rsidP="001F66F9">
      <w:pPr>
        <w:pStyle w:val="EX"/>
      </w:pPr>
      <w:r w:rsidRPr="004D3578">
        <w:t>[</w:t>
      </w:r>
      <w:r>
        <w:t>3</w:t>
      </w:r>
      <w:r w:rsidRPr="004D3578">
        <w:t>]</w:t>
      </w:r>
      <w:r w:rsidRPr="004D3578">
        <w:tab/>
      </w:r>
      <w:r w:rsidRPr="00C4292D">
        <w:t>3GPP TS 26.119: "Media Capabilities for Augmented Reality"</w:t>
      </w:r>
      <w:r>
        <w:t>.</w:t>
      </w:r>
    </w:p>
    <w:p w14:paraId="5152BC07" w14:textId="77777777" w:rsidR="001F66F9" w:rsidRDefault="001F66F9" w:rsidP="001F66F9">
      <w:pPr>
        <w:pStyle w:val="EX"/>
      </w:pPr>
      <w:r>
        <w:t>[4]</w:t>
      </w:r>
      <w:r>
        <w:tab/>
        <w:t>3GPP TS 23.228: "IP Multimedia Subsystem (IMS); Stage 2".</w:t>
      </w:r>
    </w:p>
    <w:p w14:paraId="6E0428B7" w14:textId="77777777" w:rsidR="001F66F9" w:rsidRDefault="001F66F9" w:rsidP="001F66F9">
      <w:pPr>
        <w:pStyle w:val="EX"/>
      </w:pPr>
      <w:r>
        <w:t>[5]</w:t>
      </w:r>
      <w:r>
        <w:tab/>
      </w:r>
      <w:r w:rsidRPr="00AD1C77">
        <w:t>3GPP TS 24.229: "IP multimedia call control protocol based on Session Initiation Protocol (SIP) and Session Description Protocol (SDP); Stage 3".</w:t>
      </w:r>
    </w:p>
    <w:p w14:paraId="309ADBF5" w14:textId="77777777" w:rsidR="001F66F9" w:rsidRDefault="001F66F9" w:rsidP="001F66F9">
      <w:pPr>
        <w:pStyle w:val="EX"/>
      </w:pPr>
      <w:r>
        <w:t>[6]</w:t>
      </w:r>
      <w:r>
        <w:tab/>
        <w:t>3GPP TS 26.565: "Split Rendering Media Service Enabler".</w:t>
      </w:r>
    </w:p>
    <w:p w14:paraId="3FF51A00" w14:textId="77777777" w:rsidR="001F66F9" w:rsidRDefault="001F66F9" w:rsidP="001F66F9">
      <w:pPr>
        <w:pStyle w:val="EX"/>
        <w:keepLines w:val="0"/>
        <w:rPr>
          <w:lang w:val="en-US"/>
        </w:rPr>
      </w:pPr>
      <w:r>
        <w:t>[7]</w:t>
      </w:r>
      <w:r>
        <w:tab/>
      </w:r>
      <w:r>
        <w:rPr>
          <w:lang w:val="en-US"/>
        </w:rPr>
        <w:t>ISO/IEC 23090-14 AMD 2, Information technology — Coded representation of immersive media — Part 14: Scene description — Amendment 2: Support for haptics, augmented reality, avatars, Interactivity, MPEG-I audio, and lighting</w:t>
      </w:r>
    </w:p>
    <w:p w14:paraId="38F33D3B" w14:textId="77777777" w:rsidR="001F66F9" w:rsidRDefault="001F66F9" w:rsidP="001F66F9">
      <w:pPr>
        <w:pStyle w:val="EX"/>
        <w:keepLines w:val="0"/>
      </w:pPr>
      <w:r>
        <w:rPr>
          <w:lang w:val="en-US"/>
        </w:rPr>
        <w:t>[8]</w:t>
      </w:r>
      <w:r>
        <w:rPr>
          <w:lang w:val="en-US"/>
        </w:rPr>
        <w:tab/>
      </w:r>
      <w:r>
        <w:t>3GPP TS 26.522: "5G Real-time Media Transport Protocol Configurations".</w:t>
      </w:r>
    </w:p>
    <w:p w14:paraId="6680C1FE" w14:textId="77777777" w:rsidR="001F66F9" w:rsidRPr="000B705B" w:rsidRDefault="001F66F9" w:rsidP="001F66F9">
      <w:pPr>
        <w:pStyle w:val="EX"/>
        <w:keepLines w:val="0"/>
      </w:pPr>
      <w:r w:rsidRPr="000B705B">
        <w:t>[</w:t>
      </w:r>
      <w:r>
        <w:t>9</w:t>
      </w:r>
      <w:r w:rsidRPr="000B705B">
        <w:t>]</w:t>
      </w:r>
      <w:r w:rsidRPr="000B705B">
        <w:tab/>
        <w:t>3GPP TR 26.813</w:t>
      </w:r>
      <w:r>
        <w:t>:</w:t>
      </w:r>
      <w:r w:rsidRPr="000B705B">
        <w:t xml:space="preserve"> Avatar Representation and Communication</w:t>
      </w:r>
      <w:r>
        <w:t>.</w:t>
      </w:r>
    </w:p>
    <w:p w14:paraId="749F2B00" w14:textId="77777777" w:rsidR="001F66F9" w:rsidRDefault="001F66F9" w:rsidP="001F66F9">
      <w:pPr>
        <w:pStyle w:val="EX"/>
        <w:keepLines w:val="0"/>
      </w:pPr>
      <w:r w:rsidRPr="000B705B">
        <w:t>[</w:t>
      </w:r>
      <w:r>
        <w:t>10</w:t>
      </w:r>
      <w:r w:rsidRPr="000B705B">
        <w:t>]</w:t>
      </w:r>
      <w:r w:rsidRPr="000B705B">
        <w:tab/>
      </w:r>
      <w:r w:rsidRPr="000B705B">
        <w:tab/>
        <w:t>ISO/IEC</w:t>
      </w:r>
      <w:r>
        <w:t xml:space="preserve"> DIS </w:t>
      </w:r>
      <w:r w:rsidRPr="000B705B">
        <w:t>23090-39, Information technology — Coded representation of immersive media — Part 39: Avatar Representation Format</w:t>
      </w:r>
      <w:r>
        <w:t xml:space="preserve">.    </w:t>
      </w:r>
      <w:r w:rsidRPr="004C4944">
        <w:t xml:space="preserve">  </w:t>
      </w:r>
      <w:r>
        <w:tab/>
      </w:r>
    </w:p>
    <w:p w14:paraId="19419743" w14:textId="77777777" w:rsidR="001F66F9" w:rsidRPr="004C4944" w:rsidRDefault="001F66F9" w:rsidP="001F66F9">
      <w:pPr>
        <w:pStyle w:val="EX"/>
        <w:keepLines w:val="0"/>
      </w:pPr>
      <w:r>
        <w:t>[11]</w:t>
      </w:r>
      <w:r>
        <w:tab/>
        <w:t>IETF RFC 9110: "HTTP Semantics".</w:t>
      </w:r>
    </w:p>
    <w:p w14:paraId="0454AD5A" w14:textId="77777777" w:rsidR="001F66F9" w:rsidRDefault="001F66F9" w:rsidP="001F66F9">
      <w:pPr>
        <w:pStyle w:val="EX"/>
        <w:keepLines w:val="0"/>
      </w:pPr>
      <w:r>
        <w:t>[12]</w:t>
      </w:r>
      <w:r>
        <w:tab/>
        <w:t>IETF RFC 9112: "HTTP/1.1".</w:t>
      </w:r>
    </w:p>
    <w:p w14:paraId="3F8AF82A" w14:textId="6DCBEF86" w:rsidR="001F66F9" w:rsidRDefault="001F66F9" w:rsidP="001F66F9">
      <w:pPr>
        <w:pStyle w:val="EX"/>
        <w:keepLines w:val="0"/>
      </w:pPr>
      <w:r>
        <w:t>[13]</w:t>
      </w:r>
      <w:r>
        <w:tab/>
      </w:r>
      <w:proofErr w:type="spellStart"/>
      <w:r>
        <w:t>OpenAPI</w:t>
      </w:r>
      <w:proofErr w:type="spellEnd"/>
      <w:r>
        <w:t xml:space="preserve">, "Open API specification", Online: </w:t>
      </w:r>
      <w:r>
        <w:fldChar w:fldCharType="begin"/>
      </w:r>
      <w:ins w:id="4" w:author="Ahmed Hamza (SA4#134 - 17-11-2025)" w:date="2025-11-17T20:13:00Z" w16du:dateUtc="2025-11-18T04:13:00Z">
        <w:r w:rsidR="00E94C1B">
          <w:instrText>HYPERLINK "https://spec.openapis.org/oas/v3.0.0"</w:instrText>
        </w:r>
      </w:ins>
      <w:del w:id="5" w:author="Ahmed Hamza (SA4#134 - 17-11-2025)" w:date="2025-11-17T20:13:00Z" w16du:dateUtc="2025-11-18T04:13:00Z">
        <w:r w:rsidDel="00E94C1B">
          <w:delInstrText>HYPERLINK "https://spec.openapis.org/oas/v3.1.0"</w:delInstrText>
        </w:r>
      </w:del>
      <w:r>
        <w:fldChar w:fldCharType="separate"/>
      </w:r>
      <w:del w:id="6" w:author="Ahmed Hamza (SA4#134 - 17-11-2025)" w:date="2025-11-17T20:13:00Z" w16du:dateUtc="2025-11-18T04:13:00Z">
        <w:r w:rsidRPr="004C4944" w:rsidDel="00E94C1B">
          <w:delText>https://spec.openapis.org/oas/v3.1.0</w:delText>
        </w:r>
      </w:del>
      <w:ins w:id="7" w:author="Ahmed Hamza (SA4#134 - 17-11-2025)" w:date="2025-11-17T20:13:00Z" w16du:dateUtc="2025-11-18T04:13:00Z">
        <w:r w:rsidR="00E94C1B">
          <w:t>https://spec.openapis.org/oas/v3.0.0</w:t>
        </w:r>
      </w:ins>
      <w:r>
        <w:fldChar w:fldCharType="end"/>
      </w:r>
      <w:r>
        <w:t>.</w:t>
      </w:r>
    </w:p>
    <w:p w14:paraId="515F2C03" w14:textId="77777777" w:rsidR="001F66F9" w:rsidRPr="004C4944" w:rsidRDefault="001F66F9" w:rsidP="001F66F9">
      <w:pPr>
        <w:pStyle w:val="EX"/>
        <w:keepLines w:val="0"/>
      </w:pPr>
      <w:r>
        <w:t>[14]</w:t>
      </w:r>
      <w:r>
        <w:tab/>
        <w:t>3GPP TS 29.501: "5G System; Principles and Guidelines for Services Definition".</w:t>
      </w:r>
    </w:p>
    <w:p w14:paraId="4B28573D" w14:textId="77777777" w:rsidR="001F66F9" w:rsidRDefault="001F66F9" w:rsidP="001F66F9">
      <w:pPr>
        <w:pStyle w:val="EX"/>
        <w:keepLines w:val="0"/>
      </w:pPr>
      <w:r>
        <w:t>[15]</w:t>
      </w:r>
      <w:r>
        <w:tab/>
      </w:r>
      <w:r w:rsidRPr="004C4944">
        <w:t>IETF RFC 3986</w:t>
      </w:r>
      <w:r>
        <w:t>:</w:t>
      </w:r>
      <w:r w:rsidRPr="004C4944">
        <w:t xml:space="preserve"> </w:t>
      </w:r>
      <w:r>
        <w:t>"</w:t>
      </w:r>
      <w:r w:rsidRPr="004C4944">
        <w:t>Uniform Resource Identifier (URI): Generic Syntax</w:t>
      </w:r>
      <w:r>
        <w:t>".</w:t>
      </w:r>
    </w:p>
    <w:p w14:paraId="65A7AB6E" w14:textId="77777777" w:rsidR="001F66F9" w:rsidRPr="00E55E36" w:rsidRDefault="001F66F9" w:rsidP="001F66F9">
      <w:pPr>
        <w:pStyle w:val="EX"/>
        <w:rPr>
          <w:lang w:val="en-US"/>
        </w:rPr>
      </w:pPr>
      <w:r>
        <w:t>[16]</w:t>
      </w:r>
      <w:r>
        <w:tab/>
        <w:t>IETF RFC 3611, "</w:t>
      </w:r>
      <w:r w:rsidRPr="00E55E36">
        <w:rPr>
          <w:bCs/>
          <w:lang w:val="en-US"/>
        </w:rPr>
        <w:t>RTP Control Protocol Extended Reports (RTCP XR)</w:t>
      </w:r>
      <w:r>
        <w:t>".</w:t>
      </w:r>
    </w:p>
    <w:p w14:paraId="6C6886DB" w14:textId="77777777" w:rsidR="001F66F9" w:rsidRPr="004C4944" w:rsidRDefault="001F66F9" w:rsidP="001F66F9">
      <w:pPr>
        <w:pStyle w:val="EX"/>
        <w:keepLines w:val="0"/>
      </w:pPr>
      <w:r>
        <w:t>[17]</w:t>
      </w:r>
      <w:r>
        <w:tab/>
      </w:r>
      <w:r w:rsidRPr="004C4944">
        <w:t>3GPP TS 29.571</w:t>
      </w:r>
      <w:r>
        <w:t>:</w:t>
      </w:r>
      <w:r w:rsidRPr="004C4944">
        <w:t xml:space="preserve"> </w:t>
      </w:r>
      <w:r>
        <w:t>"</w:t>
      </w:r>
      <w:r w:rsidRPr="004C4944">
        <w:t>5G System; Common Data Types for Service Based Interfaces; Stage 3</w:t>
      </w:r>
      <w:r>
        <w:t>"</w:t>
      </w:r>
      <w:r w:rsidRPr="004C4944">
        <w:t>.</w:t>
      </w:r>
    </w:p>
    <w:p w14:paraId="010A6EFB" w14:textId="77777777" w:rsidR="001F66F9" w:rsidRDefault="001F66F9" w:rsidP="001F66F9">
      <w:pPr>
        <w:pStyle w:val="EX"/>
        <w:keepLines w:val="0"/>
      </w:pPr>
      <w:r>
        <w:t>[18]</w:t>
      </w:r>
      <w:r>
        <w:tab/>
        <w:t>IETF RFC 9113: "HTTP/2".</w:t>
      </w:r>
    </w:p>
    <w:p w14:paraId="22B7F0C8" w14:textId="606FF2FD" w:rsidR="001F66F9" w:rsidRDefault="001F66F9" w:rsidP="001F66F9">
      <w:pPr>
        <w:pStyle w:val="EX"/>
        <w:keepLines w:val="0"/>
      </w:pPr>
      <w:r>
        <w:t>[19]</w:t>
      </w:r>
      <w:r>
        <w:tab/>
      </w:r>
      <w:r w:rsidRPr="004C4944">
        <w:t>3GPP TS 26.512</w:t>
      </w:r>
      <w:r>
        <w:t>:</w:t>
      </w:r>
      <w:r w:rsidRPr="004C4944">
        <w:t xml:space="preserve"> </w:t>
      </w:r>
      <w:r>
        <w:t>"</w:t>
      </w:r>
      <w:r w:rsidRPr="004C4944">
        <w:t>5G Media Streaming (5GMS); Protocols</w:t>
      </w:r>
      <w:r>
        <w:t>"</w:t>
      </w:r>
      <w:r w:rsidRPr="004C4944">
        <w:t>.</w:t>
      </w:r>
    </w:p>
    <w:bookmarkEnd w:id="3"/>
    <w:p w14:paraId="407765D3" w14:textId="382B9F52" w:rsidR="00436C13" w:rsidRPr="00436C13" w:rsidRDefault="001F66F9" w:rsidP="00436C13">
      <w:pPr>
        <w:pStyle w:val="EX"/>
        <w:rPr>
          <w:ins w:id="8" w:author="Imed Bouazizi" w:date="2025-11-11T09:49:00Z" w16du:dateUtc="2025-11-11T15:49:00Z"/>
          <w:lang w:val="en-US"/>
        </w:rPr>
      </w:pPr>
      <w:ins w:id="9" w:author="Imed Bouazizi" w:date="2025-11-11T09:26:00Z" w16du:dateUtc="2025-11-11T15:26:00Z">
        <w:r w:rsidRPr="00485A1C">
          <w:t>[2</w:t>
        </w:r>
        <w:r>
          <w:t>0</w:t>
        </w:r>
        <w:r w:rsidRPr="00485A1C">
          <w:t>]</w:t>
        </w:r>
        <w:r w:rsidRPr="00485A1C">
          <w:tab/>
        </w:r>
      </w:ins>
      <w:ins w:id="10" w:author="Imed Bouazizi" w:date="2025-11-11T09:53:00Z" w16du:dateUtc="2025-11-11T15:53:00Z">
        <w:r w:rsidR="00436C13">
          <w:t xml:space="preserve">IETF RFC 8259, </w:t>
        </w:r>
      </w:ins>
      <w:ins w:id="11" w:author="Imed Bouazizi" w:date="2025-11-11T09:54:00Z" w16du:dateUtc="2025-11-11T15:54:00Z">
        <w:r w:rsidR="00436C13">
          <w:t>"</w:t>
        </w:r>
      </w:ins>
      <w:ins w:id="12" w:author="Imed Bouazizi" w:date="2025-11-11T09:54:00Z">
        <w:r w:rsidR="00436C13" w:rsidRPr="00436C13">
          <w:rPr>
            <w:bCs/>
            <w:lang w:val="en-US"/>
          </w:rPr>
          <w:t>The JavaScript Object Notation (JSON) Data Interchange Format</w:t>
        </w:r>
      </w:ins>
      <w:ins w:id="13" w:author="Imed Bouazizi" w:date="2025-11-11T09:54:00Z" w16du:dateUtc="2025-11-11T15:54:00Z">
        <w:r w:rsidR="00436C13">
          <w:t>".</w:t>
        </w:r>
      </w:ins>
    </w:p>
    <w:p w14:paraId="14C883A2" w14:textId="10C69505" w:rsidR="001F66F9" w:rsidRPr="00485A1C" w:rsidDel="00E94C1B" w:rsidRDefault="00436C13" w:rsidP="001F66F9">
      <w:pPr>
        <w:pStyle w:val="EX"/>
        <w:rPr>
          <w:ins w:id="14" w:author="Imed Bouazizi" w:date="2025-11-11T09:26:00Z" w16du:dateUtc="2025-11-11T15:26:00Z"/>
          <w:del w:id="15" w:author="Ahmed Hamza (SA4#134 - 17-11-2025)" w:date="2025-11-17T20:13:00Z" w16du:dateUtc="2025-11-18T04:13:00Z"/>
        </w:rPr>
      </w:pPr>
      <w:ins w:id="16" w:author="Imed Bouazizi" w:date="2025-11-11T09:49:00Z" w16du:dateUtc="2025-11-11T15:49:00Z">
        <w:del w:id="17" w:author="Ahmed Hamza (SA4#134 - 17-11-2025)" w:date="2025-11-17T20:13:00Z" w16du:dateUtc="2025-11-18T04:13:00Z">
          <w:r w:rsidDel="00E94C1B">
            <w:delText>[21]</w:delText>
          </w:r>
          <w:r w:rsidDel="00E94C1B">
            <w:tab/>
          </w:r>
        </w:del>
      </w:ins>
      <w:ins w:id="18" w:author="Imed Bouazizi" w:date="2025-11-11T09:26:00Z" w16du:dateUtc="2025-11-11T15:26:00Z">
        <w:del w:id="19" w:author="Ahmed Hamza (SA4#134 - 17-11-2025)" w:date="2025-11-17T20:13:00Z" w16du:dateUtc="2025-11-18T04:13:00Z">
          <w:r w:rsidR="001F66F9" w:rsidRPr="00485A1C" w:rsidDel="00E94C1B">
            <w:delText xml:space="preserve">OpenAPI: "OpenAPI 3.0.0 Specification", </w:delText>
          </w:r>
          <w:r w:rsidR="001F66F9" w:rsidDel="00E94C1B">
            <w:fldChar w:fldCharType="begin"/>
          </w:r>
          <w:r w:rsidR="001F66F9" w:rsidDel="00E94C1B">
            <w:delInstrText>HYPERLINK "https://github.com/OAI/OpenAPI-Specification/blob/master/versions/3.0.0.md"</w:delInstrText>
          </w:r>
          <w:r w:rsidR="001F66F9" w:rsidDel="00E94C1B">
            <w:fldChar w:fldCharType="separate"/>
          </w:r>
          <w:r w:rsidR="001F66F9" w:rsidRPr="00485A1C" w:rsidDel="00E94C1B">
            <w:rPr>
              <w:color w:val="0000FF"/>
              <w:u w:val="single"/>
            </w:rPr>
            <w:delText>https://github.com/OAI/OpenAPI-Specification/blob/master/versions/3.0.0.md</w:delText>
          </w:r>
          <w:r w:rsidR="001F66F9" w:rsidDel="00E94C1B">
            <w:fldChar w:fldCharType="end"/>
          </w:r>
          <w:r w:rsidR="001F66F9" w:rsidRPr="00485A1C" w:rsidDel="00E94C1B">
            <w:delText>.</w:delText>
          </w:r>
        </w:del>
      </w:ins>
    </w:p>
    <w:p w14:paraId="67628630" w14:textId="77777777" w:rsidR="001F66F9" w:rsidRDefault="001F66F9" w:rsidP="001F66F9">
      <w:pPr>
        <w:pStyle w:val="CRSeparator"/>
        <w:jc w:val="left"/>
      </w:pPr>
    </w:p>
    <w:p w14:paraId="110CCCEF" w14:textId="534F7C17" w:rsidR="00BD0A84" w:rsidRDefault="00BD0A84" w:rsidP="001F66F9">
      <w:pPr>
        <w:pStyle w:val="CRSeparator"/>
        <w:rPr>
          <w:ins w:id="20" w:author="Ahmed Hamza (SA4#134 - 17-11-2025)" w:date="2025-11-17T21:10:00Z" w16du:dateUtc="2025-11-18T05:10:00Z"/>
        </w:rPr>
      </w:pPr>
      <w:ins w:id="21" w:author="Ahmed Hamza (SA4#134 - 17-11-2025)" w:date="2025-11-17T21:10:00Z" w16du:dateUtc="2025-11-18T05:10:00Z">
        <w:r w:rsidRPr="00CE4669">
          <w:t>==============Next change==============</w:t>
        </w:r>
      </w:ins>
    </w:p>
    <w:p w14:paraId="5E48A76C" w14:textId="57515E7E" w:rsidR="00BD0A84" w:rsidRPr="00813C4F" w:rsidRDefault="00BD0A84" w:rsidP="00BD0A84">
      <w:pPr>
        <w:pStyle w:val="Heading3"/>
        <w:rPr>
          <w:lang w:eastAsia="ko-KR"/>
        </w:rPr>
      </w:pPr>
      <w:r>
        <w:rPr>
          <w:lang w:eastAsia="ko-KR"/>
        </w:rPr>
        <w:t>B.1.7.3</w:t>
      </w:r>
      <w:r>
        <w:rPr>
          <w:lang w:eastAsia="ko-KR"/>
        </w:rPr>
        <w:tab/>
      </w:r>
      <w:r w:rsidRPr="00813C4F">
        <w:rPr>
          <w:lang w:eastAsia="ko-KR"/>
        </w:rPr>
        <w:t>Data model</w:t>
      </w:r>
    </w:p>
    <w:p w14:paraId="244BB9C5" w14:textId="77777777" w:rsidR="00BD0A84" w:rsidRPr="00813C4F" w:rsidRDefault="00BD0A84" w:rsidP="00BD0A84">
      <w:pPr>
        <w:pStyle w:val="Heading4"/>
        <w:rPr>
          <w:lang w:eastAsia="ko-KR"/>
        </w:rPr>
      </w:pPr>
      <w:bookmarkStart w:id="22" w:name="_Toc210595145"/>
      <w:r w:rsidRPr="00813C4F">
        <w:rPr>
          <w:lang w:eastAsia="ko-KR"/>
        </w:rPr>
        <w:t>B.1.</w:t>
      </w:r>
      <w:r>
        <w:rPr>
          <w:lang w:eastAsia="ko-KR"/>
        </w:rPr>
        <w:t>7</w:t>
      </w:r>
      <w:r w:rsidRPr="00813C4F">
        <w:rPr>
          <w:lang w:eastAsia="ko-KR"/>
        </w:rPr>
        <w:t>.3.1</w:t>
      </w:r>
      <w:r w:rsidRPr="00813C4F">
        <w:rPr>
          <w:lang w:eastAsia="ko-KR"/>
        </w:rPr>
        <w:tab/>
        <w:t>Associated information resource</w:t>
      </w:r>
      <w:bookmarkEnd w:id="22"/>
    </w:p>
    <w:p w14:paraId="082284C0" w14:textId="77777777" w:rsidR="00BD0A84" w:rsidRPr="00813C4F" w:rsidRDefault="00BD0A84" w:rsidP="00BD0A84">
      <w:pPr>
        <w:pStyle w:val="TH"/>
      </w:pPr>
      <w:r w:rsidRPr="00813C4F">
        <w:t>Table B</w:t>
      </w:r>
      <w:r w:rsidRPr="00813C4F">
        <w:rPr>
          <w:noProof/>
        </w:rPr>
        <w:t>.1-</w:t>
      </w:r>
      <w:r>
        <w:rPr>
          <w:noProof/>
        </w:rPr>
        <w:t>9</w:t>
      </w:r>
      <w:r w:rsidRPr="00813C4F">
        <w:rPr>
          <w:noProof/>
        </w:rPr>
        <w:t xml:space="preserve">: </w:t>
      </w:r>
      <w:r w:rsidRPr="00813C4F">
        <w:t>Definition of Associated Information resource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
        <w:gridCol w:w="266"/>
        <w:gridCol w:w="1773"/>
        <w:gridCol w:w="2044"/>
        <w:gridCol w:w="7"/>
        <w:gridCol w:w="1101"/>
        <w:gridCol w:w="7"/>
        <w:gridCol w:w="4140"/>
      </w:tblGrid>
      <w:tr w:rsidR="00BD0A84" w:rsidRPr="00813C4F" w14:paraId="7591F9B6" w14:textId="77777777" w:rsidTr="00BD0A84">
        <w:trPr>
          <w:tblHeader/>
        </w:trPr>
        <w:tc>
          <w:tcPr>
            <w:tcW w:w="2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F4B667C" w14:textId="77777777" w:rsidR="00BD0A84" w:rsidRPr="00813C4F" w:rsidRDefault="00BD0A84" w:rsidP="00BD0A84">
            <w:pPr>
              <w:pStyle w:val="TAH"/>
              <w:ind w:left="-203"/>
              <w:rPr>
                <w:lang w:eastAsia="fr-FR"/>
              </w:rPr>
            </w:pPr>
            <w:r w:rsidRPr="00813C4F">
              <w:rPr>
                <w:lang w:eastAsia="fr-FR"/>
              </w:rPr>
              <w:t>Property name</w:t>
            </w: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AA76761" w14:textId="77777777" w:rsidR="00BD0A84" w:rsidRPr="00813C4F" w:rsidRDefault="00BD0A84" w:rsidP="00BD0A84">
            <w:pPr>
              <w:pStyle w:val="TAH"/>
              <w:rPr>
                <w:lang w:eastAsia="fr-FR"/>
              </w:rPr>
            </w:pPr>
            <w:r w:rsidRPr="00813C4F">
              <w:rPr>
                <w:lang w:eastAsia="fr-FR"/>
              </w:rPr>
              <w:t>Data type</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35E742" w14:textId="77777777" w:rsidR="00BD0A84" w:rsidRPr="00813C4F" w:rsidRDefault="00BD0A84" w:rsidP="00BD0A84">
            <w:pPr>
              <w:pStyle w:val="TAH"/>
              <w:rPr>
                <w:lang w:eastAsia="fr-FR"/>
              </w:rPr>
            </w:pPr>
            <w:r w:rsidRPr="00813C4F">
              <w:rPr>
                <w:lang w:eastAsia="fr-FR"/>
              </w:rPr>
              <w:t>Cardinality</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5F57B8F" w14:textId="77777777" w:rsidR="00BD0A84" w:rsidRPr="00813C4F" w:rsidRDefault="00BD0A84" w:rsidP="00BD0A84">
            <w:pPr>
              <w:pStyle w:val="TAH"/>
              <w:rPr>
                <w:lang w:eastAsia="fr-FR"/>
              </w:rPr>
            </w:pPr>
            <w:r w:rsidRPr="00813C4F">
              <w:rPr>
                <w:lang w:eastAsia="fr-FR"/>
              </w:rPr>
              <w:t>Description</w:t>
            </w:r>
          </w:p>
        </w:tc>
      </w:tr>
      <w:tr w:rsidR="00BD0A84" w:rsidRPr="00813C4F" w14:paraId="56C2A789" w14:textId="77777777" w:rsidTr="00BD0A84">
        <w:tc>
          <w:tcPr>
            <w:tcW w:w="2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5A703" w14:textId="77777777" w:rsidR="00BD0A84" w:rsidRPr="00D7273C" w:rsidRDefault="00BD0A84" w:rsidP="00BD0A84">
            <w:pPr>
              <w:pStyle w:val="TAL"/>
              <w:rPr>
                <w:rStyle w:val="Codechar"/>
              </w:rPr>
            </w:pPr>
            <w:r w:rsidRPr="00D7273C">
              <w:rPr>
                <w:rStyle w:val="Codechar"/>
              </w:rPr>
              <w:t>associatedInfo</w:t>
            </w: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50D82" w14:textId="77777777" w:rsidR="00BD0A84" w:rsidRPr="00813C4F" w:rsidRDefault="00BD0A84" w:rsidP="00BD0A84">
            <w:pPr>
              <w:pStyle w:val="PL"/>
              <w:rPr>
                <w:sz w:val="18"/>
                <w:szCs w:val="18"/>
              </w:rPr>
            </w:pPr>
            <w:r w:rsidRPr="00813C4F">
              <w:rPr>
                <w:sz w:val="18"/>
                <w:szCs w:val="18"/>
              </w:rPr>
              <w:t>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411F6" w14:textId="77777777" w:rsidR="00BD0A84" w:rsidRPr="00813C4F" w:rsidRDefault="00BD0A84" w:rsidP="00BD0A84">
            <w:pPr>
              <w:pStyle w:val="TAC"/>
              <w:rPr>
                <w:lang w:eastAsia="fr-FR"/>
              </w:rPr>
            </w:pPr>
            <w:r w:rsidRPr="00813C4F">
              <w:rPr>
                <w:lang w:eastAsia="fr-FR"/>
              </w:rPr>
              <w:t>1..1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ED1F" w14:textId="77777777" w:rsidR="00BD0A84" w:rsidRPr="00813C4F" w:rsidRDefault="00BD0A84" w:rsidP="00BD0A84">
            <w:pPr>
              <w:pStyle w:val="TALcontinuation"/>
              <w:spacing w:before="48"/>
              <w:rPr>
                <w:noProof/>
              </w:rPr>
            </w:pPr>
            <w:r w:rsidRPr="00813C4F">
              <w:t>A list of assets associated with the Base Avatar.</w:t>
            </w:r>
          </w:p>
        </w:tc>
      </w:tr>
      <w:tr w:rsidR="00BD0A84" w:rsidRPr="00813C4F" w14:paraId="5103E582" w14:textId="77777777" w:rsidTr="00BD0A84">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148E" w14:textId="77777777" w:rsidR="00BD0A84" w:rsidRPr="00813C4F" w:rsidRDefault="00BD0A84" w:rsidP="00BD0A84">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B40A2" w14:textId="77777777" w:rsidR="00BD0A84" w:rsidRPr="00D7273C" w:rsidRDefault="00BD0A84" w:rsidP="00BD0A84">
            <w:pPr>
              <w:pStyle w:val="TAL"/>
              <w:rPr>
                <w:rStyle w:val="Codechar"/>
              </w:rPr>
            </w:pPr>
            <w:r w:rsidRPr="00D7273C">
              <w:rPr>
                <w:rStyle w:val="Codechar"/>
              </w:rPr>
              <w:t>avatarId</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B77C5" w14:textId="77777777" w:rsidR="00BD0A84" w:rsidRPr="00813C4F" w:rsidRDefault="00BD0A84" w:rsidP="00BD0A84">
            <w:pPr>
              <w:pStyle w:val="PL"/>
              <w:rPr>
                <w:sz w:val="18"/>
                <w:szCs w:val="18"/>
              </w:rPr>
            </w:pPr>
            <w:r w:rsidRPr="00813C4F">
              <w:rPr>
                <w:sz w:val="18"/>
                <w:szCs w:val="18"/>
              </w:rPr>
              <w:t>ResourceId</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E9025" w14:textId="77777777" w:rsidR="00BD0A84" w:rsidRPr="00813C4F" w:rsidRDefault="00BD0A84" w:rsidP="00BD0A84">
            <w:pPr>
              <w:pStyle w:val="TAC"/>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C8B2B" w14:textId="77777777" w:rsidR="00BD0A84" w:rsidRPr="00813C4F" w:rsidRDefault="00BD0A84" w:rsidP="00BD0A84">
            <w:pPr>
              <w:pStyle w:val="TAL"/>
            </w:pPr>
            <w:r w:rsidRPr="00813C4F">
              <w:rPr>
                <w:noProof/>
              </w:rPr>
              <w:t>A unique identifier assigned to a Base Avatar by the BAR on creation.</w:t>
            </w:r>
          </w:p>
        </w:tc>
      </w:tr>
      <w:tr w:rsidR="00BD0A84" w:rsidRPr="00813C4F" w14:paraId="7142A586" w14:textId="77777777" w:rsidTr="00BD0A84">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893DB" w14:textId="77777777" w:rsidR="00BD0A84" w:rsidRPr="00813C4F" w:rsidRDefault="00BD0A84" w:rsidP="00BD0A84">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CF40E" w14:textId="77777777" w:rsidR="00BD0A84" w:rsidRPr="00D7273C" w:rsidRDefault="00BD0A84" w:rsidP="00BD0A84">
            <w:pPr>
              <w:pStyle w:val="TAL"/>
              <w:rPr>
                <w:rStyle w:val="Codechar"/>
              </w:rPr>
            </w:pPr>
            <w:r w:rsidRPr="00D7273C">
              <w:rPr>
                <w:rStyle w:val="Codechar"/>
              </w:rPr>
              <w:t>avatarMetadata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B791A" w14:textId="77777777" w:rsidR="00BD0A84" w:rsidRPr="00813C4F" w:rsidRDefault="00BD0A84" w:rsidP="00BD0A84">
            <w:pPr>
              <w:pStyle w:val="PL"/>
              <w:rPr>
                <w:sz w:val="18"/>
                <w:szCs w:val="18"/>
              </w:rPr>
            </w:pPr>
            <w:r w:rsidRPr="00813C4F">
              <w:rPr>
                <w:sz w:val="18"/>
                <w:szCs w:val="18"/>
              </w:rPr>
              <w:t>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C73E" w14:textId="77777777" w:rsidR="00BD0A84" w:rsidRPr="00813C4F" w:rsidRDefault="00BD0A84" w:rsidP="00BD0A84">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6579" w14:textId="77777777" w:rsidR="00BD0A84" w:rsidRPr="00813C4F" w:rsidRDefault="00BD0A84" w:rsidP="00BD0A84">
            <w:pPr>
              <w:pStyle w:val="TAL"/>
              <w:rPr>
                <w:noProof/>
              </w:rPr>
            </w:pPr>
            <w:r w:rsidRPr="00813C4F">
              <w:rPr>
                <w:noProof/>
              </w:rPr>
              <w:t>Metadata related to the Avatar,</w:t>
            </w:r>
          </w:p>
        </w:tc>
      </w:tr>
      <w:tr w:rsidR="00BD0A84" w:rsidRPr="00813C4F" w14:paraId="217BB08E" w14:textId="77777777" w:rsidTr="00BD0A84">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50C54" w14:textId="77777777" w:rsidR="00BD0A84" w:rsidRPr="00813C4F" w:rsidRDefault="00BD0A84" w:rsidP="00BD0A84">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6B5BB" w14:textId="0BAF0C70" w:rsidR="00BD0A84" w:rsidRPr="00D7273C" w:rsidRDefault="00BD0A84" w:rsidP="00BD0A84">
            <w:pPr>
              <w:pStyle w:val="TAL"/>
              <w:rPr>
                <w:rStyle w:val="Codechar"/>
              </w:rPr>
            </w:pPr>
            <w:r w:rsidRPr="00D7273C">
              <w:rPr>
                <w:rStyle w:val="Codechar"/>
              </w:rPr>
              <w:t>asset</w:t>
            </w:r>
            <w:del w:id="23" w:author="Ahmed Hamza (SA4#134 - 17-11-2025)" w:date="2025-11-17T21:14:00Z" w16du:dateUtc="2025-11-18T05:14:00Z">
              <w:r w:rsidRPr="00D7273C" w:rsidDel="00BD0A84">
                <w:rPr>
                  <w:rStyle w:val="Codechar"/>
                </w:rPr>
                <w:delText>Id</w:delText>
              </w:r>
            </w:del>
            <w:r w:rsidRPr="00D7273C">
              <w:rPr>
                <w:rStyle w:val="Codechar"/>
              </w:rPr>
              <w:t>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677C9" w14:textId="67DDC2F7" w:rsidR="00BD0A84" w:rsidRPr="00813C4F" w:rsidRDefault="00BD0A84" w:rsidP="00BD0A84">
            <w:pPr>
              <w:pStyle w:val="PL"/>
              <w:rPr>
                <w:sz w:val="18"/>
                <w:szCs w:val="18"/>
              </w:rPr>
            </w:pPr>
            <w:r w:rsidRPr="00813C4F">
              <w:rPr>
                <w:sz w:val="18"/>
                <w:szCs w:val="18"/>
              </w:rPr>
              <w:t>array(</w:t>
            </w:r>
            <w:del w:id="24" w:author="Ahmed Hamza (SA4#134 - 17-11-2025)" w:date="2025-11-17T21:14:00Z" w16du:dateUtc="2025-11-18T05:14:00Z">
              <w:r w:rsidRPr="00813C4F" w:rsidDel="00BD0A84">
                <w:rPr>
                  <w:sz w:val="18"/>
                  <w:szCs w:val="18"/>
                </w:rPr>
                <w:delText>ResourceId</w:delText>
              </w:r>
            </w:del>
            <w:ins w:id="25" w:author="Ahmed Hamza (SA4#134 - 17-11-2025)" w:date="2025-11-17T21:14:00Z" w16du:dateUtc="2025-11-18T05:14:00Z">
              <w:r>
                <w:rPr>
                  <w:sz w:val="18"/>
                  <w:szCs w:val="18"/>
                </w:rPr>
                <w:t>Object</w:t>
              </w:r>
            </w:ins>
            <w:r w:rsidRPr="00813C4F">
              <w:rPr>
                <w:sz w:val="18"/>
                <w:szCs w:val="18"/>
              </w:rPr>
              <w: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E4457" w14:textId="77777777" w:rsidR="00BD0A84" w:rsidRPr="00813C4F" w:rsidRDefault="00BD0A84" w:rsidP="00BD0A84">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B425" w14:textId="77777777" w:rsidR="00BD0A84" w:rsidRPr="00813C4F" w:rsidRDefault="00BD0A84" w:rsidP="00BD0A84">
            <w:pPr>
              <w:pStyle w:val="TAL"/>
            </w:pPr>
            <w:r w:rsidRPr="00813C4F">
              <w:t>A list of assets associated with the Base Avatar.</w:t>
            </w:r>
          </w:p>
        </w:tc>
      </w:tr>
      <w:tr w:rsidR="00BD0A84" w:rsidRPr="00813C4F" w14:paraId="2FE82430" w14:textId="77777777" w:rsidTr="00BD0A84">
        <w:trPr>
          <w:ins w:id="26" w:author="Ahmed Hamza (SA4#134 - 17-11-2025)" w:date="2025-11-17T21:14:00Z" w16du:dateUtc="2025-11-18T05:14:00Z"/>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58D54" w14:textId="77777777" w:rsidR="00BD0A84" w:rsidRPr="00813C4F" w:rsidRDefault="00BD0A84" w:rsidP="00BD0A84">
            <w:pPr>
              <w:pStyle w:val="TAL"/>
              <w:rPr>
                <w:ins w:id="27" w:author="Ahmed Hamza (SA4#134 - 17-11-2025)" w:date="2025-11-17T21:14:00Z" w16du:dateUtc="2025-11-18T05:14:00Z"/>
                <w:rStyle w:val="Codechar"/>
              </w:rPr>
            </w:pPr>
          </w:p>
        </w:tc>
        <w:tc>
          <w:tcPr>
            <w:tcW w:w="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C8D0F" w14:textId="77777777" w:rsidR="00BD0A84" w:rsidRPr="00D7273C" w:rsidRDefault="00BD0A84" w:rsidP="00BD0A84">
            <w:pPr>
              <w:pStyle w:val="TAL"/>
              <w:rPr>
                <w:ins w:id="28" w:author="Ahmed Hamza (SA4#134 - 17-11-2025)" w:date="2025-11-17T21:14:00Z" w16du:dateUtc="2025-11-18T05:14:00Z"/>
                <w:rStyle w:val="Codechar"/>
              </w:rPr>
            </w:pP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BD842" w14:textId="6762573F" w:rsidR="00BD0A84" w:rsidRPr="00D7273C" w:rsidRDefault="00BD0A84" w:rsidP="00BD0A84">
            <w:pPr>
              <w:pStyle w:val="TAL"/>
              <w:rPr>
                <w:ins w:id="29" w:author="Ahmed Hamza (SA4#134 - 17-11-2025)" w:date="2025-11-17T21:14:00Z" w16du:dateUtc="2025-11-18T05:14:00Z"/>
                <w:rStyle w:val="Codechar"/>
              </w:rPr>
            </w:pPr>
            <w:ins w:id="30" w:author="Ahmed Hamza (SA4#134 - 17-11-2025)" w:date="2025-11-17T21:15:00Z" w16du:dateUtc="2025-11-18T05:15:00Z">
              <w:r>
                <w:rPr>
                  <w:rStyle w:val="Codechar"/>
                </w:rPr>
                <w:t>assetId</w:t>
              </w:r>
            </w:ins>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448D9" w14:textId="51094C0E" w:rsidR="00BD0A84" w:rsidRPr="00813C4F" w:rsidRDefault="00BD0A84" w:rsidP="00BD0A84">
            <w:pPr>
              <w:pStyle w:val="PL"/>
              <w:rPr>
                <w:ins w:id="31" w:author="Ahmed Hamza (SA4#134 - 17-11-2025)" w:date="2025-11-17T21:14:00Z" w16du:dateUtc="2025-11-18T05:14:00Z"/>
                <w:sz w:val="18"/>
                <w:szCs w:val="18"/>
              </w:rPr>
            </w:pPr>
            <w:ins w:id="32" w:author="Ahmed Hamza (SA4#134 - 17-11-2025)" w:date="2025-11-17T21:16:00Z" w16du:dateUtc="2025-11-18T05:16:00Z">
              <w:r>
                <w:rPr>
                  <w:sz w:val="18"/>
                  <w:szCs w:val="18"/>
                </w:rPr>
                <w:t>ResourceId</w:t>
              </w:r>
            </w:ins>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83C0" w14:textId="25BE4BAF" w:rsidR="00BD0A84" w:rsidRPr="00813C4F" w:rsidRDefault="00BD0A84" w:rsidP="00BD0A84">
            <w:pPr>
              <w:pStyle w:val="TAC"/>
              <w:rPr>
                <w:ins w:id="33" w:author="Ahmed Hamza (SA4#134 - 17-11-2025)" w:date="2025-11-17T21:14:00Z" w16du:dateUtc="2025-11-18T05:14:00Z"/>
                <w:lang w:eastAsia="fr-FR"/>
              </w:rPr>
            </w:pPr>
            <w:ins w:id="34" w:author="Ahmed Hamza (SA4#134 - 17-11-2025)" w:date="2025-11-17T21:16:00Z" w16du:dateUtc="2025-11-18T05:16:00Z">
              <w:r>
                <w:rPr>
                  <w:lang w:eastAsia="fr-FR"/>
                </w:rPr>
                <w:t>1..1</w:t>
              </w:r>
            </w:ins>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A2B33" w14:textId="44635BE5" w:rsidR="00BD0A84" w:rsidRPr="00813C4F" w:rsidRDefault="00BD0A84" w:rsidP="00BD0A84">
            <w:pPr>
              <w:pStyle w:val="TAL"/>
              <w:rPr>
                <w:ins w:id="35" w:author="Ahmed Hamza (SA4#134 - 17-11-2025)" w:date="2025-11-17T21:14:00Z" w16du:dateUtc="2025-11-18T05:14:00Z"/>
              </w:rPr>
            </w:pPr>
            <w:ins w:id="36" w:author="Ahmed Hamza (SA4#134 - 17-11-2025)" w:date="2025-11-17T21:16:00Z" w16du:dateUtc="2025-11-18T05:16:00Z">
              <w:r>
                <w:t>The identifier of the Asset res</w:t>
              </w:r>
            </w:ins>
            <w:ins w:id="37" w:author="Ahmed Hamza (SA4#134 - 17-11-2025)" w:date="2025-11-17T21:17:00Z" w16du:dateUtc="2025-11-18T05:17:00Z">
              <w:r>
                <w:t>ource.</w:t>
              </w:r>
            </w:ins>
          </w:p>
        </w:tc>
      </w:tr>
      <w:tr w:rsidR="00BD0A84" w:rsidRPr="00813C4F" w14:paraId="0A742A4E" w14:textId="77777777" w:rsidTr="00BD0A84">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10B83" w14:textId="77777777" w:rsidR="00BD0A84" w:rsidRPr="00813C4F" w:rsidRDefault="00BD0A84" w:rsidP="00BD0A84">
            <w:pPr>
              <w:pStyle w:val="TAL"/>
              <w:rPr>
                <w:rStyle w:val="Codechar"/>
              </w:rPr>
            </w:pPr>
          </w:p>
        </w:tc>
        <w:tc>
          <w:tcPr>
            <w:tcW w:w="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557D" w14:textId="77777777" w:rsidR="00BD0A84" w:rsidRPr="00813C4F" w:rsidRDefault="00BD0A84" w:rsidP="00BD0A84">
            <w:pPr>
              <w:pStyle w:val="TAL"/>
              <w:rPr>
                <w:rStyle w:val="Codechar"/>
              </w:rPr>
            </w:pP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7F64" w14:textId="77777777" w:rsidR="00BD0A84" w:rsidRPr="00D7273C" w:rsidRDefault="00BD0A84" w:rsidP="00BD0A84">
            <w:pPr>
              <w:pStyle w:val="TAL"/>
              <w:rPr>
                <w:rStyle w:val="Codechar"/>
              </w:rPr>
            </w:pPr>
            <w:r w:rsidRPr="00D7273C">
              <w:rPr>
                <w:rStyle w:val="Codechar"/>
              </w:rPr>
              <w:t>assetLoDs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F739" w14:textId="77777777" w:rsidR="00BD0A84" w:rsidRPr="00813C4F" w:rsidRDefault="00BD0A84" w:rsidP="00BD0A84">
            <w:pPr>
              <w:pStyle w:val="PL"/>
              <w:rPr>
                <w:sz w:val="18"/>
                <w:szCs w:val="18"/>
              </w:rPr>
            </w:pPr>
            <w:r w:rsidRPr="00813C4F">
              <w:rPr>
                <w:sz w:val="18"/>
                <w:szCs w:val="18"/>
              </w:rPr>
              <w:t>array(Object)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AFBA7" w14:textId="77777777" w:rsidR="00BD0A84" w:rsidRPr="00813C4F" w:rsidRDefault="00BD0A84" w:rsidP="00BD0A84">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52D7B" w14:textId="77777777" w:rsidR="00BD0A84" w:rsidRPr="00813C4F" w:rsidRDefault="00BD0A84" w:rsidP="00BD0A84">
            <w:pPr>
              <w:pStyle w:val="TAL"/>
            </w:pPr>
            <w:r w:rsidRPr="00813C4F">
              <w:t>A list of available LoDs for the corresponding asset.</w:t>
            </w:r>
          </w:p>
          <w:p w14:paraId="0BEE8C3F" w14:textId="77777777" w:rsidR="00BD0A84" w:rsidRDefault="00BD0A84" w:rsidP="00BD0A84">
            <w:pPr>
              <w:pStyle w:val="TAL"/>
            </w:pPr>
            <w:r w:rsidRPr="00813C4F">
              <w:t xml:space="preserve">The resulting size in bytes shall be associated with each </w:t>
            </w:r>
            <w:proofErr w:type="spellStart"/>
            <w:r w:rsidRPr="00813C4F">
              <w:t>LoD</w:t>
            </w:r>
            <w:proofErr w:type="spellEnd"/>
            <w:r w:rsidRPr="00813C4F">
              <w:t>.</w:t>
            </w:r>
          </w:p>
          <w:p w14:paraId="59870814" w14:textId="77777777" w:rsidR="00BD0A84" w:rsidRDefault="00BD0A84" w:rsidP="00BD0A84">
            <w:pPr>
              <w:pStyle w:val="TAL"/>
            </w:pPr>
          </w:p>
          <w:p w14:paraId="2C4DD423" w14:textId="77777777" w:rsidR="00BD0A84" w:rsidRPr="00813C4F" w:rsidRDefault="00BD0A84" w:rsidP="00BD0A84">
            <w:pPr>
              <w:pStyle w:val="TAN"/>
            </w:pPr>
            <w:r w:rsidRPr="00813C4F">
              <w:t>NOTE</w:t>
            </w:r>
            <w:r>
              <w:t xml:space="preserve"> 1</w:t>
            </w:r>
            <w:r w:rsidRPr="00813C4F">
              <w:t>: L</w:t>
            </w:r>
            <w:r>
              <w:t>o</w:t>
            </w:r>
            <w:r w:rsidRPr="00813C4F">
              <w:t xml:space="preserve">Ds descriptions/labels and their associated complexity </w:t>
            </w:r>
            <w:r>
              <w:t>is FFS</w:t>
            </w:r>
            <w:r w:rsidRPr="00813C4F">
              <w:t>.</w:t>
            </w:r>
          </w:p>
          <w:p w14:paraId="40D019A2" w14:textId="77777777" w:rsidR="00BD0A84" w:rsidRPr="00813C4F" w:rsidRDefault="00BD0A84" w:rsidP="00BD0A84">
            <w:pPr>
              <w:pStyle w:val="TAN"/>
            </w:pPr>
            <w:r w:rsidRPr="00813C4F">
              <w:t>NOTE</w:t>
            </w:r>
            <w:r>
              <w:t xml:space="preserve"> 2</w:t>
            </w:r>
            <w:r w:rsidRPr="00813C4F">
              <w:t xml:space="preserve">: </w:t>
            </w:r>
            <w:r>
              <w:t>C</w:t>
            </w:r>
            <w:r w:rsidRPr="00813C4F">
              <w:t xml:space="preserve">larification about how </w:t>
            </w:r>
            <w:proofErr w:type="spellStart"/>
            <w:r w:rsidRPr="00813C4F">
              <w:t>LoD</w:t>
            </w:r>
            <w:proofErr w:type="spellEnd"/>
            <w:r w:rsidRPr="00813C4F">
              <w:t xml:space="preserve"> would be described and what that would mean in terms of complexity is </w:t>
            </w:r>
            <w:r>
              <w:t>FFS</w:t>
            </w:r>
            <w:r w:rsidRPr="00813C4F">
              <w:t>.</w:t>
            </w:r>
          </w:p>
        </w:tc>
      </w:tr>
      <w:tr w:rsidR="00BD0A84" w:rsidRPr="00813C4F" w14:paraId="2081F182" w14:textId="77777777" w:rsidTr="00D76522">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7ACA2" w14:textId="77777777" w:rsidR="00BD0A84" w:rsidRPr="00813C4F" w:rsidRDefault="00BD0A84" w:rsidP="00BD0A84">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7F13C" w14:textId="77777777" w:rsidR="00BD0A84" w:rsidRPr="00D7273C" w:rsidRDefault="00BD0A84" w:rsidP="00BD0A84">
            <w:pPr>
              <w:pStyle w:val="TAL"/>
              <w:rPr>
                <w:rStyle w:val="Codechar"/>
              </w:rPr>
            </w:pPr>
            <w:r w:rsidRPr="00D7273C">
              <w:rPr>
                <w:rStyle w:val="Codechar"/>
              </w:rPr>
              <w:t>selectionInfo</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E7B1E" w14:textId="77777777" w:rsidR="00BD0A84" w:rsidRPr="00813C4F" w:rsidRDefault="00BD0A84" w:rsidP="00BD0A84">
            <w:pPr>
              <w:pStyle w:val="PL"/>
              <w:rPr>
                <w:sz w:val="18"/>
                <w:szCs w:val="18"/>
              </w:rPr>
            </w:pPr>
            <w:r w:rsidRPr="00813C4F">
              <w:rPr>
                <w:sz w:val="18"/>
                <w:szCs w:val="18"/>
              </w:rPr>
              <w:t>Object</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EC2A" w14:textId="77777777" w:rsidR="00BD0A84" w:rsidRPr="00813C4F" w:rsidRDefault="00BD0A84" w:rsidP="00BD0A84">
            <w:pPr>
              <w:pStyle w:val="TAC"/>
              <w:rPr>
                <w:lang w:eastAsia="fr-FR"/>
              </w:rPr>
            </w:pPr>
            <w:r w:rsidRPr="00813C4F">
              <w:rPr>
                <w:lang w:eastAsia="fr-FR"/>
              </w:rPr>
              <w:t>0..1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1DEEC" w14:textId="77777777" w:rsidR="00BD0A84" w:rsidRPr="00813C4F" w:rsidRDefault="00BD0A84" w:rsidP="00BD0A84">
            <w:pPr>
              <w:pStyle w:val="TAL"/>
            </w:pPr>
            <w:r w:rsidRPr="00813C4F">
              <w:t>Provides information that the user can use to select this avatar. This may contain a name, a nickname of the asset, usage context e.g. casual, work, and images of renditions of the asset.</w:t>
            </w:r>
          </w:p>
        </w:tc>
      </w:tr>
      <w:tr w:rsidR="00BD0A84" w:rsidRPr="00813C4F" w14:paraId="4B95D3CE" w14:textId="77777777" w:rsidTr="00BD0A84">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ABFC0" w14:textId="77777777" w:rsidR="00BD0A84" w:rsidRPr="00813C4F" w:rsidRDefault="00BD0A84" w:rsidP="00BD0A84">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AF315" w14:textId="77777777" w:rsidR="00BD0A84" w:rsidRPr="00D7273C" w:rsidRDefault="00BD0A84" w:rsidP="00BD0A84">
            <w:pPr>
              <w:pStyle w:val="TAL"/>
              <w:rPr>
                <w:rStyle w:val="Codechar"/>
              </w:rPr>
            </w:pPr>
            <w:r w:rsidRPr="00D7273C">
              <w:rPr>
                <w:rStyle w:val="Codechar"/>
              </w:rPr>
              <w:t>supportedAnimations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274C" w14:textId="77777777" w:rsidR="00BD0A84" w:rsidRPr="00813C4F" w:rsidRDefault="00BD0A84" w:rsidP="00BD0A84">
            <w:pPr>
              <w:pStyle w:val="PL"/>
              <w:rPr>
                <w:sz w:val="18"/>
                <w:szCs w:val="18"/>
              </w:rPr>
            </w:pPr>
            <w:r w:rsidRPr="00813C4F">
              <w:rPr>
                <w:sz w:val="18"/>
                <w:szCs w:val="18"/>
              </w:rPr>
              <w:t>array(string)</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C7112" w14:textId="77777777" w:rsidR="00BD0A84" w:rsidRPr="00813C4F" w:rsidRDefault="00BD0A84" w:rsidP="00BD0A84">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720B" w14:textId="77777777" w:rsidR="00BD0A84" w:rsidRPr="00813C4F" w:rsidRDefault="00BD0A84" w:rsidP="00BD0A84">
            <w:pPr>
              <w:pStyle w:val="TAL"/>
            </w:pPr>
            <w:r w:rsidRPr="00813C4F">
              <w:t>A list of the URNs that identify the supported animation frameworks by this base avatar.</w:t>
            </w:r>
          </w:p>
        </w:tc>
      </w:tr>
      <w:tr w:rsidR="00BD0A84" w:rsidRPr="00813C4F" w14:paraId="78B05716" w14:textId="77777777" w:rsidTr="00BD0A84">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B6E70" w14:textId="77777777" w:rsidR="00BD0A84" w:rsidRPr="00813C4F" w:rsidRDefault="00BD0A84" w:rsidP="00BD0A84">
            <w:pPr>
              <w:pStyle w:val="TAL"/>
              <w:rPr>
                <w:rStyle w:val="Codechar"/>
              </w:rPr>
            </w:pPr>
          </w:p>
        </w:tc>
        <w:tc>
          <w:tcPr>
            <w:tcW w:w="2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89F0B" w14:textId="77777777" w:rsidR="00BD0A84" w:rsidRPr="00D7273C" w:rsidRDefault="00BD0A84" w:rsidP="00BD0A84">
            <w:pPr>
              <w:pStyle w:val="TAL"/>
              <w:rPr>
                <w:rStyle w:val="Codechar"/>
              </w:rPr>
            </w:pPr>
            <w:r w:rsidRPr="00D7273C">
              <w:rPr>
                <w:rStyle w:val="Codechar"/>
              </w:rPr>
              <w:t>infoUpdatedAt</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A5976" w14:textId="77777777" w:rsidR="00BD0A84" w:rsidRPr="00813C4F" w:rsidRDefault="00BD0A84" w:rsidP="00BD0A84">
            <w:pPr>
              <w:pStyle w:val="PL"/>
              <w:rPr>
                <w:sz w:val="18"/>
                <w:szCs w:val="18"/>
              </w:rPr>
            </w:pPr>
            <w:r w:rsidRPr="00813C4F">
              <w:rPr>
                <w:sz w:val="18"/>
                <w:szCs w:val="18"/>
              </w:rPr>
              <w:t>number</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6F65B" w14:textId="77777777" w:rsidR="00BD0A84" w:rsidRPr="00813C4F" w:rsidRDefault="00BD0A84" w:rsidP="00BD0A84">
            <w:pPr>
              <w:pStyle w:val="TAC"/>
              <w:rPr>
                <w:lang w:eastAsia="fr-FR"/>
              </w:rPr>
            </w:pPr>
            <w:r w:rsidRPr="00813C4F">
              <w:rPr>
                <w:lang w:eastAsia="fr-FR"/>
              </w:rPr>
              <w:t>1..1</w:t>
            </w:r>
          </w:p>
        </w:tc>
        <w:tc>
          <w:tcPr>
            <w:tcW w:w="4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5EFE2" w14:textId="77777777" w:rsidR="00BD0A84" w:rsidRPr="00813C4F" w:rsidRDefault="00BD0A84" w:rsidP="00BD0A84">
            <w:pPr>
              <w:pStyle w:val="TAL"/>
            </w:pPr>
            <w:r w:rsidRPr="00813C4F">
              <w:rPr>
                <w:noProof/>
              </w:rPr>
              <w:t>A timestamp (in wall clock time) describing the time of the last update to the associated information for the corresponding Base Avatar. This field is updated whenever an asset is modified by the owner of the Base Avatar or BAR. Users may utilize the infoUpdatedAt field to verify the latest validity of previously downloaded Base Avatar data. Comparing the infoUpdatedAt value with the downloaded time allows users to determine if the downloaded data requires updating,</w:t>
            </w:r>
          </w:p>
        </w:tc>
      </w:tr>
    </w:tbl>
    <w:p w14:paraId="03D8181E" w14:textId="77777777" w:rsidR="00BD0A84" w:rsidRDefault="00BD0A84" w:rsidP="00BD0A84">
      <w:pPr>
        <w:pStyle w:val="CRSeparator"/>
        <w:jc w:val="left"/>
        <w:rPr>
          <w:ins w:id="38" w:author="Ahmed Hamza (SA4#134 - 17-11-2025)" w:date="2025-11-17T21:10:00Z" w16du:dateUtc="2025-11-18T05:10:00Z"/>
        </w:rPr>
      </w:pPr>
    </w:p>
    <w:p w14:paraId="4FF6F732" w14:textId="32D0D875" w:rsidR="001F66F9" w:rsidRPr="00CE4669" w:rsidRDefault="001F66F9" w:rsidP="001F66F9">
      <w:pPr>
        <w:pStyle w:val="CRSeparator"/>
      </w:pPr>
      <w:r w:rsidRPr="00CE4669">
        <w:t>==============Next change==============</w:t>
      </w:r>
    </w:p>
    <w:p w14:paraId="7F4E7743" w14:textId="77777777" w:rsidR="008D4407" w:rsidRPr="00485A1C" w:rsidRDefault="008D4407" w:rsidP="008D4407">
      <w:pPr>
        <w:pStyle w:val="Heading8"/>
        <w:rPr>
          <w:ins w:id="39" w:author="Imed Bouazizi" w:date="2025-11-11T09:36:00Z" w16du:dateUtc="2025-11-11T15:36:00Z"/>
        </w:rPr>
      </w:pPr>
      <w:bookmarkStart w:id="40" w:name="_Toc71722165"/>
      <w:bookmarkStart w:id="41" w:name="_Toc74859217"/>
      <w:bookmarkStart w:id="42" w:name="_Toc123800971"/>
      <w:bookmarkStart w:id="43" w:name="_Toc210659053"/>
      <w:ins w:id="44" w:author="Imed Bouazizi" w:date="2025-11-11T09:36:00Z" w16du:dateUtc="2025-11-11T15:36:00Z">
        <w:r w:rsidRPr="00485A1C">
          <w:rPr>
            <w:rFonts w:eastAsia="SimSun"/>
          </w:rPr>
          <w:t>Annex</w:t>
        </w:r>
        <w:r w:rsidRPr="00485A1C">
          <w:t xml:space="preserve"> </w:t>
        </w:r>
        <w:r>
          <w:t>C</w:t>
        </w:r>
        <w:r w:rsidRPr="00485A1C">
          <w:t xml:space="preserve"> (normative):</w:t>
        </w:r>
        <w:r w:rsidRPr="00485A1C">
          <w:br/>
        </w:r>
        <w:proofErr w:type="spellStart"/>
        <w:r w:rsidRPr="00485A1C">
          <w:t>OpenAPI</w:t>
        </w:r>
        <w:proofErr w:type="spellEnd"/>
        <w:r w:rsidRPr="00485A1C">
          <w:t xml:space="preserve"> representation of HTTP REST APIs</w:t>
        </w:r>
        <w:bookmarkEnd w:id="40"/>
        <w:bookmarkEnd w:id="41"/>
        <w:bookmarkEnd w:id="42"/>
        <w:bookmarkEnd w:id="43"/>
      </w:ins>
    </w:p>
    <w:p w14:paraId="00423AE8" w14:textId="77777777" w:rsidR="008D4407" w:rsidRPr="00485A1C" w:rsidRDefault="008D4407" w:rsidP="008D4407">
      <w:pPr>
        <w:pStyle w:val="Heading1"/>
        <w:rPr>
          <w:ins w:id="45" w:author="Imed Bouazizi" w:date="2025-11-11T09:36:00Z" w16du:dateUtc="2025-11-11T15:36:00Z"/>
        </w:rPr>
      </w:pPr>
      <w:bookmarkStart w:id="46" w:name="startOfAnnexes"/>
      <w:bookmarkStart w:id="47" w:name="_CRA_1"/>
      <w:bookmarkStart w:id="48" w:name="_Toc28013568"/>
      <w:bookmarkStart w:id="49" w:name="_Toc36040406"/>
      <w:bookmarkStart w:id="50" w:name="_Toc68899741"/>
      <w:bookmarkStart w:id="51" w:name="_Toc71214492"/>
      <w:bookmarkStart w:id="52" w:name="_Toc71722166"/>
      <w:bookmarkStart w:id="53" w:name="_Toc74859218"/>
      <w:bookmarkStart w:id="54" w:name="_Toc152685717"/>
      <w:bookmarkStart w:id="55" w:name="_Toc210659054"/>
      <w:bookmarkEnd w:id="46"/>
      <w:bookmarkEnd w:id="47"/>
      <w:ins w:id="56" w:author="Imed Bouazizi" w:date="2025-11-11T09:36:00Z" w16du:dateUtc="2025-11-11T15:36:00Z">
        <w:r>
          <w:t>C</w:t>
        </w:r>
        <w:r w:rsidRPr="00485A1C">
          <w:t>.1</w:t>
        </w:r>
        <w:r w:rsidRPr="00485A1C">
          <w:tab/>
          <w:t>General</w:t>
        </w:r>
        <w:bookmarkEnd w:id="48"/>
        <w:bookmarkEnd w:id="49"/>
        <w:bookmarkEnd w:id="50"/>
        <w:bookmarkEnd w:id="51"/>
        <w:bookmarkEnd w:id="52"/>
        <w:bookmarkEnd w:id="53"/>
        <w:bookmarkEnd w:id="54"/>
        <w:bookmarkEnd w:id="55"/>
      </w:ins>
    </w:p>
    <w:p w14:paraId="07DA899C" w14:textId="4AFF19D9" w:rsidR="008D4407" w:rsidRPr="00485A1C" w:rsidRDefault="008D4407" w:rsidP="008D4407">
      <w:pPr>
        <w:keepNext/>
        <w:rPr>
          <w:ins w:id="57" w:author="Imed Bouazizi" w:date="2025-11-11T09:36:00Z" w16du:dateUtc="2025-11-11T15:36:00Z"/>
          <w:noProof/>
        </w:rPr>
      </w:pPr>
      <w:bookmarkStart w:id="58" w:name="_Toc68899742"/>
      <w:bookmarkStart w:id="59" w:name="_Toc71214493"/>
      <w:bookmarkStart w:id="60" w:name="_Toc71722167"/>
      <w:bookmarkStart w:id="61" w:name="_Toc74859219"/>
      <w:bookmarkStart w:id="62" w:name="_Toc152685718"/>
      <w:ins w:id="63" w:author="Imed Bouazizi" w:date="2025-11-11T09:36:00Z" w16du:dateUtc="2025-11-11T15:36:00Z">
        <w:r w:rsidRPr="00485A1C">
          <w:rPr>
            <w:noProof/>
          </w:rPr>
          <w:t xml:space="preserve">The normative code specifying the APIs defined in </w:t>
        </w:r>
        <w:del w:id="64" w:author="Ahmed Hamza (SA4#134 - 17-11-2025)" w:date="2025-11-17T20:14:00Z" w16du:dateUtc="2025-11-18T04:14:00Z">
          <w:r w:rsidRPr="00485A1C" w:rsidDel="00E94C1B">
            <w:rPr>
              <w:noProof/>
            </w:rPr>
            <w:delText xml:space="preserve">clauses </w:delText>
          </w:r>
        </w:del>
        <w:r>
          <w:rPr>
            <w:noProof/>
          </w:rPr>
          <w:t>Annex B</w:t>
        </w:r>
        <w:r w:rsidRPr="00485A1C">
          <w:rPr>
            <w:noProof/>
          </w:rPr>
          <w:t xml:space="preserve"> of the present document, including JSON Schema [</w:t>
        </w:r>
      </w:ins>
      <w:ins w:id="65" w:author="Imed Bouazizi" w:date="2025-11-11T09:48:00Z" w16du:dateUtc="2025-11-11T15:48:00Z">
        <w:r w:rsidR="00436C13">
          <w:rPr>
            <w:noProof/>
          </w:rPr>
          <w:t>20</w:t>
        </w:r>
      </w:ins>
      <w:ins w:id="66" w:author="Imed Bouazizi" w:date="2025-11-11T09:36:00Z" w16du:dateUtc="2025-11-11T15:36:00Z">
        <w:r w:rsidRPr="00485A1C">
          <w:rPr>
            <w:noProof/>
          </w:rPr>
          <w:t xml:space="preserve">] representations of HTTP message bodies to be used with these APIs, is published on 3GPP Forge </w:t>
        </w:r>
        <w:r w:rsidRPr="00485A1C">
          <w:rPr>
            <w:noProof/>
          </w:rPr>
          <w:lastRenderedPageBreak/>
          <w:t>according to the OpenAPI 3.0.0 specification [</w:t>
        </w:r>
        <w:del w:id="67" w:author="Ahmed Hamza (SA4#134 - 17-11-2025)" w:date="2025-11-17T20:14:00Z" w16du:dateUtc="2025-11-18T04:14:00Z">
          <w:r w:rsidRPr="00485A1C" w:rsidDel="00E94C1B">
            <w:rPr>
              <w:noProof/>
            </w:rPr>
            <w:delText>2</w:delText>
          </w:r>
        </w:del>
      </w:ins>
      <w:ins w:id="68" w:author="Imed Bouazizi" w:date="2025-11-11T09:48:00Z" w16du:dateUtc="2025-11-11T15:48:00Z">
        <w:del w:id="69" w:author="Ahmed Hamza (SA4#134 - 17-11-2025)" w:date="2025-11-17T20:14:00Z" w16du:dateUtc="2025-11-18T04:14:00Z">
          <w:r w:rsidR="00436C13" w:rsidDel="00E94C1B">
            <w:rPr>
              <w:noProof/>
            </w:rPr>
            <w:delText>1</w:delText>
          </w:r>
        </w:del>
      </w:ins>
      <w:ins w:id="70" w:author="Ahmed Hamza (SA4#134 - 17-11-2025)" w:date="2025-11-17T20:14:00Z" w16du:dateUtc="2025-11-18T04:14:00Z">
        <w:r w:rsidR="00E94C1B">
          <w:rPr>
            <w:noProof/>
          </w:rPr>
          <w:t>13</w:t>
        </w:r>
      </w:ins>
      <w:ins w:id="71" w:author="Imed Bouazizi" w:date="2025-11-11T09:36:00Z" w16du:dateUtc="2025-11-11T15:36:00Z">
        <w:r w:rsidRPr="00485A1C">
          <w:rPr>
            <w:noProof/>
          </w:rPr>
          <w:t>]. The YAML files corresponding to this version of the present document shall be published to the following location:</w:t>
        </w:r>
      </w:ins>
    </w:p>
    <w:p w14:paraId="65DDE968" w14:textId="77777777" w:rsidR="008D4407" w:rsidRPr="00485A1C" w:rsidRDefault="008D4407" w:rsidP="008D4407">
      <w:pPr>
        <w:pStyle w:val="URLdisplay"/>
        <w:rPr>
          <w:ins w:id="72" w:author="Imed Bouazizi" w:date="2025-11-11T09:36:00Z" w16du:dateUtc="2025-11-11T15:36:00Z"/>
        </w:rPr>
      </w:pPr>
      <w:ins w:id="73" w:author="Imed Bouazizi" w:date="2025-11-11T09:36:00Z" w16du:dateUtc="2025-11-11T15:36:00Z">
        <w:r w:rsidRPr="00485A1C">
          <w:t>https://forge.3gpp.org/rep/all/5G_APIs/-/tags/TSG</w:t>
        </w:r>
        <w:r>
          <w:t>110</w:t>
        </w:r>
        <w:r w:rsidRPr="00485A1C">
          <w:t>-Rel1</w:t>
        </w:r>
        <w:r>
          <w:t>9</w:t>
        </w:r>
      </w:ins>
    </w:p>
    <w:p w14:paraId="0D502ACB" w14:textId="77777777" w:rsidR="008D4407" w:rsidRPr="00485A1C" w:rsidRDefault="008D4407" w:rsidP="008D4407">
      <w:pPr>
        <w:rPr>
          <w:ins w:id="74" w:author="Imed Bouazizi" w:date="2025-11-11T09:36:00Z" w16du:dateUtc="2025-11-11T15:36:00Z"/>
          <w:noProof/>
        </w:rPr>
      </w:pPr>
      <w:ins w:id="75" w:author="Imed Bouazizi" w:date="2025-11-11T09:36:00Z" w16du:dateUtc="2025-11-11T15:36:00Z">
        <w:r w:rsidRPr="00485A1C">
          <w:rPr>
            <w:noProof/>
          </w:rPr>
          <w:t>Informative copies of these YAML files shall be distributed with the present document for convenience only. Where any discrepancy exists, the version on 3GPP Forge shall be considered definitive.</w:t>
        </w:r>
      </w:ins>
    </w:p>
    <w:p w14:paraId="57866724" w14:textId="0A471E37" w:rsidR="008D4407" w:rsidRPr="00485A1C" w:rsidRDefault="008D4407" w:rsidP="008D4407">
      <w:pPr>
        <w:pStyle w:val="Heading1"/>
        <w:rPr>
          <w:ins w:id="76" w:author="Imed Bouazizi" w:date="2025-11-11T09:36:00Z" w16du:dateUtc="2025-11-11T15:36:00Z"/>
          <w:noProof/>
        </w:rPr>
      </w:pPr>
      <w:bookmarkStart w:id="77" w:name="_CRA_2"/>
      <w:bookmarkStart w:id="78" w:name="_Toc210659055"/>
      <w:bookmarkEnd w:id="77"/>
      <w:ins w:id="79" w:author="Imed Bouazizi" w:date="2025-11-11T09:36:00Z" w16du:dateUtc="2025-11-11T15:36:00Z">
        <w:r>
          <w:rPr>
            <w:noProof/>
          </w:rPr>
          <w:t>C</w:t>
        </w:r>
        <w:r w:rsidRPr="00485A1C">
          <w:rPr>
            <w:noProof/>
          </w:rPr>
          <w:t>.2</w:t>
        </w:r>
        <w:r w:rsidRPr="00485A1C">
          <w:rPr>
            <w:noProof/>
          </w:rPr>
          <w:tab/>
        </w:r>
      </w:ins>
      <w:ins w:id="80" w:author="Ahmed Hamza (SA4#134 - 17-11-2025)" w:date="2025-11-17T20:17:00Z" w16du:dateUtc="2025-11-18T04:17:00Z">
        <w:r w:rsidR="00E94C1B">
          <w:rPr>
            <w:noProof/>
          </w:rPr>
          <w:t xml:space="preserve">Common </w:t>
        </w:r>
      </w:ins>
      <w:ins w:id="81" w:author="Imed Bouazizi" w:date="2025-11-11T09:36:00Z" w16du:dateUtc="2025-11-11T15:36:00Z">
        <w:r w:rsidRPr="00485A1C">
          <w:rPr>
            <w:noProof/>
          </w:rPr>
          <w:t>Data Types</w:t>
        </w:r>
        <w:del w:id="82" w:author="Ahmed Hamza (SA4#134 - 17-11-2025)" w:date="2025-11-17T20:17:00Z" w16du:dateUtc="2025-11-18T04:17:00Z">
          <w:r w:rsidRPr="00485A1C" w:rsidDel="00E94C1B">
            <w:rPr>
              <w:noProof/>
            </w:rPr>
            <w:delText xml:space="preserve"> applicable to several APIs</w:delText>
          </w:r>
        </w:del>
        <w:bookmarkEnd w:id="58"/>
        <w:bookmarkEnd w:id="59"/>
        <w:bookmarkEnd w:id="60"/>
        <w:bookmarkEnd w:id="61"/>
        <w:bookmarkEnd w:id="62"/>
        <w:bookmarkEnd w:id="78"/>
      </w:ins>
    </w:p>
    <w:p w14:paraId="5A2FAF29" w14:textId="77777777" w:rsidR="008D4407" w:rsidRPr="00485A1C" w:rsidRDefault="008D4407" w:rsidP="008D4407">
      <w:pPr>
        <w:rPr>
          <w:ins w:id="83" w:author="Imed Bouazizi" w:date="2025-11-11T09:36:00Z" w16du:dateUtc="2025-11-11T15:36:00Z"/>
        </w:rPr>
      </w:pPr>
      <w:proofErr w:type="gramStart"/>
      <w:ins w:id="84" w:author="Imed Bouazizi" w:date="2025-11-11T09:36:00Z" w16du:dateUtc="2025-11-11T15:36:00Z">
        <w:r w:rsidRPr="00485A1C">
          <w:t>For the purpose of</w:t>
        </w:r>
        <w:proofErr w:type="gramEnd"/>
        <w:r w:rsidRPr="00485A1C">
          <w:t xml:space="preserve"> referencing entities specified in this clause, it shall be assumed that the </w:t>
        </w:r>
        <w:proofErr w:type="spellStart"/>
        <w:r w:rsidRPr="00485A1C">
          <w:t>OpenAPI</w:t>
        </w:r>
        <w:proofErr w:type="spellEnd"/>
        <w:r w:rsidRPr="00485A1C">
          <w:t xml:space="preserve"> definitions are contained in a physical file named "TS26</w:t>
        </w:r>
        <w:r>
          <w:t>264</w:t>
        </w:r>
        <w:r w:rsidRPr="00485A1C">
          <w:t>_CommonData.yaml".</w:t>
        </w:r>
      </w:ins>
    </w:p>
    <w:p w14:paraId="725FA4FD" w14:textId="77777777" w:rsidR="008D4407" w:rsidRPr="00485A1C" w:rsidRDefault="008D4407" w:rsidP="008D4407">
      <w:pPr>
        <w:pStyle w:val="Heading1"/>
        <w:rPr>
          <w:ins w:id="85" w:author="Imed Bouazizi" w:date="2025-11-11T09:36:00Z" w16du:dateUtc="2025-11-11T15:36:00Z"/>
        </w:rPr>
      </w:pPr>
      <w:bookmarkStart w:id="86" w:name="_CRA_3"/>
      <w:bookmarkStart w:id="87" w:name="_Toc68899743"/>
      <w:bookmarkStart w:id="88" w:name="_Toc71214494"/>
      <w:bookmarkStart w:id="89" w:name="_Toc71722168"/>
      <w:bookmarkStart w:id="90" w:name="_Toc74859220"/>
      <w:bookmarkStart w:id="91" w:name="_Toc152685719"/>
      <w:bookmarkStart w:id="92" w:name="_Toc210659056"/>
      <w:bookmarkEnd w:id="86"/>
      <w:ins w:id="93" w:author="Imed Bouazizi" w:date="2025-11-11T09:36:00Z" w16du:dateUtc="2025-11-11T15:36:00Z">
        <w:r>
          <w:t>C</w:t>
        </w:r>
        <w:r w:rsidRPr="00485A1C">
          <w:t>.3</w:t>
        </w:r>
        <w:r w:rsidRPr="00485A1C">
          <w:tab/>
        </w:r>
        <w:proofErr w:type="spellStart"/>
        <w:r w:rsidRPr="00485A1C">
          <w:t>OpenAPI</w:t>
        </w:r>
        <w:proofErr w:type="spellEnd"/>
        <w:r w:rsidRPr="00485A1C">
          <w:t xml:space="preserve"> representation of </w:t>
        </w:r>
        <w:proofErr w:type="spellStart"/>
        <w:r w:rsidRPr="00485A1C">
          <w:t>M</w:t>
        </w:r>
        <w:r>
          <w:t>bar</w:t>
        </w:r>
        <w:r w:rsidRPr="00485A1C">
          <w:t>_</w:t>
        </w:r>
        <w:r>
          <w:t>Management</w:t>
        </w:r>
        <w:proofErr w:type="spellEnd"/>
        <w:r w:rsidRPr="00485A1C">
          <w:t xml:space="preserve"> APIs</w:t>
        </w:r>
        <w:bookmarkEnd w:id="87"/>
        <w:bookmarkEnd w:id="88"/>
        <w:bookmarkEnd w:id="89"/>
        <w:bookmarkEnd w:id="90"/>
        <w:bookmarkEnd w:id="91"/>
        <w:bookmarkEnd w:id="92"/>
      </w:ins>
    </w:p>
    <w:p w14:paraId="5A4969BB" w14:textId="77777777" w:rsidR="008D4407" w:rsidRPr="00485A1C" w:rsidRDefault="008D4407" w:rsidP="008D4407">
      <w:pPr>
        <w:pStyle w:val="Heading2"/>
        <w:rPr>
          <w:ins w:id="94" w:author="Imed Bouazizi" w:date="2025-11-11T09:36:00Z" w16du:dateUtc="2025-11-11T15:36:00Z"/>
        </w:rPr>
      </w:pPr>
      <w:bookmarkStart w:id="95" w:name="_CRA_3_1"/>
      <w:bookmarkStart w:id="96" w:name="_Toc68899744"/>
      <w:bookmarkStart w:id="97" w:name="_Toc71214495"/>
      <w:bookmarkStart w:id="98" w:name="_Toc71722169"/>
      <w:bookmarkStart w:id="99" w:name="_Toc74859221"/>
      <w:bookmarkStart w:id="100" w:name="_Toc152685720"/>
      <w:bookmarkStart w:id="101" w:name="_Toc210659057"/>
      <w:bookmarkEnd w:id="95"/>
      <w:ins w:id="102" w:author="Imed Bouazizi" w:date="2025-11-11T09:36:00Z" w16du:dateUtc="2025-11-11T15:36:00Z">
        <w:r>
          <w:rPr>
            <w:noProof/>
          </w:rPr>
          <w:t>C</w:t>
        </w:r>
        <w:r w:rsidRPr="00485A1C">
          <w:rPr>
            <w:noProof/>
          </w:rPr>
          <w:t>.3.1</w:t>
        </w:r>
        <w:r w:rsidRPr="00485A1C">
          <w:rPr>
            <w:noProof/>
          </w:rPr>
          <w:tab/>
          <w:t>M</w:t>
        </w:r>
        <w:proofErr w:type="spellStart"/>
        <w:r>
          <w:t>bar</w:t>
        </w:r>
        <w:r w:rsidRPr="00485A1C">
          <w:t>_</w:t>
        </w:r>
        <w:r>
          <w:t>Management</w:t>
        </w:r>
        <w:r w:rsidRPr="00485A1C">
          <w:rPr>
            <w:noProof/>
          </w:rPr>
          <w:t>_</w:t>
        </w:r>
        <w:r>
          <w:rPr>
            <w:noProof/>
          </w:rPr>
          <w:t>Avatar</w:t>
        </w:r>
        <w:r w:rsidRPr="00485A1C">
          <w:t>s</w:t>
        </w:r>
        <w:proofErr w:type="spellEnd"/>
        <w:r w:rsidRPr="00485A1C">
          <w:t xml:space="preserve"> API</w:t>
        </w:r>
        <w:bookmarkEnd w:id="96"/>
        <w:bookmarkEnd w:id="97"/>
        <w:bookmarkEnd w:id="98"/>
        <w:bookmarkEnd w:id="99"/>
        <w:bookmarkEnd w:id="100"/>
        <w:bookmarkEnd w:id="101"/>
      </w:ins>
    </w:p>
    <w:p w14:paraId="4D6A1375" w14:textId="77777777" w:rsidR="008D4407" w:rsidRDefault="008D4407" w:rsidP="008D4407">
      <w:pPr>
        <w:rPr>
          <w:ins w:id="103" w:author="Imed Bouazizi" w:date="2025-11-11T09:36:00Z" w16du:dateUtc="2025-11-11T15:36:00Z"/>
        </w:rPr>
      </w:pPr>
      <w:proofErr w:type="gramStart"/>
      <w:ins w:id="104" w:author="Imed Bouazizi" w:date="2025-11-11T09:36:00Z" w16du:dateUtc="2025-11-11T15:36:00Z">
        <w:r w:rsidRPr="00485A1C">
          <w:t>For the purpose of</w:t>
        </w:r>
        <w:proofErr w:type="gramEnd"/>
        <w:r w:rsidRPr="00485A1C">
          <w:t xml:space="preserve"> referencing entities specified in this clause, it shall be assumed that the </w:t>
        </w:r>
        <w:proofErr w:type="spellStart"/>
        <w:r w:rsidRPr="00485A1C">
          <w:t>OpenAPI</w:t>
        </w:r>
        <w:proofErr w:type="spellEnd"/>
        <w:r w:rsidRPr="00485A1C">
          <w:t xml:space="preserve"> definitions are contained in a physical file named "TS26</w:t>
        </w:r>
        <w:r>
          <w:t>264</w:t>
        </w:r>
        <w:r w:rsidRPr="00485A1C">
          <w:t>_M</w:t>
        </w:r>
        <w:r>
          <w:t>bar</w:t>
        </w:r>
        <w:r w:rsidRPr="00485A1C">
          <w:t>_</w:t>
        </w:r>
        <w:r>
          <w:t>Management_Avatars</w:t>
        </w:r>
        <w:r w:rsidRPr="00485A1C">
          <w:t>.yaml".</w:t>
        </w:r>
      </w:ins>
    </w:p>
    <w:p w14:paraId="79795840" w14:textId="77777777" w:rsidR="008D4407" w:rsidRPr="00485A1C" w:rsidRDefault="008D4407" w:rsidP="008D4407">
      <w:pPr>
        <w:pStyle w:val="Heading2"/>
        <w:rPr>
          <w:ins w:id="105" w:author="Imed Bouazizi" w:date="2025-11-11T09:36:00Z" w16du:dateUtc="2025-11-11T15:36:00Z"/>
        </w:rPr>
      </w:pPr>
      <w:ins w:id="106" w:author="Imed Bouazizi" w:date="2025-11-11T09:36:00Z" w16du:dateUtc="2025-11-11T15:36:00Z">
        <w:r>
          <w:rPr>
            <w:noProof/>
          </w:rPr>
          <w:t>C</w:t>
        </w:r>
        <w:r w:rsidRPr="00485A1C">
          <w:rPr>
            <w:noProof/>
          </w:rPr>
          <w:t>.3.</w:t>
        </w:r>
        <w:r>
          <w:rPr>
            <w:noProof/>
          </w:rPr>
          <w:t>2</w:t>
        </w:r>
        <w:r w:rsidRPr="00485A1C">
          <w:rPr>
            <w:noProof/>
          </w:rPr>
          <w:tab/>
          <w:t>M</w:t>
        </w:r>
        <w:proofErr w:type="spellStart"/>
        <w:r>
          <w:t>bar</w:t>
        </w:r>
        <w:r w:rsidRPr="00485A1C">
          <w:t>_</w:t>
        </w:r>
        <w:r>
          <w:t>Management</w:t>
        </w:r>
        <w:r w:rsidRPr="00485A1C">
          <w:rPr>
            <w:noProof/>
          </w:rPr>
          <w:t>_</w:t>
        </w:r>
        <w:r>
          <w:rPr>
            <w:noProof/>
          </w:rPr>
          <w:t>Asset</w:t>
        </w:r>
        <w:r w:rsidRPr="00485A1C">
          <w:t>s</w:t>
        </w:r>
        <w:proofErr w:type="spellEnd"/>
        <w:r w:rsidRPr="00485A1C">
          <w:t xml:space="preserve"> API</w:t>
        </w:r>
      </w:ins>
    </w:p>
    <w:p w14:paraId="3F3B8CE8" w14:textId="77777777" w:rsidR="008D4407" w:rsidRDefault="008D4407" w:rsidP="008D4407">
      <w:pPr>
        <w:rPr>
          <w:ins w:id="107" w:author="Imed Bouazizi" w:date="2025-11-11T09:36:00Z" w16du:dateUtc="2025-11-11T15:36:00Z"/>
        </w:rPr>
      </w:pPr>
      <w:proofErr w:type="gramStart"/>
      <w:ins w:id="108" w:author="Imed Bouazizi" w:date="2025-11-11T09:36:00Z" w16du:dateUtc="2025-11-11T15:36:00Z">
        <w:r w:rsidRPr="00485A1C">
          <w:t>For the purpose of</w:t>
        </w:r>
        <w:proofErr w:type="gramEnd"/>
        <w:r w:rsidRPr="00485A1C">
          <w:t xml:space="preserve"> referencing entities specified in this clause, it shall be assumed that the </w:t>
        </w:r>
        <w:proofErr w:type="spellStart"/>
        <w:r w:rsidRPr="00485A1C">
          <w:t>OpenAPI</w:t>
        </w:r>
        <w:proofErr w:type="spellEnd"/>
        <w:r w:rsidRPr="00485A1C">
          <w:t xml:space="preserve"> definitions are contained in a physical file named "TS26</w:t>
        </w:r>
        <w:r>
          <w:t>264</w:t>
        </w:r>
        <w:r w:rsidRPr="00485A1C">
          <w:t>_M</w:t>
        </w:r>
        <w:r>
          <w:t>bar</w:t>
        </w:r>
        <w:r w:rsidRPr="00485A1C">
          <w:t>_</w:t>
        </w:r>
        <w:r>
          <w:t>Management_Assets</w:t>
        </w:r>
        <w:r w:rsidRPr="00485A1C">
          <w:t>.yaml".</w:t>
        </w:r>
      </w:ins>
    </w:p>
    <w:p w14:paraId="6A996B48" w14:textId="77777777" w:rsidR="008D4407" w:rsidRPr="00485A1C" w:rsidRDefault="008D4407" w:rsidP="008D4407">
      <w:pPr>
        <w:pStyle w:val="Heading2"/>
        <w:rPr>
          <w:ins w:id="109" w:author="Imed Bouazizi" w:date="2025-11-11T09:36:00Z" w16du:dateUtc="2025-11-11T15:36:00Z"/>
        </w:rPr>
      </w:pPr>
      <w:ins w:id="110" w:author="Imed Bouazizi" w:date="2025-11-11T09:36:00Z" w16du:dateUtc="2025-11-11T15:36:00Z">
        <w:r>
          <w:rPr>
            <w:noProof/>
          </w:rPr>
          <w:t>C</w:t>
        </w:r>
        <w:r w:rsidRPr="00485A1C">
          <w:rPr>
            <w:noProof/>
          </w:rPr>
          <w:t>.3.</w:t>
        </w:r>
        <w:r>
          <w:rPr>
            <w:noProof/>
          </w:rPr>
          <w:t>3</w:t>
        </w:r>
        <w:r w:rsidRPr="00485A1C">
          <w:rPr>
            <w:noProof/>
          </w:rPr>
          <w:tab/>
          <w:t>M</w:t>
        </w:r>
        <w:proofErr w:type="spellStart"/>
        <w:r>
          <w:t>bar</w:t>
        </w:r>
        <w:r w:rsidRPr="00485A1C">
          <w:t>_</w:t>
        </w:r>
        <w:r>
          <w:t>Management</w:t>
        </w:r>
        <w:r w:rsidRPr="00485A1C">
          <w:rPr>
            <w:noProof/>
          </w:rPr>
          <w:t>_</w:t>
        </w:r>
        <w:r>
          <w:rPr>
            <w:noProof/>
          </w:rPr>
          <w:t>AssociatedInformation</w:t>
        </w:r>
        <w:proofErr w:type="spellEnd"/>
        <w:r w:rsidRPr="00485A1C">
          <w:t xml:space="preserve"> API</w:t>
        </w:r>
      </w:ins>
    </w:p>
    <w:p w14:paraId="1AB5A28B" w14:textId="77777777" w:rsidR="008D4407" w:rsidRDefault="008D4407" w:rsidP="008D4407">
      <w:pPr>
        <w:rPr>
          <w:ins w:id="111" w:author="Imed Bouazizi" w:date="2025-11-11T09:36:00Z" w16du:dateUtc="2025-11-11T15:36:00Z"/>
        </w:rPr>
      </w:pPr>
      <w:proofErr w:type="gramStart"/>
      <w:ins w:id="112" w:author="Imed Bouazizi" w:date="2025-11-11T09:36:00Z" w16du:dateUtc="2025-11-11T15:36:00Z">
        <w:r w:rsidRPr="00485A1C">
          <w:t>For the purpose of</w:t>
        </w:r>
        <w:proofErr w:type="gramEnd"/>
        <w:r w:rsidRPr="00485A1C">
          <w:t xml:space="preserve"> referencing entities specified in this clause, it shall be assumed that the </w:t>
        </w:r>
        <w:proofErr w:type="spellStart"/>
        <w:r w:rsidRPr="00485A1C">
          <w:t>OpenAPI</w:t>
        </w:r>
        <w:proofErr w:type="spellEnd"/>
        <w:r w:rsidRPr="00485A1C">
          <w:t xml:space="preserve"> definitions are contained in a physical file named "TS26</w:t>
        </w:r>
        <w:r>
          <w:t>264</w:t>
        </w:r>
        <w:r w:rsidRPr="00485A1C">
          <w:t>_M</w:t>
        </w:r>
        <w:r>
          <w:t>bar</w:t>
        </w:r>
        <w:r w:rsidRPr="00485A1C">
          <w:t>_</w:t>
        </w:r>
        <w:r>
          <w:t>Management_AssociatedInformation</w:t>
        </w:r>
        <w:r w:rsidRPr="00485A1C">
          <w:t>.yaml".</w:t>
        </w:r>
      </w:ins>
    </w:p>
    <w:p w14:paraId="45296BDD" w14:textId="77777777" w:rsidR="008D4407" w:rsidRPr="00485A1C" w:rsidRDefault="008D4407" w:rsidP="008D4407">
      <w:pPr>
        <w:pStyle w:val="Heading2"/>
        <w:rPr>
          <w:ins w:id="113" w:author="Imed Bouazizi" w:date="2025-11-11T09:36:00Z" w16du:dateUtc="2025-11-11T15:36:00Z"/>
        </w:rPr>
      </w:pPr>
      <w:ins w:id="114" w:author="Imed Bouazizi" w:date="2025-11-11T09:36:00Z" w16du:dateUtc="2025-11-11T15:36:00Z">
        <w:r>
          <w:rPr>
            <w:noProof/>
          </w:rPr>
          <w:t>C</w:t>
        </w:r>
        <w:r w:rsidRPr="00485A1C">
          <w:rPr>
            <w:noProof/>
          </w:rPr>
          <w:t>.3.</w:t>
        </w:r>
        <w:r>
          <w:rPr>
            <w:noProof/>
          </w:rPr>
          <w:t>4</w:t>
        </w:r>
        <w:r w:rsidRPr="00485A1C">
          <w:rPr>
            <w:noProof/>
          </w:rPr>
          <w:tab/>
          <w:t>M</w:t>
        </w:r>
        <w:proofErr w:type="spellStart"/>
        <w:r>
          <w:t>bar</w:t>
        </w:r>
        <w:r w:rsidRPr="00485A1C">
          <w:t>_</w:t>
        </w:r>
        <w:r>
          <w:t>Management</w:t>
        </w:r>
        <w:r w:rsidRPr="00485A1C">
          <w:rPr>
            <w:noProof/>
          </w:rPr>
          <w:t>_</w:t>
        </w:r>
        <w:r>
          <w:rPr>
            <w:noProof/>
          </w:rPr>
          <w:t>AvatarRepresentation</w:t>
        </w:r>
        <w:r w:rsidRPr="00485A1C">
          <w:t>s</w:t>
        </w:r>
        <w:proofErr w:type="spellEnd"/>
        <w:r w:rsidRPr="00485A1C">
          <w:t xml:space="preserve"> API</w:t>
        </w:r>
      </w:ins>
    </w:p>
    <w:p w14:paraId="611BCE0E" w14:textId="77777777" w:rsidR="008D4407" w:rsidRDefault="008D4407" w:rsidP="008D4407">
      <w:pPr>
        <w:rPr>
          <w:ins w:id="115" w:author="Imed Bouazizi" w:date="2025-11-11T09:36:00Z" w16du:dateUtc="2025-11-11T15:36:00Z"/>
        </w:rPr>
      </w:pPr>
      <w:proofErr w:type="gramStart"/>
      <w:ins w:id="116" w:author="Imed Bouazizi" w:date="2025-11-11T09:36:00Z" w16du:dateUtc="2025-11-11T15:36:00Z">
        <w:r w:rsidRPr="00485A1C">
          <w:t>For the purpose of</w:t>
        </w:r>
        <w:proofErr w:type="gramEnd"/>
        <w:r w:rsidRPr="00485A1C">
          <w:t xml:space="preserve"> referencing entities specified in this clause, it shall be assumed that the </w:t>
        </w:r>
        <w:proofErr w:type="spellStart"/>
        <w:r w:rsidRPr="00485A1C">
          <w:t>OpenAPI</w:t>
        </w:r>
        <w:proofErr w:type="spellEnd"/>
        <w:r w:rsidRPr="00485A1C">
          <w:t xml:space="preserve"> definitions are contained in a physical file named "TS26</w:t>
        </w:r>
        <w:r>
          <w:t>264</w:t>
        </w:r>
        <w:r w:rsidRPr="00485A1C">
          <w:t>_M</w:t>
        </w:r>
        <w:r>
          <w:t>bar</w:t>
        </w:r>
        <w:r w:rsidRPr="00485A1C">
          <w:t>_</w:t>
        </w:r>
        <w:r>
          <w:t>Management_AvatarRepresentations</w:t>
        </w:r>
        <w:r w:rsidRPr="00485A1C">
          <w:t>.yaml".</w:t>
        </w:r>
      </w:ins>
    </w:p>
    <w:p w14:paraId="02BCE7F3" w14:textId="77777777" w:rsidR="008D4407" w:rsidRPr="00485A1C" w:rsidRDefault="008D4407" w:rsidP="008D4407">
      <w:pPr>
        <w:pStyle w:val="Heading2"/>
        <w:rPr>
          <w:ins w:id="117" w:author="Imed Bouazizi" w:date="2025-11-11T09:36:00Z" w16du:dateUtc="2025-11-11T15:36:00Z"/>
        </w:rPr>
      </w:pPr>
      <w:ins w:id="118" w:author="Imed Bouazizi" w:date="2025-11-11T09:36:00Z" w16du:dateUtc="2025-11-11T15:36:00Z">
        <w:r>
          <w:rPr>
            <w:noProof/>
          </w:rPr>
          <w:t>C</w:t>
        </w:r>
        <w:r w:rsidRPr="00485A1C">
          <w:rPr>
            <w:noProof/>
          </w:rPr>
          <w:t>.3.</w:t>
        </w:r>
        <w:r>
          <w:rPr>
            <w:noProof/>
          </w:rPr>
          <w:t>5</w:t>
        </w:r>
        <w:r w:rsidRPr="00485A1C">
          <w:rPr>
            <w:noProof/>
          </w:rPr>
          <w:tab/>
          <w:t>M</w:t>
        </w:r>
        <w:proofErr w:type="spellStart"/>
        <w:r>
          <w:t>bar</w:t>
        </w:r>
        <w:r w:rsidRPr="00485A1C">
          <w:t>_</w:t>
        </w:r>
        <w:r>
          <w:t>Management</w:t>
        </w:r>
        <w:r w:rsidRPr="00485A1C">
          <w:rPr>
            <w:noProof/>
          </w:rPr>
          <w:t>_</w:t>
        </w:r>
        <w:r>
          <w:rPr>
            <w:noProof/>
          </w:rPr>
          <w:t>Session</w:t>
        </w:r>
        <w:r w:rsidRPr="00485A1C">
          <w:t>s</w:t>
        </w:r>
        <w:proofErr w:type="spellEnd"/>
        <w:r w:rsidRPr="00485A1C">
          <w:t xml:space="preserve"> API</w:t>
        </w:r>
      </w:ins>
    </w:p>
    <w:p w14:paraId="73A2B4B3" w14:textId="241B083B" w:rsidR="008D4407" w:rsidRDefault="008D4407" w:rsidP="008D4407">
      <w:proofErr w:type="gramStart"/>
      <w:ins w:id="119" w:author="Imed Bouazizi" w:date="2025-11-11T09:36:00Z" w16du:dateUtc="2025-11-11T15:36:00Z">
        <w:r w:rsidRPr="00485A1C">
          <w:t>For the purpose of</w:t>
        </w:r>
        <w:proofErr w:type="gramEnd"/>
        <w:r w:rsidRPr="00485A1C">
          <w:t xml:space="preserve"> referencing entities specified in this clause, it shall be assumed that the </w:t>
        </w:r>
        <w:proofErr w:type="spellStart"/>
        <w:r w:rsidRPr="00485A1C">
          <w:t>OpenAPI</w:t>
        </w:r>
        <w:proofErr w:type="spellEnd"/>
        <w:r w:rsidRPr="00485A1C">
          <w:t xml:space="preserve"> definitions are contained in a physical file named "TS26</w:t>
        </w:r>
        <w:r>
          <w:t>264</w:t>
        </w:r>
        <w:r w:rsidRPr="00485A1C">
          <w:t>_M</w:t>
        </w:r>
        <w:r>
          <w:t>bar</w:t>
        </w:r>
        <w:r w:rsidRPr="00485A1C">
          <w:t>_</w:t>
        </w:r>
        <w:r>
          <w:t>Management_Sessions</w:t>
        </w:r>
        <w:r w:rsidRPr="00485A1C">
          <w:t>.yaml".</w:t>
        </w:r>
      </w:ins>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729" w14:textId="77777777" w:rsidR="00F232AB" w:rsidRDefault="00F232AB">
      <w:r>
        <w:separator/>
      </w:r>
    </w:p>
  </w:endnote>
  <w:endnote w:type="continuationSeparator" w:id="0">
    <w:p w14:paraId="44536DBD" w14:textId="77777777" w:rsidR="00F232AB" w:rsidRDefault="00F2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B019" w14:textId="77777777" w:rsidR="00F232AB" w:rsidRDefault="00F232AB">
      <w:r>
        <w:separator/>
      </w:r>
    </w:p>
  </w:footnote>
  <w:footnote w:type="continuationSeparator" w:id="0">
    <w:p w14:paraId="2A5D0C7D" w14:textId="77777777" w:rsidR="00F232AB" w:rsidRDefault="00F2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SA4#134 - 17-11-2025)">
    <w15:presenceInfo w15:providerId="None" w15:userId="Ahmed Hamza (SA4#134 - 17-11-2025)"/>
  </w15:person>
  <w15:person w15:author="Imed Bouazizi">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C5878"/>
    <w:rsid w:val="001D2CB0"/>
    <w:rsid w:val="001E41F3"/>
    <w:rsid w:val="001F66F9"/>
    <w:rsid w:val="0026004D"/>
    <w:rsid w:val="002640DD"/>
    <w:rsid w:val="00275D12"/>
    <w:rsid w:val="00284FEB"/>
    <w:rsid w:val="002860C4"/>
    <w:rsid w:val="002B5741"/>
    <w:rsid w:val="002E472E"/>
    <w:rsid w:val="00305409"/>
    <w:rsid w:val="00320850"/>
    <w:rsid w:val="003609EF"/>
    <w:rsid w:val="0036231A"/>
    <w:rsid w:val="00374DD4"/>
    <w:rsid w:val="003D057B"/>
    <w:rsid w:val="003E1A36"/>
    <w:rsid w:val="00410371"/>
    <w:rsid w:val="004242F1"/>
    <w:rsid w:val="00436C13"/>
    <w:rsid w:val="004B75B7"/>
    <w:rsid w:val="004D5E28"/>
    <w:rsid w:val="005141D9"/>
    <w:rsid w:val="0051580D"/>
    <w:rsid w:val="005235F7"/>
    <w:rsid w:val="00547111"/>
    <w:rsid w:val="00592D74"/>
    <w:rsid w:val="005E2C44"/>
    <w:rsid w:val="00621188"/>
    <w:rsid w:val="006257ED"/>
    <w:rsid w:val="00653DE4"/>
    <w:rsid w:val="00656F3C"/>
    <w:rsid w:val="00665C47"/>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D4407"/>
    <w:rsid w:val="008F3789"/>
    <w:rsid w:val="008F686C"/>
    <w:rsid w:val="009148DE"/>
    <w:rsid w:val="00941E30"/>
    <w:rsid w:val="00942E7E"/>
    <w:rsid w:val="009531B0"/>
    <w:rsid w:val="009741B3"/>
    <w:rsid w:val="009777D9"/>
    <w:rsid w:val="00991B88"/>
    <w:rsid w:val="009A5753"/>
    <w:rsid w:val="009A579D"/>
    <w:rsid w:val="009E3297"/>
    <w:rsid w:val="009F187C"/>
    <w:rsid w:val="009F734F"/>
    <w:rsid w:val="00A246B6"/>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0A84"/>
    <w:rsid w:val="00BD279D"/>
    <w:rsid w:val="00BD6BB8"/>
    <w:rsid w:val="00C251D0"/>
    <w:rsid w:val="00C43A45"/>
    <w:rsid w:val="00C66BA2"/>
    <w:rsid w:val="00C851A0"/>
    <w:rsid w:val="00C870F6"/>
    <w:rsid w:val="00C95985"/>
    <w:rsid w:val="00CB5832"/>
    <w:rsid w:val="00CC5026"/>
    <w:rsid w:val="00CC68D0"/>
    <w:rsid w:val="00D03F9A"/>
    <w:rsid w:val="00D06D51"/>
    <w:rsid w:val="00D24991"/>
    <w:rsid w:val="00D50255"/>
    <w:rsid w:val="00D66520"/>
    <w:rsid w:val="00D84AE9"/>
    <w:rsid w:val="00D9124E"/>
    <w:rsid w:val="00DE34CF"/>
    <w:rsid w:val="00E13F3D"/>
    <w:rsid w:val="00E34898"/>
    <w:rsid w:val="00E94C1B"/>
    <w:rsid w:val="00EB09B7"/>
    <w:rsid w:val="00EE7D7C"/>
    <w:rsid w:val="00F232AB"/>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customStyle="1" w:styleId="URLdisplay">
    <w:name w:val="URL display"/>
    <w:basedOn w:val="Normal"/>
    <w:rsid w:val="001F66F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XChar">
    <w:name w:val="EX Char"/>
    <w:link w:val="EX"/>
    <w:qFormat/>
    <w:locked/>
    <w:rsid w:val="001F66F9"/>
    <w:rPr>
      <w:rFonts w:ascii="Times New Roman" w:hAnsi="Times New Roman"/>
      <w:lang w:val="en-GB" w:eastAsia="en-US"/>
    </w:rPr>
  </w:style>
  <w:style w:type="character" w:customStyle="1" w:styleId="B1Char">
    <w:name w:val="B1 Char"/>
    <w:link w:val="B1"/>
    <w:qFormat/>
    <w:locked/>
    <w:rsid w:val="001F66F9"/>
    <w:rPr>
      <w:rFonts w:ascii="Times New Roman" w:hAnsi="Times New Roman"/>
      <w:lang w:val="en-GB" w:eastAsia="en-US"/>
    </w:rPr>
  </w:style>
  <w:style w:type="paragraph" w:styleId="Revision">
    <w:name w:val="Revision"/>
    <w:hidden/>
    <w:uiPriority w:val="99"/>
    <w:semiHidden/>
    <w:rsid w:val="001F66F9"/>
    <w:rPr>
      <w:rFonts w:ascii="Times New Roman" w:hAnsi="Times New Roman"/>
      <w:lang w:val="en-GB" w:eastAsia="en-US"/>
    </w:rPr>
  </w:style>
  <w:style w:type="character" w:customStyle="1" w:styleId="Heading2Char">
    <w:name w:val="Heading 2 Char"/>
    <w:basedOn w:val="DefaultParagraphFont"/>
    <w:link w:val="Heading2"/>
    <w:rsid w:val="008D4407"/>
    <w:rPr>
      <w:rFonts w:ascii="Arial" w:hAnsi="Arial"/>
      <w:sz w:val="32"/>
      <w:lang w:val="en-GB" w:eastAsia="en-US"/>
    </w:rPr>
  </w:style>
  <w:style w:type="character" w:customStyle="1" w:styleId="Heading1Char">
    <w:name w:val="Heading 1 Char"/>
    <w:basedOn w:val="DefaultParagraphFont"/>
    <w:link w:val="Heading1"/>
    <w:rsid w:val="008D4407"/>
    <w:rPr>
      <w:rFonts w:ascii="Arial" w:hAnsi="Arial"/>
      <w:sz w:val="36"/>
      <w:lang w:val="en-GB" w:eastAsia="en-US"/>
    </w:rPr>
  </w:style>
  <w:style w:type="character" w:customStyle="1" w:styleId="Heading8Char">
    <w:name w:val="Heading 8 Char"/>
    <w:basedOn w:val="DefaultParagraphFont"/>
    <w:link w:val="Heading8"/>
    <w:rsid w:val="008D4407"/>
    <w:rPr>
      <w:rFonts w:ascii="Arial" w:hAnsi="Arial"/>
      <w:sz w:val="36"/>
      <w:lang w:val="en-GB" w:eastAsia="en-US"/>
    </w:rPr>
  </w:style>
  <w:style w:type="paragraph" w:styleId="HTMLPreformatted">
    <w:name w:val="HTML Preformatted"/>
    <w:basedOn w:val="Normal"/>
    <w:link w:val="HTMLPreformattedChar"/>
    <w:semiHidden/>
    <w:unhideWhenUsed/>
    <w:rsid w:val="00436C13"/>
    <w:pPr>
      <w:spacing w:after="0"/>
    </w:pPr>
    <w:rPr>
      <w:rFonts w:ascii="Consolas" w:hAnsi="Consolas"/>
    </w:rPr>
  </w:style>
  <w:style w:type="character" w:customStyle="1" w:styleId="HTMLPreformattedChar">
    <w:name w:val="HTML Preformatted Char"/>
    <w:basedOn w:val="DefaultParagraphFont"/>
    <w:link w:val="HTMLPreformatted"/>
    <w:semiHidden/>
    <w:rsid w:val="00436C13"/>
    <w:rPr>
      <w:rFonts w:ascii="Consolas" w:hAnsi="Consolas"/>
      <w:lang w:val="en-GB" w:eastAsia="en-US"/>
    </w:rPr>
  </w:style>
  <w:style w:type="character" w:customStyle="1" w:styleId="THChar">
    <w:name w:val="TH Char"/>
    <w:link w:val="TH"/>
    <w:qFormat/>
    <w:rsid w:val="00BD0A84"/>
    <w:rPr>
      <w:rFonts w:ascii="Arial" w:hAnsi="Arial"/>
      <w:b/>
      <w:lang w:val="en-GB" w:eastAsia="en-US"/>
    </w:rPr>
  </w:style>
  <w:style w:type="character" w:customStyle="1" w:styleId="TAHChar">
    <w:name w:val="TAH Char"/>
    <w:link w:val="TAH"/>
    <w:qFormat/>
    <w:rsid w:val="00BD0A84"/>
    <w:rPr>
      <w:rFonts w:ascii="Arial" w:hAnsi="Arial"/>
      <w:b/>
      <w:sz w:val="18"/>
      <w:lang w:val="en-GB" w:eastAsia="en-US"/>
    </w:rPr>
  </w:style>
  <w:style w:type="character" w:customStyle="1" w:styleId="TALChar">
    <w:name w:val="TAL Char"/>
    <w:link w:val="TAL"/>
    <w:qFormat/>
    <w:rsid w:val="00BD0A84"/>
    <w:rPr>
      <w:rFonts w:ascii="Arial" w:hAnsi="Arial"/>
      <w:sz w:val="18"/>
      <w:lang w:val="en-GB" w:eastAsia="en-US"/>
    </w:rPr>
  </w:style>
  <w:style w:type="character" w:customStyle="1" w:styleId="TANChar">
    <w:name w:val="TAN Char"/>
    <w:link w:val="TAN"/>
    <w:qFormat/>
    <w:rsid w:val="00BD0A84"/>
    <w:rPr>
      <w:rFonts w:ascii="Arial" w:hAnsi="Arial"/>
      <w:sz w:val="18"/>
      <w:lang w:val="en-GB" w:eastAsia="en-US"/>
    </w:rPr>
  </w:style>
  <w:style w:type="character" w:customStyle="1" w:styleId="TACChar">
    <w:name w:val="TAC Char"/>
    <w:link w:val="TAC"/>
    <w:qFormat/>
    <w:rsid w:val="00BD0A84"/>
    <w:rPr>
      <w:rFonts w:ascii="Arial" w:hAnsi="Arial"/>
      <w:sz w:val="18"/>
      <w:lang w:val="en-GB" w:eastAsia="en-US"/>
    </w:rPr>
  </w:style>
  <w:style w:type="character" w:customStyle="1" w:styleId="Codechar">
    <w:name w:val="Code (char)"/>
    <w:basedOn w:val="DefaultParagraphFont"/>
    <w:uiPriority w:val="1"/>
    <w:qFormat/>
    <w:rsid w:val="00BD0A84"/>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BD0A84"/>
    <w:pPr>
      <w:keepNext w:val="0"/>
      <w:overflowPunct w:val="0"/>
      <w:autoSpaceDE w:val="0"/>
      <w:autoSpaceDN w:val="0"/>
      <w:adjustRightInd w:val="0"/>
      <w:spacing w:beforeLines="20" w:before="20"/>
      <w:textAlignment w:val="baseline"/>
    </w:pPr>
    <w:rPr>
      <w:rFonts w:eastAsia="Batang"/>
    </w:rPr>
  </w:style>
  <w:style w:type="character" w:customStyle="1" w:styleId="TALcontinuationChar">
    <w:name w:val="TAL continuation Char"/>
    <w:basedOn w:val="TALChar"/>
    <w:link w:val="TALcontinuation"/>
    <w:rsid w:val="00BD0A84"/>
    <w:rPr>
      <w:rFonts w:ascii="Arial" w:eastAsia="Batang"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67</TotalTime>
  <Pages>4</Pages>
  <Words>1175</Words>
  <Characters>7315</Characters>
  <Application>Microsoft Office Word</Application>
  <DocSecurity>0</DocSecurity>
  <Lines>270</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Ahmed Hamza (SA4#134 - 17-11-2025)</cp:lastModifiedBy>
  <cp:revision>22</cp:revision>
  <cp:lastPrinted>1900-01-01T08:00:00Z</cp:lastPrinted>
  <dcterms:created xsi:type="dcterms:W3CDTF">2020-02-03T08:32:00Z</dcterms:created>
  <dcterms:modified xsi:type="dcterms:W3CDTF">2025-11-18T05:19:00Z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4d2f777e-4347-4fc6-823a-b44ab313546a_Enabled">
    <vt:lpwstr>true</vt:lpwstr>
  </property>
  <property fmtid="{D5CDD505-2E9C-101B-9397-08002B2CF9AE}" pid="22" name="MSIP_Label_4d2f777e-4347-4fc6-823a-b44ab313546a_SetDate">
    <vt:lpwstr>2025-11-18T04:18:35Z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6323b3a5-8d88-4a59-9c37-c2802ca717bc</vt:lpwstr>
  </property>
  <property fmtid="{D5CDD505-2E9C-101B-9397-08002B2CF9AE}" pid="27" name="MSIP_Label_4d2f777e-4347-4fc6-823a-b44ab313546a_ContentBits">
    <vt:lpwstr>0</vt:lpwstr>
  </property>
  <property fmtid="{D5CDD505-2E9C-101B-9397-08002B2CF9AE}" pid="28" name="MSIP_Label_4d2f777e-4347-4fc6-823a-b44ab313546a_Tag">
    <vt:lpwstr>50, 3, 0, 1</vt:lpwstr>
  </property>
</Properties>
</file>