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730B" w14:textId="77777777" w:rsidR="0076226B" w:rsidRDefault="00000000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b/>
          <w:i/>
          <w:sz w:val="24"/>
          <w:lang w:val="en-US"/>
        </w:rPr>
      </w:pPr>
      <w:r>
        <w:rPr>
          <w:rFonts w:ascii="Arial" w:hAnsi="Arial" w:cs="Arial"/>
          <w:b/>
          <w:sz w:val="24"/>
        </w:rPr>
        <w:t>3GPP TSG-SA WG4 Meeting #13</w:t>
      </w:r>
      <w:r>
        <w:rPr>
          <w:rFonts w:ascii="Arial" w:hAnsi="Arial" w:cs="Arial" w:hint="eastAsia"/>
          <w:b/>
          <w:sz w:val="24"/>
          <w:lang w:val="en-US"/>
        </w:rPr>
        <w:t>5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 w:hint="eastAsia"/>
          <w:b/>
          <w:i/>
          <w:sz w:val="24"/>
        </w:rPr>
        <w:t>S4-260</w:t>
      </w:r>
      <w:del w:id="0" w:author="Auteur" w:date="2026-02-13T10:06:00Z">
        <w:r>
          <w:rPr>
            <w:rFonts w:ascii="Arial" w:hAnsi="Arial" w:cs="Arial"/>
            <w:b/>
            <w:i/>
            <w:sz w:val="24"/>
            <w:lang w:val="en-US"/>
          </w:rPr>
          <w:delText>148</w:delText>
        </w:r>
      </w:del>
      <w:ins w:id="1" w:author="Auteur" w:date="2026-02-13T10:06:00Z">
        <w:r>
          <w:rPr>
            <w:rFonts w:ascii="Arial" w:hAnsi="Arial" w:cs="Arial" w:hint="eastAsia"/>
            <w:b/>
            <w:i/>
            <w:sz w:val="24"/>
            <w:lang w:val="en-US"/>
          </w:rPr>
          <w:t>435</w:t>
        </w:r>
      </w:ins>
    </w:p>
    <w:p w14:paraId="7A48C037" w14:textId="77777777" w:rsidR="0076226B" w:rsidRDefault="00000000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sz w:val="22"/>
          <w:lang w:val="en-US" w:eastAsia="en-US"/>
        </w:rPr>
      </w:pPr>
      <w:r>
        <w:rPr>
          <w:rFonts w:ascii="Arial" w:hAnsi="Arial" w:cs="Arial" w:hint="eastAsia"/>
          <w:b/>
          <w:sz w:val="24"/>
          <w:lang w:val="en-US"/>
        </w:rPr>
        <w:t>Goa</w:t>
      </w:r>
      <w:r>
        <w:rPr>
          <w:rFonts w:ascii="Arial" w:hAnsi="Arial" w:cs="Arial"/>
          <w:b/>
          <w:sz w:val="24"/>
          <w:lang w:val="en-US"/>
        </w:rPr>
        <w:t xml:space="preserve">, </w:t>
      </w:r>
      <w:r>
        <w:rPr>
          <w:rFonts w:ascii="Arial" w:hAnsi="Arial" w:cs="Arial" w:hint="eastAsia"/>
          <w:b/>
          <w:sz w:val="24"/>
          <w:lang w:val="en-US"/>
        </w:rPr>
        <w:t>IN</w:t>
      </w:r>
      <w:r>
        <w:rPr>
          <w:rFonts w:ascii="Arial" w:hAnsi="Arial" w:cs="Arial"/>
          <w:b/>
          <w:sz w:val="24"/>
          <w:lang w:val="en-US"/>
        </w:rPr>
        <w:t xml:space="preserve">, - </w:t>
      </w:r>
      <w:r>
        <w:rPr>
          <w:rFonts w:ascii="Arial" w:hAnsi="Arial" w:cs="Arial" w:hint="eastAsia"/>
          <w:b/>
          <w:sz w:val="24"/>
          <w:lang w:val="en-US"/>
        </w:rPr>
        <w:t xml:space="preserve">February </w:t>
      </w:r>
      <w:r>
        <w:rPr>
          <w:rFonts w:ascii="Arial" w:hAnsi="Arial" w:cs="Arial"/>
          <w:b/>
          <w:sz w:val="24"/>
          <w:lang w:val="en-US"/>
        </w:rPr>
        <w:t>202</w:t>
      </w:r>
      <w:r>
        <w:rPr>
          <w:rFonts w:ascii="Arial" w:hAnsi="Arial" w:cs="Arial" w:hint="eastAsia"/>
          <w:b/>
          <w:sz w:val="24"/>
          <w:lang w:val="en-US"/>
        </w:rPr>
        <w:t>6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cs="Arial"/>
          <w:sz w:val="24"/>
          <w:szCs w:val="24"/>
          <w:lang w:val="en-US" w:eastAsia="ja-JP"/>
        </w:rPr>
        <w:t xml:space="preserve"> </w:t>
      </w:r>
      <w:r>
        <w:rPr>
          <w:rFonts w:cs="Arial"/>
          <w:sz w:val="24"/>
          <w:szCs w:val="24"/>
          <w:lang w:val="en-US" w:eastAsia="ja-JP"/>
        </w:rPr>
        <w:tab/>
      </w:r>
    </w:p>
    <w:p w14:paraId="5402E7A1" w14:textId="77777777" w:rsidR="0076226B" w:rsidRDefault="0076226B">
      <w:pPr>
        <w:pStyle w:val="En-tte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4563EEFA" w14:textId="77777777" w:rsidR="0076226B" w:rsidRDefault="00000000">
      <w:pPr>
        <w:keepNext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/>
          <w:b/>
          <w:sz w:val="24"/>
          <w:lang w:val="en-US"/>
        </w:rPr>
      </w:pPr>
      <w:bookmarkStart w:id="2" w:name="OLE_LINK2"/>
      <w:bookmarkStart w:id="3" w:name="OLE_LINK1"/>
      <w:r>
        <w:rPr>
          <w:rFonts w:ascii="Arial" w:eastAsia="Batang" w:hAnsi="Arial"/>
          <w:b/>
          <w:sz w:val="24"/>
          <w:lang w:val="en-US" w:eastAsia="en-US"/>
        </w:rPr>
        <w:t>Source:</w:t>
      </w:r>
      <w:r>
        <w:rPr>
          <w:rFonts w:ascii="Arial" w:eastAsia="Batang" w:hAnsi="Arial"/>
          <w:b/>
          <w:sz w:val="24"/>
          <w:lang w:val="en-US" w:eastAsia="en-US"/>
        </w:rPr>
        <w:tab/>
      </w:r>
      <w:r>
        <w:rPr>
          <w:rFonts w:ascii="Arial" w:eastAsia="DengXian" w:hAnsi="Arial" w:cs="Arial"/>
          <w:b/>
          <w:sz w:val="24"/>
          <w:lang w:val="en-US"/>
        </w:rPr>
        <w:t>China Mobile</w:t>
      </w:r>
    </w:p>
    <w:p w14:paraId="25D3D20D" w14:textId="77777777" w:rsidR="0076226B" w:rsidRDefault="00000000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  <w:lang w:val="en-US" w:eastAsia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Title: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</w:r>
      <w:proofErr w:type="spellStart"/>
      <w:r>
        <w:rPr>
          <w:rFonts w:ascii="Arial" w:eastAsia="Batang" w:hAnsi="Arial"/>
          <w:b/>
          <w:bCs/>
          <w:sz w:val="24"/>
          <w:lang w:val="en-US" w:eastAsia="en-US"/>
        </w:rPr>
        <w:t>Timeplan</w:t>
      </w:r>
      <w:proofErr w:type="spellEnd"/>
      <w:r>
        <w:rPr>
          <w:rFonts w:ascii="Arial" w:eastAsia="Batang" w:hAnsi="Arial"/>
          <w:b/>
          <w:bCs/>
          <w:sz w:val="24"/>
          <w:lang w:val="en-US" w:eastAsia="en-US"/>
        </w:rPr>
        <w:t xml:space="preserve"> for FS_ULBC Study Item</w:t>
      </w:r>
    </w:p>
    <w:p w14:paraId="4A2DFF69" w14:textId="77777777" w:rsidR="0076226B" w:rsidRDefault="00000000">
      <w:pPr>
        <w:tabs>
          <w:tab w:val="left" w:pos="2127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Version: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  <w:t>0.</w:t>
      </w:r>
      <w:ins w:id="4" w:author="Auteur" w:date="2026-02-13T10:06:00Z">
        <w:r>
          <w:rPr>
            <w:rFonts w:ascii="Arial" w:hAnsi="Arial" w:hint="eastAsia"/>
            <w:b/>
            <w:bCs/>
            <w:sz w:val="24"/>
            <w:lang w:val="en-US"/>
          </w:rPr>
          <w:t>6</w:t>
        </w:r>
      </w:ins>
      <w:del w:id="5" w:author="Auteur" w:date="2026-02-13T10:06:00Z">
        <w:r>
          <w:rPr>
            <w:rFonts w:ascii="Arial" w:hAnsi="Arial"/>
            <w:b/>
            <w:bCs/>
            <w:sz w:val="24"/>
            <w:lang w:val="en-US"/>
          </w:rPr>
          <w:delText>5</w:delText>
        </w:r>
      </w:del>
    </w:p>
    <w:p w14:paraId="61AC2BF2" w14:textId="77777777" w:rsidR="0076226B" w:rsidRDefault="00000000">
      <w:pPr>
        <w:tabs>
          <w:tab w:val="left" w:pos="2248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eastAsia="en-US"/>
        </w:rPr>
        <w:t>Agenda Item:</w:t>
      </w:r>
      <w:r>
        <w:rPr>
          <w:rFonts w:ascii="Arial" w:eastAsia="Batang" w:hAnsi="Arial"/>
          <w:b/>
          <w:bCs/>
          <w:sz w:val="24"/>
          <w:lang w:eastAsia="en-US"/>
        </w:rPr>
        <w:tab/>
      </w:r>
      <w:del w:id="6" w:author="Auteur" w:date="2026-02-13T10:06:00Z">
        <w:r>
          <w:rPr>
            <w:rFonts w:ascii="Arial" w:hAnsi="Arial"/>
            <w:b/>
            <w:bCs/>
            <w:sz w:val="24"/>
            <w:lang w:val="en-US"/>
          </w:rPr>
          <w:delText>16.2</w:delText>
        </w:r>
      </w:del>
      <w:ins w:id="7" w:author="Auteur" w:date="2026-02-13T10:06:00Z">
        <w:r>
          <w:rPr>
            <w:rFonts w:ascii="Arial" w:hAnsi="Arial" w:hint="eastAsia"/>
            <w:b/>
            <w:bCs/>
            <w:sz w:val="24"/>
            <w:lang w:val="en-US"/>
          </w:rPr>
          <w:t>7.8</w:t>
        </w:r>
      </w:ins>
    </w:p>
    <w:p w14:paraId="251EC3B9" w14:textId="77777777" w:rsidR="0076226B" w:rsidRDefault="00000000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</w:rPr>
      </w:pPr>
      <w:r>
        <w:rPr>
          <w:rFonts w:ascii="Arial" w:eastAsia="Batang" w:hAnsi="Arial"/>
          <w:b/>
          <w:bCs/>
          <w:sz w:val="24"/>
        </w:rPr>
        <w:t>Document for:</w:t>
      </w:r>
      <w:r>
        <w:rPr>
          <w:rFonts w:ascii="Arial" w:eastAsia="Batang" w:hAnsi="Arial"/>
          <w:b/>
          <w:bCs/>
          <w:sz w:val="24"/>
        </w:rPr>
        <w:tab/>
        <w:t>Discussion and Agreement</w:t>
      </w:r>
    </w:p>
    <w:bookmarkEnd w:id="2"/>
    <w:bookmarkEnd w:id="3"/>
    <w:p w14:paraId="28475DC2" w14:textId="77777777" w:rsidR="0076226B" w:rsidRDefault="0076226B">
      <w:pPr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</w:rPr>
      </w:pPr>
    </w:p>
    <w:p w14:paraId="76C2CE6A" w14:textId="77777777" w:rsidR="0076226B" w:rsidRDefault="00000000">
      <w:pPr>
        <w:pStyle w:val="En-tte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5ADC6" w14:textId="77777777" w:rsidR="0076226B" w:rsidRDefault="00000000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E9838CA" w14:textId="77777777" w:rsidR="0076226B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outlines a </w:t>
      </w:r>
      <w:proofErr w:type="spellStart"/>
      <w:r>
        <w:rPr>
          <w:rFonts w:ascii="Arial" w:hAnsi="Arial" w:cs="Arial"/>
          <w:sz w:val="22"/>
          <w:szCs w:val="22"/>
        </w:rPr>
        <w:t>timeplan</w:t>
      </w:r>
      <w:proofErr w:type="spellEnd"/>
      <w:r>
        <w:rPr>
          <w:rFonts w:ascii="Arial" w:hAnsi="Arial" w:cs="Arial"/>
          <w:sz w:val="22"/>
          <w:szCs w:val="22"/>
        </w:rPr>
        <w:t xml:space="preserve"> for the proposed new Feasibility Study on </w:t>
      </w:r>
      <w:r>
        <w:rPr>
          <w:rFonts w:ascii="Arial" w:hAnsi="Arial" w:cs="Arial" w:hint="eastAsia"/>
          <w:sz w:val="22"/>
          <w:szCs w:val="22"/>
        </w:rPr>
        <w:t>Ultra Low Bitrate Speech Codec</w:t>
      </w:r>
      <w:r>
        <w:rPr>
          <w:rFonts w:ascii="Arial" w:hAnsi="Arial" w:cs="Arial"/>
          <w:sz w:val="22"/>
          <w:szCs w:val="22"/>
        </w:rPr>
        <w:t>. The proposed Feasibility Study has the following objectives:</w:t>
      </w:r>
    </w:p>
    <w:p w14:paraId="7298200D" w14:textId="77777777" w:rsidR="0076226B" w:rsidRDefault="0076226B">
      <w:pPr>
        <w:spacing w:after="120"/>
        <w:rPr>
          <w:rFonts w:ascii="Arial" w:hAnsi="Arial" w:cs="Arial"/>
          <w:sz w:val="22"/>
          <w:szCs w:val="22"/>
        </w:rPr>
      </w:pPr>
    </w:p>
    <w:p w14:paraId="63AE9095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Document the application scenarios for ultra-low bit rate communication services </w:t>
      </w:r>
      <w:proofErr w:type="gramStart"/>
      <w:r>
        <w:rPr>
          <w:rFonts w:ascii="Arial" w:hAnsi="Arial" w:cs="Arial"/>
          <w:sz w:val="22"/>
          <w:szCs w:val="22"/>
        </w:rPr>
        <w:t>taking into account</w:t>
      </w:r>
      <w:proofErr w:type="gramEnd"/>
      <w:r>
        <w:rPr>
          <w:rFonts w:ascii="Arial" w:hAnsi="Arial" w:cs="Arial"/>
          <w:sz w:val="22"/>
          <w:szCs w:val="22"/>
        </w:rPr>
        <w:t xml:space="preserve"> the use cases and potential requirements documented in TR 22.887 related to IMS Voice Call Using GEO Access. </w:t>
      </w:r>
    </w:p>
    <w:p w14:paraId="3AED9D70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Study GEO channel characteristics and derive service-related dependencies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>e.g. bitrates, mouth-to-ear delay or loss/delay/jitter profiles.</w:t>
      </w:r>
    </w:p>
    <w:p w14:paraId="48BDAE73" w14:textId="77777777" w:rsidR="0076226B" w:rsidRDefault="00000000">
      <w:pPr>
        <w:pStyle w:val="NO"/>
        <w:rPr>
          <w:rFonts w:ascii="Arial" w:eastAsia="SimSun" w:hAnsi="Arial" w:cs="Arial"/>
          <w:sz w:val="22"/>
          <w:szCs w:val="22"/>
          <w:lang w:val="en-US" w:eastAsia="zh-CN"/>
        </w:rPr>
      </w:pP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NOTE: </w:t>
      </w:r>
      <w:r>
        <w:rPr>
          <w:rFonts w:ascii="Arial" w:eastAsia="SimSun" w:hAnsi="Arial" w:cs="Arial"/>
          <w:sz w:val="22"/>
          <w:szCs w:val="22"/>
          <w:lang w:val="en-US" w:eastAsia="zh-CN"/>
        </w:rPr>
        <w:tab/>
        <w:t>Any impact of ultra-low bitrate voice codec in NB-IoT services is outside of the scope of the study and is expected to be addressed by other working groups.</w:t>
      </w:r>
    </w:p>
    <w:p w14:paraId="2FDA46AC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Identify the relevant design constraints for such a codec, in coordination with other WGs, including</w:t>
      </w:r>
    </w:p>
    <w:p w14:paraId="63D6069B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Bit rates</w:t>
      </w:r>
    </w:p>
    <w:p w14:paraId="24C84526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Sample rate and audio bandwidth</w:t>
      </w:r>
    </w:p>
    <w:p w14:paraId="3211784E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Frame length</w:t>
      </w:r>
    </w:p>
    <w:p w14:paraId="63411656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Complexity and memory demands</w:t>
      </w:r>
    </w:p>
    <w:p w14:paraId="5302BE74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Algorithmic delay</w:t>
      </w:r>
    </w:p>
    <w:p w14:paraId="2B51407C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-</w:t>
      </w:r>
      <w:r>
        <w:rPr>
          <w:rFonts w:ascii="Arial" w:eastAsia="SimSun" w:hAnsi="Arial" w:cs="Arial"/>
          <w:sz w:val="22"/>
          <w:szCs w:val="22"/>
        </w:rPr>
        <w:tab/>
        <w:t>Packet loss concealment (PLC)</w:t>
      </w:r>
    </w:p>
    <w:p w14:paraId="67238E71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Potential use of noise suppression as part of the codec</w:t>
      </w:r>
    </w:p>
    <w:p w14:paraId="5A1C6422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Discontinuous transmission including voice activity detection and comfort noise</w:t>
      </w:r>
    </w:p>
    <w:p w14:paraId="0E3A5973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Speech quality</w:t>
      </w:r>
    </w:p>
    <w:p w14:paraId="6F86563C" w14:textId="77777777" w:rsidR="0076226B" w:rsidRDefault="00000000">
      <w:pPr>
        <w:pStyle w:val="B2"/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/>
          <w:sz w:val="22"/>
          <w:szCs w:val="22"/>
        </w:rPr>
        <w:t>-</w:t>
      </w:r>
      <w:r>
        <w:rPr>
          <w:rFonts w:ascii="Arial" w:eastAsia="DengXian" w:hAnsi="Arial" w:cs="Arial"/>
          <w:sz w:val="22"/>
          <w:szCs w:val="22"/>
        </w:rPr>
        <w:tab/>
        <w:t>Robustness to non-speech input</w:t>
      </w:r>
    </w:p>
    <w:p w14:paraId="0FA72440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Provide some evidence that the design criteria can be met, for example existing reference codecs. </w:t>
      </w:r>
    </w:p>
    <w:p w14:paraId="1A2666AC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Define performance requirements and identify appropriate test methodologies,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 regarding </w:t>
      </w:r>
      <w:r>
        <w:rPr>
          <w:rFonts w:ascii="Arial" w:eastAsia="DengXian" w:hAnsi="Arial" w:cs="Arial"/>
          <w:sz w:val="22"/>
          <w:szCs w:val="22"/>
          <w:lang w:val="en-US" w:eastAsia="zh-CN" w:bidi="ar"/>
        </w:rPr>
        <w:t>s</w:t>
      </w:r>
      <w:proofErr w:type="spellStart"/>
      <w:r>
        <w:rPr>
          <w:rFonts w:ascii="Arial" w:eastAsia="DengXian" w:hAnsi="Arial" w:cs="Arial"/>
          <w:sz w:val="22"/>
          <w:szCs w:val="22"/>
          <w:lang w:bidi="ar"/>
        </w:rPr>
        <w:t>peech</w:t>
      </w:r>
      <w:proofErr w:type="spellEnd"/>
      <w:r>
        <w:rPr>
          <w:rFonts w:ascii="Arial" w:eastAsia="DengXian" w:hAnsi="Arial" w:cs="Arial"/>
          <w:sz w:val="22"/>
          <w:szCs w:val="22"/>
          <w:lang w:bidi="ar"/>
        </w:rPr>
        <w:t xml:space="preserve"> quality, intelligibility, conversational quality</w:t>
      </w:r>
      <w:r>
        <w:rPr>
          <w:rFonts w:ascii="Arial" w:eastAsia="SimSun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 particular </w:t>
      </w:r>
      <w:proofErr w:type="gramStart"/>
      <w:r>
        <w:rPr>
          <w:rFonts w:ascii="Arial" w:hAnsi="Arial" w:cs="Arial"/>
          <w:sz w:val="22"/>
          <w:szCs w:val="22"/>
        </w:rPr>
        <w:t>taking into account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E3D8988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eastAsia="DengXian" w:hAnsi="Arial" w:cs="Arial"/>
          <w:sz w:val="22"/>
          <w:szCs w:val="22"/>
        </w:rPr>
        <w:t>)</w:t>
      </w:r>
      <w:r>
        <w:rPr>
          <w:rFonts w:ascii="Arial" w:eastAsia="DengXian" w:hAnsi="Arial" w:cs="Arial"/>
          <w:sz w:val="22"/>
          <w:szCs w:val="22"/>
        </w:rPr>
        <w:tab/>
      </w:r>
      <w:proofErr w:type="gramStart"/>
      <w:r>
        <w:rPr>
          <w:rFonts w:ascii="Arial" w:eastAsia="DengXian" w:hAnsi="Arial" w:cs="Arial"/>
          <w:sz w:val="22"/>
          <w:szCs w:val="22"/>
        </w:rPr>
        <w:t>Clean</w:t>
      </w:r>
      <w:proofErr w:type="gramEnd"/>
      <w:r>
        <w:rPr>
          <w:rFonts w:ascii="Arial" w:eastAsia="DengXian" w:hAnsi="Arial" w:cs="Arial"/>
          <w:sz w:val="22"/>
          <w:szCs w:val="22"/>
        </w:rPr>
        <w:t xml:space="preserve"> speech and noisy speech</w:t>
      </w:r>
    </w:p>
    <w:p w14:paraId="29D21753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eastAsia="DengXian" w:hAnsi="Arial" w:cs="Arial"/>
          <w:sz w:val="22"/>
          <w:szCs w:val="22"/>
        </w:rPr>
        <w:t>Tandeming</w:t>
      </w:r>
      <w:proofErr w:type="spellEnd"/>
      <w:r>
        <w:rPr>
          <w:rFonts w:ascii="Arial" w:eastAsia="DengXian" w:hAnsi="Arial" w:cs="Arial"/>
          <w:sz w:val="22"/>
          <w:szCs w:val="22"/>
        </w:rPr>
        <w:t xml:space="preserve"> with existing IMS voice codecs</w:t>
      </w:r>
    </w:p>
    <w:p w14:paraId="7BD59AB9" w14:textId="77777777" w:rsidR="0076226B" w:rsidRDefault="00000000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eastAsia="DengXian" w:hAnsi="Arial" w:cs="Arial"/>
          <w:sz w:val="22"/>
          <w:szCs w:val="22"/>
        </w:rPr>
        <w:t>Clean</w:t>
      </w:r>
      <w:proofErr w:type="gramEnd"/>
      <w:r>
        <w:rPr>
          <w:rFonts w:ascii="Arial" w:eastAsia="DengXian" w:hAnsi="Arial" w:cs="Arial"/>
          <w:sz w:val="22"/>
          <w:szCs w:val="22"/>
        </w:rPr>
        <w:t xml:space="preserve"> channel and GEO channel conditions</w:t>
      </w:r>
    </w:p>
    <w:p w14:paraId="4C9DA7AA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Identify or develop objective measures to verify the design constraints as necessary (e.g., to measure complexity and memory demands)</w:t>
      </w:r>
    </w:p>
    <w:p w14:paraId="5735F35B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>Identify relevant reference codecs for comparison and evaluation purposes.</w:t>
      </w:r>
    </w:p>
    <w:p w14:paraId="4BC5D8A7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  <w:t>Coordinate work with other 3GPP groups e.g. SA2, RAN, CT1, and others as needed.</w:t>
      </w:r>
    </w:p>
    <w:p w14:paraId="00155C68" w14:textId="77777777" w:rsidR="0076226B" w:rsidRDefault="00000000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  <w:t>Define potential normative work item objectives and timeline.</w:t>
      </w:r>
    </w:p>
    <w:p w14:paraId="0350BF72" w14:textId="77777777" w:rsidR="0076226B" w:rsidRDefault="00000000">
      <w:pPr>
        <w:pStyle w:val="Titre1"/>
        <w:keepLines/>
        <w:widowControl/>
        <w:numPr>
          <w:ilvl w:val="255"/>
          <w:numId w:val="0"/>
        </w:numPr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 w:hint="eastAsia"/>
          <w:sz w:val="32"/>
          <w:szCs w:val="32"/>
          <w:lang w:val="en-US"/>
        </w:rPr>
        <w:t>2</w:t>
      </w:r>
      <w:r>
        <w:rPr>
          <w:rFonts w:ascii="Arial" w:hAnsi="Arial" w:hint="eastAsia"/>
          <w:sz w:val="32"/>
          <w:szCs w:val="32"/>
          <w:lang w:val="en-US"/>
        </w:rPr>
        <w:tab/>
      </w:r>
      <w:r>
        <w:rPr>
          <w:rFonts w:ascii="Arial" w:hAnsi="Arial"/>
          <w:sz w:val="32"/>
          <w:szCs w:val="32"/>
          <w:lang w:val="en-US"/>
        </w:rPr>
        <w:t>Current Progress</w:t>
      </w:r>
    </w:p>
    <w:tbl>
      <w:tblPr>
        <w:tblW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410"/>
        <w:gridCol w:w="1120"/>
        <w:gridCol w:w="2390"/>
        <w:gridCol w:w="1045"/>
      </w:tblGrid>
      <w:tr w:rsidR="0076226B" w14:paraId="496F0BCB" w14:textId="77777777">
        <w:trPr>
          <w:trHeight w:val="9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04F9A6C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>Objectives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3278C4FF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>Clause in spec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6E40B21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>Current Progress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7C2662E7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>Plans for Next Meetings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16ACEE20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 xml:space="preserve">Impact </w:t>
            </w:r>
            <w:proofErr w:type="spellStart"/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>byt</w:t>
            </w:r>
            <w:proofErr w:type="spellEnd"/>
            <w:r>
              <w:rPr>
                <w:rFonts w:ascii="Microsoft YaHei" w:eastAsia="Microsoft YaHei" w:hAnsi="Microsoft YaHei" w:cs="Microsoft YaHei"/>
                <w:b/>
                <w:bCs/>
                <w:color w:val="FFFFFF"/>
                <w:lang w:val="en-US" w:bidi="ar"/>
              </w:rPr>
              <w:t xml:space="preserve"> Other WGs</w:t>
            </w:r>
          </w:p>
        </w:tc>
      </w:tr>
      <w:tr w:rsidR="0076226B" w14:paraId="181B8B14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326B0600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38A3D3DA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19DB4800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2377A706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left w:w="60" w:type="dxa"/>
              <w:right w:w="60" w:type="dxa"/>
            </w:tcMar>
            <w:vAlign w:val="center"/>
          </w:tcPr>
          <w:p w14:paraId="37C623A4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FFFFFF"/>
              </w:rPr>
            </w:pPr>
          </w:p>
        </w:tc>
      </w:tr>
      <w:tr w:rsidR="0076226B" w14:paraId="4AE48A98" w14:textId="77777777">
        <w:trPr>
          <w:trHeight w:val="2340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left w:w="60" w:type="dxa"/>
              <w:right w:w="60" w:type="dxa"/>
            </w:tcMar>
            <w:vAlign w:val="center"/>
          </w:tcPr>
          <w:p w14:paraId="1D54590C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Application scenarios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left w:w="60" w:type="dxa"/>
              <w:right w:w="60" w:type="dxa"/>
            </w:tcMar>
            <w:vAlign w:val="center"/>
          </w:tcPr>
          <w:p w14:paraId="7406C433" w14:textId="77777777" w:rsidR="0076226B" w:rsidRDefault="00000000">
            <w:pPr>
              <w:widowControl/>
              <w:textAlignment w:val="center"/>
              <w:rPr>
                <w:ins w:id="8" w:author="Auteur" w:date="2026-02-13T01:43:00Z"/>
                <w:rFonts w:ascii="Microsoft YaHei" w:eastAsia="Microsoft YaHei" w:hAnsi="Microsoft YaHei" w:cs="Microsoft YaHei"/>
                <w:color w:val="434343"/>
                <w:lang w:val="en-US" w:bidi="ar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 xml:space="preserve">Scenario 1: IMS Voice Call over GEO 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4.2 (TR), 4.1 (P-doc)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Scenario 2: Multi-Party Voice Communication 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4.3 (TR)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Scenario 3: IMS Voice Call with ULBC over other access types than GEO 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4.4 (TR)</w:t>
            </w:r>
          </w:p>
          <w:p w14:paraId="2B45A03E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</w:pPr>
            <w:ins w:id="9" w:author="Auteur" w:date="2026-02-13T01:44:00Z">
              <w:r w:rsidRPr="00613BC9">
                <w:rPr>
                  <w:rFonts w:ascii="Microsoft YaHei" w:eastAsia="Microsoft YaHei" w:hAnsi="Microsoft YaHei" w:cs="Microsoft YaHei"/>
                  <w:color w:val="434343"/>
                  <w:lang w:val="en-US" w:bidi="ar"/>
                  <w:rPrChange w:id="10" w:author="Auteur" w:date="2026-02-13T01:44:00Z">
                    <w:rPr/>
                  </w:rPrChange>
                </w:rPr>
                <w:t>Scenario 4: Vehicle Emergency Call Communication</w:t>
              </w:r>
              <w:r>
                <w:rPr>
                  <w:rFonts w:ascii="Microsoft YaHei" w:eastAsia="Microsoft YaHei" w:hAnsi="Microsoft YaHei" w:cs="Microsoft YaHei"/>
                  <w:color w:val="434343"/>
                  <w:lang w:val="en-US" w:bidi="ar"/>
                </w:rPr>
                <w:br/>
                <w:t>-&gt; 4.</w:t>
              </w:r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5</w:t>
              </w:r>
              <w:r>
                <w:rPr>
                  <w:rFonts w:ascii="Microsoft YaHei" w:eastAsia="Microsoft YaHei" w:hAnsi="Microsoft YaHei" w:cs="Microsoft YaHei"/>
                  <w:color w:val="434343"/>
                  <w:lang w:val="en-US" w:bidi="ar"/>
                </w:rPr>
                <w:t xml:space="preserve"> (TR)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left w:w="60" w:type="dxa"/>
              <w:right w:w="60" w:type="dxa"/>
            </w:tcMar>
            <w:vAlign w:val="center"/>
          </w:tcPr>
          <w:p w14:paraId="435837FA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11" w:author="Auteur" w:date="2026-02-13T01:43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85</w:delText>
              </w:r>
            </w:del>
            <w:ins w:id="12" w:author="Auteur" w:date="2026-02-13T01:43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90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left w:w="60" w:type="dxa"/>
              <w:right w:w="60" w:type="dxa"/>
            </w:tcMar>
            <w:vAlign w:val="center"/>
          </w:tcPr>
          <w:p w14:paraId="7AB059C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1. Finalize the derived high-level prerequisites.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2. Solve the ENs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left w:w="60" w:type="dxa"/>
              <w:right w:w="60" w:type="dxa"/>
            </w:tcMar>
            <w:vAlign w:val="center"/>
          </w:tcPr>
          <w:p w14:paraId="5F7ABB36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SA2, RAN, CT</w:t>
            </w:r>
          </w:p>
        </w:tc>
      </w:tr>
      <w:tr w:rsidR="0076226B" w14:paraId="53F0E8A7" w14:textId="77777777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2740ECA7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GEO Channel Characteristics &amp; Simulation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6436538A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NB-IoT system design and simulation parameters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5.</w:t>
            </w:r>
            <w:del w:id="13" w:author="Auteur" w:date="2026-02-13T01:46:00Z">
              <w:r>
                <w:rPr>
                  <w:rFonts w:ascii="Microsoft YaHei" w:eastAsia="Microsoft YaHei" w:hAnsi="Microsoft YaHei" w:cs="Microsoft YaHei"/>
                  <w:color w:val="434343"/>
                  <w:lang w:val="en-US" w:bidi="ar"/>
                </w:rPr>
                <w:delText>1.4</w:delText>
              </w:r>
            </w:del>
            <w:ins w:id="14" w:author="Auteur" w:date="2026-02-13T01:46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2</w:t>
              </w:r>
            </w:ins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 xml:space="preserve"> (TR), 5.2.2 (P-doc)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65960E7E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15" w:author="Auteur" w:date="2026-02-13T01:46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7</w:delText>
              </w:r>
            </w:del>
            <w:ins w:id="16" w:author="Auteur" w:date="2026-02-13T01:46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8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56D07CDF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Finalize the remaining parameters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2. Gather the candidate TBS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099CA34A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SA2, RAN</w:t>
            </w:r>
          </w:p>
        </w:tc>
      </w:tr>
      <w:tr w:rsidR="0076226B" w14:paraId="17FE301E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7478A4CE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6B1CB8E2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Simulation Methodology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-&gt; 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6847B4F0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sz w:val="22"/>
                <w:szCs w:val="22"/>
                <w:lang w:val="en-US" w:bidi="ar"/>
              </w:rPr>
              <w:t>60%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3937A5EE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Discuss and confirm the simulation methodology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4F35F098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RAN</w:t>
            </w:r>
          </w:p>
        </w:tc>
      </w:tr>
      <w:tr w:rsidR="0076226B" w14:paraId="031E0DA3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7201E23B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5D7EDDDE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Companies Provided Simulation Results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5.2.3 (P-doc)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38BDB638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sz w:val="22"/>
                <w:szCs w:val="22"/>
                <w:lang w:val="en-US" w:bidi="ar"/>
              </w:rPr>
              <w:t>40%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52533960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Select the appropriate TBS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2. Collect the simulation results provided by companies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SA4#136: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Cross check the simulation results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2. Finalize the feasible TBS values and loss traces.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39FDB0F6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7262A0FA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17C5C6A2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16AFEF2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 xml:space="preserve">Mouth-to-ear delay 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5.1 (TR)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03C53B70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95%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3BE13E02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Solve the ENs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left w:w="60" w:type="dxa"/>
              <w:right w:w="60" w:type="dxa"/>
            </w:tcMar>
            <w:vAlign w:val="center"/>
          </w:tcPr>
          <w:p w14:paraId="410C6FF0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21F73001" w14:textId="77777777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461ECF7" w14:textId="77777777" w:rsidR="0076226B" w:rsidRDefault="00000000">
            <w:pPr>
              <w:widowControl/>
              <w:textAlignment w:val="center"/>
              <w:rPr>
                <w:ins w:id="17" w:author="Auteur" w:date="2026-02-13T02:00:00Z"/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Design Constraints</w:t>
            </w:r>
          </w:p>
          <w:p w14:paraId="00E77A75" w14:textId="77777777" w:rsidR="0076226B" w:rsidRDefault="0076226B">
            <w:pPr>
              <w:widowControl/>
              <w:textAlignment w:val="center"/>
              <w:rPr>
                <w:rFonts w:ascii="Microsoft YaHei" w:hAnsi="Microsoft YaHei" w:cs="Microsoft YaHei"/>
                <w:b/>
                <w:bCs/>
                <w:color w:val="434343"/>
                <w:lang w:val="en-US" w:bidi="ar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A557FAA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Bit rates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</w:t>
            </w:r>
            <w:ins w:id="18" w:author="Auteur" w:date="2026-02-13T02:36:00Z"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557B1E8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19" w:author="Auteur" w:date="2026-02-13T02:42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0</w:delText>
              </w:r>
            </w:del>
            <w:ins w:id="20" w:author="Auteur" w:date="2026-02-13T02:42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5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CE42308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SA4#136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Decide the bit rates for ULBC (may depend on the simulation results)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C5A44C9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RAN</w:t>
            </w:r>
          </w:p>
        </w:tc>
      </w:tr>
      <w:tr w:rsidR="0076226B" w14:paraId="602B485F" w14:textId="77777777">
        <w:trPr>
          <w:trHeight w:val="258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562A7825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5CC86A1A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Sample rate and audio bandwidth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</w:t>
            </w:r>
            <w:ins w:id="21" w:author="Auteur" w:date="2026-02-13T02:36:00Z"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E46DD33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5240638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1. Discuss the supported audio </w:t>
            </w:r>
            <w:proofErr w:type="spellStart"/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bandwith</w:t>
            </w:r>
            <w:proofErr w:type="spellEnd"/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 xml:space="preserve"> for ULBC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SA4#136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Decide the supported audio bandwidth for ULBC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DDE6113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088C0E92" w14:textId="77777777">
        <w:trPr>
          <w:trHeight w:val="150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E78722E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E4C4848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Frame length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</w:t>
            </w:r>
            <w:ins w:id="22" w:author="Auteur" w:date="2026-02-13T02:36:00Z"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ADC9D13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23" w:author="Auteur" w:date="2026-02-13T02:42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0</w:delText>
              </w:r>
            </w:del>
            <w:ins w:id="24" w:author="Auteur" w:date="2026-02-13T02:42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5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7BECEB4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SA4#136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1. Decide the frame length for ULBC 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99024A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5A950B3A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23360F5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A22D064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en-US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Complexity and memory demands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6.2.1 (TR), 6.1.1 (P-doc)</w:t>
            </w:r>
            <w:ins w:id="25" w:author="Auteur" w:date="2026-02-13T02:36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, 6.3.3 (P-</w:t>
              </w:r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lastRenderedPageBreak/>
                <w:t>doc</w:t>
              </w:r>
              <w:proofErr w:type="gramStart"/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)</w:t>
              </w:r>
            </w:ins>
            <w:ins w:id="26" w:author="Auteur" w:date="2026-02-13T02:37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,</w:t>
              </w:r>
              <w:r>
                <w:t>Annex</w:t>
              </w:r>
              <w:proofErr w:type="gramEnd"/>
              <w:r>
                <w:t xml:space="preserve">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228F2F0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lastRenderedPageBreak/>
              <w:t>80%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5F0C08E5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1. Finalize the metrics for measuring 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lastRenderedPageBreak/>
              <w:t>complexity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Solve the ENs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8B53E07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lastRenderedPageBreak/>
              <w:t>No</w:t>
            </w:r>
          </w:p>
        </w:tc>
      </w:tr>
      <w:tr w:rsidR="0076226B" w14:paraId="7E0A2144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9419BBF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03EFBDD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Algorithmic delay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-&gt; </w:t>
            </w:r>
            <w:ins w:id="27" w:author="Auteur" w:date="2026-02-13T02:40:00Z"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5BD4F334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4423D7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Discuss the algorithm delay for ULBC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47957A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39FB0F7D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EFEE7EF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FDC4782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en-US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Packet loss concealment (PLC)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7.1.5 (TR)</w:t>
            </w:r>
            <w:ins w:id="28" w:author="Auteur" w:date="2026-02-13T12:13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 xml:space="preserve">, </w:t>
              </w:r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44C5B98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15%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DC3332C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Discuss PLC for ULBC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A27288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06724153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7E3685EA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6198EC4" w14:textId="77777777" w:rsidR="0076226B" w:rsidRPr="00613BC9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fr-FR"/>
                <w:rPrChange w:id="29" w:author="Auteur" w:date="2026-02-13T11:51:00Z" w16du:dateUtc="2026-02-13T06:21:00Z">
                  <w:rPr>
                    <w:rFonts w:ascii="Microsoft YaHei" w:eastAsia="Microsoft YaHei" w:hAnsi="Microsoft YaHei" w:cs="Microsoft YaHei"/>
                    <w:color w:val="434343"/>
                    <w:lang w:val="en-US"/>
                  </w:rPr>
                </w:rPrChange>
              </w:rPr>
            </w:pPr>
            <w:r w:rsidRPr="00613BC9">
              <w:rPr>
                <w:rFonts w:ascii="Microsoft YaHei" w:eastAsia="Microsoft YaHei" w:hAnsi="Microsoft YaHei" w:cs="Microsoft YaHei"/>
                <w:color w:val="434343"/>
                <w:lang w:val="fr-FR" w:bidi="ar"/>
                <w:rPrChange w:id="30" w:author="Auteur" w:date="2026-02-13T11:51:00Z" w16du:dateUtc="2026-02-13T06:21:00Z">
                  <w:rPr>
                    <w:rFonts w:ascii="Microsoft YaHei" w:eastAsia="Microsoft YaHei" w:hAnsi="Microsoft YaHei" w:cs="Microsoft YaHei"/>
                    <w:color w:val="434343"/>
                    <w:lang w:val="en-US" w:bidi="ar"/>
                  </w:rPr>
                </w:rPrChange>
              </w:rPr>
              <w:t>Noise suppression</w:t>
            </w:r>
            <w:r w:rsidRPr="00613BC9">
              <w:rPr>
                <w:rFonts w:ascii="Microsoft YaHei" w:eastAsia="Microsoft YaHei" w:hAnsi="Microsoft YaHei" w:cs="Microsoft YaHei"/>
                <w:color w:val="434343"/>
                <w:lang w:val="fr-FR" w:bidi="ar"/>
                <w:rPrChange w:id="31" w:author="Auteur" w:date="2026-02-13T11:51:00Z" w16du:dateUtc="2026-02-13T06:21:00Z">
                  <w:rPr>
                    <w:rFonts w:ascii="Microsoft YaHei" w:eastAsia="Microsoft YaHei" w:hAnsi="Microsoft YaHei" w:cs="Microsoft YaHei"/>
                    <w:color w:val="434343"/>
                    <w:lang w:val="en-US" w:bidi="ar"/>
                  </w:rPr>
                </w:rPrChange>
              </w:rPr>
              <w:br/>
              <w:t>-&gt; 7.4 (TR)</w:t>
            </w:r>
            <w:ins w:id="32" w:author="Auteur" w:date="2026-02-13T12:13:00Z">
              <w:r w:rsidRPr="00613BC9">
                <w:rPr>
                  <w:rFonts w:ascii="Microsoft YaHei" w:eastAsia="Microsoft YaHei" w:hAnsi="Microsoft YaHei" w:cs="Microsoft YaHei" w:hint="eastAsia"/>
                  <w:color w:val="434343"/>
                  <w:lang w:val="fr-FR" w:bidi="ar"/>
                  <w:rPrChange w:id="33" w:author="Auteur" w:date="2026-02-13T11:51:00Z" w16du:dateUtc="2026-02-13T06:21:00Z">
                    <w:rPr>
                      <w:rFonts w:ascii="Microsoft YaHei" w:eastAsia="Microsoft YaHei" w:hAnsi="Microsoft YaHei" w:cs="Microsoft YaHei" w:hint="eastAsia"/>
                      <w:color w:val="434343"/>
                      <w:lang w:val="en-US" w:bidi="ar"/>
                    </w:rPr>
                  </w:rPrChange>
                </w:rPr>
                <w:t xml:space="preserve">, </w:t>
              </w:r>
              <w:r w:rsidRPr="00613BC9">
                <w:rPr>
                  <w:lang w:val="fr-FR"/>
                  <w:rPrChange w:id="34" w:author="Auteur" w:date="2026-02-13T11:51:00Z" w16du:dateUtc="2026-02-13T06:21:00Z">
                    <w:rPr/>
                  </w:rPrChange>
                </w:rPr>
                <w:t>Annex A</w:t>
              </w:r>
              <w:r w:rsidRPr="00613BC9">
                <w:rPr>
                  <w:rFonts w:hint="eastAsia"/>
                  <w:lang w:val="fr-FR"/>
                  <w:rPrChange w:id="35" w:author="Auteur" w:date="2026-02-13T11:51:00Z" w16du:dateUtc="2026-02-13T06:21:00Z">
                    <w:rPr>
                      <w:rFonts w:hint="eastAsia"/>
                      <w:lang w:val="en-US"/>
                    </w:rPr>
                  </w:rPrChange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90CF3FA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15%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777A71D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Discuss noise suppression for ULBC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628A41E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54C5DB96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2188348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87A033F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DTX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</w:t>
            </w:r>
            <w:ins w:id="36" w:author="Auteur" w:date="2026-02-13T12:13:00Z">
              <w:r>
                <w:t>Annex A</w:t>
              </w:r>
              <w:r>
                <w:rPr>
                  <w:rFonts w:hint="eastAsia"/>
                  <w:lang w:val="en-US"/>
                </w:rPr>
                <w:t xml:space="preserve"> Living document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6C99048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5453803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Discuss support DTX for ULBC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D267A9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09E6DC32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5DFD6DCF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368FCD8D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en-US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Design Constraint Verification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6.3.1 (P-doc)</w:t>
            </w:r>
            <w:ins w:id="37" w:author="Auteur" w:date="2026-02-13T02:41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 xml:space="preserve"> 6.2 </w:t>
              </w:r>
            </w:ins>
            <w:ins w:id="38" w:author="Auteur" w:date="2026-02-13T02:42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(TR)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0F31E0B6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5%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197A2F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Verify the design constraints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E01FDA9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1CAE9BC0" w14:textId="77777777">
        <w:trPr>
          <w:trHeight w:val="360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D9CB966" w14:textId="77777777" w:rsidR="0076226B" w:rsidRDefault="0076226B">
            <w:pPr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4CCEF231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  <w:lang w:val="en-US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Others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-&gt; 6.4.1 (TR)</w:t>
            </w:r>
            <w:ins w:id="39" w:author="Auteur" w:date="2026-02-13T12:13:00Z">
              <w:r>
                <w:rPr>
                  <w:rFonts w:ascii="Microsoft YaHei" w:eastAsia="Microsoft YaHei" w:hAnsi="Microsoft YaHei" w:cs="Microsoft YaHei" w:hint="eastAsia"/>
                  <w:color w:val="434343"/>
                  <w:lang w:val="en-US" w:bidi="ar"/>
                </w:rPr>
                <w:t>, 6.3 (P-doc)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1F3E9445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40" w:author="Auteur" w:date="2026-02-13T12:12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5</w:delText>
              </w:r>
            </w:del>
            <w:ins w:id="41" w:author="Auteur" w:date="2026-02-13T12:12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10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26D5CA35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1. Document additional design considerations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2. Solve the ENs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left w:w="60" w:type="dxa"/>
              <w:right w:w="60" w:type="dxa"/>
            </w:tcMar>
            <w:vAlign w:val="center"/>
          </w:tcPr>
          <w:p w14:paraId="6AC9CECD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  <w:tr w:rsidR="0076226B" w14:paraId="23D04402" w14:textId="77777777">
        <w:trPr>
          <w:trHeight w:val="360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left w:w="60" w:type="dxa"/>
              <w:right w:w="60" w:type="dxa"/>
            </w:tcMar>
            <w:vAlign w:val="center"/>
          </w:tcPr>
          <w:p w14:paraId="348751D0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Existing codec technologies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left w:w="60" w:type="dxa"/>
              <w:right w:w="60" w:type="dxa"/>
            </w:tcMar>
            <w:vAlign w:val="center"/>
          </w:tcPr>
          <w:p w14:paraId="7DFDA176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FF0000"/>
                <w:lang w:val="en-US"/>
              </w:rPr>
            </w:pPr>
            <w:r w:rsidRPr="00613BC9">
              <w:rPr>
                <w:rFonts w:ascii="Microsoft YaHei" w:eastAsia="Microsoft YaHei" w:hAnsi="Microsoft YaHei" w:cs="Microsoft YaHei"/>
                <w:color w:val="000000" w:themeColor="text1"/>
                <w:lang w:val="en-US" w:bidi="ar"/>
                <w:rPrChange w:id="42" w:author="Auteur" w:date="2026-02-13T01:50:00Z">
                  <w:rPr>
                    <w:rFonts w:ascii="Microsoft YaHei" w:eastAsia="Microsoft YaHei" w:hAnsi="Microsoft YaHei" w:cs="Microsoft YaHei"/>
                    <w:b/>
                    <w:bCs/>
                    <w:color w:val="FF0000"/>
                    <w:lang w:val="en-US" w:bidi="ar"/>
                  </w:rPr>
                </w:rPrChange>
              </w:rPr>
              <w:t xml:space="preserve">Existing reference codecs (e.g., DAC, </w:t>
            </w:r>
            <w:proofErr w:type="gramStart"/>
            <w:r w:rsidRPr="00613BC9">
              <w:rPr>
                <w:rFonts w:ascii="Microsoft YaHei" w:eastAsia="Microsoft YaHei" w:hAnsi="Microsoft YaHei" w:cs="Microsoft YaHei"/>
                <w:color w:val="000000" w:themeColor="text1"/>
                <w:lang w:val="en-US" w:bidi="ar"/>
                <w:rPrChange w:id="43" w:author="Auteur" w:date="2026-02-13T01:50:00Z">
                  <w:rPr>
                    <w:rFonts w:ascii="Microsoft YaHei" w:eastAsia="Microsoft YaHei" w:hAnsi="Microsoft YaHei" w:cs="Microsoft YaHei"/>
                    <w:b/>
                    <w:bCs/>
                    <w:color w:val="FF0000"/>
                    <w:lang w:val="en-US" w:bidi="ar"/>
                  </w:rPr>
                </w:rPrChange>
              </w:rPr>
              <w:t>Lyra..</w:t>
            </w:r>
            <w:proofErr w:type="gramEnd"/>
            <w:r w:rsidRPr="00613BC9">
              <w:rPr>
                <w:rFonts w:ascii="Microsoft YaHei" w:eastAsia="Microsoft YaHei" w:hAnsi="Microsoft YaHei" w:cs="Microsoft YaHei"/>
                <w:color w:val="000000" w:themeColor="text1"/>
                <w:lang w:val="en-US" w:bidi="ar"/>
                <w:rPrChange w:id="44" w:author="Auteur" w:date="2026-02-13T01:50:00Z">
                  <w:rPr>
                    <w:rFonts w:ascii="Microsoft YaHei" w:eastAsia="Microsoft YaHei" w:hAnsi="Microsoft YaHei" w:cs="Microsoft YaHei"/>
                    <w:b/>
                    <w:bCs/>
                    <w:color w:val="FF0000"/>
                    <w:lang w:val="en-US" w:bidi="ar"/>
                  </w:rPr>
                </w:rPrChange>
              </w:rPr>
              <w:t>)</w:t>
            </w:r>
            <w:r w:rsidRPr="00613BC9">
              <w:rPr>
                <w:rFonts w:ascii="Microsoft YaHei" w:eastAsia="Microsoft YaHei" w:hAnsi="Microsoft YaHei" w:cs="Microsoft YaHei"/>
                <w:color w:val="000000" w:themeColor="text1"/>
                <w:lang w:val="en-US" w:bidi="ar"/>
                <w:rPrChange w:id="45" w:author="Auteur" w:date="2026-02-13T01:50:00Z">
                  <w:rPr>
                    <w:rFonts w:ascii="Microsoft YaHei" w:eastAsia="Microsoft YaHei" w:hAnsi="Microsoft YaHei" w:cs="Microsoft YaHei"/>
                    <w:b/>
                    <w:bCs/>
                    <w:color w:val="FF0000"/>
                    <w:lang w:val="en-US" w:bidi="ar"/>
                  </w:rPr>
                </w:rPrChange>
              </w:rPr>
              <w:br/>
              <w:t>-&gt; 7 (TR)</w:t>
            </w:r>
            <w:ins w:id="46" w:author="Auteur" w:date="2026-02-13T02:37:00Z">
              <w:r>
                <w:rPr>
                  <w:rFonts w:ascii="Microsoft YaHei" w:eastAsia="Microsoft YaHei" w:hAnsi="Microsoft YaHei" w:cs="Microsoft YaHei" w:hint="eastAsia"/>
                  <w:color w:val="000000" w:themeColor="text1"/>
                  <w:lang w:val="en-US" w:bidi="ar"/>
                </w:rPr>
                <w:t>, 8 (P-doc)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left w:w="60" w:type="dxa"/>
              <w:right w:w="60" w:type="dxa"/>
            </w:tcMar>
            <w:vAlign w:val="center"/>
          </w:tcPr>
          <w:p w14:paraId="17287DAD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47" w:author="Auteur" w:date="2026-02-13T02:37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85</w:delText>
              </w:r>
            </w:del>
            <w:ins w:id="48" w:author="Auteur" w:date="2026-02-13T02:37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90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left w:w="60" w:type="dxa"/>
              <w:right w:w="60" w:type="dxa"/>
            </w:tcMar>
            <w:vAlign w:val="center"/>
          </w:tcPr>
          <w:p w14:paraId="26204BBA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Continue documenting evidence of existing technologies.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Solve the ENs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left w:w="60" w:type="dxa"/>
              <w:right w:w="60" w:type="dxa"/>
            </w:tcMar>
            <w:vAlign w:val="center"/>
          </w:tcPr>
          <w:p w14:paraId="4CD60792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0AD75245" w14:textId="77777777">
        <w:trPr>
          <w:trHeight w:val="920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left w:w="60" w:type="dxa"/>
              <w:right w:w="60" w:type="dxa"/>
            </w:tcMar>
            <w:vAlign w:val="center"/>
          </w:tcPr>
          <w:p w14:paraId="72760094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Performance requirements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left w:w="60" w:type="dxa"/>
              <w:right w:w="60" w:type="dxa"/>
            </w:tcMar>
            <w:vAlign w:val="center"/>
          </w:tcPr>
          <w:p w14:paraId="42F90B89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/>
                <w:lang w:val="en-US" w:bidi="ar"/>
              </w:rPr>
              <w:t>-&gt;</w:t>
            </w:r>
            <w:ins w:id="49" w:author="Auteur" w:date="2026-02-13T02:38:00Z">
              <w:r>
                <w:rPr>
                  <w:rFonts w:ascii="Microsoft YaHei" w:eastAsia="Microsoft YaHei" w:hAnsi="Microsoft YaHei" w:cs="Microsoft YaHei" w:hint="eastAsia"/>
                  <w:color w:val="000000" w:themeColor="text1"/>
                  <w:lang w:val="en-US" w:bidi="ar"/>
                </w:rPr>
                <w:t>8</w:t>
              </w:r>
              <w:r>
                <w:rPr>
                  <w:rFonts w:ascii="Microsoft YaHei" w:eastAsia="Microsoft YaHei" w:hAnsi="Microsoft YaHei" w:cs="Microsoft YaHei"/>
                  <w:color w:val="000000" w:themeColor="text1"/>
                  <w:lang w:val="en-US" w:bidi="ar"/>
                </w:rPr>
                <w:t xml:space="preserve"> (TR)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left w:w="60" w:type="dxa"/>
              <w:right w:w="60" w:type="dxa"/>
            </w:tcMar>
            <w:vAlign w:val="center"/>
          </w:tcPr>
          <w:p w14:paraId="3258DE52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50" w:author="Auteur" w:date="2026-02-13T02:38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delText>0</w:delText>
              </w:r>
            </w:del>
            <w:ins w:id="51" w:author="Auteur" w:date="2026-02-13T02:38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5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left w:w="60" w:type="dxa"/>
              <w:right w:w="60" w:type="dxa"/>
            </w:tcMar>
            <w:vAlign w:val="center"/>
          </w:tcPr>
          <w:p w14:paraId="538E70D7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SA4#136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 xml:space="preserve">1. </w:t>
            </w:r>
            <w:proofErr w:type="spellStart"/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Defind</w:t>
            </w:r>
            <w:proofErr w:type="spellEnd"/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 xml:space="preserve"> performance requirements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D1DC"/>
            <w:tcMar>
              <w:left w:w="60" w:type="dxa"/>
              <w:right w:w="60" w:type="dxa"/>
            </w:tcMar>
            <w:vAlign w:val="center"/>
          </w:tcPr>
          <w:p w14:paraId="11F5B214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0A4B7A88" w14:textId="77777777">
        <w:trPr>
          <w:trHeight w:val="360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60" w:type="dxa"/>
              <w:right w:w="60" w:type="dxa"/>
            </w:tcMar>
            <w:vAlign w:val="center"/>
          </w:tcPr>
          <w:p w14:paraId="4A8A3800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Test Methodologies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60" w:type="dxa"/>
              <w:right w:w="60" w:type="dxa"/>
            </w:tcMar>
            <w:vAlign w:val="center"/>
          </w:tcPr>
          <w:p w14:paraId="4DE62943" w14:textId="77777777" w:rsidR="0076226B" w:rsidRDefault="00000000">
            <w:pPr>
              <w:widowControl/>
              <w:textAlignment w:val="center"/>
              <w:rPr>
                <w:ins w:id="52" w:author="Auteur" w:date="2026-02-13T02:38:00Z"/>
                <w:rFonts w:ascii="Microsoft YaHei" w:eastAsia="Microsoft YaHei" w:hAnsi="Microsoft YaHei" w:cs="Microsoft YaHei"/>
                <w:lang w:val="en-US" w:bidi="ar"/>
              </w:rPr>
            </w:pPr>
            <w:r>
              <w:rPr>
                <w:rFonts w:ascii="Microsoft YaHei" w:eastAsia="Microsoft YaHei" w:hAnsi="Microsoft YaHei" w:cs="Microsoft YaHei"/>
                <w:lang w:val="en-US" w:bidi="ar"/>
              </w:rPr>
              <w:t>Subjective Test Methodologies</w:t>
            </w:r>
            <w:r>
              <w:rPr>
                <w:rFonts w:ascii="Microsoft YaHei" w:eastAsia="Microsoft YaHei" w:hAnsi="Microsoft YaHei" w:cs="Microsoft YaHei"/>
                <w:lang w:val="en-US" w:bidi="ar"/>
              </w:rPr>
              <w:br/>
              <w:t>-&gt; 9.1.3 (TR)</w:t>
            </w:r>
          </w:p>
          <w:p w14:paraId="6613E226" w14:textId="77777777" w:rsidR="0076226B" w:rsidRDefault="00000000">
            <w:pPr>
              <w:widowControl/>
              <w:textAlignment w:val="center"/>
              <w:rPr>
                <w:ins w:id="53" w:author="Auteur" w:date="2026-02-13T02:39:00Z"/>
                <w:rFonts w:ascii="Microsoft YaHei" w:eastAsia="Microsoft YaHei" w:hAnsi="Microsoft YaHei" w:cs="Microsoft YaHei"/>
                <w:lang w:val="en-US" w:bidi="ar"/>
              </w:rPr>
            </w:pPr>
            <w:ins w:id="54" w:author="Auteur" w:date="2026-02-13T02:38:00Z">
              <w:r w:rsidRPr="00613BC9">
                <w:rPr>
                  <w:rFonts w:ascii="Microsoft YaHei" w:eastAsia="Microsoft YaHei" w:hAnsi="Microsoft YaHei" w:cs="Microsoft YaHei"/>
                  <w:lang w:val="en-US" w:bidi="ar"/>
                  <w:rPrChange w:id="55" w:author="Auteur" w:date="2026-02-13T02:38:00Z">
                    <w:rPr/>
                  </w:rPrChange>
                </w:rPr>
                <w:lastRenderedPageBreak/>
                <w:t>Objective Testing Considerations</w:t>
              </w:r>
            </w:ins>
          </w:p>
          <w:p w14:paraId="2C4D52A7" w14:textId="77777777" w:rsidR="0076226B" w:rsidRDefault="00000000">
            <w:pPr>
              <w:widowControl/>
              <w:textAlignment w:val="center"/>
              <w:rPr>
                <w:ins w:id="56" w:author="Auteur" w:date="2026-02-13T02:39:00Z"/>
                <w:rFonts w:ascii="Microsoft YaHei" w:eastAsia="Microsoft YaHei" w:hAnsi="Microsoft YaHei" w:cs="Microsoft YaHei"/>
                <w:lang w:val="en-US" w:bidi="ar"/>
              </w:rPr>
            </w:pPr>
            <w:ins w:id="57" w:author="Auteur" w:date="2026-02-13T02:39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 xml:space="preserve">-&gt; </w:t>
              </w:r>
              <w:r>
                <w:rPr>
                  <w:rFonts w:ascii="Microsoft YaHei" w:eastAsia="Microsoft YaHei" w:hAnsi="Microsoft YaHei" w:cs="Microsoft YaHei"/>
                  <w:lang w:val="en-US" w:bidi="ar"/>
                </w:rPr>
                <w:t>9.1.4</w:t>
              </w:r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 xml:space="preserve"> (TR)</w:t>
              </w:r>
            </w:ins>
          </w:p>
          <w:p w14:paraId="4D39F4FC" w14:textId="77777777" w:rsidR="0076226B" w:rsidRDefault="00000000">
            <w:pPr>
              <w:widowControl/>
              <w:textAlignment w:val="center"/>
              <w:rPr>
                <w:ins w:id="58" w:author="Auteur" w:date="2026-02-13T02:39:00Z"/>
                <w:rFonts w:ascii="Microsoft YaHei" w:eastAsia="Microsoft YaHei" w:hAnsi="Microsoft YaHei" w:cs="Microsoft YaHei"/>
                <w:lang w:val="en-US" w:bidi="ar"/>
              </w:rPr>
            </w:pPr>
            <w:ins w:id="59" w:author="Auteur" w:date="2026-02-13T02:39:00Z">
              <w:r w:rsidRPr="00613BC9">
                <w:rPr>
                  <w:rFonts w:ascii="Microsoft YaHei" w:eastAsia="Microsoft YaHei" w:hAnsi="Microsoft YaHei" w:cs="Microsoft YaHei"/>
                  <w:lang w:val="en-US" w:bidi="ar"/>
                  <w:rPrChange w:id="60" w:author="Auteur" w:date="2026-02-13T02:39:00Z">
                    <w:rPr/>
                  </w:rPrChange>
                </w:rPr>
                <w:t>ULBC Codec Testing Considerations in Noise</w:t>
              </w:r>
            </w:ins>
          </w:p>
          <w:p w14:paraId="54EB6780" w14:textId="77777777" w:rsidR="0076226B" w:rsidRDefault="00000000">
            <w:pPr>
              <w:widowControl/>
              <w:textAlignment w:val="center"/>
              <w:rPr>
                <w:ins w:id="61" w:author="Auteur" w:date="2026-02-13T02:39:00Z"/>
                <w:rFonts w:ascii="Microsoft YaHei" w:eastAsia="Microsoft YaHei" w:hAnsi="Microsoft YaHei" w:cs="Microsoft YaHei"/>
                <w:lang w:val="en-US" w:bidi="ar"/>
              </w:rPr>
            </w:pPr>
            <w:ins w:id="62" w:author="Auteur" w:date="2026-02-13T02:39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 xml:space="preserve">-&gt; </w:t>
              </w:r>
              <w:r>
                <w:rPr>
                  <w:rFonts w:ascii="Microsoft YaHei" w:eastAsia="Microsoft YaHei" w:hAnsi="Microsoft YaHei" w:cs="Microsoft YaHei"/>
                  <w:lang w:val="en-US" w:bidi="ar"/>
                </w:rPr>
                <w:t>9.1.</w:t>
              </w:r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>5(TR)</w:t>
              </w:r>
            </w:ins>
          </w:p>
          <w:p w14:paraId="5A5972E7" w14:textId="77777777" w:rsidR="0076226B" w:rsidRDefault="0076226B">
            <w:pPr>
              <w:widowControl/>
              <w:textAlignment w:val="center"/>
              <w:rPr>
                <w:rFonts w:ascii="Microsoft YaHei" w:eastAsia="Microsoft YaHei" w:hAnsi="Microsoft YaHei" w:cs="Microsoft YaHei"/>
                <w:lang w:val="en-US" w:bidi="ar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60" w:type="dxa"/>
              <w:right w:w="60" w:type="dxa"/>
            </w:tcMar>
            <w:vAlign w:val="center"/>
          </w:tcPr>
          <w:p w14:paraId="6B4D554D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del w:id="63" w:author="Auteur" w:date="2026-02-13T02:39:00Z">
              <w:r>
                <w:rPr>
                  <w:rFonts w:ascii="Microsoft YaHei" w:eastAsia="Microsoft YaHei" w:hAnsi="Microsoft YaHei" w:cs="Microsoft YaHei"/>
                  <w:b/>
                  <w:bCs/>
                  <w:color w:val="434343"/>
                  <w:lang w:val="en-US" w:bidi="ar"/>
                </w:rPr>
                <w:lastRenderedPageBreak/>
                <w:delText>5</w:delText>
              </w:r>
            </w:del>
            <w:ins w:id="64" w:author="Auteur" w:date="2026-02-13T02:39:00Z">
              <w:r>
                <w:rPr>
                  <w:rFonts w:ascii="Microsoft YaHei" w:eastAsia="Microsoft YaHei" w:hAnsi="Microsoft YaHei" w:cs="Microsoft YaHei" w:hint="eastAsia"/>
                  <w:b/>
                  <w:bCs/>
                  <w:color w:val="434343"/>
                  <w:lang w:val="en-US" w:bidi="ar"/>
                </w:rPr>
                <w:t>7</w:t>
              </w:r>
            </w:ins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0%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60" w:type="dxa"/>
              <w:right w:w="60" w:type="dxa"/>
            </w:tcMar>
            <w:vAlign w:val="center"/>
          </w:tcPr>
          <w:p w14:paraId="4279C75B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SA4#135 and Post Ad-hoc:</w:t>
            </w: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br/>
              <w:t>1. Identify appropriate test methodologies.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60" w:type="dxa"/>
              <w:right w:w="60" w:type="dxa"/>
            </w:tcMar>
            <w:vAlign w:val="center"/>
          </w:tcPr>
          <w:p w14:paraId="519D3604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No</w:t>
            </w:r>
          </w:p>
        </w:tc>
      </w:tr>
      <w:tr w:rsidR="0076226B" w14:paraId="02CD83C3" w14:textId="77777777">
        <w:trPr>
          <w:trHeight w:val="360"/>
        </w:trPr>
        <w:tc>
          <w:tcPr>
            <w:tcW w:w="0" w:type="auto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D2AD6E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b/>
                <w:bCs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color w:val="434343"/>
                <w:lang w:val="en-US" w:bidi="ar"/>
              </w:rPr>
              <w:t>Coordinate work with other 3GPP groups e.g. SA2, RAN, CT1, and others as needed.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C1A309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lang w:val="en-US"/>
              </w:rPr>
            </w:pPr>
            <w:r>
              <w:rPr>
                <w:rFonts w:ascii="Microsoft YaHei" w:eastAsia="Microsoft YaHei" w:hAnsi="Microsoft YaHei" w:cs="Microsoft YaHei"/>
                <w:lang w:val="en-US" w:bidi="ar"/>
              </w:rPr>
              <w:t>An analysis of the current liaisons from RAN, CT, and SA2 is available:</w:t>
            </w:r>
            <w:r>
              <w:rPr>
                <w:rFonts w:ascii="Microsoft YaHei" w:eastAsia="Microsoft YaHei" w:hAnsi="Microsoft YaHei" w:cs="Microsoft YaHei"/>
                <w:lang w:val="en-US" w:bidi="ar"/>
              </w:rPr>
              <w:br/>
              <w:t>-&gt; S4aA250139</w:t>
            </w:r>
            <w:ins w:id="65" w:author="Auteur" w:date="2026-02-13T01:50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 xml:space="preserve">, </w:t>
              </w:r>
            </w:ins>
            <w:ins w:id="66" w:author="Auteur" w:date="2026-02-13T12:15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>S4</w:t>
              </w:r>
            </w:ins>
            <w:ins w:id="67" w:author="Auteur" w:date="2026-02-13T12:16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>-</w:t>
              </w:r>
            </w:ins>
            <w:ins w:id="68" w:author="Auteur" w:date="2026-02-13T12:15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>26</w:t>
              </w:r>
            </w:ins>
            <w:ins w:id="69" w:author="Auteur" w:date="2026-02-13T12:16:00Z">
              <w:r>
                <w:rPr>
                  <w:rFonts w:ascii="Microsoft YaHei" w:eastAsia="Microsoft YaHei" w:hAnsi="Microsoft YaHei" w:cs="Microsoft YaHei" w:hint="eastAsia"/>
                  <w:lang w:val="en-US" w:bidi="ar"/>
                </w:rPr>
                <w:t>0</w:t>
              </w:r>
            </w:ins>
            <w:ins w:id="70" w:author="Auteur" w:date="2026-02-13T12:15:00Z">
              <w:r w:rsidRPr="00613BC9">
                <w:rPr>
                  <w:rFonts w:ascii="Microsoft YaHei" w:eastAsia="Microsoft YaHei" w:hAnsi="Microsoft YaHei" w:cs="Microsoft YaHei"/>
                  <w:lang w:val="en-US" w:bidi="ar"/>
                  <w:rPrChange w:id="71" w:author="Auteur" w:date="2026-02-13T12:15:00Z">
                    <w:rPr/>
                  </w:rPrChange>
                </w:rPr>
                <w:t>300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6151BC" w14:textId="77777777" w:rsidR="0076226B" w:rsidRDefault="00000000">
            <w:pPr>
              <w:widowControl/>
              <w:jc w:val="right"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70C5C9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Coordinate with other WGs if needed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1B8A03" w14:textId="77777777" w:rsidR="0076226B" w:rsidRDefault="00000000">
            <w:pPr>
              <w:widowControl/>
              <w:textAlignment w:val="center"/>
              <w:rPr>
                <w:rFonts w:ascii="Microsoft YaHei" w:eastAsia="Microsoft YaHei" w:hAnsi="Microsoft YaHei" w:cs="Microsoft YaHei"/>
                <w:color w:val="434343"/>
              </w:rPr>
            </w:pPr>
            <w:r>
              <w:rPr>
                <w:rFonts w:ascii="Microsoft YaHei" w:eastAsia="Microsoft YaHei" w:hAnsi="Microsoft YaHei" w:cs="Microsoft YaHei"/>
                <w:color w:val="434343"/>
                <w:lang w:val="en-US" w:bidi="ar"/>
              </w:rPr>
              <w:t>N/A</w:t>
            </w:r>
          </w:p>
        </w:tc>
      </w:tr>
    </w:tbl>
    <w:p w14:paraId="2395B47A" w14:textId="77777777" w:rsidR="0076226B" w:rsidRDefault="0076226B">
      <w:pPr>
        <w:pStyle w:val="B1"/>
        <w:ind w:left="0" w:firstLine="0"/>
        <w:rPr>
          <w:rFonts w:ascii="Arial" w:eastAsia="SimSun" w:hAnsi="Arial" w:cs="Arial"/>
          <w:sz w:val="22"/>
          <w:szCs w:val="22"/>
          <w:lang w:val="en-US" w:eastAsia="zh-CN"/>
        </w:rPr>
      </w:pPr>
    </w:p>
    <w:p w14:paraId="37A00587" w14:textId="77777777" w:rsidR="0076226B" w:rsidRDefault="0076226B">
      <w:pPr>
        <w:keepNext/>
      </w:pPr>
    </w:p>
    <w:p w14:paraId="23E0BDBC" w14:textId="77777777" w:rsidR="0076226B" w:rsidRDefault="00000000">
      <w:pPr>
        <w:pStyle w:val="Titre1"/>
        <w:keepLines/>
        <w:widowControl/>
        <w:numPr>
          <w:ilvl w:val="255"/>
          <w:numId w:val="0"/>
        </w:numPr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 w:hint="eastAsia"/>
          <w:sz w:val="32"/>
          <w:szCs w:val="32"/>
          <w:lang w:val="en-US"/>
        </w:rPr>
        <w:t>3</w:t>
      </w:r>
      <w:r>
        <w:rPr>
          <w:rFonts w:ascii="Arial" w:hAnsi="Arial" w:hint="eastAsia"/>
          <w:sz w:val="32"/>
          <w:szCs w:val="32"/>
          <w:lang w:val="en-US"/>
        </w:rPr>
        <w:tab/>
      </w:r>
      <w:proofErr w:type="spellStart"/>
      <w:r>
        <w:rPr>
          <w:rFonts w:ascii="Arial" w:hAnsi="Arial"/>
          <w:sz w:val="32"/>
          <w:szCs w:val="32"/>
          <w:lang w:val="en-US" w:eastAsia="en-US"/>
        </w:rPr>
        <w:t>Timeplan</w:t>
      </w:r>
      <w:proofErr w:type="spellEnd"/>
    </w:p>
    <w:p w14:paraId="7FDB8CAA" w14:textId="77777777" w:rsidR="0076226B" w:rsidRDefault="0000000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timeplan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for the execution of the FS_ULBC study item objectives is in the following table:</w:t>
      </w:r>
    </w:p>
    <w:p w14:paraId="70146565" w14:textId="77777777" w:rsidR="0076226B" w:rsidRDefault="0076226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EinfacheTabelle11"/>
        <w:tblW w:w="10053" w:type="dxa"/>
        <w:tblLook w:val="04A0" w:firstRow="1" w:lastRow="0" w:firstColumn="1" w:lastColumn="0" w:noHBand="0" w:noVBand="1"/>
      </w:tblPr>
      <w:tblGrid>
        <w:gridCol w:w="2698"/>
        <w:gridCol w:w="7355"/>
        <w:tblGridChange w:id="72">
          <w:tblGrid>
            <w:gridCol w:w="2698"/>
            <w:gridCol w:w="7355"/>
          </w:tblGrid>
        </w:tblGridChange>
      </w:tblGrid>
      <w:tr w:rsidR="0076226B" w14:paraId="7FF921A4" w14:textId="77777777" w:rsidTr="00762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0EB74B" w14:textId="77777777" w:rsidR="0076226B" w:rsidRDefault="00000000">
            <w:pPr>
              <w:spacing w:before="120"/>
              <w:rPr>
                <w:rFonts w:asciiTheme="minorBidi" w:hAnsiTheme="minorBidi" w:cstheme="minorBidi"/>
                <w:bCs w:val="0"/>
                <w:color w:val="000000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Cs w:val="0"/>
                <w:sz w:val="22"/>
                <w:szCs w:val="22"/>
                <w:lang w:val="en-US" w:eastAsia="ja-JP"/>
              </w:rPr>
              <w:t>Meeting</w:t>
            </w:r>
          </w:p>
        </w:tc>
        <w:tc>
          <w:tcPr>
            <w:tcW w:w="7355" w:type="dxa"/>
          </w:tcPr>
          <w:p w14:paraId="399ABAB2" w14:textId="77777777" w:rsidR="0076226B" w:rsidRDefault="0000000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 w:eastAsia="ja-JP"/>
              </w:rPr>
              <w:t>Objectives</w:t>
            </w:r>
          </w:p>
        </w:tc>
      </w:tr>
      <w:tr w:rsidR="0076226B" w14:paraId="7C5BB7E1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632C05D1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color w:val="D0CECE" w:themeColor="background2" w:themeShade="E6"/>
                <w:sz w:val="20"/>
                <w:lang w:val="en-US" w:eastAsia="zh-CN"/>
              </w:rPr>
              <w:t>S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>A#107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br/>
              <w:t>Incheon, KR</w:t>
            </w:r>
          </w:p>
          <w:p w14:paraId="2AE80B14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/>
              </w:rPr>
              <w:t>(12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– 14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March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2FDC42D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0CECE" w:themeColor="background2" w:themeShade="E6"/>
                <w:szCs w:val="22"/>
                <w:lang w:val="en-US"/>
              </w:rPr>
            </w:pPr>
            <w:r>
              <w:rPr>
                <w:b w:val="0"/>
                <w:bCs/>
                <w:color w:val="D0CECE" w:themeColor="background2" w:themeShade="E6"/>
                <w:szCs w:val="22"/>
                <w:lang w:val="en-US"/>
              </w:rPr>
              <w:t>Approval of study item FS_ULBC by TSG SA (SA#107)</w:t>
            </w:r>
          </w:p>
        </w:tc>
      </w:tr>
      <w:tr w:rsidR="0076226B" w14:paraId="34823715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7139F7B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SA4#131-bis-e</w:t>
            </w:r>
          </w:p>
          <w:p w14:paraId="0C6BEE96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(11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– 17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April 2025)</w:t>
            </w:r>
          </w:p>
        </w:tc>
        <w:tc>
          <w:tcPr>
            <w:tcW w:w="7355" w:type="dxa"/>
          </w:tcPr>
          <w:p w14:paraId="433D1640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documenting the application scenarios for ultra-low bit rate communication services </w:t>
            </w:r>
            <w:proofErr w:type="gramStart"/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the use cases and potential requirements documented in TR 22.887 related to IMS Voice Call Using GEO Access. </w:t>
            </w:r>
          </w:p>
          <w:p w14:paraId="198B72F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studying GEO channel characteristics and derive service-related dependencies, e.g. bitrates, mouth-to-ear delay or loss/delay/jitter profiles.</w:t>
            </w:r>
          </w:p>
          <w:p w14:paraId="5594C0A1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relevant reference codecs for comparison and evaluation purposes</w:t>
            </w:r>
          </w:p>
          <w:p w14:paraId="23ACBAA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coordinating work with other 3GPP groups e.g. SA2, RAN, CT1, and others as needed.</w:t>
            </w:r>
          </w:p>
        </w:tc>
      </w:tr>
      <w:tr w:rsidR="0076226B" w14:paraId="04E7ACE6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AE59ACD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Audio SWG telco, May 5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– 16:00 CEST, submission deadline May 2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nd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CEST, host: Ericsson</w:t>
            </w:r>
          </w:p>
        </w:tc>
        <w:tc>
          <w:tcPr>
            <w:tcW w:w="7355" w:type="dxa"/>
          </w:tcPr>
          <w:p w14:paraId="00412EB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Application Scenarios</w:t>
            </w:r>
          </w:p>
          <w:p w14:paraId="45706BE3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Technical Contributions</w:t>
            </w:r>
          </w:p>
        </w:tc>
      </w:tr>
      <w:tr w:rsidR="0076226B" w14:paraId="395A1266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40C3550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SA2#169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Fukuoka, JP</w:t>
            </w:r>
          </w:p>
          <w:p w14:paraId="1CB09E48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CT1#155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Bratislava, SK</w:t>
            </w:r>
          </w:p>
          <w:p w14:paraId="2CC1E385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sv-SE" w:eastAsia="zh-CN"/>
              </w:rPr>
            </w:pP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t>RAN1#121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RAN2#130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RAN3#128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lastRenderedPageBreak/>
              <w:t>RAN4#115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RAN5#107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</w:r>
            <w:r>
              <w:rPr>
                <w:color w:val="D0CECE" w:themeColor="background2" w:themeShade="E6"/>
                <w:sz w:val="20"/>
                <w:lang w:val="sv-SE" w:eastAsia="zh-CN"/>
              </w:rPr>
              <w:t>Malta, MT</w:t>
            </w:r>
          </w:p>
          <w:p w14:paraId="5715DD6E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</w:tcPr>
          <w:p w14:paraId="0AD1B2AE" w14:textId="77777777" w:rsidR="0076226B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lastRenderedPageBreak/>
              <w:t>For information:</w:t>
            </w:r>
          </w:p>
          <w:p w14:paraId="7CDCB008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Opportunity for feedback to SA4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br/>
              <w:t>(Same time as SA4#132)</w:t>
            </w:r>
          </w:p>
        </w:tc>
      </w:tr>
      <w:tr w:rsidR="0076226B" w14:paraId="5FFAE93E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502C07D7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SA4#132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4BB64A23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01DB93A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the use cases and potential requirements documented in TR 22.887 related to IMS Voice Call Using GEO Access. </w:t>
            </w:r>
          </w:p>
          <w:p w14:paraId="1F57CB60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5E558916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identifying relevant reference codecs for comparison and evaluation purposes</w:t>
            </w:r>
          </w:p>
          <w:p w14:paraId="2DECBEE3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D0CECE" w:themeColor="background2" w:themeShade="E6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t>Progress coordinating work with other 3GPP groups e.g. SA2, RAN, CT1, and others as needed.</w:t>
            </w: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br/>
            </w:r>
          </w:p>
          <w:p w14:paraId="63014267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or developing objective measures to verify the design constraints as necessary (e.g., to measure complexity and memory demands)</w:t>
            </w:r>
          </w:p>
          <w:p w14:paraId="6E63CA73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the relevant design constraints for such a codec, in coordination with other WGs, including</w:t>
            </w:r>
          </w:p>
          <w:p w14:paraId="055AA2A1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Bit rates</w:t>
            </w:r>
          </w:p>
          <w:p w14:paraId="011DAFEB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Sample rate and audio bandwidth</w:t>
            </w:r>
          </w:p>
          <w:p w14:paraId="6AF26B0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Frame length</w:t>
            </w:r>
          </w:p>
          <w:p w14:paraId="71013FF7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Complexity and memory demands</w:t>
            </w:r>
          </w:p>
          <w:p w14:paraId="57FFCA4F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Algorithmic delay</w:t>
            </w:r>
          </w:p>
          <w:p w14:paraId="0B0121F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</w:rPr>
              <w:t>Packet loss concealment (PLC)</w:t>
            </w:r>
          </w:p>
          <w:p w14:paraId="2F514889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07FB32B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Discontinuous transmission including voice activity detection and comfort noise</w:t>
            </w:r>
          </w:p>
          <w:p w14:paraId="4AD4F211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Speech quality</w:t>
            </w:r>
          </w:p>
          <w:p w14:paraId="5E177744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="Arial" w:eastAsia="DengXian" w:hAnsi="Arial" w:cs="Arial"/>
                <w:color w:val="D0CECE" w:themeColor="background2" w:themeShade="E6"/>
                <w:sz w:val="22"/>
                <w:szCs w:val="22"/>
              </w:rPr>
              <w:t>Robustness to non-speech input</w:t>
            </w:r>
          </w:p>
          <w:p w14:paraId="03F466A1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providing some evidence that the design criteria can be met, for example existing reference codecs. </w:t>
            </w:r>
          </w:p>
          <w:p w14:paraId="3D0D4D7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defining performance requirements </w:t>
            </w:r>
            <w:r>
              <w:rPr>
                <w:rFonts w:ascii="Arial" w:hAnsi="Arial" w:cs="Arial"/>
                <w:color w:val="D0CECE" w:themeColor="background2" w:themeShade="E6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4262978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Clean speech and noisy speech</w:t>
            </w:r>
          </w:p>
          <w:p w14:paraId="5B5C6EE2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 xml:space="preserve"> with existing IMS voice codecs</w:t>
            </w:r>
          </w:p>
          <w:p w14:paraId="7E9E3517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t>Clean channel and GEO channel conditions</w:t>
            </w:r>
          </w:p>
          <w:p w14:paraId="2B470E43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D0CECE" w:themeColor="background2" w:themeShade="E6"/>
                <w:sz w:val="22"/>
                <w:szCs w:val="22"/>
              </w:rPr>
              <w:lastRenderedPageBreak/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</w:tc>
      </w:tr>
      <w:tr w:rsidR="0076226B" w14:paraId="7A34F8BC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91417B7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lastRenderedPageBreak/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4</w:t>
            </w:r>
            <w:proofErr w:type="spellStart"/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proofErr w:type="spellEnd"/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May 30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5ABD7C9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70CC5CA7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>Perform RAN related simulation within SA4</w:t>
            </w:r>
          </w:p>
          <w:p w14:paraId="66656D1B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45B33D7D" w14:textId="77777777" w:rsidR="0076226B" w:rsidRDefault="0076226B">
            <w:pPr>
              <w:pStyle w:val="B1"/>
              <w:numPr>
                <w:ilvl w:val="255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76226B" w14:paraId="46204C1A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F6CFA1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18</w:t>
            </w:r>
            <w:proofErr w:type="spellStart"/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proofErr w:type="spellEnd"/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13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6327DA1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29A765B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 xml:space="preserve">Alignment </w:t>
            </w: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 xml:space="preserve">on 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>RAN</w:t>
            </w: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 xml:space="preserve"> link-level 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>simulation</w:t>
            </w: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s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15F56A02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7BF482D5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Power to send an LS to SA2 and RAN WGs if needed</w:t>
            </w:r>
          </w:p>
          <w:p w14:paraId="3AAA056D" w14:textId="77777777" w:rsidR="0076226B" w:rsidRDefault="0076226B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76226B" w14:paraId="4262EFB1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AF7083F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July 11</w:t>
            </w:r>
            <w:r>
              <w:rPr>
                <w:b/>
                <w:bCs w:val="0"/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 xml:space="preserve">July </w:t>
            </w:r>
            <w:proofErr w:type="gramStart"/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8</w:t>
            </w:r>
            <w:proofErr w:type="spellStart"/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nd</w:t>
            </w:r>
            <w:proofErr w:type="spellEnd"/>
            <w:proofErr w:type="gramEnd"/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5F602DD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60F92877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proofErr w:type="gramStart"/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Perform 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>RAN</w:t>
            </w:r>
            <w:proofErr w:type="gramEnd"/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 related 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</w:rPr>
              <w:t>simulation within SA</w:t>
            </w:r>
            <w:r>
              <w:rPr>
                <w:rFonts w:asciiTheme="minorBidi" w:eastAsia="DengXian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>4</w:t>
            </w:r>
          </w:p>
          <w:p w14:paraId="519241C9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2F6E8BE8" w14:textId="77777777" w:rsidR="0076226B" w:rsidRDefault="0076226B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76226B" w14:paraId="57A58004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AED3644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val="en-US" w:eastAsia="zh-CN"/>
              </w:rPr>
              <w:t>SA4#133-e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br/>
              <w:t>(21</w:t>
            </w:r>
            <w:r>
              <w:rPr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 xml:space="preserve"> – 25</w:t>
            </w:r>
            <w:r>
              <w:rPr>
                <w:color w:val="BFBFBF" w:themeColor="background1" w:themeShade="BF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 xml:space="preserve"> July 2025)</w:t>
            </w:r>
          </w:p>
        </w:tc>
        <w:tc>
          <w:tcPr>
            <w:tcW w:w="7355" w:type="dxa"/>
          </w:tcPr>
          <w:p w14:paraId="1784898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Progress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38C9F8D2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</w:rPr>
              <w:t>Progress coordination work with other 3GPP groups e.g. SA2, RAN, CT1, and others as needed.</w:t>
            </w:r>
          </w:p>
          <w:p w14:paraId="2075E83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identification of relevant reference codecs for comparison and evaluation purposes</w:t>
            </w:r>
          </w:p>
          <w:p w14:paraId="48793B1E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2C68187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30808AB1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Bit rates</w:t>
            </w:r>
          </w:p>
          <w:p w14:paraId="4E5577E0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Sample rate and audio bandwidth</w:t>
            </w:r>
          </w:p>
          <w:p w14:paraId="3FE4A278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Frame length</w:t>
            </w:r>
          </w:p>
          <w:p w14:paraId="4139A41E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Complexity and memory demands</w:t>
            </w:r>
          </w:p>
          <w:p w14:paraId="5B59FA86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Algorithmic delay</w:t>
            </w:r>
          </w:p>
          <w:p w14:paraId="25ECC88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</w:rPr>
              <w:lastRenderedPageBreak/>
              <w:t>Packet loss concealment (PLC)</w:t>
            </w:r>
          </w:p>
          <w:p w14:paraId="5B36BFC8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3A83289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Discontinuous transmission including voice activity detection and comfort noise</w:t>
            </w:r>
          </w:p>
          <w:p w14:paraId="54B96BE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Speech quality</w:t>
            </w:r>
          </w:p>
          <w:p w14:paraId="7DFE3A7B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DengXian" w:hAnsi="Arial" w:cs="Arial"/>
                <w:color w:val="BFBFBF" w:themeColor="background1" w:themeShade="BF"/>
                <w:sz w:val="22"/>
                <w:szCs w:val="22"/>
              </w:rPr>
              <w:t>Robustness to non-speech input</w:t>
            </w:r>
          </w:p>
          <w:p w14:paraId="686D02C3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providing some evidence that the design criteria can be met, for example existing reference codecs. </w:t>
            </w:r>
          </w:p>
          <w:p w14:paraId="390FD320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2F2335C3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Clean speech and noisy speech</w:t>
            </w:r>
          </w:p>
          <w:p w14:paraId="74D24A16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 xml:space="preserve"> with existing IMS voice codecs</w:t>
            </w:r>
          </w:p>
          <w:p w14:paraId="3851328D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1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color w:val="BFBFBF" w:themeColor="background1" w:themeShade="BF"/>
                <w:szCs w:val="22"/>
              </w:rPr>
              <w:t>Clean channel and GEO channel conditions</w:t>
            </w:r>
          </w:p>
          <w:p w14:paraId="157C2BB5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BFBFBF" w:themeColor="background1" w:themeShade="BF"/>
                <w:lang w:val="en-US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documentation of the application scenarios for ultra-low bit rate communication services addressing potentially additional use cases. </w:t>
            </w:r>
          </w:p>
        </w:tc>
      </w:tr>
      <w:tr w:rsidR="0076226B" w14:paraId="75F8D74A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7C849A19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color w:val="BFBFBF" w:themeColor="background1" w:themeShade="BF"/>
                <w:sz w:val="20"/>
                <w:lang w:val="sv-SE" w:eastAsia="zh-CN"/>
              </w:rPr>
              <w:lastRenderedPageBreak/>
              <w:t>SA2#170</w:t>
            </w:r>
            <w:r>
              <w:rPr>
                <w:color w:val="BFBFBF" w:themeColor="background1" w:themeShade="BF"/>
                <w:sz w:val="20"/>
                <w:lang w:val="sv-SE" w:eastAsia="zh-CN"/>
              </w:rPr>
              <w:br/>
              <w:t>CT1#156</w:t>
            </w:r>
            <w:r>
              <w:rPr>
                <w:color w:val="BFBFBF" w:themeColor="background1" w:themeShade="BF"/>
                <w:sz w:val="20"/>
                <w:lang w:val="sv-SE" w:eastAsia="zh-CN"/>
              </w:rPr>
              <w:br/>
            </w:r>
            <w:proofErr w:type="spellStart"/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Goteborg</w:t>
            </w:r>
            <w:proofErr w:type="spellEnd"/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, SE</w:t>
            </w:r>
          </w:p>
          <w:p w14:paraId="6EEC1942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RAN1#122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RAN2#131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RAN3#129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RAN4#116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RAN5#108</w:t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br/>
            </w:r>
            <w:proofErr w:type="spellStart"/>
            <w:r>
              <w:rPr>
                <w:color w:val="BFBFBF" w:themeColor="background1" w:themeShade="BF"/>
                <w:sz w:val="20"/>
                <w:lang w:val="sv-SE" w:eastAsia="zh-CN"/>
              </w:rPr>
              <w:t>Bengaluru</w:t>
            </w:r>
            <w:proofErr w:type="spellEnd"/>
            <w:r>
              <w:rPr>
                <w:color w:val="BFBFBF" w:themeColor="background1" w:themeShade="BF"/>
                <w:sz w:val="20"/>
                <w:lang w:val="sv-SE" w:eastAsia="zh-CN"/>
              </w:rPr>
              <w:t>, IN</w:t>
            </w:r>
          </w:p>
          <w:p w14:paraId="2A754390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>(25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– 29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August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EB5DB58" w14:textId="77777777" w:rsidR="0076226B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For information:</w:t>
            </w:r>
          </w:p>
          <w:p w14:paraId="6FADB4AA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Opportunity for feedback to SA4</w:t>
            </w:r>
          </w:p>
        </w:tc>
      </w:tr>
      <w:tr w:rsidR="0076226B" w14:paraId="11B270F7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E5A8064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20FC7F75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</w:p>
        </w:tc>
      </w:tr>
      <w:tr w:rsidR="0076226B" w14:paraId="18784335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42A1A2E8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>TSG SA#109</w:t>
            </w:r>
            <w:r>
              <w:rPr>
                <w:color w:val="BFBFBF" w:themeColor="background1" w:themeShade="BF"/>
                <w:sz w:val="20"/>
                <w:lang w:eastAsia="zh-CN"/>
              </w:rPr>
              <w:br/>
              <w:t>China, CN</w:t>
            </w:r>
          </w:p>
          <w:p w14:paraId="21E089BA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br/>
              <w:t>(16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– 19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September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3E10757E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n/a</w:t>
            </w:r>
          </w:p>
        </w:tc>
      </w:tr>
      <w:tr w:rsidR="0076226B" w14:paraId="2EE03F88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4DF254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F2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>F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 xml:space="preserve"> Ad-hoc Meeting</w:t>
            </w:r>
            <w:r>
              <w:rPr>
                <w:color w:val="BFBFBF" w:themeColor="background1" w:themeShade="BF"/>
                <w:sz w:val="20"/>
                <w:lang w:eastAsia="zh-CN"/>
              </w:rPr>
              <w:br/>
            </w:r>
            <w:r>
              <w:rPr>
                <w:color w:val="BFBFBF" w:themeColor="background1" w:themeShade="BF"/>
                <w:lang w:val="en-US"/>
              </w:rPr>
              <w:t>Erlangen, Germany</w:t>
            </w:r>
          </w:p>
          <w:p w14:paraId="3602B476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highlight w:val="yellow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br/>
            </w:r>
            <w:r>
              <w:rPr>
                <w:color w:val="BFBFBF" w:themeColor="background1" w:themeShade="BF"/>
              </w:rPr>
              <w:t>September 23</w:t>
            </w:r>
            <w:r>
              <w:rPr>
                <w:color w:val="BFBFBF" w:themeColor="background1" w:themeShade="BF"/>
                <w:vertAlign w:val="superscript"/>
              </w:rPr>
              <w:t>rd</w:t>
            </w:r>
            <w:r>
              <w:rPr>
                <w:color w:val="BFBFBF" w:themeColor="background1" w:themeShade="BF"/>
              </w:rPr>
              <w:t> – 25</w:t>
            </w:r>
            <w:r>
              <w:rPr>
                <w:color w:val="BFBFBF" w:themeColor="background1" w:themeShade="BF"/>
                <w:vertAlign w:val="superscript"/>
              </w:rPr>
              <w:t>th</w:t>
            </w:r>
            <w:r>
              <w:rPr>
                <w:color w:val="BFBFBF" w:themeColor="background1" w:themeShade="BF"/>
              </w:rPr>
              <w:t xml:space="preserve"> (Tuesday 0900 CEST– Thursday 1600 CEST)</w:t>
            </w:r>
          </w:p>
        </w:tc>
        <w:tc>
          <w:tcPr>
            <w:tcW w:w="7355" w:type="dxa"/>
          </w:tcPr>
          <w:p w14:paraId="66A37F7F" w14:textId="77777777" w:rsidR="0076226B" w:rsidRDefault="00000000">
            <w:pPr>
              <w:pStyle w:val="B1"/>
              <w:numPr>
                <w:ilvl w:val="255"/>
                <w:numId w:val="0"/>
              </w:numPr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>Fraunhofer IIS offer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 to host an ad hoc meeting in its facilities in Erlangen</w:t>
            </w:r>
          </w:p>
          <w:p w14:paraId="20D1E238" w14:textId="77777777" w:rsidR="0076226B" w:rsidRDefault="00000000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highlight w:val="yellow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Electronic participation could be provided on a best effort approach.</w:t>
            </w:r>
          </w:p>
        </w:tc>
      </w:tr>
      <w:tr w:rsidR="0076226B" w14:paraId="2B003770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A126C9D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BFBFBF" w:themeColor="background1" w:themeShade="BF"/>
                <w:sz w:val="20"/>
                <w:lang w:eastAsia="zh-CN"/>
              </w:rPr>
            </w:pPr>
            <w:bookmarkStart w:id="73" w:name="OLE_LINK3"/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>Oct 23rd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, 14:00-15:00 CEST, submission deadline 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 xml:space="preserve">Oct 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>2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>0th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>, 14:00 CEST, host: Ericsson</w:t>
            </w:r>
          </w:p>
          <w:bookmarkEnd w:id="73"/>
          <w:p w14:paraId="3097E3C9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BFBFBF" w:themeColor="background1" w:themeShade="BF"/>
                <w:sz w:val="20"/>
                <w:lang w:val="en-US" w:eastAsia="zh-CN"/>
              </w:rPr>
            </w:pPr>
          </w:p>
          <w:p w14:paraId="134F5AAE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>Oct 27</w:t>
            </w:r>
            <w:proofErr w:type="spellStart"/>
            <w:r>
              <w:rPr>
                <w:b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proofErr w:type="spellEnd"/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, 22:00-23:00 CET, 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lastRenderedPageBreak/>
              <w:t xml:space="preserve">submission deadline 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 xml:space="preserve">Oct 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>2</w:t>
            </w:r>
            <w:r>
              <w:rPr>
                <w:b/>
                <w:color w:val="BFBFBF" w:themeColor="background1" w:themeShade="BF"/>
                <w:sz w:val="20"/>
                <w:lang w:val="en-US" w:eastAsia="zh-CN"/>
              </w:rPr>
              <w:t>4</w:t>
            </w:r>
            <w:r>
              <w:rPr>
                <w:b/>
                <w:color w:val="BFBFBF" w:themeColor="background1" w:themeShade="BF"/>
                <w:sz w:val="20"/>
                <w:vertAlign w:val="superscript"/>
                <w:lang w:val="en-US" w:eastAsia="zh-CN"/>
              </w:rPr>
              <w:t>th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>, 22:00 CET, host: Ericsson</w:t>
            </w:r>
          </w:p>
        </w:tc>
        <w:tc>
          <w:tcPr>
            <w:tcW w:w="7355" w:type="dxa"/>
          </w:tcPr>
          <w:p w14:paraId="37857AAB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lastRenderedPageBreak/>
              <w:t>Opportunity to get feedback from other WG</w:t>
            </w: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s.</w:t>
            </w:r>
          </w:p>
          <w:p w14:paraId="0FF15952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lang w:val="en-US"/>
              </w:rPr>
            </w:pPr>
            <w:bookmarkStart w:id="74" w:name="OLE_LINK5"/>
            <w:r>
              <w:rPr>
                <w:b w:val="0"/>
                <w:color w:val="BFBFBF" w:themeColor="background1" w:themeShade="BF"/>
                <w:lang w:val="en-US" w:eastAsia="zh-CN"/>
              </w:rPr>
              <w:t>Progress work on:</w:t>
            </w:r>
          </w:p>
          <w:p w14:paraId="13068BFB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S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tudy</w:t>
            </w:r>
            <w:proofErr w:type="spellEnd"/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 xml:space="preserve"> of GEO channel characteristics and derivation of service-related dependencies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.</w:t>
            </w:r>
          </w:p>
          <w:p w14:paraId="7D7F73B7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lang w:val="en-US"/>
              </w:rPr>
            </w:pPr>
            <w:r>
              <w:rPr>
                <w:b w:val="0"/>
                <w:color w:val="BFBFBF" w:themeColor="background1" w:themeShade="BF"/>
                <w:lang w:val="en-US" w:eastAsia="zh-CN"/>
              </w:rPr>
              <w:t xml:space="preserve">Document existing technologies and feasibility evidence. </w:t>
            </w:r>
          </w:p>
          <w:p w14:paraId="48C8095A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Identify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the relevant design constraints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.</w:t>
            </w:r>
          </w:p>
          <w:p w14:paraId="32D366FA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lastRenderedPageBreak/>
              <w:t>D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efin</w:t>
            </w:r>
            <w:proofErr w:type="spellEnd"/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e</w:t>
            </w: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 xml:space="preserve"> performance requirements</w:t>
            </w:r>
            <w:r>
              <w:rPr>
                <w:rFonts w:cs="Arial"/>
                <w:b w:val="0"/>
                <w:bCs/>
                <w:color w:val="BFBFBF" w:themeColor="background1" w:themeShade="BF"/>
                <w:szCs w:val="22"/>
              </w:rPr>
              <w:t xml:space="preserve"> and identify appropriate test methodologies</w:t>
            </w:r>
            <w:r>
              <w:rPr>
                <w:rFonts w:cs="Arial"/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.</w:t>
            </w:r>
          </w:p>
          <w:p w14:paraId="21E396EA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</w:rPr>
            </w:pPr>
            <w:r>
              <w:rPr>
                <w:b w:val="0"/>
                <w:bCs/>
                <w:color w:val="BFBFBF" w:themeColor="background1" w:themeShade="BF"/>
                <w:szCs w:val="22"/>
                <w:lang w:val="en-US" w:eastAsia="zh-CN"/>
              </w:rPr>
              <w:t>Document Application Scenarios if time permits.</w:t>
            </w:r>
          </w:p>
          <w:bookmarkEnd w:id="74"/>
          <w:p w14:paraId="7B0F788C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priority.</w:t>
            </w:r>
          </w:p>
          <w:p w14:paraId="7F5E8649" w14:textId="77777777" w:rsidR="0076226B" w:rsidRDefault="0076226B">
            <w:pPr>
              <w:pStyle w:val="B1"/>
              <w:numPr>
                <w:ilvl w:val="255"/>
                <w:numId w:val="0"/>
              </w:numPr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</w:p>
          <w:p w14:paraId="19C81D98" w14:textId="77777777" w:rsidR="0076226B" w:rsidRDefault="0076226B">
            <w:pPr>
              <w:pStyle w:val="B1"/>
              <w:tabs>
                <w:tab w:val="left" w:pos="1026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SimSun" w:hAnsiTheme="minorBidi" w:cstheme="minorBidi"/>
                <w:bCs/>
                <w:color w:val="BFBFBF" w:themeColor="background1" w:themeShade="BF"/>
                <w:szCs w:val="22"/>
                <w:lang w:val="en-US" w:eastAsia="zh-CN"/>
              </w:rPr>
            </w:pPr>
          </w:p>
        </w:tc>
      </w:tr>
      <w:tr w:rsidR="0076226B" w14:paraId="17213411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A9008B7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b/>
                <w:color w:val="BFBFBF" w:themeColor="background1" w:themeShade="BF"/>
                <w:sz w:val="20"/>
                <w:lang w:eastAsia="zh-CN"/>
              </w:rPr>
              <w:lastRenderedPageBreak/>
              <w:t>SA4#134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br/>
              <w:t>Dallas, US</w:t>
            </w:r>
          </w:p>
          <w:p w14:paraId="032CFB50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b/>
                <w:color w:val="BFBFBF" w:themeColor="background1" w:themeShade="BF"/>
                <w:sz w:val="20"/>
                <w:lang w:eastAsia="zh-CN"/>
              </w:rPr>
              <w:t>(17</w:t>
            </w:r>
            <w:r>
              <w:rPr>
                <w:b/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 – 21</w:t>
            </w:r>
            <w:r>
              <w:rPr>
                <w:b/>
                <w:color w:val="BFBFBF" w:themeColor="background1" w:themeShade="BF"/>
                <w:sz w:val="20"/>
                <w:vertAlign w:val="superscript"/>
                <w:lang w:eastAsia="zh-CN"/>
              </w:rPr>
              <w:t>st</w:t>
            </w:r>
            <w:r>
              <w:rPr>
                <w:b/>
                <w:color w:val="BFBFBF" w:themeColor="background1" w:themeShade="BF"/>
                <w:sz w:val="20"/>
                <w:lang w:eastAsia="zh-CN"/>
              </w:rPr>
              <w:t xml:space="preserve"> November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6654825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bookmarkStart w:id="75" w:name="OLE_LINK4"/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bookmarkEnd w:id="75"/>
          <w:p w14:paraId="7D55F993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Cs/>
                <w:color w:val="BFBFBF" w:themeColor="background1" w:themeShade="BF"/>
                <w:szCs w:val="22"/>
              </w:rPr>
              <w:t>Finalize</w:t>
            </w:r>
            <w:r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</w:rPr>
              <w:t xml:space="preserve"> coordination work with other 3GPP groups e.g. SA2, RAN, CT1, and others as needed.</w:t>
            </w:r>
          </w:p>
          <w:p w14:paraId="3629259A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identification of relevant reference codecs for comparison and evaluation purposes</w:t>
            </w:r>
          </w:p>
          <w:p w14:paraId="3C708F2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identification the relevant design constraints for such a codec, in coordination with other WGs, including</w:t>
            </w:r>
          </w:p>
          <w:p w14:paraId="45319647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Bit rates</w:t>
            </w:r>
          </w:p>
          <w:p w14:paraId="1A5EEEF9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Sample rate and audio bandwidth</w:t>
            </w:r>
          </w:p>
          <w:p w14:paraId="66AFB6C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Frame length</w:t>
            </w:r>
          </w:p>
          <w:p w14:paraId="4736CBD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</w:rPr>
              <w:t>Packet loss concealment (PLC)</w:t>
            </w:r>
          </w:p>
          <w:p w14:paraId="5E6849F3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DengXian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090B8791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Discontinuous transmission including voice activity detection and comfort noise</w:t>
            </w:r>
          </w:p>
          <w:p w14:paraId="0B0BE7BE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  <w:p w14:paraId="1A5C6B5E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evidence that the design criteria can be met, for example existing reference codecs</w:t>
            </w:r>
          </w:p>
          <w:p w14:paraId="1ACC4F2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675A426E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0DD1B9F2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Complexity and memory demands</w:t>
            </w:r>
          </w:p>
          <w:p w14:paraId="57A70761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Algorithmic delay</w:t>
            </w:r>
          </w:p>
          <w:p w14:paraId="3DD2F100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Speech quality</w:t>
            </w:r>
          </w:p>
          <w:p w14:paraId="6CB907C0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DengXian" w:hAnsi="Arial" w:cs="Arial"/>
                <w:color w:val="BFBFBF" w:themeColor="background1" w:themeShade="BF"/>
                <w:sz w:val="22"/>
                <w:szCs w:val="22"/>
              </w:rPr>
              <w:t>Robustness to non-speech input</w:t>
            </w:r>
          </w:p>
          <w:p w14:paraId="6BDC604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defining performance requirements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 and identifying appropriate test methodologies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0067B9E7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>Clean speech and noisy speech</w:t>
            </w:r>
          </w:p>
          <w:p w14:paraId="2653887E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lastRenderedPageBreak/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color w:val="BFBFBF" w:themeColor="background1" w:themeShade="BF"/>
                <w:sz w:val="22"/>
                <w:szCs w:val="22"/>
              </w:rPr>
              <w:t xml:space="preserve"> with existing IMS voice codecs</w:t>
            </w:r>
          </w:p>
          <w:p w14:paraId="230CCAA1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color w:val="BFBFBF" w:themeColor="background1" w:themeShade="BF"/>
                <w:szCs w:val="22"/>
              </w:rPr>
              <w:t>Clean channel and GEO channel conditions</w:t>
            </w:r>
          </w:p>
          <w:p w14:paraId="6FB1E814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bookmarkStart w:id="76" w:name="OLE_LINK6"/>
            <w:r>
              <w:rPr>
                <w:b w:val="0"/>
                <w:bCs/>
                <w:color w:val="BFBFBF" w:themeColor="background1" w:themeShade="BF"/>
                <w:szCs w:val="22"/>
              </w:rPr>
              <w:t>Start defining potential normative work item objectives and timeline</w:t>
            </w:r>
            <w:bookmarkEnd w:id="76"/>
          </w:p>
        </w:tc>
      </w:tr>
      <w:tr w:rsidR="0076226B" w14:paraId="7551AD33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EA53F24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E7E6E6" w:themeColor="background2"/>
                <w:sz w:val="20"/>
                <w:lang w:val="en-US" w:eastAsia="zh-CN"/>
              </w:rPr>
            </w:pPr>
            <w:r>
              <w:rPr>
                <w:b/>
                <w:color w:val="E7E6E6" w:themeColor="background2"/>
                <w:sz w:val="20"/>
                <w:lang w:eastAsia="zh-CN"/>
              </w:rPr>
              <w:lastRenderedPageBreak/>
              <w:t xml:space="preserve">Audio SWG telco, </w:t>
            </w:r>
            <w:r>
              <w:rPr>
                <w:rFonts w:hint="eastAsia"/>
                <w:color w:val="E7E6E6" w:themeColor="background2"/>
                <w:sz w:val="20"/>
                <w:lang w:val="en-US" w:eastAsia="zh-CN"/>
              </w:rPr>
              <w:t>Dec</w:t>
            </w:r>
            <w:r>
              <w:rPr>
                <w:b/>
                <w:color w:val="E7E6E6" w:themeColor="background2"/>
                <w:sz w:val="20"/>
                <w:lang w:val="en-US" w:eastAsia="zh-CN"/>
              </w:rPr>
              <w:t xml:space="preserve"> 2</w:t>
            </w:r>
            <w:r>
              <w:rPr>
                <w:b/>
                <w:color w:val="E7E6E6" w:themeColor="background2"/>
                <w:sz w:val="20"/>
                <w:vertAlign w:val="superscript"/>
                <w:lang w:val="en-US" w:eastAsia="zh-CN"/>
              </w:rPr>
              <w:t>nd</w:t>
            </w:r>
            <w:r>
              <w:rPr>
                <w:b/>
                <w:color w:val="E7E6E6" w:themeColor="background2"/>
                <w:sz w:val="20"/>
                <w:lang w:eastAsia="zh-CN"/>
              </w:rPr>
              <w:t xml:space="preserve">, 22:00-23:00 CET, submission deadline </w:t>
            </w:r>
            <w:r>
              <w:rPr>
                <w:color w:val="E7E6E6" w:themeColor="background2"/>
                <w:sz w:val="20"/>
                <w:lang w:val="en-US" w:eastAsia="zh-CN"/>
              </w:rPr>
              <w:t>Nov</w:t>
            </w:r>
            <w:r>
              <w:rPr>
                <w:b/>
                <w:color w:val="E7E6E6" w:themeColor="background2"/>
                <w:sz w:val="20"/>
                <w:lang w:val="en-US" w:eastAsia="zh-CN"/>
              </w:rPr>
              <w:t xml:space="preserve"> </w:t>
            </w:r>
            <w:r>
              <w:rPr>
                <w:color w:val="E7E6E6" w:themeColor="background2"/>
                <w:sz w:val="20"/>
                <w:lang w:eastAsia="zh-CN"/>
              </w:rPr>
              <w:t>28</w:t>
            </w:r>
            <w:proofErr w:type="spellStart"/>
            <w:r>
              <w:rPr>
                <w:b/>
                <w:color w:val="E7E6E6" w:themeColor="background2"/>
                <w:sz w:val="20"/>
                <w:lang w:val="en-US" w:eastAsia="zh-CN"/>
              </w:rPr>
              <w:t>th</w:t>
            </w:r>
            <w:proofErr w:type="spellEnd"/>
            <w:r>
              <w:rPr>
                <w:b/>
                <w:color w:val="E7E6E6" w:themeColor="background2"/>
                <w:sz w:val="20"/>
                <w:lang w:eastAsia="zh-CN"/>
              </w:rPr>
              <w:t>, 22:00 CET, host: Ericsson</w:t>
            </w:r>
          </w:p>
          <w:p w14:paraId="3F240720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E7E6E6" w:themeColor="background2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B373E6E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bookmarkStart w:id="77" w:name="OLE_LINK8"/>
            <w:r>
              <w:rPr>
                <w:rFonts w:asciiTheme="minorBidi" w:hAnsiTheme="minorBidi" w:cstheme="minorBidi"/>
                <w:b/>
                <w:bCs/>
                <w:color w:val="E7E6E6" w:themeColor="background2"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70237BC3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bCs/>
                <w:color w:val="E7E6E6" w:themeColor="background2"/>
                <w:lang w:val="en-US" w:eastAsia="zh-CN"/>
              </w:rPr>
              <w:t>Progress</w:t>
            </w:r>
            <w:r>
              <w:rPr>
                <w:b w:val="0"/>
                <w:color w:val="E7E6E6" w:themeColor="background2"/>
                <w:lang w:val="en-US" w:eastAsia="zh-CN"/>
              </w:rPr>
              <w:t xml:space="preserve"> work on:</w:t>
            </w:r>
          </w:p>
          <w:p w14:paraId="3F384EBF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b w:val="0"/>
                <w:color w:val="E7E6E6" w:themeColor="background2"/>
                <w:lang w:val="en-US" w:eastAsia="zh-CN"/>
              </w:rPr>
              <w:t xml:space="preserve">Document existing technologies and feasibility evidence. </w:t>
            </w:r>
          </w:p>
          <w:p w14:paraId="6E31C110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Identify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  <w:lang w:val="en-US" w:eastAsia="zh-CN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the relevant design constraints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05C86E30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  <w:lang w:val="en-US" w:eastAsia="zh-CN"/>
              </w:rPr>
              <w:t>D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efin</w:t>
            </w:r>
            <w:proofErr w:type="spellEnd"/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  <w:lang w:val="en-US" w:eastAsia="zh-CN"/>
              </w:rPr>
              <w:t>e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 xml:space="preserve"> performance requirements</w:t>
            </w:r>
            <w:r>
              <w:rPr>
                <w:rFonts w:cs="Arial"/>
                <w:b w:val="0"/>
                <w:bCs/>
                <w:color w:val="E7E6E6" w:themeColor="background2"/>
                <w:szCs w:val="22"/>
              </w:rPr>
              <w:t xml:space="preserve"> and identify appropriate test methodologies</w:t>
            </w:r>
            <w:r>
              <w:rPr>
                <w:rFonts w:cs="Arial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7537E626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  <w:t>Document Application Scenarios if time permits.</w:t>
            </w:r>
          </w:p>
          <w:p w14:paraId="64323615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/>
              </w:rPr>
            </w:pPr>
            <w:r>
              <w:rPr>
                <w:color w:val="E7E6E6" w:themeColor="background2"/>
                <w:szCs w:val="22"/>
                <w:lang w:val="en-US" w:eastAsia="zh-CN"/>
              </w:rPr>
              <w:t>Prioritize</w:t>
            </w:r>
            <w:r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  <w:t xml:space="preserve"> the contributions that were not treated in the Dallas meeting.</w:t>
            </w:r>
            <w:bookmarkEnd w:id="77"/>
          </w:p>
          <w:p w14:paraId="33AA730B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/>
              </w:rPr>
            </w:pP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/>
              </w:rPr>
              <w:t>Power to send a</w:t>
            </w: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>reply</w:t>
            </w:r>
            <w:proofErr w:type="gramEnd"/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/>
              </w:rPr>
              <w:t xml:space="preserve"> LS </w:t>
            </w: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>for which the incoming LS was postponed in the Audio SWG during SA4#134.</w:t>
            </w:r>
          </w:p>
        </w:tc>
      </w:tr>
      <w:tr w:rsidR="0076226B" w14:paraId="280C209D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6D605B5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color w:val="E7E6E6" w:themeColor="background2"/>
                <w:sz w:val="20"/>
                <w:lang w:val="en-US" w:eastAsia="zh-CN"/>
              </w:rPr>
              <w:t>Jan 1</w:t>
            </w:r>
            <w:r>
              <w:rPr>
                <w:color w:val="E7E6E6" w:themeColor="background2"/>
                <w:sz w:val="20"/>
                <w:lang w:val="en-US" w:eastAsia="zh-CN"/>
              </w:rPr>
              <w:t>5</w:t>
            </w:r>
            <w:r>
              <w:rPr>
                <w:b/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eastAsia="zh-CN"/>
              </w:rPr>
              <w:t xml:space="preserve">, 14:00-15:00 CET, submission deadline </w:t>
            </w:r>
            <w:r>
              <w:rPr>
                <w:rFonts w:hint="eastAsia"/>
                <w:color w:val="E7E6E6" w:themeColor="background2"/>
                <w:sz w:val="20"/>
                <w:lang w:val="en-US" w:eastAsia="zh-CN"/>
              </w:rPr>
              <w:t xml:space="preserve">Jan </w:t>
            </w:r>
            <w:r>
              <w:rPr>
                <w:rFonts w:hint="eastAsia"/>
                <w:color w:val="E7E6E6" w:themeColor="background2"/>
                <w:sz w:val="20"/>
                <w:lang w:eastAsia="zh-CN"/>
              </w:rPr>
              <w:t>1</w:t>
            </w:r>
            <w:r>
              <w:rPr>
                <w:color w:val="E7E6E6" w:themeColor="background2"/>
                <w:sz w:val="20"/>
                <w:lang w:eastAsia="zh-CN"/>
              </w:rPr>
              <w:t>2</w:t>
            </w:r>
            <w:proofErr w:type="spellStart"/>
            <w:r>
              <w:rPr>
                <w:color w:val="E7E6E6" w:themeColor="background2"/>
                <w:sz w:val="20"/>
                <w:lang w:val="en-US" w:eastAsia="zh-CN"/>
              </w:rPr>
              <w:t>th</w:t>
            </w:r>
            <w:proofErr w:type="spellEnd"/>
            <w:r>
              <w:rPr>
                <w:color w:val="E7E6E6" w:themeColor="background2"/>
                <w:sz w:val="20"/>
                <w:lang w:eastAsia="zh-CN"/>
              </w:rPr>
              <w:t>, 14:00 CET, host: Ericsson</w:t>
            </w:r>
          </w:p>
          <w:p w14:paraId="712AC4FB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E7E6E6" w:themeColor="background2"/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0BA5E3C6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E7E6E6" w:themeColor="background2"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761FCF82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rFonts w:hint="eastAsia"/>
                <w:bCs/>
                <w:color w:val="E7E6E6" w:themeColor="background2"/>
                <w:lang w:val="en-US" w:eastAsia="zh-CN"/>
              </w:rPr>
              <w:t>Progress</w:t>
            </w:r>
            <w:r>
              <w:rPr>
                <w:rFonts w:hint="eastAsia"/>
                <w:b w:val="0"/>
                <w:color w:val="E7E6E6" w:themeColor="background2"/>
                <w:lang w:val="en-US" w:eastAsia="zh-CN"/>
              </w:rPr>
              <w:t xml:space="preserve"> work on:</w:t>
            </w:r>
          </w:p>
          <w:p w14:paraId="3D68B15A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"/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b w:val="0"/>
                <w:color w:val="E7E6E6" w:themeColor="background2"/>
                <w:lang w:val="en-US"/>
              </w:rPr>
              <w:t>Simulation parameters for end-to-end simulation</w:t>
            </w:r>
          </w:p>
          <w:p w14:paraId="74689EBC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rFonts w:hint="eastAsia"/>
                <w:b w:val="0"/>
                <w:color w:val="E7E6E6" w:themeColor="background2"/>
                <w:lang w:val="en-US" w:eastAsia="zh-CN"/>
              </w:rPr>
              <w:t xml:space="preserve">Document existing technologies and feasibility evidence. </w:t>
            </w:r>
          </w:p>
          <w:p w14:paraId="6C9E98B7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Identify</w:t>
            </w: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the relevant design constraints</w:t>
            </w: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1B559F97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D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efin</w:t>
            </w:r>
            <w:proofErr w:type="spellEnd"/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e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 xml:space="preserve"> performance requirements</w:t>
            </w:r>
            <w:r>
              <w:rPr>
                <w:rFonts w:cs="Arial"/>
                <w:b w:val="0"/>
                <w:bCs/>
                <w:color w:val="E7E6E6" w:themeColor="background2"/>
                <w:szCs w:val="22"/>
              </w:rPr>
              <w:t xml:space="preserve"> and identify appropriate test methodologies</w:t>
            </w:r>
            <w:r>
              <w:rPr>
                <w:rFonts w:cs="Arial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3ED8281E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Document Application Scenarios if time permits.</w:t>
            </w:r>
          </w:p>
          <w:p w14:paraId="10D3CA7F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E7E6E6" w:themeColor="background2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E7E6E6" w:themeColor="background2"/>
                <w:sz w:val="22"/>
                <w:szCs w:val="22"/>
                <w:lang w:val="en-US"/>
              </w:rPr>
              <w:t>Power to send a</w:t>
            </w:r>
            <w:r>
              <w:rPr>
                <w:rFonts w:asciiTheme="minorBidi" w:hAnsiTheme="minorBidi" w:cstheme="minorBidi" w:hint="eastAsia"/>
                <w:b/>
                <w:bCs/>
                <w:color w:val="E7E6E6" w:themeColor="background2"/>
                <w:sz w:val="22"/>
                <w:szCs w:val="22"/>
                <w:lang w:val="en-US" w:eastAsia="zh-CN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eastAsia"/>
                <w:b/>
                <w:bCs/>
                <w:color w:val="E7E6E6" w:themeColor="background2"/>
                <w:sz w:val="22"/>
                <w:szCs w:val="22"/>
                <w:lang w:val="en-US" w:eastAsia="zh-CN"/>
              </w:rPr>
              <w:t>reply</w:t>
            </w:r>
            <w:proofErr w:type="gramEnd"/>
            <w:r>
              <w:rPr>
                <w:rFonts w:asciiTheme="minorBidi" w:hAnsiTheme="minorBidi" w:cstheme="minorBidi" w:hint="eastAsia"/>
                <w:b/>
                <w:bCs/>
                <w:color w:val="E7E6E6" w:themeColor="background2"/>
                <w:sz w:val="22"/>
                <w:szCs w:val="22"/>
                <w:lang w:val="en-US"/>
              </w:rPr>
              <w:t xml:space="preserve"> LS </w:t>
            </w:r>
            <w:r>
              <w:rPr>
                <w:rFonts w:asciiTheme="minorBidi" w:hAnsiTheme="minorBidi" w:cstheme="minorBidi" w:hint="eastAsia"/>
                <w:b/>
                <w:bCs/>
                <w:color w:val="E7E6E6" w:themeColor="background2"/>
                <w:sz w:val="22"/>
                <w:szCs w:val="22"/>
                <w:lang w:val="en-US" w:eastAsia="zh-CN"/>
              </w:rPr>
              <w:t>for which the incoming LS was postponed in the Audio SWG during SA4#134.</w:t>
            </w:r>
          </w:p>
        </w:tc>
      </w:tr>
      <w:tr w:rsidR="0076226B" w14:paraId="737B4873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3B69961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color w:val="E7E6E6" w:themeColor="background2"/>
                <w:sz w:val="20"/>
                <w:lang w:val="en-US" w:eastAsia="zh-CN"/>
              </w:rPr>
              <w:t>Jan 19</w:t>
            </w:r>
            <w:r>
              <w:rPr>
                <w:b/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eastAsia="zh-CN"/>
              </w:rPr>
              <w:t xml:space="preserve">, 14:00-15:00 CET, submission deadline </w:t>
            </w:r>
            <w:r>
              <w:rPr>
                <w:rFonts w:hint="eastAsia"/>
                <w:color w:val="E7E6E6" w:themeColor="background2"/>
                <w:sz w:val="20"/>
                <w:lang w:val="en-US" w:eastAsia="zh-CN"/>
              </w:rPr>
              <w:t xml:space="preserve">Jan </w:t>
            </w:r>
            <w:r>
              <w:rPr>
                <w:rFonts w:hint="eastAsia"/>
                <w:color w:val="E7E6E6" w:themeColor="background2"/>
                <w:sz w:val="20"/>
                <w:lang w:eastAsia="zh-CN"/>
              </w:rPr>
              <w:t>1</w:t>
            </w:r>
            <w:r>
              <w:rPr>
                <w:color w:val="E7E6E6" w:themeColor="background2"/>
                <w:sz w:val="20"/>
                <w:lang w:eastAsia="zh-CN"/>
              </w:rPr>
              <w:t>2</w:t>
            </w:r>
            <w:proofErr w:type="spellStart"/>
            <w:r>
              <w:rPr>
                <w:color w:val="E7E6E6" w:themeColor="background2"/>
                <w:sz w:val="20"/>
                <w:lang w:val="en-US" w:eastAsia="zh-CN"/>
              </w:rPr>
              <w:t>th</w:t>
            </w:r>
            <w:proofErr w:type="spellEnd"/>
            <w:r>
              <w:rPr>
                <w:color w:val="E7E6E6" w:themeColor="background2"/>
                <w:sz w:val="20"/>
                <w:lang w:eastAsia="zh-CN"/>
              </w:rPr>
              <w:t>, 14:00 CET, host: Ericsson</w:t>
            </w:r>
          </w:p>
          <w:p w14:paraId="3E438D4A" w14:textId="77777777" w:rsidR="0076226B" w:rsidRDefault="0076226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E7E6E6" w:themeColor="background2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AE8F3B3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E7E6E6" w:themeColor="background2"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65D9FA75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rFonts w:hint="eastAsia"/>
                <w:bCs/>
                <w:color w:val="E7E6E6" w:themeColor="background2"/>
                <w:lang w:val="en-US" w:eastAsia="zh-CN"/>
              </w:rPr>
              <w:t>Progress</w:t>
            </w:r>
            <w:r>
              <w:rPr>
                <w:rFonts w:hint="eastAsia"/>
                <w:b w:val="0"/>
                <w:color w:val="E7E6E6" w:themeColor="background2"/>
                <w:lang w:val="en-US" w:eastAsia="zh-CN"/>
              </w:rPr>
              <w:t xml:space="preserve"> work on:</w:t>
            </w:r>
          </w:p>
          <w:p w14:paraId="51C9ECF1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"/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b w:val="0"/>
                <w:color w:val="E7E6E6" w:themeColor="background2"/>
                <w:lang w:val="en-US"/>
              </w:rPr>
              <w:t>Simulation parameters for end-to-end simulation</w:t>
            </w:r>
          </w:p>
          <w:p w14:paraId="766A51F0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E7E6E6" w:themeColor="background2"/>
                <w:lang w:val="en-US"/>
              </w:rPr>
            </w:pPr>
            <w:r>
              <w:rPr>
                <w:rFonts w:hint="eastAsia"/>
                <w:b w:val="0"/>
                <w:color w:val="E7E6E6" w:themeColor="background2"/>
                <w:lang w:val="en-US" w:eastAsia="zh-CN"/>
              </w:rPr>
              <w:t xml:space="preserve">Document existing technologies and feasibility evidence. </w:t>
            </w:r>
          </w:p>
          <w:p w14:paraId="67D6528E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Identify</w:t>
            </w: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the relevant design constraints</w:t>
            </w: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242A00DB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D</w:t>
            </w:r>
            <w:proofErr w:type="spellStart"/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>efin</w:t>
            </w:r>
            <w:proofErr w:type="spellEnd"/>
            <w:r>
              <w:rPr>
                <w:rFonts w:asciiTheme="minorBidi" w:hAnsiTheme="minorBidi" w:cstheme="minorBidi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e</w:t>
            </w:r>
            <w:r>
              <w:rPr>
                <w:rFonts w:asciiTheme="minorBidi" w:hAnsiTheme="minorBidi" w:cstheme="minorBidi"/>
                <w:b w:val="0"/>
                <w:bCs/>
                <w:color w:val="E7E6E6" w:themeColor="background2"/>
                <w:szCs w:val="22"/>
              </w:rPr>
              <w:t xml:space="preserve"> performance requirements</w:t>
            </w:r>
            <w:r>
              <w:rPr>
                <w:rFonts w:cs="Arial"/>
                <w:b w:val="0"/>
                <w:bCs/>
                <w:color w:val="E7E6E6" w:themeColor="background2"/>
                <w:szCs w:val="22"/>
              </w:rPr>
              <w:t xml:space="preserve"> and identify appropriate test methodologies</w:t>
            </w:r>
            <w:r>
              <w:rPr>
                <w:rFonts w:cs="Arial"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.</w:t>
            </w:r>
          </w:p>
          <w:p w14:paraId="7A6FA147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E7E6E6" w:themeColor="background2"/>
                <w:szCs w:val="22"/>
                <w:lang w:val="en-US" w:eastAsia="zh-CN"/>
              </w:rPr>
              <w:t>Document Application Scenarios if time permits.</w:t>
            </w:r>
          </w:p>
          <w:p w14:paraId="40901B7C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/>
              </w:rPr>
            </w:pP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/>
              </w:rPr>
              <w:t>Power to send a</w:t>
            </w: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 xml:space="preserve"> </w:t>
            </w:r>
            <w:proofErr w:type="gramStart"/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>reply</w:t>
            </w:r>
            <w:proofErr w:type="gramEnd"/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/>
              </w:rPr>
              <w:t xml:space="preserve"> LS </w:t>
            </w:r>
            <w:r>
              <w:rPr>
                <w:rFonts w:asciiTheme="minorBidi" w:hAnsiTheme="minorBidi" w:cstheme="minorBidi" w:hint="eastAsia"/>
                <w:bCs/>
                <w:color w:val="E7E6E6" w:themeColor="background2"/>
                <w:szCs w:val="22"/>
                <w:lang w:val="en-US" w:eastAsia="zh-CN"/>
              </w:rPr>
              <w:t>for which the incoming LS was postponed in the Audio SWG during SA4#134.</w:t>
            </w:r>
          </w:p>
        </w:tc>
      </w:tr>
      <w:tr w:rsidR="0076226B" w14:paraId="716BD916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6A89FB0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val="en-US" w:eastAsia="zh-CN"/>
              </w:rPr>
              <w:t>TSG SA#110</w:t>
            </w:r>
            <w:r>
              <w:rPr>
                <w:color w:val="E7E6E6" w:themeColor="background2"/>
                <w:sz w:val="20"/>
                <w:lang w:val="en-US" w:eastAsia="zh-CN"/>
              </w:rPr>
              <w:br/>
              <w:t>Baltimore, US</w:t>
            </w:r>
          </w:p>
          <w:p w14:paraId="3B5B4C81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val="en-US" w:eastAsia="zh-CN"/>
              </w:rPr>
              <w:t>(9</w:t>
            </w:r>
            <w:r>
              <w:rPr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val="en-US" w:eastAsia="zh-CN"/>
              </w:rPr>
              <w:t xml:space="preserve"> – 12</w:t>
            </w:r>
            <w:r>
              <w:rPr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val="en-US" w:eastAsia="zh-CN"/>
              </w:rPr>
              <w:t xml:space="preserve"> December 2025)</w:t>
            </w:r>
          </w:p>
        </w:tc>
        <w:tc>
          <w:tcPr>
            <w:tcW w:w="7355" w:type="dxa"/>
          </w:tcPr>
          <w:p w14:paraId="3892C3BC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E7E6E6" w:themeColor="background2"/>
                <w:szCs w:val="22"/>
                <w:lang w:val="en-US"/>
              </w:rPr>
            </w:pPr>
            <w:r>
              <w:rPr>
                <w:b w:val="0"/>
                <w:bCs/>
                <w:color w:val="E7E6E6" w:themeColor="background2"/>
                <w:szCs w:val="22"/>
                <w:lang w:val="en-US"/>
              </w:rPr>
              <w:t>n/a</w:t>
            </w:r>
          </w:p>
        </w:tc>
      </w:tr>
      <w:tr w:rsidR="0076226B" w14:paraId="23277048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6F2D161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val="en-US" w:eastAsia="zh-CN"/>
              </w:rPr>
              <w:lastRenderedPageBreak/>
              <w:t>SA4#135</w:t>
            </w:r>
            <w:r>
              <w:rPr>
                <w:color w:val="E7E6E6" w:themeColor="background2"/>
                <w:sz w:val="20"/>
                <w:lang w:val="en-US" w:eastAsia="zh-CN"/>
              </w:rPr>
              <w:br/>
              <w:t>India, IN</w:t>
            </w:r>
          </w:p>
          <w:p w14:paraId="2D797894" w14:textId="77777777" w:rsidR="0076226B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E7E6E6" w:themeColor="background2"/>
                <w:sz w:val="20"/>
                <w:lang w:val="en-US" w:eastAsia="zh-CN"/>
              </w:rPr>
            </w:pPr>
            <w:r>
              <w:rPr>
                <w:color w:val="E7E6E6" w:themeColor="background2"/>
                <w:sz w:val="20"/>
                <w:lang w:val="en-US" w:eastAsia="zh-CN"/>
              </w:rPr>
              <w:t>(9</w:t>
            </w:r>
            <w:r>
              <w:rPr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val="en-US" w:eastAsia="zh-CN"/>
              </w:rPr>
              <w:t xml:space="preserve"> – 13</w:t>
            </w:r>
            <w:r>
              <w:rPr>
                <w:color w:val="E7E6E6" w:themeColor="background2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E7E6E6" w:themeColor="background2"/>
                <w:sz w:val="20"/>
                <w:lang w:val="en-US" w:eastAsia="zh-CN"/>
              </w:rPr>
              <w:t xml:space="preserve"> February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0F243DB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E7E6E6" w:themeColor="background2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 xml:space="preserve"> identification or development objective measures to verify the design constraints as necessary (e.g., to measure complexity and memory demands)</w:t>
            </w:r>
          </w:p>
          <w:p w14:paraId="29B95114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4568358C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Complexity and memory demands</w:t>
            </w:r>
          </w:p>
          <w:p w14:paraId="72D11D3C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Algorithmic delay</w:t>
            </w:r>
          </w:p>
          <w:p w14:paraId="73DF77CC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Speech quality</w:t>
            </w:r>
          </w:p>
          <w:p w14:paraId="07877D52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="Arial" w:eastAsia="DengXian" w:hAnsi="Arial" w:cs="Arial"/>
                <w:color w:val="E7E6E6" w:themeColor="background2"/>
                <w:sz w:val="22"/>
                <w:szCs w:val="22"/>
              </w:rPr>
              <w:t>Robustness to non-speech input</w:t>
            </w:r>
          </w:p>
          <w:p w14:paraId="123CE3F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 xml:space="preserve">Progress evidence that the design criteria can be met, for example existing reference codecs. </w:t>
            </w:r>
          </w:p>
          <w:p w14:paraId="5B5B7551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color w:val="E7E6E6" w:themeColor="background2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color w:val="E7E6E6" w:themeColor="background2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color w:val="E7E6E6" w:themeColor="background2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t xml:space="preserve"> </w:t>
            </w:r>
          </w:p>
          <w:p w14:paraId="5EB07B44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Clean speech and noisy speech</w:t>
            </w:r>
          </w:p>
          <w:p w14:paraId="3375CD8D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 xml:space="preserve"> with existing IMS voice codecs</w:t>
            </w:r>
          </w:p>
          <w:p w14:paraId="22E76C03" w14:textId="77777777" w:rsidR="0076226B" w:rsidRDefault="00000000">
            <w:pPr>
              <w:pStyle w:val="B1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  <w:t>Clean channel and GEO channel conditions</w:t>
            </w:r>
          </w:p>
        </w:tc>
      </w:tr>
      <w:tr w:rsidR="0076226B" w14:paraId="605EDD23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3299283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ins w:id="78" w:author="Auteur" w:date="2026-02-13T10:03:00Z">
              <w:r>
                <w:rPr>
                  <w:rFonts w:eastAsia="Times New Roman" w:cs="Arial"/>
                  <w:b/>
                  <w:sz w:val="20"/>
                  <w:lang w:eastAsia="sv-SE"/>
                </w:rPr>
                <w:t>March 9, 2026, 14-15 CET, submission deadline: March 4, 14:00 CET, Host: Ericsson</w:t>
              </w:r>
              <w:r>
                <w:rPr>
                  <w:rFonts w:eastAsia="Times New Roman" w:cs="Arial"/>
                  <w:sz w:val="20"/>
                  <w:lang w:eastAsia="sv-SE"/>
                </w:rPr>
                <w:t> </w:t>
              </w:r>
            </w:ins>
          </w:p>
        </w:tc>
        <w:tc>
          <w:tcPr>
            <w:tcW w:w="7355" w:type="dxa"/>
          </w:tcPr>
          <w:p w14:paraId="38638F4A" w14:textId="77777777" w:rsidR="0076226B" w:rsidRDefault="00000000" w:rsidP="00613BC9">
            <w:pPr>
              <w:pStyle w:val="B2"/>
              <w:numPr>
                <w:ilvl w:val="1"/>
                <w:numId w:val="2"/>
                <w:ins w:id="79" w:author="Auteur" w:date="2026-02-13T10:06:00Z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0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pPrChange w:id="81" w:author="Auteur" w:date="2026-02-13T10:06:00Z">
                <w:pPr>
                  <w:pStyle w:val="B1"/>
                  <w:numPr>
                    <w:numId w:val="2"/>
                  </w:numPr>
                  <w:tabs>
                    <w:tab w:val="left" w:pos="720"/>
                  </w:tabs>
                  <w:ind w:left="720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82" w:author="Auteur" w:date="2026-02-13T10:05:00Z"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>Progress identification of the relevant design constraints for such a codec, in coordination with other WGs, including</w:t>
              </w:r>
            </w:ins>
          </w:p>
          <w:p w14:paraId="17E8A58C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3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ins w:id="84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Complexity and memory demands</w:t>
              </w:r>
            </w:ins>
          </w:p>
          <w:p w14:paraId="2564DF43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5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ins w:id="86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Algorithmic delay</w:t>
              </w:r>
            </w:ins>
          </w:p>
          <w:p w14:paraId="3ADA3E04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7" w:author="Auteur" w:date="2026-02-13T10:05:00Z"/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</w:pPr>
            <w:ins w:id="88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Speech quality</w:t>
              </w:r>
            </w:ins>
          </w:p>
          <w:p w14:paraId="4728C738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9" w:author="Auteur" w:date="2026-02-13T10:05:00Z"/>
                <w:rFonts w:asciiTheme="minorBidi" w:eastAsia="DengXian" w:hAnsiTheme="minorBidi" w:cstheme="minorBidi"/>
                <w:color w:val="E7E6E6" w:themeColor="background2"/>
                <w:sz w:val="22"/>
                <w:szCs w:val="22"/>
              </w:rPr>
            </w:pPr>
            <w:ins w:id="90" w:author="Auteur" w:date="2026-02-13T10:05:00Z">
              <w:r>
                <w:rPr>
                  <w:rFonts w:ascii="Arial" w:eastAsia="DengXian" w:hAnsi="Arial" w:cs="Arial"/>
                  <w:color w:val="E7E6E6" w:themeColor="background2"/>
                  <w:sz w:val="22"/>
                  <w:szCs w:val="22"/>
                </w:rPr>
                <w:t>Robustness to non-speech input</w:t>
              </w:r>
            </w:ins>
          </w:p>
          <w:p w14:paraId="095B2B20" w14:textId="77777777" w:rsidR="0076226B" w:rsidRDefault="00000000" w:rsidP="00613BC9">
            <w:pPr>
              <w:pStyle w:val="B2"/>
              <w:numPr>
                <w:ilvl w:val="1"/>
                <w:numId w:val="2"/>
                <w:ins w:id="91" w:author="Auteur" w:date="2026-02-13T10:06:00Z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2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pPrChange w:id="93" w:author="Auteur" w:date="2026-02-13T10:06:00Z">
                <w:pPr>
                  <w:pStyle w:val="B1"/>
                  <w:numPr>
                    <w:numId w:val="2"/>
                  </w:numPr>
                  <w:tabs>
                    <w:tab w:val="left" w:pos="720"/>
                  </w:tabs>
                  <w:ind w:left="720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94" w:author="Auteur" w:date="2026-02-13T10:05:00Z"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 xml:space="preserve">Progress evidence that the design criteria can be met, for example existing reference codecs. </w:t>
              </w:r>
            </w:ins>
          </w:p>
          <w:p w14:paraId="0992157D" w14:textId="77777777" w:rsidR="0076226B" w:rsidRDefault="00000000" w:rsidP="00613BC9">
            <w:pPr>
              <w:pStyle w:val="B2"/>
              <w:numPr>
                <w:ilvl w:val="1"/>
                <w:numId w:val="2"/>
                <w:ins w:id="95" w:author="Auteur" w:date="2026-02-13T10:06:00Z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6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  <w:pPrChange w:id="97" w:author="Auteur" w:date="2026-02-13T10:06:00Z">
                <w:pPr>
                  <w:pStyle w:val="B1"/>
                  <w:numPr>
                    <w:numId w:val="2"/>
                  </w:numPr>
                  <w:tabs>
                    <w:tab w:val="left" w:pos="720"/>
                  </w:tabs>
                  <w:ind w:left="720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98" w:author="Auteur" w:date="2026-02-13T10:05:00Z"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 xml:space="preserve">Progress defining performance requirements </w:t>
              </w:r>
              <w:r>
                <w:rPr>
                  <w:rFonts w:ascii="Arial" w:hAnsi="Arial" w:cs="Arial"/>
                  <w:color w:val="E7E6E6" w:themeColor="background2"/>
                  <w:sz w:val="22"/>
                  <w:szCs w:val="22"/>
                </w:rPr>
                <w:t>and identifying appropriate test methodologies</w:t>
              </w:r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>,</w:t>
              </w:r>
              <w:r>
                <w:rPr>
                  <w:rFonts w:asciiTheme="minorBidi" w:eastAsia="SimSun" w:hAnsiTheme="minorBidi" w:cstheme="minorBidi"/>
                  <w:color w:val="E7E6E6" w:themeColor="background2"/>
                  <w:sz w:val="22"/>
                  <w:szCs w:val="22"/>
                  <w:lang w:val="en-US" w:eastAsia="zh-CN"/>
                </w:rPr>
                <w:t xml:space="preserve"> regarding </w:t>
              </w:r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  <w:lang w:val="en-US" w:eastAsia="zh-CN" w:bidi="ar"/>
                </w:rPr>
                <w:t>s</w:t>
              </w:r>
              <w:proofErr w:type="spellStart"/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  <w:lang w:bidi="ar"/>
                </w:rPr>
                <w:t>peech</w:t>
              </w:r>
              <w:proofErr w:type="spellEnd"/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  <w:lang w:bidi="ar"/>
                </w:rPr>
                <w:t xml:space="preserve"> quality</w:t>
              </w:r>
              <w:r>
                <w:rPr>
                  <w:rFonts w:asciiTheme="minorBidi" w:eastAsia="SimSun" w:hAnsiTheme="minorBidi" w:cstheme="minorBidi"/>
                  <w:color w:val="E7E6E6" w:themeColor="background2"/>
                  <w:sz w:val="22"/>
                  <w:szCs w:val="22"/>
                  <w:lang w:val="en-US" w:eastAsia="zh-CN"/>
                </w:rPr>
                <w:t xml:space="preserve">, </w:t>
              </w:r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 xml:space="preserve">in particular </w:t>
              </w:r>
              <w:proofErr w:type="gramStart"/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>taking into account</w:t>
              </w:r>
              <w:proofErr w:type="gramEnd"/>
              <w:r>
                <w:rPr>
                  <w:rFonts w:asciiTheme="minorBidi" w:hAnsiTheme="minorBidi" w:cstheme="minorBidi"/>
                  <w:color w:val="E7E6E6" w:themeColor="background2"/>
                  <w:sz w:val="22"/>
                  <w:szCs w:val="22"/>
                </w:rPr>
                <w:t xml:space="preserve"> </w:t>
              </w:r>
            </w:ins>
          </w:p>
          <w:p w14:paraId="075EDAF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9" w:author="Auteur" w:date="2026-02-13T10:05:00Z"/>
                <w:rFonts w:asciiTheme="minorBidi" w:hAnsiTheme="minorBidi" w:cstheme="minorBidi"/>
                <w:color w:val="E7E6E6" w:themeColor="background2"/>
                <w:sz w:val="22"/>
                <w:szCs w:val="22"/>
              </w:rPr>
            </w:pPr>
            <w:ins w:id="100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Clean speech and noisy speech</w:t>
              </w:r>
            </w:ins>
          </w:p>
          <w:p w14:paraId="657CE17E" w14:textId="77777777" w:rsidR="0076226B" w:rsidRDefault="00000000" w:rsidP="00613BC9">
            <w:pPr>
              <w:pStyle w:val="B2"/>
              <w:numPr>
                <w:ilvl w:val="1"/>
                <w:numId w:val="2"/>
                <w:ins w:id="101" w:author="Auteur" w:date="2026-02-13T10:06:00Z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2" w:author="Auteur" w:date="2026-02-13T10:06:00Z"/>
                <w:b/>
                <w:bCs/>
                <w:color w:val="000000"/>
                <w:szCs w:val="22"/>
                <w:lang w:val="en-US"/>
              </w:rPr>
              <w:pPrChange w:id="103" w:author="Auteur" w:date="2026-02-13T10:06:00Z">
                <w:pPr>
                  <w:pStyle w:val="Heading"/>
                  <w:numPr>
                    <w:numId w:val="2"/>
                  </w:numPr>
                  <w:tabs>
                    <w:tab w:val="left" w:pos="720"/>
                    <w:tab w:val="left" w:pos="7200"/>
                  </w:tabs>
                  <w:spacing w:before="60" w:after="60"/>
                  <w:ind w:left="720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proofErr w:type="spellStart"/>
            <w:ins w:id="104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Tandeming</w:t>
              </w:r>
              <w:proofErr w:type="spellEnd"/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 xml:space="preserve"> with existing IMS voice codecs</w:t>
              </w:r>
            </w:ins>
          </w:p>
          <w:p w14:paraId="444F0BFD" w14:textId="77777777" w:rsidR="0076226B" w:rsidRDefault="00000000" w:rsidP="00613BC9">
            <w:pPr>
              <w:pStyle w:val="B2"/>
              <w:numPr>
                <w:ilvl w:val="1"/>
                <w:numId w:val="2"/>
                <w:ins w:id="105" w:author="Auteur" w:date="2026-02-13T10:06:00Z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  <w:lang w:val="en-US"/>
              </w:rPr>
              <w:pPrChange w:id="106" w:author="Auteur" w:date="2026-02-13T10:06:00Z">
                <w:pPr>
                  <w:pStyle w:val="Heading"/>
                  <w:numPr>
                    <w:numId w:val="2"/>
                  </w:numPr>
                  <w:tabs>
                    <w:tab w:val="left" w:pos="720"/>
                    <w:tab w:val="left" w:pos="7200"/>
                  </w:tabs>
                  <w:spacing w:before="60" w:after="60"/>
                  <w:ind w:left="720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07" w:author="Auteur" w:date="2026-02-13T10:05:00Z">
              <w:r>
                <w:rPr>
                  <w:rFonts w:asciiTheme="minorBidi" w:eastAsia="DengXian" w:hAnsiTheme="minorBidi" w:cstheme="minorBidi"/>
                  <w:color w:val="E7E6E6" w:themeColor="background2"/>
                  <w:sz w:val="22"/>
                  <w:szCs w:val="22"/>
                </w:rPr>
                <w:t>Clean channel and GEO channel conditions</w:t>
              </w:r>
            </w:ins>
          </w:p>
        </w:tc>
      </w:tr>
      <w:tr w:rsidR="0076226B" w14:paraId="4AE9CCB1" w14:textId="77777777" w:rsidTr="0076226B">
        <w:trPr>
          <w:del w:id="108" w:author="Auteur" w:date="2026-02-13T10:0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EA998D6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del w:id="109" w:author="Auteur" w:date="2026-02-13T10:05:00Z"/>
                <w:b/>
                <w:bCs w:val="0"/>
                <w:sz w:val="20"/>
                <w:lang w:val="en-US"/>
              </w:rPr>
            </w:pPr>
            <w:del w:id="110" w:author="Auteur" w:date="2026-02-13T10:05:00Z">
              <w:r>
                <w:rPr>
                  <w:sz w:val="20"/>
                  <w:lang w:val="en-US"/>
                </w:rPr>
                <w:delText>TSG SA#111</w:delText>
              </w:r>
              <w:r>
                <w:rPr>
                  <w:sz w:val="20"/>
                  <w:lang w:val="en-US"/>
                </w:rPr>
                <w:br/>
                <w:delText>Japan, JP</w:delText>
              </w:r>
            </w:del>
          </w:p>
          <w:p w14:paraId="1F7C7A94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del w:id="111" w:author="Auteur" w:date="2026-02-13T10:05:00Z"/>
                <w:sz w:val="20"/>
                <w:lang w:val="en-US"/>
              </w:rPr>
            </w:pPr>
            <w:del w:id="112" w:author="Auteur" w:date="2026-02-13T10:05:00Z">
              <w:r>
                <w:rPr>
                  <w:sz w:val="20"/>
                  <w:lang w:val="en-US"/>
                </w:rPr>
                <w:delText>(10</w:delText>
              </w:r>
              <w:r>
                <w:rPr>
                  <w:sz w:val="20"/>
                  <w:vertAlign w:val="superscript"/>
                  <w:lang w:val="en-US"/>
                </w:rPr>
                <w:delText>th</w:delText>
              </w:r>
              <w:r>
                <w:rPr>
                  <w:sz w:val="20"/>
                  <w:lang w:val="en-US"/>
                </w:rPr>
                <w:delText xml:space="preserve"> – 13</w:delText>
              </w:r>
              <w:r>
                <w:rPr>
                  <w:sz w:val="20"/>
                  <w:vertAlign w:val="superscript"/>
                  <w:lang w:val="en-US"/>
                </w:rPr>
                <w:delText>th</w:delText>
              </w:r>
              <w:r>
                <w:rPr>
                  <w:sz w:val="20"/>
                  <w:lang w:val="en-US"/>
                </w:rPr>
                <w:delText xml:space="preserve"> March 2026)</w:delText>
              </w:r>
            </w:del>
          </w:p>
        </w:tc>
        <w:tc>
          <w:tcPr>
            <w:tcW w:w="7355" w:type="dxa"/>
          </w:tcPr>
          <w:p w14:paraId="05774048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3" w:author="Auteur" w:date="2026-02-13T10:05:00Z"/>
                <w:b w:val="0"/>
                <w:bCs/>
                <w:color w:val="000000"/>
                <w:szCs w:val="22"/>
                <w:lang w:val="en-US"/>
              </w:rPr>
            </w:pPr>
            <w:del w:id="114" w:author="Auteur" w:date="2026-02-13T10:05:00Z">
              <w:r>
                <w:rPr>
                  <w:b w:val="0"/>
                  <w:bCs/>
                  <w:color w:val="000000"/>
                  <w:szCs w:val="22"/>
                  <w:lang w:val="en-US"/>
                </w:rPr>
                <w:delText>TR for information</w:delText>
              </w:r>
            </w:del>
          </w:p>
        </w:tc>
      </w:tr>
      <w:tr w:rsidR="0076226B" w14:paraId="78EACEAD" w14:textId="77777777" w:rsidTr="0076226B">
        <w:trPr>
          <w:ins w:id="115" w:author="Auteur" w:date="2026-02-13T10:0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EFA2874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16" w:author="Auteur" w:date="2026-02-13T10:04:00Z"/>
                <w:b/>
                <w:bCs w:val="0"/>
                <w:sz w:val="20"/>
                <w:lang w:val="en-US"/>
              </w:rPr>
            </w:pPr>
            <w:ins w:id="117" w:author="Auteur" w:date="2026-02-13T10:04:00Z">
              <w:r>
                <w:rPr>
                  <w:rFonts w:eastAsia="Times New Roman" w:cs="Arial"/>
                  <w:b/>
                  <w:sz w:val="20"/>
                  <w:lang w:eastAsia="sv-SE"/>
                </w:rPr>
                <w:t>March 16, 2026, 22-23 CET, submission deadline: March 12, 22:00 CET, Host: Ericsson</w:t>
              </w:r>
              <w:r>
                <w:rPr>
                  <w:rFonts w:eastAsia="Times New Roman" w:cs="Arial"/>
                  <w:sz w:val="20"/>
                  <w:lang w:eastAsia="sv-SE"/>
                </w:rPr>
                <w:t> </w:t>
              </w:r>
            </w:ins>
          </w:p>
        </w:tc>
        <w:tc>
          <w:tcPr>
            <w:tcW w:w="7355" w:type="dxa"/>
          </w:tcPr>
          <w:p w14:paraId="69C3B13D" w14:textId="77777777" w:rsidR="00613BC9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8" w:author="Auteur" w:date="2026-02-13T11:55:00Z" w16du:dateUtc="2026-02-13T06:25:00Z"/>
                <w:b w:val="0"/>
                <w:bCs/>
                <w:color w:val="000000"/>
                <w:szCs w:val="22"/>
                <w:lang w:val="en-US"/>
              </w:rPr>
            </w:pPr>
            <w:ins w:id="119" w:author="Auteur" w:date="2026-02-13T10:04:00Z">
              <w:r w:rsidRPr="00613BC9">
                <w:rPr>
                  <w:b w:val="0"/>
                  <w:bCs/>
                  <w:color w:val="000000"/>
                  <w:szCs w:val="22"/>
                  <w:lang w:val="en-US"/>
                  <w:rPrChange w:id="120" w:author="Auteur" w:date="2026-02-13T10:04:00Z">
                    <w:rPr/>
                  </w:rPrChange>
                </w:rPr>
                <w:t>Discussion on the refocus of ULBC and extension of the </w:t>
              </w:r>
              <w:proofErr w:type="spellStart"/>
              <w:r w:rsidRPr="00613BC9">
                <w:rPr>
                  <w:b w:val="0"/>
                  <w:bCs/>
                  <w:color w:val="000000"/>
                  <w:szCs w:val="22"/>
                  <w:lang w:val="en-US"/>
                  <w:rPrChange w:id="121" w:author="Auteur" w:date="2026-02-13T10:04:00Z">
                    <w:rPr/>
                  </w:rPrChange>
                </w:rPr>
                <w:t>timeplan</w:t>
              </w:r>
            </w:ins>
            <w:proofErr w:type="spellEnd"/>
          </w:p>
          <w:p w14:paraId="417A1FE8" w14:textId="7412136F" w:rsidR="0076226B" w:rsidRDefault="00613BC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2" w:author="Auteur" w:date="2026-02-13T10:04:00Z"/>
                <w:b w:val="0"/>
                <w:bCs/>
                <w:color w:val="000000"/>
                <w:szCs w:val="22"/>
                <w:lang w:val="en-US"/>
              </w:rPr>
            </w:pPr>
            <w:ins w:id="123" w:author="Auteur" w:date="2026-02-13T11:55:00Z" w16du:dateUtc="2026-02-13T06:25:00Z">
              <w:r>
                <w:rPr>
                  <w:b w:val="0"/>
                  <w:bCs/>
                  <w:color w:val="000000"/>
                  <w:szCs w:val="22"/>
                  <w:lang w:val="en-US"/>
                </w:rPr>
                <w:t>Update from the SA4 chair</w:t>
              </w:r>
            </w:ins>
            <w:ins w:id="124" w:author="Auteur" w:date="2026-02-13T10:04:00Z">
              <w:r w:rsidR="00000000" w:rsidRPr="00613BC9">
                <w:rPr>
                  <w:b w:val="0"/>
                  <w:bCs/>
                  <w:color w:val="000000"/>
                  <w:szCs w:val="22"/>
                  <w:lang w:val="en-US"/>
                  <w:rPrChange w:id="125" w:author="Auteur" w:date="2026-02-13T10:04:00Z">
                    <w:rPr/>
                  </w:rPrChange>
                </w:rPr>
                <w:t> </w:t>
              </w:r>
            </w:ins>
            <w:ins w:id="126" w:author="Auteur" w:date="2026-02-13T11:55:00Z" w16du:dateUtc="2026-02-13T06:25:00Z">
              <w:r>
                <w:rPr>
                  <w:b w:val="0"/>
                  <w:bCs/>
                  <w:color w:val="000000"/>
                  <w:szCs w:val="22"/>
                  <w:lang w:val="en-US"/>
                </w:rPr>
                <w:t>on the TSG meeting.</w:t>
              </w:r>
            </w:ins>
          </w:p>
        </w:tc>
      </w:tr>
      <w:tr w:rsidR="0076226B" w14:paraId="412272DB" w14:textId="77777777" w:rsidTr="0076226B">
        <w:trPr>
          <w:ins w:id="127" w:author="Auteur" w:date="2026-02-13T10:0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6CD215E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28" w:author="Auteur" w:date="2026-02-13T10:05:00Z"/>
                <w:rFonts w:eastAsia="Times New Roman" w:cs="Arial"/>
                <w:bCs w:val="0"/>
                <w:sz w:val="20"/>
                <w:lang w:eastAsia="sv-SE"/>
              </w:rPr>
            </w:pPr>
            <w:ins w:id="129" w:author="Auteur" w:date="2026-02-13T10:05:00Z">
              <w:r>
                <w:rPr>
                  <w:rFonts w:eastAsia="Times New Roman" w:cs="Arial"/>
                  <w:b/>
                  <w:sz w:val="20"/>
                  <w:lang w:eastAsia="sv-SE"/>
                </w:rPr>
                <w:t>April 1, 2026, 22:30-23:30 CEST, submission deadline: March 27, 22:30 CET, Host: Ericsson</w:t>
              </w:r>
            </w:ins>
          </w:p>
        </w:tc>
        <w:tc>
          <w:tcPr>
            <w:tcW w:w="7355" w:type="dxa"/>
          </w:tcPr>
          <w:p w14:paraId="59EBB2C4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0" w:author="Auteur" w:date="2026-02-13T10:05:00Z"/>
                <w:b w:val="0"/>
                <w:bCs/>
                <w:color w:val="000000"/>
                <w:szCs w:val="22"/>
                <w:lang w:val="en-US"/>
              </w:rPr>
            </w:pPr>
            <w:ins w:id="131" w:author="Auteur" w:date="2026-02-13T10:05:00Z">
              <w:r w:rsidRPr="00613BC9">
                <w:rPr>
                  <w:b w:val="0"/>
                  <w:bCs/>
                  <w:color w:val="000000"/>
                  <w:szCs w:val="22"/>
                  <w:lang w:val="en-US" w:eastAsia="sv-SE"/>
                  <w:rPrChange w:id="132" w:author="Auteur" w:date="2026-02-13T10:05:00Z">
                    <w:rPr>
                      <w:rFonts w:eastAsia="Times New Roman" w:cs="Arial"/>
                      <w:bCs/>
                      <w:sz w:val="20"/>
                      <w:lang w:eastAsia="sv-SE"/>
                    </w:rPr>
                  </w:rPrChange>
                </w:rPr>
                <w:t>Discussion on simulation methodology</w:t>
              </w:r>
            </w:ins>
          </w:p>
        </w:tc>
      </w:tr>
      <w:tr w:rsidR="0076226B" w14:paraId="17F54296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342FF748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SA4#136</w:t>
            </w:r>
            <w:r>
              <w:rPr>
                <w:sz w:val="20"/>
                <w:lang w:val="en-US"/>
              </w:rPr>
              <w:br/>
            </w:r>
            <w:r>
              <w:rPr>
                <w:bCs w:val="0"/>
                <w:sz w:val="20"/>
                <w:lang w:val="en-US"/>
              </w:rPr>
              <w:t xml:space="preserve">location </w:t>
            </w:r>
            <w:proofErr w:type="spellStart"/>
            <w:r>
              <w:rPr>
                <w:bCs w:val="0"/>
                <w:sz w:val="20"/>
                <w:lang w:val="en-US"/>
              </w:rPr>
              <w:t>tbd</w:t>
            </w:r>
            <w:proofErr w:type="spellEnd"/>
          </w:p>
          <w:p w14:paraId="17E86B89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(13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17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April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EA04DF9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46DC2A90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Complexity and memory demands</w:t>
            </w:r>
          </w:p>
          <w:p w14:paraId="0759BFBE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Algorithmic delay</w:t>
            </w:r>
          </w:p>
          <w:p w14:paraId="2C8CB217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Robustness to non-speech input</w:t>
            </w:r>
          </w:p>
          <w:p w14:paraId="4EC9FBD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evidence that the design criteria can be met, for example existing reference codecs. </w:t>
            </w:r>
          </w:p>
          <w:p w14:paraId="7EDF614A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5DED97A4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1B9BAFC1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3EB24E8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597BCC4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sz w:val="22"/>
                <w:szCs w:val="22"/>
              </w:rPr>
              <w:t xml:space="preserve"> with existing IMS voice codecs</w:t>
            </w:r>
          </w:p>
          <w:p w14:paraId="4A7224A9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</w:tc>
      </w:tr>
      <w:tr w:rsidR="0076226B" w14:paraId="4E754A20" w14:textId="77777777" w:rsidTr="0076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B550D53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SA4#137</w:t>
            </w:r>
            <w:r>
              <w:rPr>
                <w:sz w:val="20"/>
                <w:lang w:val="en-US"/>
              </w:rPr>
              <w:br/>
              <w:t xml:space="preserve">location </w:t>
            </w:r>
            <w:proofErr w:type="spellStart"/>
            <w:r>
              <w:rPr>
                <w:sz w:val="20"/>
                <w:lang w:val="en-US"/>
              </w:rPr>
              <w:t>tbd</w:t>
            </w:r>
            <w:proofErr w:type="spellEnd"/>
          </w:p>
          <w:p w14:paraId="33A85B20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(11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15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May 2026)</w:t>
            </w:r>
          </w:p>
        </w:tc>
        <w:tc>
          <w:tcPr>
            <w:tcW w:w="7355" w:type="dxa"/>
          </w:tcPr>
          <w:p w14:paraId="19A91FFB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034F70DA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DengXian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Speech quality</w:t>
            </w:r>
          </w:p>
          <w:p w14:paraId="30B0FD3D" w14:textId="77777777" w:rsidR="0076226B" w:rsidRDefault="00000000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definition of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DengXian" w:hAnsiTheme="minorBidi" w:cstheme="minorBidi"/>
                <w:sz w:val="22"/>
                <w:szCs w:val="22"/>
                <w:lang w:val="en-US" w:eastAsia="zh-CN" w:bidi="ar"/>
              </w:rPr>
              <w:t>s</w:t>
            </w:r>
            <w:proofErr w:type="spellStart"/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>peech</w:t>
            </w:r>
            <w:proofErr w:type="spellEnd"/>
            <w:r>
              <w:rPr>
                <w:rFonts w:asciiTheme="minorBidi" w:eastAsia="DengXian" w:hAnsiTheme="minorBidi" w:cstheme="minorBidi"/>
                <w:sz w:val="22"/>
                <w:szCs w:val="22"/>
                <w:lang w:bidi="ar"/>
              </w:rPr>
              <w:t xml:space="preserve"> quality</w:t>
            </w:r>
            <w:r>
              <w:rPr>
                <w:rFonts w:asciiTheme="minorBidi" w:eastAsia="SimSun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</w:t>
            </w:r>
            <w:proofErr w:type="gramStart"/>
            <w:r>
              <w:rPr>
                <w:rFonts w:asciiTheme="minorBidi" w:hAnsiTheme="minorBidi" w:cstheme="minorBidi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10EFD50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DengXian" w:hAnsiTheme="minorBidi" w:cstheme="minorBidi"/>
                <w:sz w:val="22"/>
                <w:szCs w:val="22"/>
              </w:rPr>
              <w:t>Clean speech and noisy speech</w:t>
            </w:r>
          </w:p>
          <w:p w14:paraId="5BCBDBB5" w14:textId="77777777" w:rsidR="0076226B" w:rsidRDefault="00000000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eastAsia="DengXian" w:hAnsiTheme="minorBidi" w:cstheme="minorBidi"/>
                <w:sz w:val="22"/>
                <w:szCs w:val="22"/>
              </w:rPr>
              <w:t>Tandeming</w:t>
            </w:r>
            <w:proofErr w:type="spellEnd"/>
            <w:r>
              <w:rPr>
                <w:rFonts w:asciiTheme="minorBidi" w:eastAsia="DengXian" w:hAnsiTheme="minorBidi" w:cstheme="minorBidi"/>
                <w:sz w:val="22"/>
                <w:szCs w:val="22"/>
              </w:rPr>
              <w:t xml:space="preserve"> with existing IMS voice codecs</w:t>
            </w:r>
          </w:p>
          <w:p w14:paraId="62FD3CBD" w14:textId="77777777" w:rsidR="0076226B" w:rsidRDefault="00000000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DengXian" w:hAnsiTheme="minorBidi" w:cstheme="minorBidi"/>
                <w:b w:val="0"/>
                <w:szCs w:val="22"/>
              </w:rPr>
              <w:t>Clean channel and GEO channel conditions</w:t>
            </w:r>
          </w:p>
          <w:p w14:paraId="5CBCB4EA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Finalize Define potential normative work item objectives and timeline</w:t>
            </w:r>
          </w:p>
        </w:tc>
      </w:tr>
      <w:tr w:rsidR="0076226B" w14:paraId="5FBF99F3" w14:textId="77777777" w:rsidTr="00613BC9">
        <w:tblPrEx>
          <w:tblW w:w="10053" w:type="dxa"/>
          <w:tblPrExChange w:id="133" w:author="Auteur" w:date="2026-02-13T10:07:00Z">
            <w:tblPrEx>
              <w:tblW w:w="10053" w:type="dxa"/>
            </w:tblPrEx>
          </w:tblPrExChange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double" w:sz="4" w:space="0" w:color="BFBFBF" w:themeColor="background1" w:themeShade="BF"/>
              <w:bottom w:val="double" w:sz="4" w:space="0" w:color="BFBFBF" w:themeColor="background1" w:themeShade="BF"/>
            </w:tcBorders>
            <w:tcPrChange w:id="134" w:author="Auteur" w:date="2026-02-13T10:07:00Z">
              <w:tcPr>
                <w:tcW w:w="2698" w:type="dxa"/>
                <w:tcBorders>
                  <w:top w:val="double" w:sz="4" w:space="0" w:color="BFBFBF" w:themeColor="background1" w:themeShade="BF"/>
                </w:tcBorders>
              </w:tcPr>
            </w:tcPrChange>
          </w:tcPr>
          <w:p w14:paraId="2E924F55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TSG SA#112</w:t>
            </w:r>
            <w:r>
              <w:rPr>
                <w:sz w:val="20"/>
                <w:lang w:val="en-US"/>
              </w:rPr>
              <w:br/>
              <w:t>Singapore, SA</w:t>
            </w:r>
          </w:p>
          <w:p w14:paraId="43145FDC" w14:textId="77777777" w:rsidR="0076226B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(9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12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June 2026)</w:t>
            </w:r>
          </w:p>
        </w:tc>
        <w:tc>
          <w:tcPr>
            <w:tcW w:w="7355" w:type="dxa"/>
            <w:tcBorders>
              <w:top w:val="double" w:sz="4" w:space="0" w:color="BFBFBF" w:themeColor="background1" w:themeShade="BF"/>
              <w:bottom w:val="double" w:sz="4" w:space="0" w:color="BFBFBF" w:themeColor="background1" w:themeShade="BF"/>
            </w:tcBorders>
            <w:tcPrChange w:id="135" w:author="Auteur" w:date="2026-02-13T10:07:00Z">
              <w:tcPr>
                <w:tcW w:w="7355" w:type="dxa"/>
                <w:tcBorders>
                  <w:top w:val="double" w:sz="4" w:space="0" w:color="BFBFBF" w:themeColor="background1" w:themeShade="BF"/>
                </w:tcBorders>
              </w:tcPr>
            </w:tcPrChange>
          </w:tcPr>
          <w:p w14:paraId="7FAE60AC" w14:textId="77777777" w:rsidR="0076226B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approval</w:t>
            </w:r>
          </w:p>
        </w:tc>
      </w:tr>
      <w:tr w:rsidR="0076226B" w:rsidDel="00F75C5C" w14:paraId="59898750" w14:textId="40CCA209" w:rsidTr="0076226B">
        <w:trPr>
          <w:ins w:id="136" w:author="Auteur" w:date="2026-02-13T10:07:00Z"/>
          <w:del w:id="137" w:author="Auteur" w:date="2026-02-13T12:00:00Z" w16du:dateUtc="2026-02-13T06:3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double" w:sz="4" w:space="0" w:color="BFBFBF" w:themeColor="background1" w:themeShade="BF"/>
            </w:tcBorders>
          </w:tcPr>
          <w:p w14:paraId="49526ADB" w14:textId="75F895E2" w:rsidR="0076226B" w:rsidDel="00F75C5C" w:rsidRDefault="00000000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38" w:author="Auteur" w:date="2026-02-13T10:07:00Z"/>
                <w:del w:id="139" w:author="Auteur" w:date="2026-02-13T12:00:00Z" w16du:dateUtc="2026-02-13T06:30:00Z"/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ins w:id="140" w:author="Auteur" w:date="2026-02-13T10:07:00Z">
              <w:del w:id="141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sz w:val="20"/>
                    <w:lang w:val="en-US" w:eastAsia="zh-CN"/>
                  </w:rPr>
                  <w:delText>F2</w:delText>
                </w:r>
                <w:r w:rsidDel="00F75C5C">
                  <w:rPr>
                    <w:color w:val="BFBFBF" w:themeColor="background1" w:themeShade="BF"/>
                    <w:sz w:val="20"/>
                    <w:lang w:val="en-US" w:eastAsia="zh-CN"/>
                  </w:rPr>
                  <w:delText>F</w:delText>
                </w:r>
                <w:r w:rsidDel="00F75C5C">
                  <w:rPr>
                    <w:rFonts w:hint="eastAsia"/>
                    <w:color w:val="BFBFBF" w:themeColor="background1" w:themeShade="BF"/>
                    <w:sz w:val="20"/>
                    <w:lang w:val="en-US" w:eastAsia="zh-CN"/>
                  </w:rPr>
                  <w:delText xml:space="preserve"> Ad-hoc Meeting</w:delText>
                </w:r>
                <w:r w:rsidDel="00F75C5C">
                  <w:rPr>
                    <w:color w:val="BFBFBF" w:themeColor="background1" w:themeShade="BF"/>
                    <w:sz w:val="20"/>
                    <w:lang w:eastAsia="zh-CN"/>
                  </w:rPr>
                  <w:br/>
                </w:r>
                <w:r w:rsidDel="00F75C5C">
                  <w:rPr>
                    <w:rFonts w:hint="eastAsia"/>
                    <w:color w:val="BFBFBF" w:themeColor="background1" w:themeShade="BF"/>
                    <w:lang w:val="en-US" w:eastAsia="zh-CN"/>
                  </w:rPr>
                  <w:delText>TBD</w:delText>
                </w:r>
                <w:r w:rsidDel="00F75C5C">
                  <w:rPr>
                    <w:color w:val="BFBFBF" w:themeColor="background1" w:themeShade="BF"/>
                    <w:lang w:val="en-US"/>
                  </w:rPr>
                  <w:delText xml:space="preserve">, </w:delText>
                </w:r>
                <w:r w:rsidDel="00F75C5C">
                  <w:rPr>
                    <w:rFonts w:hint="eastAsia"/>
                    <w:color w:val="BFBFBF" w:themeColor="background1" w:themeShade="BF"/>
                    <w:lang w:val="en-US" w:eastAsia="zh-CN"/>
                  </w:rPr>
                  <w:delText>China</w:delText>
                </w:r>
              </w:del>
            </w:ins>
          </w:p>
          <w:p w14:paraId="209128FD" w14:textId="65E9E5DF" w:rsidR="0076226B" w:rsidDel="00F75C5C" w:rsidRDefault="00000000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42" w:author="Auteur" w:date="2026-02-13T10:07:00Z"/>
                <w:del w:id="143" w:author="Auteur" w:date="2026-02-13T12:00:00Z" w16du:dateUtc="2026-02-13T06:30:00Z"/>
                <w:b/>
                <w:bCs w:val="0"/>
                <w:sz w:val="20"/>
                <w:lang w:val="en-US" w:eastAsia="zh-CN"/>
              </w:rPr>
            </w:pPr>
            <w:ins w:id="144" w:author="Auteur" w:date="2026-02-13T10:07:00Z">
              <w:del w:id="145" w:author="Auteur" w:date="2026-02-13T12:00:00Z" w16du:dateUtc="2026-02-13T06:30:00Z">
                <w:r w:rsidDel="00F75C5C">
                  <w:rPr>
                    <w:color w:val="BFBFBF" w:themeColor="background1" w:themeShade="BF"/>
                    <w:sz w:val="20"/>
                    <w:lang w:eastAsia="zh-CN"/>
                  </w:rPr>
                  <w:br/>
                </w:r>
              </w:del>
            </w:ins>
            <w:ins w:id="146" w:author="Auteur" w:date="2026-02-13T10:08:00Z">
              <w:del w:id="147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sz w:val="20"/>
                    <w:lang w:eastAsia="zh-CN"/>
                  </w:rPr>
                  <w:delText>【</w:delText>
                </w:r>
              </w:del>
            </w:ins>
            <w:ins w:id="148" w:author="Auteur" w:date="2026-02-13T10:07:00Z">
              <w:del w:id="149" w:author="Auteur" w:date="2026-02-13T12:00:00Z" w16du:dateUtc="2026-02-13T06:30:00Z">
                <w:r w:rsidDel="00F75C5C">
                  <w:rPr>
                    <w:color w:val="BFBFBF" w:themeColor="background1" w:themeShade="BF"/>
                  </w:rPr>
                  <w:delText>September 2</w:delText>
                </w:r>
              </w:del>
            </w:ins>
            <w:ins w:id="150" w:author="Auteur" w:date="2026-02-13T10:08:00Z">
              <w:del w:id="151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lang w:val="en-US" w:eastAsia="zh-CN"/>
                  </w:rPr>
                  <w:delText>8</w:delText>
                </w:r>
              </w:del>
            </w:ins>
            <w:ins w:id="152" w:author="Auteur" w:date="2026-02-13T10:07:00Z">
              <w:del w:id="153" w:author="Auteur" w:date="2026-02-13T12:00:00Z" w16du:dateUtc="2026-02-13T06:30:00Z">
                <w:r w:rsidDel="00F75C5C">
                  <w:rPr>
                    <w:color w:val="BFBFBF" w:themeColor="background1" w:themeShade="BF"/>
                    <w:vertAlign w:val="superscript"/>
                  </w:rPr>
                  <w:delText>rd</w:delText>
                </w:r>
                <w:r w:rsidDel="00F75C5C">
                  <w:rPr>
                    <w:color w:val="BFBFBF" w:themeColor="background1" w:themeShade="BF"/>
                  </w:rPr>
                  <w:delText xml:space="preserve"> – </w:delText>
                </w:r>
              </w:del>
            </w:ins>
            <w:ins w:id="154" w:author="Auteur" w:date="2026-02-13T10:08:00Z">
              <w:del w:id="155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lang w:val="en-US" w:eastAsia="zh-CN"/>
                  </w:rPr>
                  <w:delText>30</w:delText>
                </w:r>
              </w:del>
            </w:ins>
            <w:ins w:id="156" w:author="Auteur" w:date="2026-02-13T10:07:00Z">
              <w:del w:id="157" w:author="Auteur" w:date="2026-02-13T12:00:00Z" w16du:dateUtc="2026-02-13T06:30:00Z">
                <w:r w:rsidDel="00F75C5C">
                  <w:rPr>
                    <w:color w:val="BFBFBF" w:themeColor="background1" w:themeShade="BF"/>
                    <w:vertAlign w:val="superscript"/>
                  </w:rPr>
                  <w:delText>th</w:delText>
                </w:r>
                <w:r w:rsidDel="00F75C5C">
                  <w:rPr>
                    <w:color w:val="BFBFBF" w:themeColor="background1" w:themeShade="BF"/>
                  </w:rPr>
                  <w:delText xml:space="preserve"> (</w:delText>
                </w:r>
              </w:del>
            </w:ins>
            <w:ins w:id="158" w:author="Auteur" w:date="2026-02-13T10:08:00Z">
              <w:del w:id="159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lang w:val="en-US" w:eastAsia="zh-CN"/>
                  </w:rPr>
                  <w:delText xml:space="preserve">Monday </w:delText>
                </w:r>
              </w:del>
            </w:ins>
            <w:ins w:id="160" w:author="Auteur" w:date="2026-02-13T10:07:00Z">
              <w:del w:id="161" w:author="Auteur" w:date="2026-02-13T12:00:00Z" w16du:dateUtc="2026-02-13T06:30:00Z">
                <w:r w:rsidDel="00F75C5C">
                  <w:rPr>
                    <w:color w:val="BFBFBF" w:themeColor="background1" w:themeShade="BF"/>
                  </w:rPr>
                  <w:delText>0900 CEST– Thursday 1600 CEST)</w:delText>
                </w:r>
              </w:del>
            </w:ins>
            <w:ins w:id="162" w:author="Auteur" w:date="2026-02-13T10:08:00Z">
              <w:del w:id="163" w:author="Auteur" w:date="2026-02-13T12:00:00Z" w16du:dateUtc="2026-02-13T06:30:00Z">
                <w:r w:rsidDel="00F75C5C">
                  <w:rPr>
                    <w:rFonts w:hint="eastAsia"/>
                    <w:color w:val="BFBFBF" w:themeColor="background1" w:themeShade="BF"/>
                    <w:lang w:eastAsia="zh-CN"/>
                  </w:rPr>
                  <w:delText>】</w:delText>
                </w:r>
              </w:del>
            </w:ins>
          </w:p>
        </w:tc>
        <w:tc>
          <w:tcPr>
            <w:tcW w:w="7355" w:type="dxa"/>
            <w:tcBorders>
              <w:top w:val="double" w:sz="4" w:space="0" w:color="BFBFBF" w:themeColor="background1" w:themeShade="BF"/>
            </w:tcBorders>
          </w:tcPr>
          <w:p w14:paraId="0ABD39A5" w14:textId="4C0B658A" w:rsidR="0076226B" w:rsidDel="00F75C5C" w:rsidRDefault="00000000">
            <w:pPr>
              <w:pStyle w:val="B1"/>
              <w:numPr>
                <w:ilvl w:val="255"/>
                <w:numId w:val="0"/>
              </w:numPr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4" w:author="Auteur" w:date="2026-02-13T10:08:00Z"/>
                <w:del w:id="165" w:author="Auteur" w:date="2026-02-13T12:00:00Z" w16du:dateUtc="2026-02-13T06:30:00Z"/>
                <w:rFonts w:asciiTheme="minorBidi" w:eastAsia="SimSun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ins w:id="166" w:author="Auteur" w:date="2026-02-13T10:08:00Z">
              <w:del w:id="167" w:author="Auteur" w:date="2026-02-13T12:00:00Z" w16du:dateUtc="2026-02-13T06:30:00Z">
                <w:r w:rsidDel="00F75C5C">
                  <w:rPr>
                    <w:rFonts w:asciiTheme="minorBidi" w:eastAsia="SimSun" w:hAnsiTheme="minorBidi" w:cstheme="minorBidi" w:hint="eastAsia"/>
                    <w:color w:val="BFBFBF" w:themeColor="background1" w:themeShade="BF"/>
                    <w:sz w:val="22"/>
                    <w:szCs w:val="22"/>
                    <w:lang w:val="en-US" w:eastAsia="zh-CN"/>
                  </w:rPr>
                  <w:delText xml:space="preserve">Vivo and </w:delText>
                </w:r>
              </w:del>
            </w:ins>
            <w:ins w:id="168" w:author="Auteur" w:date="2026-02-13T10:09:00Z">
              <w:del w:id="169" w:author="Auteur" w:date="2026-02-13T12:00:00Z" w16du:dateUtc="2026-02-13T06:30:00Z">
                <w:r w:rsidDel="00F75C5C">
                  <w:rPr>
                    <w:rFonts w:asciiTheme="minorBidi" w:eastAsia="SimSun" w:hAnsiTheme="minorBidi" w:cstheme="minorBidi" w:hint="eastAsia"/>
                    <w:color w:val="BFBFBF" w:themeColor="background1" w:themeShade="BF"/>
                    <w:sz w:val="22"/>
                    <w:szCs w:val="22"/>
                    <w:lang w:val="en-US" w:eastAsia="zh-CN"/>
                  </w:rPr>
                  <w:delText>China Mobile</w:delText>
                </w:r>
              </w:del>
            </w:ins>
            <w:ins w:id="170" w:author="Auteur" w:date="2026-02-13T10:08:00Z">
              <w:del w:id="171" w:author="Auteur" w:date="2026-02-13T12:00:00Z" w16du:dateUtc="2026-02-13T06:30:00Z">
                <w:r w:rsidDel="00F75C5C">
                  <w:rPr>
                    <w:rFonts w:asciiTheme="minorBidi" w:hAnsiTheme="minorBidi" w:cstheme="minorBidi"/>
                    <w:color w:val="BFBFBF" w:themeColor="background1" w:themeShade="BF"/>
                    <w:sz w:val="22"/>
                    <w:szCs w:val="22"/>
                    <w:lang w:val="en-US"/>
                  </w:rPr>
                  <w:delText xml:space="preserve"> offer to host an ad hoc meeting in its facilities in </w:delText>
                </w:r>
              </w:del>
            </w:ins>
            <w:ins w:id="172" w:author="Auteur" w:date="2026-02-13T10:09:00Z">
              <w:del w:id="173" w:author="Auteur" w:date="2026-02-13T12:00:00Z" w16du:dateUtc="2026-02-13T06:30:00Z">
                <w:r w:rsidDel="00F75C5C">
                  <w:rPr>
                    <w:rFonts w:asciiTheme="minorBidi" w:eastAsia="SimSun" w:hAnsiTheme="minorBidi" w:cstheme="minorBidi" w:hint="eastAsia"/>
                    <w:color w:val="BFBFBF" w:themeColor="background1" w:themeShade="BF"/>
                    <w:sz w:val="22"/>
                    <w:szCs w:val="22"/>
                    <w:lang w:val="en-US" w:eastAsia="zh-CN"/>
                  </w:rPr>
                  <w:delText>China.</w:delText>
                </w:r>
              </w:del>
            </w:ins>
          </w:p>
          <w:p w14:paraId="6133AE9B" w14:textId="69DC3AE7" w:rsidR="0076226B" w:rsidDel="00F75C5C" w:rsidRDefault="00000000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4" w:author="Auteur" w:date="2026-02-13T10:07:00Z"/>
                <w:del w:id="175" w:author="Auteur" w:date="2026-02-13T12:00:00Z" w16du:dateUtc="2026-02-13T06:30:00Z"/>
                <w:b w:val="0"/>
                <w:bCs/>
                <w:color w:val="000000"/>
                <w:szCs w:val="22"/>
                <w:lang w:val="en-US"/>
              </w:rPr>
            </w:pPr>
            <w:ins w:id="176" w:author="Auteur" w:date="2026-02-13T10:08:00Z">
              <w:del w:id="177" w:author="Auteur" w:date="2026-02-13T12:00:00Z" w16du:dateUtc="2026-02-13T06:30:00Z">
                <w:r w:rsidDel="00F75C5C">
                  <w:rPr>
                    <w:rFonts w:asciiTheme="minorBidi" w:hAnsiTheme="minorBidi" w:cstheme="minorBidi"/>
                    <w:color w:val="BFBFBF" w:themeColor="background1" w:themeShade="BF"/>
                    <w:szCs w:val="22"/>
                  </w:rPr>
                  <w:delText>Electronic participation could be provided on a best effort approach.</w:delText>
                </w:r>
              </w:del>
            </w:ins>
          </w:p>
        </w:tc>
      </w:tr>
    </w:tbl>
    <w:p w14:paraId="5E927479" w14:textId="77777777" w:rsidR="0076226B" w:rsidRDefault="0076226B">
      <w:pPr>
        <w:rPr>
          <w:rFonts w:ascii="Arial" w:hAnsi="Arial" w:cs="Arial"/>
          <w:sz w:val="22"/>
          <w:szCs w:val="22"/>
        </w:rPr>
      </w:pPr>
    </w:p>
    <w:p w14:paraId="7C83B856" w14:textId="77777777" w:rsidR="0076226B" w:rsidRDefault="00000000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References</w:t>
      </w:r>
    </w:p>
    <w:p w14:paraId="3C8CD996" w14:textId="77777777" w:rsidR="0076226B" w:rsidRDefault="00000000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[1] </w:t>
      </w:r>
      <w:r>
        <w:rPr>
          <w:rFonts w:asciiTheme="minorBidi" w:hAnsiTheme="minorBidi" w:cstheme="minorBidi"/>
          <w:sz w:val="24"/>
          <w:lang w:val="en-US"/>
        </w:rPr>
        <w:t xml:space="preserve">SP-250378 - </w:t>
      </w:r>
      <w:r>
        <w:rPr>
          <w:rFonts w:asciiTheme="minorBidi" w:eastAsia="Batang" w:hAnsiTheme="minorBidi" w:cstheme="minorBidi"/>
          <w:sz w:val="24"/>
          <w:szCs w:val="24"/>
        </w:rPr>
        <w:t>Study on Ultra Low Bitrate Speech Codec</w:t>
      </w:r>
    </w:p>
    <w:sectPr w:rsidR="0076226B"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8"/>
      <w:numFmt w:val="bullet"/>
      <w:lvlText w:val="-"/>
      <w:lvlJc w:val="left"/>
      <w:pPr>
        <w:ind w:left="2880" w:hanging="360"/>
      </w:pPr>
      <w:rPr>
        <w:rFonts w:ascii="Arial" w:eastAsia="DengXian" w:hAnsi="Arial" w:cs="Aria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7FE"/>
    <w:multiLevelType w:val="multilevel"/>
    <w:tmpl w:val="6ABA37FE"/>
    <w:lvl w:ilvl="0">
      <w:start w:val="1"/>
      <w:numFmt w:val="decimal"/>
      <w:pStyle w:val="Titre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698699745">
    <w:abstractNumId w:val="1"/>
  </w:num>
  <w:num w:numId="2" w16cid:durableId="68389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removePersonalInformation/>
  <w:doNotDisplayPageBoundaries/>
  <w:proofState w:spelling="clean" w:grammar="clean"/>
  <w:trackRevisions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755F"/>
    <w:rsid w:val="00010E7A"/>
    <w:rsid w:val="000115AB"/>
    <w:rsid w:val="00012274"/>
    <w:rsid w:val="00015A7D"/>
    <w:rsid w:val="0002131E"/>
    <w:rsid w:val="00032403"/>
    <w:rsid w:val="000343B4"/>
    <w:rsid w:val="0004092B"/>
    <w:rsid w:val="00043FC0"/>
    <w:rsid w:val="0004562A"/>
    <w:rsid w:val="00051A30"/>
    <w:rsid w:val="00054021"/>
    <w:rsid w:val="000612FD"/>
    <w:rsid w:val="00065BC2"/>
    <w:rsid w:val="000665BE"/>
    <w:rsid w:val="00076430"/>
    <w:rsid w:val="00077E91"/>
    <w:rsid w:val="00080799"/>
    <w:rsid w:val="00080C71"/>
    <w:rsid w:val="000818C0"/>
    <w:rsid w:val="00083856"/>
    <w:rsid w:val="00084E5C"/>
    <w:rsid w:val="00086E7D"/>
    <w:rsid w:val="00086F84"/>
    <w:rsid w:val="00093AAE"/>
    <w:rsid w:val="00093B3D"/>
    <w:rsid w:val="000943A2"/>
    <w:rsid w:val="00094784"/>
    <w:rsid w:val="000A348F"/>
    <w:rsid w:val="000B46C9"/>
    <w:rsid w:val="000B4E43"/>
    <w:rsid w:val="000C7A37"/>
    <w:rsid w:val="000D2C9A"/>
    <w:rsid w:val="000D33C5"/>
    <w:rsid w:val="000D7497"/>
    <w:rsid w:val="000D7773"/>
    <w:rsid w:val="000E0F2B"/>
    <w:rsid w:val="000E520A"/>
    <w:rsid w:val="000E646C"/>
    <w:rsid w:val="000E68BC"/>
    <w:rsid w:val="000E7495"/>
    <w:rsid w:val="000F163C"/>
    <w:rsid w:val="000F3997"/>
    <w:rsid w:val="000F5B1F"/>
    <w:rsid w:val="000F68E5"/>
    <w:rsid w:val="0010135D"/>
    <w:rsid w:val="00104863"/>
    <w:rsid w:val="00113696"/>
    <w:rsid w:val="00113D03"/>
    <w:rsid w:val="00114191"/>
    <w:rsid w:val="00114194"/>
    <w:rsid w:val="00121B07"/>
    <w:rsid w:val="00123CC8"/>
    <w:rsid w:val="00124816"/>
    <w:rsid w:val="0012688F"/>
    <w:rsid w:val="00130481"/>
    <w:rsid w:val="001307AA"/>
    <w:rsid w:val="001311DB"/>
    <w:rsid w:val="00135311"/>
    <w:rsid w:val="00137FCA"/>
    <w:rsid w:val="001524B8"/>
    <w:rsid w:val="001540C1"/>
    <w:rsid w:val="001550F2"/>
    <w:rsid w:val="00164580"/>
    <w:rsid w:val="001726FA"/>
    <w:rsid w:val="00174604"/>
    <w:rsid w:val="00180F2C"/>
    <w:rsid w:val="001811D8"/>
    <w:rsid w:val="00184789"/>
    <w:rsid w:val="00184CBE"/>
    <w:rsid w:val="00186282"/>
    <w:rsid w:val="00190D42"/>
    <w:rsid w:val="001914E5"/>
    <w:rsid w:val="00191FF0"/>
    <w:rsid w:val="0019463E"/>
    <w:rsid w:val="001947A7"/>
    <w:rsid w:val="00195031"/>
    <w:rsid w:val="00197016"/>
    <w:rsid w:val="001A08EB"/>
    <w:rsid w:val="001A31A4"/>
    <w:rsid w:val="001A32FE"/>
    <w:rsid w:val="001A35B1"/>
    <w:rsid w:val="001A7083"/>
    <w:rsid w:val="001B0BA0"/>
    <w:rsid w:val="001B1289"/>
    <w:rsid w:val="001B425D"/>
    <w:rsid w:val="001B60DD"/>
    <w:rsid w:val="001C2A0F"/>
    <w:rsid w:val="001C49B1"/>
    <w:rsid w:val="001C4E62"/>
    <w:rsid w:val="001C509C"/>
    <w:rsid w:val="001C5FBE"/>
    <w:rsid w:val="001D1A14"/>
    <w:rsid w:val="001E5FCC"/>
    <w:rsid w:val="001F06D8"/>
    <w:rsid w:val="001F3055"/>
    <w:rsid w:val="001F758F"/>
    <w:rsid w:val="0020191F"/>
    <w:rsid w:val="002053C8"/>
    <w:rsid w:val="00205E66"/>
    <w:rsid w:val="00207661"/>
    <w:rsid w:val="0021415C"/>
    <w:rsid w:val="00214A11"/>
    <w:rsid w:val="002173D5"/>
    <w:rsid w:val="00222211"/>
    <w:rsid w:val="0022711C"/>
    <w:rsid w:val="00232550"/>
    <w:rsid w:val="00232D80"/>
    <w:rsid w:val="00236050"/>
    <w:rsid w:val="00236965"/>
    <w:rsid w:val="00236CC7"/>
    <w:rsid w:val="00240839"/>
    <w:rsid w:val="002418D5"/>
    <w:rsid w:val="00241CB1"/>
    <w:rsid w:val="0025104A"/>
    <w:rsid w:val="00251325"/>
    <w:rsid w:val="00251A9E"/>
    <w:rsid w:val="0025452A"/>
    <w:rsid w:val="002562DD"/>
    <w:rsid w:val="002564FA"/>
    <w:rsid w:val="00262663"/>
    <w:rsid w:val="002660AD"/>
    <w:rsid w:val="0026669E"/>
    <w:rsid w:val="002707CB"/>
    <w:rsid w:val="00270EEA"/>
    <w:rsid w:val="00271FA1"/>
    <w:rsid w:val="00277608"/>
    <w:rsid w:val="0029301A"/>
    <w:rsid w:val="00294C29"/>
    <w:rsid w:val="00296AD2"/>
    <w:rsid w:val="002A2854"/>
    <w:rsid w:val="002A2D24"/>
    <w:rsid w:val="002A335A"/>
    <w:rsid w:val="002A65CD"/>
    <w:rsid w:val="002A7339"/>
    <w:rsid w:val="002B0BA0"/>
    <w:rsid w:val="002B418E"/>
    <w:rsid w:val="002B526A"/>
    <w:rsid w:val="002C2D3A"/>
    <w:rsid w:val="002D055A"/>
    <w:rsid w:val="002D74A3"/>
    <w:rsid w:val="002D7A59"/>
    <w:rsid w:val="002F013C"/>
    <w:rsid w:val="002F2858"/>
    <w:rsid w:val="002F2E5F"/>
    <w:rsid w:val="002F474F"/>
    <w:rsid w:val="002F4F78"/>
    <w:rsid w:val="002F6D19"/>
    <w:rsid w:val="002F7ABE"/>
    <w:rsid w:val="00300022"/>
    <w:rsid w:val="00305075"/>
    <w:rsid w:val="00311BF5"/>
    <w:rsid w:val="00325A28"/>
    <w:rsid w:val="003270EB"/>
    <w:rsid w:val="0033238F"/>
    <w:rsid w:val="003331A4"/>
    <w:rsid w:val="00335B1F"/>
    <w:rsid w:val="00336ED3"/>
    <w:rsid w:val="00337510"/>
    <w:rsid w:val="00341993"/>
    <w:rsid w:val="003431EE"/>
    <w:rsid w:val="003440F9"/>
    <w:rsid w:val="003453CE"/>
    <w:rsid w:val="0034612B"/>
    <w:rsid w:val="003467C8"/>
    <w:rsid w:val="00347774"/>
    <w:rsid w:val="003553ED"/>
    <w:rsid w:val="0036072A"/>
    <w:rsid w:val="0036638A"/>
    <w:rsid w:val="003737FA"/>
    <w:rsid w:val="00376B3E"/>
    <w:rsid w:val="00383F02"/>
    <w:rsid w:val="00384976"/>
    <w:rsid w:val="00390841"/>
    <w:rsid w:val="00393BC8"/>
    <w:rsid w:val="0039530F"/>
    <w:rsid w:val="00395772"/>
    <w:rsid w:val="003976BC"/>
    <w:rsid w:val="003A4E05"/>
    <w:rsid w:val="003A5CBA"/>
    <w:rsid w:val="003A768B"/>
    <w:rsid w:val="003A7B49"/>
    <w:rsid w:val="003B3E60"/>
    <w:rsid w:val="003B42AC"/>
    <w:rsid w:val="003B7693"/>
    <w:rsid w:val="003C0480"/>
    <w:rsid w:val="003C26F4"/>
    <w:rsid w:val="003C3AFD"/>
    <w:rsid w:val="003D02F3"/>
    <w:rsid w:val="003D7D97"/>
    <w:rsid w:val="003E05AA"/>
    <w:rsid w:val="003E48EC"/>
    <w:rsid w:val="003E6FA8"/>
    <w:rsid w:val="004002E1"/>
    <w:rsid w:val="004013D7"/>
    <w:rsid w:val="00405343"/>
    <w:rsid w:val="0040584F"/>
    <w:rsid w:val="00406081"/>
    <w:rsid w:val="00407FF9"/>
    <w:rsid w:val="00412B34"/>
    <w:rsid w:val="004137C9"/>
    <w:rsid w:val="004145C5"/>
    <w:rsid w:val="004160C3"/>
    <w:rsid w:val="004215F7"/>
    <w:rsid w:val="004307FD"/>
    <w:rsid w:val="00431D71"/>
    <w:rsid w:val="004320C4"/>
    <w:rsid w:val="00433175"/>
    <w:rsid w:val="004334EB"/>
    <w:rsid w:val="00434400"/>
    <w:rsid w:val="004424CE"/>
    <w:rsid w:val="00443E11"/>
    <w:rsid w:val="004444B8"/>
    <w:rsid w:val="00447645"/>
    <w:rsid w:val="0045246B"/>
    <w:rsid w:val="00452EC4"/>
    <w:rsid w:val="00452F5C"/>
    <w:rsid w:val="00454931"/>
    <w:rsid w:val="0045523D"/>
    <w:rsid w:val="0045671A"/>
    <w:rsid w:val="0045758A"/>
    <w:rsid w:val="00460084"/>
    <w:rsid w:val="00463E93"/>
    <w:rsid w:val="004651A5"/>
    <w:rsid w:val="004711DD"/>
    <w:rsid w:val="00474AC5"/>
    <w:rsid w:val="00477CFB"/>
    <w:rsid w:val="00482102"/>
    <w:rsid w:val="00483993"/>
    <w:rsid w:val="004856D3"/>
    <w:rsid w:val="004909BD"/>
    <w:rsid w:val="00494C16"/>
    <w:rsid w:val="00496DA0"/>
    <w:rsid w:val="004A1F2C"/>
    <w:rsid w:val="004A4EC7"/>
    <w:rsid w:val="004B5633"/>
    <w:rsid w:val="004B5D3D"/>
    <w:rsid w:val="004B78D9"/>
    <w:rsid w:val="004C5989"/>
    <w:rsid w:val="004C6894"/>
    <w:rsid w:val="004C6EAD"/>
    <w:rsid w:val="004D20A7"/>
    <w:rsid w:val="004D533B"/>
    <w:rsid w:val="004E33F1"/>
    <w:rsid w:val="004E47A2"/>
    <w:rsid w:val="004F0B29"/>
    <w:rsid w:val="004F16FD"/>
    <w:rsid w:val="004F383C"/>
    <w:rsid w:val="00510009"/>
    <w:rsid w:val="0051049D"/>
    <w:rsid w:val="00513447"/>
    <w:rsid w:val="005147C9"/>
    <w:rsid w:val="00531A9B"/>
    <w:rsid w:val="00531B4F"/>
    <w:rsid w:val="00534ABE"/>
    <w:rsid w:val="00535317"/>
    <w:rsid w:val="00535F01"/>
    <w:rsid w:val="00536E4E"/>
    <w:rsid w:val="005413F4"/>
    <w:rsid w:val="005414A9"/>
    <w:rsid w:val="00546A4D"/>
    <w:rsid w:val="00554A33"/>
    <w:rsid w:val="0055679C"/>
    <w:rsid w:val="0056214D"/>
    <w:rsid w:val="00563036"/>
    <w:rsid w:val="00564D07"/>
    <w:rsid w:val="00565155"/>
    <w:rsid w:val="00566846"/>
    <w:rsid w:val="00572B8E"/>
    <w:rsid w:val="00572BC3"/>
    <w:rsid w:val="00573954"/>
    <w:rsid w:val="00574CDC"/>
    <w:rsid w:val="00577CD2"/>
    <w:rsid w:val="00584794"/>
    <w:rsid w:val="00585344"/>
    <w:rsid w:val="005855C1"/>
    <w:rsid w:val="00586C66"/>
    <w:rsid w:val="0059049A"/>
    <w:rsid w:val="005904A4"/>
    <w:rsid w:val="005953FF"/>
    <w:rsid w:val="0059600D"/>
    <w:rsid w:val="005964E5"/>
    <w:rsid w:val="005A2D0E"/>
    <w:rsid w:val="005A7B76"/>
    <w:rsid w:val="005B11BA"/>
    <w:rsid w:val="005C2841"/>
    <w:rsid w:val="005C3D31"/>
    <w:rsid w:val="005C3DEB"/>
    <w:rsid w:val="005C5B02"/>
    <w:rsid w:val="005C61BA"/>
    <w:rsid w:val="005D059A"/>
    <w:rsid w:val="005D1C61"/>
    <w:rsid w:val="005D1E12"/>
    <w:rsid w:val="005D6D8E"/>
    <w:rsid w:val="005E4571"/>
    <w:rsid w:val="005E4C0F"/>
    <w:rsid w:val="005E58C7"/>
    <w:rsid w:val="005F0EFC"/>
    <w:rsid w:val="005F4DF6"/>
    <w:rsid w:val="006008CF"/>
    <w:rsid w:val="00605668"/>
    <w:rsid w:val="006132AB"/>
    <w:rsid w:val="00613BC9"/>
    <w:rsid w:val="00613E98"/>
    <w:rsid w:val="00614572"/>
    <w:rsid w:val="00615E75"/>
    <w:rsid w:val="00616092"/>
    <w:rsid w:val="0061703C"/>
    <w:rsid w:val="00617858"/>
    <w:rsid w:val="0062458B"/>
    <w:rsid w:val="00625305"/>
    <w:rsid w:val="00630835"/>
    <w:rsid w:val="00630BC1"/>
    <w:rsid w:val="00633F0B"/>
    <w:rsid w:val="0064678B"/>
    <w:rsid w:val="0064735E"/>
    <w:rsid w:val="0065125E"/>
    <w:rsid w:val="006579FE"/>
    <w:rsid w:val="0066145C"/>
    <w:rsid w:val="00662731"/>
    <w:rsid w:val="00664731"/>
    <w:rsid w:val="00665820"/>
    <w:rsid w:val="00666CB7"/>
    <w:rsid w:val="00676384"/>
    <w:rsid w:val="00680FDF"/>
    <w:rsid w:val="00681DA2"/>
    <w:rsid w:val="00684053"/>
    <w:rsid w:val="00684B7F"/>
    <w:rsid w:val="006A13CE"/>
    <w:rsid w:val="006A1830"/>
    <w:rsid w:val="006A31EB"/>
    <w:rsid w:val="006A327F"/>
    <w:rsid w:val="006A5169"/>
    <w:rsid w:val="006A54E5"/>
    <w:rsid w:val="006A66C5"/>
    <w:rsid w:val="006A7186"/>
    <w:rsid w:val="006B5EAA"/>
    <w:rsid w:val="006C4EAF"/>
    <w:rsid w:val="006C4EF9"/>
    <w:rsid w:val="006D711A"/>
    <w:rsid w:val="006E4255"/>
    <w:rsid w:val="006E7F18"/>
    <w:rsid w:val="006F047C"/>
    <w:rsid w:val="006F35D9"/>
    <w:rsid w:val="006F6DBC"/>
    <w:rsid w:val="00702269"/>
    <w:rsid w:val="00702B53"/>
    <w:rsid w:val="00704461"/>
    <w:rsid w:val="007046B8"/>
    <w:rsid w:val="0070500E"/>
    <w:rsid w:val="00707916"/>
    <w:rsid w:val="0071726B"/>
    <w:rsid w:val="00722CE7"/>
    <w:rsid w:val="00724D1E"/>
    <w:rsid w:val="00725415"/>
    <w:rsid w:val="00725B3D"/>
    <w:rsid w:val="0072670D"/>
    <w:rsid w:val="00727287"/>
    <w:rsid w:val="007308ED"/>
    <w:rsid w:val="0073212B"/>
    <w:rsid w:val="007338E3"/>
    <w:rsid w:val="00733D66"/>
    <w:rsid w:val="0074091D"/>
    <w:rsid w:val="00740F7D"/>
    <w:rsid w:val="00754069"/>
    <w:rsid w:val="0076226B"/>
    <w:rsid w:val="0076404D"/>
    <w:rsid w:val="00766B9C"/>
    <w:rsid w:val="00767701"/>
    <w:rsid w:val="0077063D"/>
    <w:rsid w:val="00790307"/>
    <w:rsid w:val="007922FF"/>
    <w:rsid w:val="00796090"/>
    <w:rsid w:val="007964F0"/>
    <w:rsid w:val="007A2ECE"/>
    <w:rsid w:val="007A2F76"/>
    <w:rsid w:val="007A598E"/>
    <w:rsid w:val="007B2772"/>
    <w:rsid w:val="007B44C6"/>
    <w:rsid w:val="007B493A"/>
    <w:rsid w:val="007B53C3"/>
    <w:rsid w:val="007D1B1E"/>
    <w:rsid w:val="007D2C1E"/>
    <w:rsid w:val="007D428F"/>
    <w:rsid w:val="007E59E0"/>
    <w:rsid w:val="007F0586"/>
    <w:rsid w:val="007F249D"/>
    <w:rsid w:val="007F5104"/>
    <w:rsid w:val="007F74BF"/>
    <w:rsid w:val="008005C0"/>
    <w:rsid w:val="00801FAA"/>
    <w:rsid w:val="00803BA2"/>
    <w:rsid w:val="00804139"/>
    <w:rsid w:val="0080569D"/>
    <w:rsid w:val="008176C9"/>
    <w:rsid w:val="0082267A"/>
    <w:rsid w:val="008239C3"/>
    <w:rsid w:val="0082524F"/>
    <w:rsid w:val="00827B01"/>
    <w:rsid w:val="00834049"/>
    <w:rsid w:val="00834593"/>
    <w:rsid w:val="00840375"/>
    <w:rsid w:val="00845997"/>
    <w:rsid w:val="00846029"/>
    <w:rsid w:val="00855D2F"/>
    <w:rsid w:val="00857E54"/>
    <w:rsid w:val="008671BC"/>
    <w:rsid w:val="0087270F"/>
    <w:rsid w:val="00877061"/>
    <w:rsid w:val="00882DD5"/>
    <w:rsid w:val="00886DB7"/>
    <w:rsid w:val="00890530"/>
    <w:rsid w:val="008948EB"/>
    <w:rsid w:val="00895856"/>
    <w:rsid w:val="008A3BD9"/>
    <w:rsid w:val="008A3BE5"/>
    <w:rsid w:val="008A525D"/>
    <w:rsid w:val="008A6843"/>
    <w:rsid w:val="008B11C5"/>
    <w:rsid w:val="008B4BCC"/>
    <w:rsid w:val="008B74D4"/>
    <w:rsid w:val="008C0DBD"/>
    <w:rsid w:val="008C260F"/>
    <w:rsid w:val="008C2B02"/>
    <w:rsid w:val="008C5D50"/>
    <w:rsid w:val="008C773C"/>
    <w:rsid w:val="008C7A5B"/>
    <w:rsid w:val="008D13A4"/>
    <w:rsid w:val="008D1A68"/>
    <w:rsid w:val="008D3CC4"/>
    <w:rsid w:val="008D7163"/>
    <w:rsid w:val="008E2180"/>
    <w:rsid w:val="008E3CA2"/>
    <w:rsid w:val="008E5569"/>
    <w:rsid w:val="008E576B"/>
    <w:rsid w:val="008E7B57"/>
    <w:rsid w:val="008F426D"/>
    <w:rsid w:val="008F4399"/>
    <w:rsid w:val="008F55B0"/>
    <w:rsid w:val="008F58E5"/>
    <w:rsid w:val="00900F5A"/>
    <w:rsid w:val="00902B31"/>
    <w:rsid w:val="00905A4C"/>
    <w:rsid w:val="00916FD8"/>
    <w:rsid w:val="009223EB"/>
    <w:rsid w:val="009301DB"/>
    <w:rsid w:val="00930B98"/>
    <w:rsid w:val="00931326"/>
    <w:rsid w:val="00932911"/>
    <w:rsid w:val="00934373"/>
    <w:rsid w:val="009366A2"/>
    <w:rsid w:val="00940217"/>
    <w:rsid w:val="009428F4"/>
    <w:rsid w:val="009441BE"/>
    <w:rsid w:val="0094573B"/>
    <w:rsid w:val="00946ED0"/>
    <w:rsid w:val="00947725"/>
    <w:rsid w:val="009504E3"/>
    <w:rsid w:val="009507D9"/>
    <w:rsid w:val="00960ECA"/>
    <w:rsid w:val="00965AD8"/>
    <w:rsid w:val="00967289"/>
    <w:rsid w:val="00970A2D"/>
    <w:rsid w:val="00972BC6"/>
    <w:rsid w:val="009734CE"/>
    <w:rsid w:val="009744FE"/>
    <w:rsid w:val="009816C9"/>
    <w:rsid w:val="009850F9"/>
    <w:rsid w:val="00985C63"/>
    <w:rsid w:val="00990B88"/>
    <w:rsid w:val="00992FD1"/>
    <w:rsid w:val="00997A7B"/>
    <w:rsid w:val="009A11A6"/>
    <w:rsid w:val="009A21BC"/>
    <w:rsid w:val="009A259F"/>
    <w:rsid w:val="009A2CE2"/>
    <w:rsid w:val="009A3B19"/>
    <w:rsid w:val="009A6190"/>
    <w:rsid w:val="009A734B"/>
    <w:rsid w:val="009B67A9"/>
    <w:rsid w:val="009B6E0D"/>
    <w:rsid w:val="009C0DE3"/>
    <w:rsid w:val="009C2DDA"/>
    <w:rsid w:val="009C4D05"/>
    <w:rsid w:val="009C51BE"/>
    <w:rsid w:val="009C69BD"/>
    <w:rsid w:val="009C787E"/>
    <w:rsid w:val="009D3918"/>
    <w:rsid w:val="009D6367"/>
    <w:rsid w:val="009D689F"/>
    <w:rsid w:val="009D7F8D"/>
    <w:rsid w:val="009E0DBF"/>
    <w:rsid w:val="009E32DB"/>
    <w:rsid w:val="009E5755"/>
    <w:rsid w:val="009E5CE9"/>
    <w:rsid w:val="009E62DA"/>
    <w:rsid w:val="009E69C3"/>
    <w:rsid w:val="009E7005"/>
    <w:rsid w:val="009E7BF0"/>
    <w:rsid w:val="009E7E1D"/>
    <w:rsid w:val="009F2543"/>
    <w:rsid w:val="009F4D43"/>
    <w:rsid w:val="00A004A4"/>
    <w:rsid w:val="00A01501"/>
    <w:rsid w:val="00A0508B"/>
    <w:rsid w:val="00A13052"/>
    <w:rsid w:val="00A156B0"/>
    <w:rsid w:val="00A17547"/>
    <w:rsid w:val="00A211AB"/>
    <w:rsid w:val="00A23529"/>
    <w:rsid w:val="00A31645"/>
    <w:rsid w:val="00A34D4D"/>
    <w:rsid w:val="00A36DB6"/>
    <w:rsid w:val="00A45E17"/>
    <w:rsid w:val="00A50AC2"/>
    <w:rsid w:val="00A51010"/>
    <w:rsid w:val="00A5278D"/>
    <w:rsid w:val="00A5382B"/>
    <w:rsid w:val="00A5555E"/>
    <w:rsid w:val="00A614F6"/>
    <w:rsid w:val="00A71C3B"/>
    <w:rsid w:val="00A73002"/>
    <w:rsid w:val="00A749B3"/>
    <w:rsid w:val="00A75240"/>
    <w:rsid w:val="00A76038"/>
    <w:rsid w:val="00A80A39"/>
    <w:rsid w:val="00A81E62"/>
    <w:rsid w:val="00A84D87"/>
    <w:rsid w:val="00A84FA1"/>
    <w:rsid w:val="00A91F6F"/>
    <w:rsid w:val="00A93574"/>
    <w:rsid w:val="00AA2B02"/>
    <w:rsid w:val="00AA48D7"/>
    <w:rsid w:val="00AA4DFA"/>
    <w:rsid w:val="00AA74B1"/>
    <w:rsid w:val="00AB03BD"/>
    <w:rsid w:val="00AC26CE"/>
    <w:rsid w:val="00AC32C0"/>
    <w:rsid w:val="00AD2CFC"/>
    <w:rsid w:val="00AD5569"/>
    <w:rsid w:val="00AE2EBA"/>
    <w:rsid w:val="00AE31C3"/>
    <w:rsid w:val="00AF292B"/>
    <w:rsid w:val="00AF3E0D"/>
    <w:rsid w:val="00AF453D"/>
    <w:rsid w:val="00B01D5E"/>
    <w:rsid w:val="00B02E0D"/>
    <w:rsid w:val="00B1724F"/>
    <w:rsid w:val="00B213B2"/>
    <w:rsid w:val="00B22483"/>
    <w:rsid w:val="00B26DD8"/>
    <w:rsid w:val="00B31D26"/>
    <w:rsid w:val="00B33A30"/>
    <w:rsid w:val="00B41432"/>
    <w:rsid w:val="00B54BC9"/>
    <w:rsid w:val="00B5560F"/>
    <w:rsid w:val="00B55A40"/>
    <w:rsid w:val="00B56A5A"/>
    <w:rsid w:val="00B627FF"/>
    <w:rsid w:val="00B67459"/>
    <w:rsid w:val="00B72468"/>
    <w:rsid w:val="00B7418E"/>
    <w:rsid w:val="00B74E51"/>
    <w:rsid w:val="00B755AF"/>
    <w:rsid w:val="00B81B34"/>
    <w:rsid w:val="00B81B44"/>
    <w:rsid w:val="00B83BD5"/>
    <w:rsid w:val="00B86725"/>
    <w:rsid w:val="00B86741"/>
    <w:rsid w:val="00B95C27"/>
    <w:rsid w:val="00B9658F"/>
    <w:rsid w:val="00BA1883"/>
    <w:rsid w:val="00BB5765"/>
    <w:rsid w:val="00BB6BB5"/>
    <w:rsid w:val="00BC2914"/>
    <w:rsid w:val="00BC6C8C"/>
    <w:rsid w:val="00BC7C94"/>
    <w:rsid w:val="00BE0717"/>
    <w:rsid w:val="00BE43EA"/>
    <w:rsid w:val="00BE673F"/>
    <w:rsid w:val="00BF29D1"/>
    <w:rsid w:val="00BF36D4"/>
    <w:rsid w:val="00BF5A70"/>
    <w:rsid w:val="00C01627"/>
    <w:rsid w:val="00C01A7A"/>
    <w:rsid w:val="00C05FAE"/>
    <w:rsid w:val="00C06166"/>
    <w:rsid w:val="00C135EC"/>
    <w:rsid w:val="00C213CB"/>
    <w:rsid w:val="00C236FD"/>
    <w:rsid w:val="00C25347"/>
    <w:rsid w:val="00C3251B"/>
    <w:rsid w:val="00C349CB"/>
    <w:rsid w:val="00C35BB6"/>
    <w:rsid w:val="00C3633D"/>
    <w:rsid w:val="00C405B9"/>
    <w:rsid w:val="00C443A8"/>
    <w:rsid w:val="00C45F90"/>
    <w:rsid w:val="00C46CC8"/>
    <w:rsid w:val="00C53560"/>
    <w:rsid w:val="00C54465"/>
    <w:rsid w:val="00C64C35"/>
    <w:rsid w:val="00C70645"/>
    <w:rsid w:val="00C711AD"/>
    <w:rsid w:val="00C711C5"/>
    <w:rsid w:val="00C712FF"/>
    <w:rsid w:val="00C738AD"/>
    <w:rsid w:val="00C80789"/>
    <w:rsid w:val="00C937CF"/>
    <w:rsid w:val="00C9385A"/>
    <w:rsid w:val="00C94D7F"/>
    <w:rsid w:val="00C97EFC"/>
    <w:rsid w:val="00CB09E8"/>
    <w:rsid w:val="00CB0B20"/>
    <w:rsid w:val="00CB17BC"/>
    <w:rsid w:val="00CB2011"/>
    <w:rsid w:val="00CB68EB"/>
    <w:rsid w:val="00CC6311"/>
    <w:rsid w:val="00CD086F"/>
    <w:rsid w:val="00CE5F1B"/>
    <w:rsid w:val="00CE61C1"/>
    <w:rsid w:val="00CE75F6"/>
    <w:rsid w:val="00CF5DEB"/>
    <w:rsid w:val="00D11565"/>
    <w:rsid w:val="00D1180D"/>
    <w:rsid w:val="00D13422"/>
    <w:rsid w:val="00D143E8"/>
    <w:rsid w:val="00D15445"/>
    <w:rsid w:val="00D15B80"/>
    <w:rsid w:val="00D20029"/>
    <w:rsid w:val="00D203E4"/>
    <w:rsid w:val="00D25BB2"/>
    <w:rsid w:val="00D318F1"/>
    <w:rsid w:val="00D37874"/>
    <w:rsid w:val="00D43678"/>
    <w:rsid w:val="00D43A3D"/>
    <w:rsid w:val="00D441B3"/>
    <w:rsid w:val="00D45CD3"/>
    <w:rsid w:val="00D47EA6"/>
    <w:rsid w:val="00D5787E"/>
    <w:rsid w:val="00D6024B"/>
    <w:rsid w:val="00D60839"/>
    <w:rsid w:val="00D612D9"/>
    <w:rsid w:val="00D675AC"/>
    <w:rsid w:val="00D80B1D"/>
    <w:rsid w:val="00D84C47"/>
    <w:rsid w:val="00D863B1"/>
    <w:rsid w:val="00D866B4"/>
    <w:rsid w:val="00D87656"/>
    <w:rsid w:val="00D87B4B"/>
    <w:rsid w:val="00D87D14"/>
    <w:rsid w:val="00D919C2"/>
    <w:rsid w:val="00D92C49"/>
    <w:rsid w:val="00D96726"/>
    <w:rsid w:val="00DA3AE6"/>
    <w:rsid w:val="00DA411A"/>
    <w:rsid w:val="00DA43E6"/>
    <w:rsid w:val="00DA5711"/>
    <w:rsid w:val="00DA69FD"/>
    <w:rsid w:val="00DB077B"/>
    <w:rsid w:val="00DB4ED4"/>
    <w:rsid w:val="00DB4FD7"/>
    <w:rsid w:val="00DB6D3F"/>
    <w:rsid w:val="00DC1B71"/>
    <w:rsid w:val="00DC51EC"/>
    <w:rsid w:val="00DC6DF8"/>
    <w:rsid w:val="00DC740B"/>
    <w:rsid w:val="00DD162D"/>
    <w:rsid w:val="00DD4D6E"/>
    <w:rsid w:val="00DD5F89"/>
    <w:rsid w:val="00DD615E"/>
    <w:rsid w:val="00DE5F8D"/>
    <w:rsid w:val="00DF42D1"/>
    <w:rsid w:val="00DF4FE4"/>
    <w:rsid w:val="00E005FC"/>
    <w:rsid w:val="00E123B4"/>
    <w:rsid w:val="00E134C4"/>
    <w:rsid w:val="00E1782D"/>
    <w:rsid w:val="00E30A65"/>
    <w:rsid w:val="00E35A83"/>
    <w:rsid w:val="00E36527"/>
    <w:rsid w:val="00E41092"/>
    <w:rsid w:val="00E42D47"/>
    <w:rsid w:val="00E44EE2"/>
    <w:rsid w:val="00E457EA"/>
    <w:rsid w:val="00E46FFD"/>
    <w:rsid w:val="00E506CE"/>
    <w:rsid w:val="00E50878"/>
    <w:rsid w:val="00E51F9B"/>
    <w:rsid w:val="00E53603"/>
    <w:rsid w:val="00E559C7"/>
    <w:rsid w:val="00E55AA5"/>
    <w:rsid w:val="00E623B3"/>
    <w:rsid w:val="00E63AAF"/>
    <w:rsid w:val="00E71613"/>
    <w:rsid w:val="00E805F7"/>
    <w:rsid w:val="00E8703C"/>
    <w:rsid w:val="00E90B6F"/>
    <w:rsid w:val="00E91387"/>
    <w:rsid w:val="00E9377C"/>
    <w:rsid w:val="00E93E62"/>
    <w:rsid w:val="00EA108D"/>
    <w:rsid w:val="00EA178C"/>
    <w:rsid w:val="00EA641B"/>
    <w:rsid w:val="00EB17FC"/>
    <w:rsid w:val="00EB2EE8"/>
    <w:rsid w:val="00EB6FBA"/>
    <w:rsid w:val="00ED18D5"/>
    <w:rsid w:val="00ED2D0C"/>
    <w:rsid w:val="00EE0AF9"/>
    <w:rsid w:val="00EE1491"/>
    <w:rsid w:val="00EE1A60"/>
    <w:rsid w:val="00EF00AF"/>
    <w:rsid w:val="00EF2AA1"/>
    <w:rsid w:val="00F0132B"/>
    <w:rsid w:val="00F07B66"/>
    <w:rsid w:val="00F1061C"/>
    <w:rsid w:val="00F13E60"/>
    <w:rsid w:val="00F21428"/>
    <w:rsid w:val="00F229B8"/>
    <w:rsid w:val="00F229C6"/>
    <w:rsid w:val="00F22B70"/>
    <w:rsid w:val="00F25D39"/>
    <w:rsid w:val="00F27F18"/>
    <w:rsid w:val="00F3417C"/>
    <w:rsid w:val="00F36578"/>
    <w:rsid w:val="00F40EAC"/>
    <w:rsid w:val="00F509BD"/>
    <w:rsid w:val="00F52671"/>
    <w:rsid w:val="00F605D5"/>
    <w:rsid w:val="00F64EBE"/>
    <w:rsid w:val="00F66279"/>
    <w:rsid w:val="00F6686F"/>
    <w:rsid w:val="00F66CEF"/>
    <w:rsid w:val="00F75C5C"/>
    <w:rsid w:val="00F75CA2"/>
    <w:rsid w:val="00F766E1"/>
    <w:rsid w:val="00F80F1B"/>
    <w:rsid w:val="00F8162B"/>
    <w:rsid w:val="00F85713"/>
    <w:rsid w:val="00F85D77"/>
    <w:rsid w:val="00F861C2"/>
    <w:rsid w:val="00F872EE"/>
    <w:rsid w:val="00F96D97"/>
    <w:rsid w:val="00FA0658"/>
    <w:rsid w:val="00FB09F0"/>
    <w:rsid w:val="00FB4269"/>
    <w:rsid w:val="00FC081E"/>
    <w:rsid w:val="00FC0FB8"/>
    <w:rsid w:val="00FC5852"/>
    <w:rsid w:val="00FC5AEE"/>
    <w:rsid w:val="00FD31C9"/>
    <w:rsid w:val="00FD6038"/>
    <w:rsid w:val="00FD7386"/>
    <w:rsid w:val="00FE02D0"/>
    <w:rsid w:val="00FE0BFF"/>
    <w:rsid w:val="00FE20A7"/>
    <w:rsid w:val="00FE2DDD"/>
    <w:rsid w:val="00FF5C3F"/>
    <w:rsid w:val="00FF6D74"/>
    <w:rsid w:val="00FF7FBE"/>
    <w:rsid w:val="055D1EF2"/>
    <w:rsid w:val="07E70D6C"/>
    <w:rsid w:val="0F611966"/>
    <w:rsid w:val="141543CF"/>
    <w:rsid w:val="14347FEB"/>
    <w:rsid w:val="1CA725A5"/>
    <w:rsid w:val="1D460CE9"/>
    <w:rsid w:val="1F994A6B"/>
    <w:rsid w:val="222C04BE"/>
    <w:rsid w:val="22797EBF"/>
    <w:rsid w:val="2B283CD4"/>
    <w:rsid w:val="320D7387"/>
    <w:rsid w:val="38D66528"/>
    <w:rsid w:val="3C027CE1"/>
    <w:rsid w:val="3E8C5A79"/>
    <w:rsid w:val="4A883355"/>
    <w:rsid w:val="516C18CD"/>
    <w:rsid w:val="55BB5293"/>
    <w:rsid w:val="591430D3"/>
    <w:rsid w:val="60BE65BE"/>
    <w:rsid w:val="64B577B5"/>
    <w:rsid w:val="64DA3D65"/>
    <w:rsid w:val="7EA55E2D"/>
    <w:rsid w:val="FF7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E2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Titre8">
    <w:name w:val="heading 8"/>
    <w:basedOn w:val="Titre1"/>
    <w:next w:val="Normal"/>
    <w:link w:val="Titre8Car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Titre9">
    <w:name w:val="heading 9"/>
    <w:basedOn w:val="Titre8"/>
    <w:next w:val="Normal"/>
    <w:link w:val="Titre9C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paragraph" w:styleId="Liste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econtinue">
    <w:name w:val="List Continue"/>
    <w:basedOn w:val="Normal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703"/>
        <w:tab w:val="right" w:pos="9406"/>
      </w:tabs>
    </w:pPr>
  </w:style>
  <w:style w:type="paragraph" w:styleId="En-tte">
    <w:name w:val="header"/>
    <w:basedOn w:val="Normal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Liste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tedebasdepage">
    <w:name w:val="footnote text"/>
    <w:basedOn w:val="Normal"/>
    <w:link w:val="NotedebasdepageCar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re2Car">
    <w:name w:val="Titre 2 Car"/>
    <w:link w:val="Titre2"/>
    <w:uiPriority w:val="9"/>
    <w:qFormat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Titre3Car">
    <w:name w:val="Titre 3 Car"/>
    <w:link w:val="Titre3"/>
    <w:uiPriority w:val="9"/>
    <w:qFormat/>
    <w:rPr>
      <w:b/>
      <w:bCs/>
      <w:sz w:val="32"/>
      <w:szCs w:val="32"/>
      <w:lang w:val="en-GB"/>
    </w:rPr>
  </w:style>
  <w:style w:type="character" w:customStyle="1" w:styleId="Titre4Car">
    <w:name w:val="Titre 4 Car"/>
    <w:link w:val="Titre4"/>
    <w:uiPriority w:val="9"/>
    <w:qFormat/>
    <w:rPr>
      <w:rFonts w:ascii="Cambria" w:eastAsia="SimSun" w:hAnsi="Cambria" w:cs="Times New Roman"/>
      <w:b/>
      <w:bCs/>
      <w:sz w:val="28"/>
      <w:szCs w:val="28"/>
      <w:lang w:val="en-GB"/>
    </w:rPr>
  </w:style>
  <w:style w:type="character" w:customStyle="1" w:styleId="Titre5Car">
    <w:name w:val="Titre 5 Car"/>
    <w:link w:val="Titre5"/>
    <w:qFormat/>
    <w:rPr>
      <w:rFonts w:ascii="Arial" w:eastAsia="SimSun" w:hAnsi="Arial"/>
      <w:b/>
      <w:sz w:val="22"/>
      <w:lang w:eastAsia="en-US"/>
    </w:rPr>
  </w:style>
  <w:style w:type="character" w:customStyle="1" w:styleId="Titre6Car">
    <w:name w:val="Titre 6 Car"/>
    <w:link w:val="Titre6"/>
    <w:qFormat/>
    <w:rPr>
      <w:rFonts w:ascii="Arial" w:eastAsia="SimSun" w:hAnsi="Arial"/>
      <w:b/>
      <w:lang w:eastAsia="en-US"/>
    </w:rPr>
  </w:style>
  <w:style w:type="character" w:customStyle="1" w:styleId="Titre7Car">
    <w:name w:val="Titre 7 Car"/>
    <w:link w:val="Titre7"/>
    <w:qFormat/>
    <w:rPr>
      <w:rFonts w:ascii="Arial" w:eastAsia="SimSun" w:hAnsi="Arial"/>
      <w:b/>
      <w:lang w:eastAsia="en-US"/>
    </w:rPr>
  </w:style>
  <w:style w:type="character" w:customStyle="1" w:styleId="Titre8Car">
    <w:name w:val="Titre 8 Car"/>
    <w:link w:val="Titre8"/>
    <w:qFormat/>
    <w:rPr>
      <w:rFonts w:ascii="Arial" w:eastAsia="SimSun" w:hAnsi="Arial"/>
      <w:sz w:val="36"/>
      <w:lang w:eastAsia="en-US"/>
    </w:rPr>
  </w:style>
  <w:style w:type="character" w:customStyle="1" w:styleId="Titre9Car">
    <w:name w:val="Titre 9 Car"/>
    <w:link w:val="Titre9"/>
    <w:qFormat/>
    <w:rPr>
      <w:rFonts w:ascii="Arial" w:eastAsia="SimSun" w:hAnsi="Arial"/>
      <w:sz w:val="36"/>
      <w:lang w:eastAsia="en-US"/>
    </w:rPr>
  </w:style>
  <w:style w:type="paragraph" w:customStyle="1" w:styleId="Heading">
    <w:name w:val="Heading"/>
    <w:basedOn w:val="Normal"/>
    <w:link w:val="HeadingCar"/>
    <w:qFormat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NotedebasdepageCar">
    <w:name w:val="Note de bas de page Car"/>
    <w:link w:val="Notedebasdepage"/>
    <w:semiHidden/>
    <w:qFormat/>
    <w:rPr>
      <w:sz w:val="16"/>
      <w:lang w:val="en-GB"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CommentaireCar">
    <w:name w:val="Commentaire Car"/>
    <w:link w:val="Commentaire"/>
    <w:uiPriority w:val="99"/>
    <w:semiHidden/>
    <w:qFormat/>
    <w:rPr>
      <w:lang w:val="en-GB" w:eastAsia="zh-CN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val="en-GB" w:eastAsia="zh-CN"/>
    </w:rPr>
  </w:style>
  <w:style w:type="paragraph" w:customStyle="1" w:styleId="berarbeitung1">
    <w:name w:val="Überarbeitung1"/>
    <w:hidden/>
    <w:uiPriority w:val="99"/>
    <w:semiHidden/>
    <w:qFormat/>
    <w:rPr>
      <w:lang w:val="en-GB" w:eastAsia="zh-CN"/>
    </w:rPr>
  </w:style>
  <w:style w:type="character" w:customStyle="1" w:styleId="HeadingCar">
    <w:name w:val="Heading Car"/>
    <w:link w:val="Heading"/>
    <w:qFormat/>
    <w:locked/>
    <w:rPr>
      <w:rFonts w:ascii="Arial" w:hAnsi="Arial"/>
      <w:b/>
      <w:sz w:val="22"/>
      <w:lang w:val="en-GB"/>
    </w:rPr>
  </w:style>
  <w:style w:type="character" w:customStyle="1" w:styleId="PieddepageCar">
    <w:name w:val="Pied de page Car"/>
    <w:link w:val="Pieddepage"/>
    <w:uiPriority w:val="99"/>
    <w:qFormat/>
    <w:rPr>
      <w:lang w:val="en-GB" w:eastAsia="zh-CN"/>
    </w:rPr>
  </w:style>
  <w:style w:type="paragraph" w:customStyle="1" w:styleId="B1">
    <w:name w:val="B1"/>
    <w:basedOn w:val="Liste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e2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Paragraphedeliste">
    <w:name w:val="List Paragraph"/>
    <w:basedOn w:val="Normal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table" w:customStyle="1" w:styleId="EinfacheTabelle11">
    <w:name w:val="Einfache Tabelle 11"/>
    <w:basedOn w:val="TableauNormal"/>
    <w:uiPriority w:val="41"/>
    <w:qFormat/>
    <w:rPr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2Char">
    <w:name w:val="B2 Char"/>
    <w:link w:val="B2"/>
    <w:qFormat/>
    <w:rPr>
      <w:rFonts w:eastAsia="Times New Roman" w:cs="Vrinda"/>
      <w:lang w:val="en-GB" w:eastAsia="en-GB" w:bidi="bn-IN"/>
    </w:rPr>
  </w:style>
  <w:style w:type="paragraph" w:customStyle="1" w:styleId="NO">
    <w:name w:val="NO"/>
    <w:basedOn w:val="Normal"/>
    <w:qFormat/>
    <w:pPr>
      <w:keepLines/>
      <w:widowControl/>
      <w:overflowPunct/>
      <w:autoSpaceDE/>
      <w:autoSpaceDN/>
      <w:adjustRightInd/>
      <w:spacing w:after="180"/>
      <w:ind w:left="1135" w:hanging="851"/>
      <w:textAlignment w:val="auto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unhideWhenUsed/>
    <w:qFormat/>
    <w:rPr>
      <w:lang w:val="en-GB" w:eastAsia="zh-CN"/>
    </w:rPr>
  </w:style>
  <w:style w:type="paragraph" w:customStyle="1" w:styleId="1">
    <w:name w:val="修订1"/>
    <w:hidden/>
    <w:uiPriority w:val="99"/>
    <w:unhideWhenUsed/>
    <w:qFormat/>
    <w:rPr>
      <w:lang w:val="en-GB" w:eastAsia="zh-CN"/>
    </w:rPr>
  </w:style>
  <w:style w:type="paragraph" w:customStyle="1" w:styleId="Revision2">
    <w:name w:val="Revision2"/>
    <w:hidden/>
    <w:uiPriority w:val="99"/>
    <w:unhideWhenUsed/>
    <w:qFormat/>
    <w:rPr>
      <w:lang w:val="en-GB" w:eastAsia="zh-CN"/>
    </w:rPr>
  </w:style>
  <w:style w:type="paragraph" w:styleId="Rvision">
    <w:name w:val="Revision"/>
    <w:hidden/>
    <w:uiPriority w:val="99"/>
    <w:unhideWhenUsed/>
    <w:rsid w:val="00613BC9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ma="http://schemas.microsoft.com/office/2006/metadata/properties/metaAttributes" xmlns:ct="http://schemas.microsoft.com/office/2006/metadata/contentType" ct:_="" ma:contentTypeName="Dokument" ma:versionID="ab663eb9f87a69418edfe18474cfd0ac" ma:contentTypeID="0x0101006138886C4200B44BB170DA235D898ACC" ma:contentTypeVersion="15" ma:contentTypeDescription="Ein neues Dokument erstellen." ma:contentTypeScope="" ma:_="">
  <xsd:schema xmlns:ns3="5aa0c71e-1320-488d-829a-92d403a8b11c" xmlns:xsd="http://www.w3.org/2001/XMLSchema" xmlns:xs="http://www.w3.org/2001/XMLSchema" xmlns:ns2="d2e918c0-8a65-488f-b760-3386792ace47" xmlns:p="http://schemas.microsoft.com/office/2006/metadata/properties" ns3:_="" ma:fieldsID="c016ecb0eec611a4c41bf5d618a1c36f" targetNamespace="http://schemas.microsoft.com/office/2006/metadata/properties" ma:root="true" ns2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pc="http://schemas.microsoft.com/office/infopath/2007/PartnerControls" xmlns:dms="http://schemas.microsoft.com/office/2006/documentManagement/types" xmlns:xsd="http://www.w3.org/2001/XMLSchema" xmlns:xs="http://www.w3.org/2001/XMLSchema" elementFormDefault="qualified" targetNamespace="d2e918c0-8a65-488f-b760-3386792ace47">
    <xsd:import namespace="http://schemas.microsoft.com/office/2006/documentManagement/types"/>
    <xsd:import namespace="http://schemas.microsoft.com/office/infopath/2007/PartnerControls"/>
    <xsd:element ma:displayName="MediaServiceMetadata" ma:readOnly="true" ma:hidden="true" name="MediaServiceMetadata" nillable="true" ma:index="8" ma:internalName="MediaServiceMetadata">
      <xsd:simpleType>
        <xsd:restriction base="dms:Note"/>
      </xsd:simpleType>
    </xsd:element>
    <xsd:element ma:displayName="MediaServiceFastMetadata" ma:readOnly="true" ma:hidden="true" name="MediaServiceFastMetadata" nillable="true" ma:index="9" ma:internalName="MediaServiceFastMetadata">
      <xsd:simpleType>
        <xsd:restriction base="dms:Note"/>
      </xsd:simpleType>
    </xsd:element>
    <xsd:element ma:displayName="Tags" ma:readOnly="true" name="MediaServiceAutoTags" nillable="true" ma:index="10" ma:internalName="MediaServiceAutoTags">
      <xsd:simpleType>
        <xsd:restriction base="dms:Text"/>
      </xsd:simpleType>
    </xsd:element>
    <xsd:element ma:displayName="Extracted Text" ma:readOnly="true" name="MediaServiceOCR" nillable="true" ma:index="11" ma:internalName="MediaServiceOCR">
      <xsd:simpleType>
        <xsd:restriction base="dms:Note">
          <xsd:maxLength value="255"/>
        </xsd:restriction>
      </xsd:simpleType>
    </xsd:element>
    <xsd:element ma:displayName="MediaServiceGenerationTime" ma:readOnly="true" ma:hidden="true" name="MediaServiceGenerationTime" nillable="true" ma:index="12" ma:internalName="MediaServiceGenerationTime">
      <xsd:simpleType>
        <xsd:restriction base="dms:Text"/>
      </xsd:simpleType>
    </xsd:element>
    <xsd:element ma:displayName="MediaServiceEventHashCode" ma:readOnly="true" ma:hidden="true" name="MediaServiceEventHashCode" nillable="true" ma:index="13" ma:internalName="MediaServiceEventHashCode">
      <xsd:simpleType>
        <xsd:restriction base="dms:Text"/>
      </xsd:simpleType>
    </xsd:element>
    <xsd:element ma:displayName="Bildmarkierungen" ma:readOnly="false" ma:anchorId="fba54fb3-c3e1-fe81-a776-ca4b69148c4d" ma:isKeyword="false" name="lcf76f155ced4ddcb4097134ff3c332f" ma:fieldId="{5cf76f15-5ced-4ddc-b409-7134ff3c332f}" ma:open="true" nillable="true" ma:taxonomy="true" ma:taxonomyFieldName="MediaServiceImageTags" ma:termSetId="09814cd3-568e-fe90-9814-8d621ff8fb84" ma:sspId="6eb20c4f-c5c2-492b-9954-d638c64bfe97" ma:index="15" ma:taxonomyMulti="true" ma:internalName="lcf76f155ced4ddcb4097134ff3c332f">
      <xsd:complexType>
        <xsd:sequence>
          <xsd:element ref="pc:Terms" maxOccurs="1" minOccurs="0"/>
        </xsd:sequence>
      </xsd:complexType>
    </xsd:element>
    <xsd:element ma:displayName="MediaServiceAutoKeyPoints" ma:readOnly="true" ma:hidden="true" name="MediaServiceAutoKeyPoints" nillable="true" ma:index="17" ma:internalName="MediaServiceAutoKeyPoints">
      <xsd:simpleType>
        <xsd:restriction base="dms:Note"/>
      </xsd:simpleType>
    </xsd:element>
    <xsd:element ma:displayName="KeyPoints" ma:readOnly="true" name="MediaServiceKeyPoints" nillable="true" ma:index="18" ma:internalName="MediaServiceKeyPoints">
      <xsd:simpleType>
        <xsd:restriction base="dms:Note">
          <xsd:maxLength value="255"/>
        </xsd:restriction>
      </xsd:simpleType>
    </xsd:element>
    <xsd:element ma:displayName="MediaServiceObjectDetectorVersions" ma:readOnly="true" ma:hidden="true" ma:indexed="true" name="MediaServiceObjectDetectorVersions" nillable="true" ma:index="19" ma:internalName="MediaServiceObjectDetectorVersions">
      <xsd:simpleType>
        <xsd:restriction base="dms:Text"/>
      </xsd:simpleType>
    </xsd:element>
    <xsd:element ma:displayName="MediaServiceSearchProperties" ma:readOnly="true" ma:hidden="true" name="MediaServiceSearchProperties" nillable="true" ma:index="22" ma:internalName="MediaServiceSearchProperties">
      <xsd:simpleType>
        <xsd:restriction base="dms:Note"/>
      </xsd:simpleType>
    </xsd:element>
  </xsd:schema>
  <xsd:schema xmlns:pc="http://schemas.microsoft.com/office/infopath/2007/PartnerControls" xmlns:dms="http://schemas.microsoft.com/office/2006/documentManagement/types" xmlns:xsd="http://www.w3.org/2001/XMLSchema" xmlns:xs="http://www.w3.org/2001/XMLSchema" elementFormDefault="qualified" targetNamespace="5aa0c71e-1320-488d-829a-92d403a8b11c">
    <xsd:import namespace="http://schemas.microsoft.com/office/2006/documentManagement/types"/>
    <xsd:import namespace="http://schemas.microsoft.com/office/infopath/2007/PartnerControls"/>
    <xsd:element ma:displayName="Taxonomy Catch All Column" ma:list="{88c325f7-614e-4e5a-8862-0c4b91817d1c}" ma:web="5aa0c71e-1320-488d-829a-92d403a8b11c" ma:hidden="true" ma:showField="CatchAllData" name="TaxCatchAll" nillable="true" ma:index="16" ma:internalName="TaxCatchAll">
      <xsd:complexType>
        <xsd:complexContent>
          <xsd:extension base="dms:MultiChoiceLookup">
            <xsd:sequence>
              <xsd:element maxOccurs="unbounded" name="Value" type="dms:Lookup" nillable="true" minOccurs="0"/>
            </xsd:sequence>
          </xsd:extension>
        </xsd:complexContent>
      </xsd:complexType>
    </xsd:element>
    <xsd:element ma:displayName="Freigegeben für" ma:readOnly="true" name="SharedWithUsers" nillable="true" ma:index="20" ma:internalName="SharedWithUsers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name="DisplayName" type="xsd:string" minOccurs="0"/>
                    <xsd:element name="AccountId" type="dms:UserId" nillable="true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ma:displayName="Freigegeben für - Details" ma:readOnly="true" name="SharedWithDetails" nillable="true" ma:index="21" ma:internalName="SharedWithDetails">
      <xsd:simpleType>
        <xsd:restriction base="dms:Note">
          <xsd:maxLength value="255"/>
        </xsd:restriction>
      </xsd:simpleType>
    </xsd:element>
  </xsd:schema>
  <xsd:schema xmlns:xsi="http://www.w3.org/2001/XMLSchema-instance" xmlns:dc="http://purl.org/dc/elements/1.1/" xmlns="http://schemas.openxmlformats.org/package/2006/metadata/core-properties" xmlns:dcterms="http://purl.org/dc/terms/" xmlns:xsd="http://www.w3.org/2001/XMLSchema" xmlns:odoc="http://schemas.microsoft.com/internal/obd" blockDefault="#all" elementFormDefault="qualified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displayName="Inhaltstyp" maxOccurs="1" name="contentType" type="xsd:string" minOccurs="0" ma:index="0"/>
        <xsd:element ma:displayName="Titel" ref="dc:title" maxOccurs="1" minOccurs="0" ma:index="4"/>
        <xsd:element ref="dc:subject" maxOccurs="1" minOccurs="0"/>
        <xsd:element ref="dc:description" maxOccurs="1" minOccurs="0"/>
        <xsd:element maxOccurs="1" name="keywords" type="xsd:string" minOccurs="0"/>
        <xsd:element ref="dc:language" maxOccurs="1" minOccurs="0"/>
        <xsd:element maxOccurs="1" name="category" type="xsd:string" minOccurs="0"/>
        <xsd:element maxOccurs="1" name="version" type="xsd:string" minOccurs="0"/>
        <xsd:element maxOccurs="1" name="revision" type="xsd:string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name="lastModifiedBy" type="xsd:string" minOccurs="0"/>
        <xsd:element ref="dcterms:modified" maxOccurs="1" minOccurs="0"/>
        <xsd:element maxOccurs="1" name="contentStatus" type="xsd:string" minOccurs="0"/>
      </xsd:all>
    </xsd:complexType>
  </xsd:schema>
  <xs:schema xmlns:pc="http://schemas.microsoft.com/office/infopath/2007/PartnerControls" xmlns:xs="http://www.w3.org/2001/XMLSchema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98811-B1EC-43D2-8DDD-2A0C3D0341A9}">
  <ds:schemaRefs>
    <ds:schemaRef ds:uri="http://schemas.microsoft.com/office/2006/metadata/properties/metaAttributes"/>
    <ds:schemaRef ds:uri="http://schemas.microsoft.com/office/2006/metadata/contentType"/>
    <ds:schemaRef ds:uri="5aa0c71e-1320-488d-829a-92d403a8b11c"/>
    <ds:schemaRef ds:uri="http://www.w3.org/2001/XMLSchema"/>
    <ds:schemaRef ds:uri="d2e918c0-8a65-488f-b760-3386792ace4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4F8E-B649-4CAB-9CEF-48E811EEBE50}">
  <ds:schemaRefs>
    <ds:schemaRef ds:uri="http://schemas.microsoft.com/office/infopath/2007/PartnerControls"/>
    <ds:schemaRef ds:uri="http://schemas.microsoft.com/office/2006/metadata/properties"/>
    <ds:schemaRef ds:uri="5aa0c71e-1320-488d-829a-92d403a8b11c"/>
    <ds:schemaRef ds:uri="d2e918c0-8a65-488f-b760-3386792ac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2789</Words>
  <Characters>16318</Characters>
  <Application>Microsoft Office Word</Application>
  <DocSecurity>0</DocSecurity>
  <Lines>741</Lines>
  <Paragraphs>398</Paragraphs>
  <ScaleCrop>false</ScaleCrop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2026-02-13T06:30:00Z</dcterms:created>
  <dcterms:modified xsi:type="dcterms:W3CDTF">2026-02-13T06:30:00Z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0x0101006138886C4200B44BB170DA235D898ACC</vt:lpwstr>
  </property>
  <property fmtid="{D5CDD505-2E9C-101B-9397-08002B2CF9AE}" pid="3" name="_2015_ms_pID_725343">
    <vt:lpwstr>(3)/0BxoNr8d8HYsQRH9f9qTNfO7nshNY2qvX/LPB7z+4QUGKAJenbQ1fX5ktPUekcZOT+KpnSV
cyTIjfUWzTqcW/zTp7OPxkTTTLNnUFm0MTyEnNKmJ9tY7RIQqi+l3kESItiBLKZ23jRG1VfQ
gvESiR8XeiZ+JN/YBs5TrlgW39psHZLTZoMOaYr64K1cv8VW3xB7GpwsnIMop1DwlgbFSX8M
+Npg8qW0yeGj1VXnmb</vt:lpwstr>
  </property>
  <property fmtid="{D5CDD505-2E9C-101B-9397-08002B2CF9AE}" pid="4" name="_2015_ms_pID_7253431">
    <vt:lpwstr>gTFDrxrgtcBLw9TdeKzgSMeMmCEc+dE8WvbJumPqu1JHoEBVkn2FWu
+tNuPg+R1Hbeq1EkLVCE8pwdBxpKJxFRjc3KklZ8dz5eW548MaU/pv7KOtoGdseYFmrmj2ee
cJqcaq1goSNTKPuuvhGssEawtQbbffWZyFWBDG4pNBxkZCyP5EaIhZNk3sO45Sx9ujlSHiTV
ZFE6+s0s6nwoAHp9eGCVu6FUbhTAKmlG4KLH</vt:lpwstr>
  </property>
  <property fmtid="{D5CDD505-2E9C-101B-9397-08002B2CF9AE}" pid="5" name="_2015_ms_pID_7253432">
    <vt:lpwstr>zE8oC3pwT4kH6SP4Ptfvcy0=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1683166347</vt:lpwstr>
  </property>
  <property fmtid="{D5CDD505-2E9C-101B-9397-08002B2CF9AE}" pid="10" name="MediaServiceImageTags">
    <vt:lpwstr/>
  </property>
  <property fmtid="{D5CDD505-2E9C-101B-9397-08002B2CF9AE}" pid="11" name="KSOProductBuildVer">
    <vt:lpwstr>2052-12.8.2.18205</vt:lpwstr>
  </property>
  <property fmtid="{D5CDD505-2E9C-101B-9397-08002B2CF9AE}" pid="12" name="ICV">
    <vt:lpwstr>69AA37D3F086491195AEF7F91F42208C_13</vt:lpwstr>
  </property>
</Properties>
</file>