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EA5EE" w14:textId="77777777" w:rsidR="006201D6" w:rsidRPr="00F440FA" w:rsidRDefault="006201D6" w:rsidP="006201D6">
      <w:pPr>
        <w:tabs>
          <w:tab w:val="right" w:pos="9639"/>
        </w:tabs>
        <w:rPr>
          <w:rFonts w:ascii="Arial" w:hAnsi="Arial" w:cs="Arial"/>
          <w:b/>
          <w:bCs/>
          <w:sz w:val="24"/>
        </w:rPr>
      </w:pPr>
    </w:p>
    <w:p w14:paraId="4270596D" w14:textId="410E9182" w:rsidR="006201D6" w:rsidRPr="007D192F" w:rsidRDefault="006201D6" w:rsidP="006201D6">
      <w:pPr>
        <w:keepNext/>
        <w:tabs>
          <w:tab w:val="left" w:pos="2127"/>
        </w:tabs>
        <w:spacing w:after="120"/>
        <w:ind w:left="2126" w:hanging="2126"/>
        <w:outlineLvl w:val="0"/>
        <w:rPr>
          <w:rFonts w:ascii="Arial" w:hAnsi="Arial" w:cs="Arial"/>
          <w:b/>
          <w:sz w:val="24"/>
          <w:szCs w:val="24"/>
        </w:rPr>
      </w:pPr>
      <w:r w:rsidRPr="007D192F">
        <w:rPr>
          <w:rFonts w:ascii="Arial" w:hAnsi="Arial" w:cs="Arial"/>
          <w:b/>
          <w:sz w:val="24"/>
          <w:szCs w:val="24"/>
        </w:rPr>
        <w:t>Title:</w:t>
      </w:r>
      <w:r w:rsidRPr="007D192F">
        <w:rPr>
          <w:rFonts w:ascii="Arial" w:hAnsi="Arial" w:cs="Arial"/>
          <w:b/>
          <w:sz w:val="24"/>
          <w:szCs w:val="24"/>
        </w:rPr>
        <w:tab/>
        <w:t xml:space="preserve">Proposed </w:t>
      </w:r>
      <w:r w:rsidR="00A63EB1">
        <w:rPr>
          <w:rFonts w:ascii="Arial" w:hAnsi="Arial" w:cs="Arial"/>
          <w:b/>
          <w:sz w:val="24"/>
          <w:szCs w:val="24"/>
        </w:rPr>
        <w:t xml:space="preserve">General </w:t>
      </w:r>
      <w:r w:rsidRPr="007D192F">
        <w:rPr>
          <w:rFonts w:ascii="Arial" w:hAnsi="Arial" w:cs="Arial"/>
          <w:b/>
          <w:sz w:val="24"/>
          <w:szCs w:val="24"/>
        </w:rPr>
        <w:t>Updates</w:t>
      </w:r>
      <w:r w:rsidR="007D192F" w:rsidRPr="007D192F">
        <w:rPr>
          <w:rFonts w:ascii="Arial" w:hAnsi="Arial" w:cs="Arial"/>
          <w:b/>
          <w:sz w:val="24"/>
          <w:szCs w:val="24"/>
        </w:rPr>
        <w:t xml:space="preserve"> to</w:t>
      </w:r>
      <w:r w:rsidRPr="007D192F">
        <w:rPr>
          <w:rFonts w:ascii="Arial" w:hAnsi="Arial" w:cs="Arial"/>
          <w:b/>
          <w:sz w:val="24"/>
          <w:szCs w:val="24"/>
        </w:rPr>
        <w:t xml:space="preserve"> Terms of Reference for SA4 Working Group</w:t>
      </w:r>
    </w:p>
    <w:p w14:paraId="6B238CC0" w14:textId="31923CBF" w:rsidR="006201D6" w:rsidRPr="00B07ADF" w:rsidRDefault="006201D6" w:rsidP="006201D6">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lang w:val="en-US"/>
        </w:rPr>
        <w:t>Source:</w:t>
      </w:r>
      <w:r w:rsidRPr="00F440FA">
        <w:rPr>
          <w:rFonts w:ascii="Arial" w:hAnsi="Arial" w:cs="Arial"/>
          <w:b/>
          <w:sz w:val="24"/>
          <w:szCs w:val="24"/>
          <w:lang w:val="en-US"/>
        </w:rPr>
        <w:tab/>
      </w:r>
      <w:r>
        <w:rPr>
          <w:rFonts w:ascii="Arial" w:hAnsi="Arial" w:cs="Arial"/>
          <w:b/>
          <w:sz w:val="24"/>
          <w:szCs w:val="24"/>
        </w:rPr>
        <w:t>Qualcomm Incorporated</w:t>
      </w:r>
      <w:r w:rsidR="0029632C" w:rsidRPr="00762C2D">
        <w:rPr>
          <w:rFonts w:ascii="Arial" w:hAnsi="Arial" w:cs="Arial"/>
          <w:b/>
          <w:sz w:val="24"/>
          <w:szCs w:val="24"/>
        </w:rPr>
        <w:t>, Dolby Laboratories Inc.</w:t>
      </w:r>
      <w:r w:rsidR="00913C73">
        <w:rPr>
          <w:rFonts w:ascii="Arial" w:hAnsi="Arial" w:cs="Arial"/>
          <w:b/>
          <w:sz w:val="24"/>
          <w:szCs w:val="24"/>
        </w:rPr>
        <w:t xml:space="preserve">, </w:t>
      </w:r>
      <w:proofErr w:type="spellStart"/>
      <w:r w:rsidR="00913C73">
        <w:rPr>
          <w:rFonts w:ascii="Arial" w:hAnsi="Arial" w:cs="Arial"/>
          <w:b/>
          <w:sz w:val="24"/>
          <w:szCs w:val="24"/>
        </w:rPr>
        <w:t>InterDigital</w:t>
      </w:r>
      <w:proofErr w:type="spellEnd"/>
      <w:r w:rsidR="00913C73">
        <w:rPr>
          <w:rFonts w:ascii="Arial" w:hAnsi="Arial" w:cs="Arial"/>
          <w:b/>
          <w:sz w:val="24"/>
          <w:szCs w:val="24"/>
        </w:rPr>
        <w:t xml:space="preserve"> Communications</w:t>
      </w:r>
      <w:r w:rsidR="0029632C">
        <w:rPr>
          <w:rFonts w:ascii="Arial" w:hAnsi="Arial" w:cs="Arial"/>
          <w:b/>
          <w:sz w:val="24"/>
          <w:szCs w:val="24"/>
        </w:rPr>
        <w:t>,</w:t>
      </w:r>
      <w:r w:rsidR="00CA212C">
        <w:rPr>
          <w:rFonts w:ascii="Arial" w:hAnsi="Arial" w:cs="Arial"/>
          <w:b/>
          <w:sz w:val="24"/>
          <w:szCs w:val="24"/>
        </w:rPr>
        <w:t xml:space="preserve"> </w:t>
      </w:r>
      <w:r w:rsidR="00CA212C" w:rsidRPr="00CA212C">
        <w:rPr>
          <w:rFonts w:ascii="Arial" w:hAnsi="Arial" w:cs="Arial"/>
          <w:b/>
          <w:bCs/>
          <w:sz w:val="24"/>
          <w:szCs w:val="24"/>
        </w:rPr>
        <w:t>Samsung Electronics Co. Ltd.</w:t>
      </w:r>
      <w:r w:rsidR="005035A1">
        <w:rPr>
          <w:rFonts w:ascii="Arial" w:hAnsi="Arial" w:cs="Arial"/>
          <w:b/>
          <w:bCs/>
          <w:sz w:val="24"/>
          <w:szCs w:val="24"/>
        </w:rPr>
        <w:t xml:space="preserve">, </w:t>
      </w:r>
      <w:r w:rsidR="005035A1" w:rsidRPr="005035A1">
        <w:rPr>
          <w:rFonts w:ascii="Arial" w:hAnsi="Arial" w:cs="Arial"/>
          <w:b/>
          <w:bCs/>
          <w:sz w:val="24"/>
          <w:szCs w:val="24"/>
        </w:rPr>
        <w:t>China Mobile Com. Corporation</w:t>
      </w:r>
      <w:r w:rsidR="000A27A6">
        <w:rPr>
          <w:rFonts w:ascii="Arial" w:hAnsi="Arial" w:cs="Arial"/>
          <w:b/>
          <w:bCs/>
          <w:sz w:val="24"/>
          <w:szCs w:val="24"/>
        </w:rPr>
        <w:t>, BBC</w:t>
      </w:r>
      <w:r w:rsidR="008C0902">
        <w:rPr>
          <w:rFonts w:ascii="Arial" w:hAnsi="Arial" w:cs="Arial"/>
          <w:b/>
          <w:bCs/>
          <w:sz w:val="24"/>
          <w:szCs w:val="24"/>
        </w:rPr>
        <w:t xml:space="preserve">, </w:t>
      </w:r>
      <w:r w:rsidR="008C0902" w:rsidRPr="008C0902">
        <w:rPr>
          <w:rFonts w:ascii="Arial" w:hAnsi="Arial" w:cs="Arial"/>
          <w:b/>
          <w:bCs/>
          <w:sz w:val="24"/>
          <w:szCs w:val="24"/>
        </w:rPr>
        <w:t>MediaTek Inc.</w:t>
      </w:r>
      <w:r w:rsidR="009401CA">
        <w:rPr>
          <w:rFonts w:ascii="Arial" w:hAnsi="Arial" w:cs="Arial"/>
          <w:b/>
          <w:bCs/>
          <w:sz w:val="24"/>
          <w:szCs w:val="24"/>
        </w:rPr>
        <w:t xml:space="preserve">, </w:t>
      </w:r>
      <w:r w:rsidR="00767F4E">
        <w:rPr>
          <w:rFonts w:ascii="Arial" w:hAnsi="Arial" w:cs="Arial"/>
          <w:b/>
          <w:bCs/>
          <w:sz w:val="24"/>
          <w:szCs w:val="24"/>
        </w:rPr>
        <w:t xml:space="preserve">Ericson LM, </w:t>
      </w:r>
      <w:proofErr w:type="spellStart"/>
      <w:r w:rsidR="00767F4E">
        <w:rPr>
          <w:rFonts w:ascii="Arial" w:hAnsi="Arial" w:cs="Arial"/>
          <w:b/>
          <w:bCs/>
          <w:sz w:val="24"/>
          <w:szCs w:val="24"/>
        </w:rPr>
        <w:t>Tencent</w:t>
      </w:r>
      <w:proofErr w:type="spellEnd"/>
      <w:ins w:id="0" w:author="Rufael Mekuria" w:date="2026-02-11T10:07:00Z">
        <w:r w:rsidR="00F735D0">
          <w:rPr>
            <w:rFonts w:ascii="Arial" w:hAnsi="Arial" w:cs="Arial"/>
            <w:b/>
            <w:bCs/>
            <w:sz w:val="24"/>
            <w:szCs w:val="24"/>
          </w:rPr>
          <w:t>, Huawei, HiSilicon</w:t>
        </w:r>
      </w:ins>
    </w:p>
    <w:p w14:paraId="4DDBA001" w14:textId="50B1AAFC" w:rsidR="006201D6" w:rsidRPr="00F440FA" w:rsidRDefault="006201D6" w:rsidP="006201D6">
      <w:pPr>
        <w:keepNext/>
        <w:tabs>
          <w:tab w:val="left" w:pos="2127"/>
        </w:tabs>
        <w:spacing w:after="120"/>
        <w:ind w:left="2126" w:hanging="2126"/>
        <w:outlineLvl w:val="0"/>
        <w:rPr>
          <w:rFonts w:ascii="Arial" w:hAnsi="Arial" w:cs="Arial"/>
          <w:b/>
          <w:sz w:val="24"/>
          <w:szCs w:val="24"/>
          <w:lang w:eastAsia="zh-CN"/>
        </w:rPr>
      </w:pPr>
      <w:r w:rsidRPr="00F440FA">
        <w:rPr>
          <w:rFonts w:ascii="Arial" w:hAnsi="Arial" w:cs="Arial"/>
          <w:b/>
          <w:sz w:val="24"/>
          <w:szCs w:val="24"/>
        </w:rPr>
        <w:t>Document for:</w:t>
      </w:r>
      <w:r w:rsidRPr="00F440FA">
        <w:rPr>
          <w:rFonts w:ascii="Arial" w:hAnsi="Arial" w:cs="Arial"/>
          <w:b/>
          <w:sz w:val="24"/>
          <w:szCs w:val="24"/>
        </w:rPr>
        <w:tab/>
      </w:r>
      <w:r>
        <w:rPr>
          <w:rFonts w:ascii="Arial" w:hAnsi="Arial" w:cs="Arial"/>
          <w:b/>
          <w:sz w:val="24"/>
          <w:szCs w:val="24"/>
          <w:lang w:eastAsia="zh-CN"/>
        </w:rPr>
        <w:t>Agreement</w:t>
      </w:r>
    </w:p>
    <w:p w14:paraId="7D9622BF" w14:textId="42D45AA6" w:rsidR="006201D6" w:rsidRPr="007D0652" w:rsidRDefault="006201D6" w:rsidP="006201D6">
      <w:pPr>
        <w:keepNext/>
        <w:tabs>
          <w:tab w:val="left" w:pos="2127"/>
        </w:tabs>
        <w:spacing w:after="120"/>
        <w:ind w:left="2126" w:hanging="2126"/>
        <w:rPr>
          <w:rFonts w:ascii="Arial" w:hAnsi="Arial" w:cs="Arial"/>
          <w:b/>
          <w:sz w:val="24"/>
          <w:szCs w:val="24"/>
          <w:lang w:val="en-US"/>
        </w:rPr>
      </w:pPr>
      <w:r w:rsidRPr="00F440FA">
        <w:rPr>
          <w:rFonts w:ascii="Arial" w:hAnsi="Arial" w:cs="Arial"/>
          <w:b/>
          <w:sz w:val="24"/>
          <w:szCs w:val="24"/>
        </w:rPr>
        <w:t>Agenda Item:</w:t>
      </w:r>
      <w:r w:rsidRPr="00F440FA">
        <w:rPr>
          <w:rFonts w:ascii="Arial" w:hAnsi="Arial" w:cs="Arial"/>
          <w:b/>
          <w:sz w:val="24"/>
          <w:szCs w:val="24"/>
        </w:rPr>
        <w:tab/>
      </w:r>
      <w:r>
        <w:rPr>
          <w:rFonts w:ascii="Arial" w:hAnsi="Arial" w:cs="Arial"/>
          <w:b/>
          <w:sz w:val="24"/>
          <w:szCs w:val="24"/>
        </w:rPr>
        <w:t>6.2</w:t>
      </w:r>
    </w:p>
    <w:p w14:paraId="03BFF82B" w14:textId="77777777" w:rsidR="006201D6" w:rsidRPr="00E040DC" w:rsidRDefault="006201D6" w:rsidP="006201D6">
      <w:pPr>
        <w:pBdr>
          <w:top w:val="single" w:sz="4" w:space="1" w:color="auto"/>
        </w:pBdr>
      </w:pPr>
    </w:p>
    <w:p w14:paraId="743639A5" w14:textId="77777777" w:rsidR="006201D6" w:rsidRDefault="006201D6" w:rsidP="0013677F">
      <w:pPr>
        <w:tabs>
          <w:tab w:val="right" w:pos="9638"/>
        </w:tabs>
        <w:rPr>
          <w:rFonts w:ascii="Arial" w:hAnsi="Arial" w:cs="Arial"/>
          <w:b/>
          <w:bCs/>
          <w:noProof/>
          <w:sz w:val="24"/>
          <w:szCs w:val="24"/>
        </w:rPr>
      </w:pPr>
    </w:p>
    <w:p w14:paraId="2CDB2231" w14:textId="10AC6CD0" w:rsidR="000C23C8" w:rsidRPr="000F1BA5" w:rsidRDefault="007D192F" w:rsidP="000C23C8">
      <w:pPr>
        <w:pStyle w:val="Heading1"/>
        <w:rPr>
          <w:noProof/>
          <w:lang w:val="en-US"/>
        </w:rPr>
      </w:pPr>
      <w:r>
        <w:rPr>
          <w:noProof/>
        </w:rPr>
        <w:t>Summary</w:t>
      </w:r>
      <w:r w:rsidR="00CC4CD6">
        <w:rPr>
          <w:noProof/>
        </w:rPr>
        <w:t xml:space="preserve"> and Background</w:t>
      </w:r>
    </w:p>
    <w:p w14:paraId="6DBB7203" w14:textId="6F348605" w:rsidR="000C23C8" w:rsidRPr="00284FBC" w:rsidRDefault="000C23C8" w:rsidP="000C23C8">
      <w:pPr>
        <w:rPr>
          <w:bCs/>
          <w:sz w:val="22"/>
          <w:szCs w:val="22"/>
          <w:lang w:val="en-US"/>
        </w:rPr>
      </w:pPr>
      <w:r w:rsidRPr="00284FBC">
        <w:rPr>
          <w:bCs/>
          <w:sz w:val="22"/>
          <w:szCs w:val="22"/>
          <w:lang w:val="en-US"/>
        </w:rPr>
        <w:t xml:space="preserve">3GPP </w:t>
      </w:r>
      <w:r>
        <w:rPr>
          <w:bCs/>
          <w:sz w:val="22"/>
          <w:szCs w:val="22"/>
          <w:lang w:val="en-US"/>
        </w:rPr>
        <w:t>is initiating work on 6G</w:t>
      </w:r>
      <w:r w:rsidR="000F1BA5">
        <w:rPr>
          <w:bCs/>
          <w:sz w:val="22"/>
          <w:szCs w:val="22"/>
          <w:lang w:val="en-US"/>
        </w:rPr>
        <w:t xml:space="preserve"> and a general update to the TOR is warranted</w:t>
      </w:r>
      <w:r>
        <w:rPr>
          <w:bCs/>
          <w:sz w:val="22"/>
          <w:szCs w:val="22"/>
          <w:lang w:val="en-US"/>
        </w:rPr>
        <w:t>.</w:t>
      </w:r>
      <w:r w:rsidR="000F1BA5">
        <w:rPr>
          <w:bCs/>
          <w:sz w:val="22"/>
          <w:szCs w:val="22"/>
          <w:lang w:val="en-US"/>
        </w:rPr>
        <w:t xml:space="preserve"> </w:t>
      </w:r>
      <w:r w:rsidR="00C853AC">
        <w:rPr>
          <w:bCs/>
          <w:sz w:val="22"/>
          <w:szCs w:val="22"/>
          <w:lang w:val="en-US"/>
        </w:rPr>
        <w:t xml:space="preserve">A dedicated proposal for </w:t>
      </w:r>
      <w:r w:rsidR="00A82B4D">
        <w:rPr>
          <w:bCs/>
          <w:sz w:val="22"/>
          <w:szCs w:val="22"/>
          <w:lang w:val="en-US"/>
        </w:rPr>
        <w:t>update related to AI is provided in S4-260xxx.</w:t>
      </w:r>
    </w:p>
    <w:p w14:paraId="6027F075" w14:textId="77777777" w:rsidR="000C23C8" w:rsidRDefault="000C23C8" w:rsidP="000C23C8">
      <w:pPr>
        <w:rPr>
          <w:rFonts w:ascii="Arial" w:hAnsi="Arial" w:cs="Arial"/>
        </w:rPr>
      </w:pPr>
    </w:p>
    <w:p w14:paraId="77409364" w14:textId="77777777" w:rsidR="000C23C8" w:rsidRPr="00846D7E" w:rsidRDefault="000C23C8" w:rsidP="000C23C8">
      <w:pPr>
        <w:rPr>
          <w:rFonts w:eastAsia="Calibri"/>
          <w:sz w:val="22"/>
          <w:szCs w:val="22"/>
        </w:rPr>
      </w:pPr>
      <w:r w:rsidRPr="00846D7E">
        <w:rPr>
          <w:rFonts w:eastAsia="Calibri"/>
          <w:sz w:val="22"/>
          <w:szCs w:val="22"/>
        </w:rPr>
        <w:t xml:space="preserve">Reminder: SA4 </w:t>
      </w:r>
      <w:proofErr w:type="spellStart"/>
      <w:r w:rsidRPr="00846D7E">
        <w:rPr>
          <w:rFonts w:eastAsia="Calibri"/>
          <w:sz w:val="22"/>
          <w:szCs w:val="22"/>
        </w:rPr>
        <w:t>ToR</w:t>
      </w:r>
      <w:proofErr w:type="spellEnd"/>
      <w:r w:rsidRPr="00846D7E">
        <w:rPr>
          <w:rFonts w:eastAsia="Calibri"/>
          <w:sz w:val="22"/>
          <w:szCs w:val="22"/>
        </w:rPr>
        <w:t xml:space="preserve"> are available at: </w:t>
      </w:r>
      <w:hyperlink r:id="rId9" w:history="1">
        <w:r w:rsidRPr="00846D7E">
          <w:rPr>
            <w:rStyle w:val="Hyperlink"/>
            <w:rFonts w:eastAsia="Calibri"/>
            <w:sz w:val="22"/>
            <w:szCs w:val="22"/>
          </w:rPr>
          <w:t>https://www.3gpp.org/3gpp-groups/service-system-aspects-sa/sa-wg4</w:t>
        </w:r>
      </w:hyperlink>
      <w:r>
        <w:rPr>
          <w:rFonts w:eastAsia="Calibri"/>
          <w:sz w:val="22"/>
          <w:szCs w:val="22"/>
        </w:rPr>
        <w:t xml:space="preserve"> for the webpage summary version and </w:t>
      </w:r>
      <w:hyperlink r:id="rId10" w:history="1">
        <w:r w:rsidRPr="00C24038">
          <w:rPr>
            <w:rStyle w:val="Hyperlink"/>
            <w:rFonts w:eastAsia="Calibri"/>
            <w:sz w:val="22"/>
            <w:szCs w:val="22"/>
          </w:rPr>
          <w:t>https://www.3gpp.org/ftp/tsg_sa/TSG_SA/TSGS_105_Melbourne_2024-09/Docs/SP-241362.zip</w:t>
        </w:r>
      </w:hyperlink>
      <w:r w:rsidRPr="00AD560B">
        <w:rPr>
          <w:rFonts w:eastAsia="Calibri"/>
          <w:sz w:val="22"/>
          <w:szCs w:val="22"/>
        </w:rPr>
        <w:t xml:space="preserve"> </w:t>
      </w:r>
      <w:r>
        <w:rPr>
          <w:rFonts w:eastAsia="Calibri"/>
          <w:sz w:val="22"/>
          <w:szCs w:val="22"/>
        </w:rPr>
        <w:t xml:space="preserve">for the latest approved </w:t>
      </w:r>
      <w:proofErr w:type="spellStart"/>
      <w:r>
        <w:rPr>
          <w:rFonts w:eastAsia="Calibri"/>
          <w:sz w:val="22"/>
          <w:szCs w:val="22"/>
        </w:rPr>
        <w:t>ToR</w:t>
      </w:r>
      <w:proofErr w:type="spellEnd"/>
      <w:r>
        <w:rPr>
          <w:rFonts w:eastAsia="Calibri"/>
          <w:sz w:val="22"/>
          <w:szCs w:val="22"/>
        </w:rPr>
        <w:t>, used as baseline below.</w:t>
      </w:r>
    </w:p>
    <w:p w14:paraId="036349D6" w14:textId="77777777" w:rsidR="000C23C8" w:rsidRPr="00846D7E" w:rsidRDefault="000C23C8" w:rsidP="000C23C8">
      <w:pPr>
        <w:rPr>
          <w:rFonts w:eastAsia="Calibri"/>
          <w:sz w:val="22"/>
          <w:szCs w:val="22"/>
        </w:rPr>
      </w:pPr>
    </w:p>
    <w:p w14:paraId="176C74A5" w14:textId="13DCDAB7" w:rsidR="00521F40" w:rsidRDefault="007D192F" w:rsidP="00521F40">
      <w:pPr>
        <w:pStyle w:val="Heading1"/>
        <w:rPr>
          <w:noProof/>
        </w:rPr>
      </w:pPr>
      <w:r>
        <w:rPr>
          <w:noProof/>
        </w:rPr>
        <w:t>Proposal</w:t>
      </w:r>
    </w:p>
    <w:p w14:paraId="2EF8A780" w14:textId="74407538" w:rsidR="00521F40" w:rsidRPr="003B297F" w:rsidRDefault="00521F40" w:rsidP="00521F40">
      <w:pPr>
        <w:rPr>
          <w:bCs/>
          <w:sz w:val="22"/>
          <w:szCs w:val="22"/>
          <w:lang w:val="en-US"/>
        </w:rPr>
        <w:sectPr w:rsidR="00521F40" w:rsidRPr="003B297F">
          <w:footerReference w:type="even" r:id="rId11"/>
          <w:footerReference w:type="default" r:id="rId12"/>
          <w:headerReference w:type="first" r:id="rId13"/>
          <w:footerReference w:type="first" r:id="rId14"/>
          <w:pgSz w:w="11907" w:h="16840" w:code="9"/>
          <w:pgMar w:top="1134" w:right="1021" w:bottom="1287" w:left="1021" w:header="720" w:footer="578" w:gutter="0"/>
          <w:cols w:space="720"/>
          <w:titlePg/>
        </w:sectPr>
      </w:pPr>
      <w:r w:rsidRPr="003B297F">
        <w:rPr>
          <w:bCs/>
          <w:sz w:val="22"/>
          <w:szCs w:val="22"/>
          <w:lang w:val="en-US"/>
        </w:rPr>
        <w:t>It is pr</w:t>
      </w:r>
      <w:r w:rsidR="00CC4CD6" w:rsidRPr="003B297F">
        <w:rPr>
          <w:bCs/>
          <w:sz w:val="22"/>
          <w:szCs w:val="22"/>
          <w:lang w:val="en-US"/>
        </w:rPr>
        <w:t>op</w:t>
      </w:r>
      <w:r w:rsidRPr="003B297F">
        <w:rPr>
          <w:bCs/>
          <w:sz w:val="22"/>
          <w:szCs w:val="22"/>
          <w:lang w:val="en-US"/>
        </w:rPr>
        <w:t>osed</w:t>
      </w:r>
      <w:r w:rsidR="009C7386">
        <w:rPr>
          <w:bCs/>
          <w:sz w:val="22"/>
          <w:szCs w:val="22"/>
          <w:lang w:val="en-US"/>
        </w:rPr>
        <w:t xml:space="preserve"> to </w:t>
      </w:r>
      <w:r w:rsidR="00892C25">
        <w:rPr>
          <w:bCs/>
          <w:sz w:val="22"/>
          <w:szCs w:val="22"/>
          <w:lang w:val="en-US"/>
        </w:rPr>
        <w:t>agree to</w:t>
      </w:r>
      <w:r w:rsidR="009C7386">
        <w:rPr>
          <w:bCs/>
          <w:sz w:val="22"/>
          <w:szCs w:val="22"/>
          <w:lang w:val="en-US"/>
        </w:rPr>
        <w:t xml:space="preserve"> the</w:t>
      </w:r>
      <w:r w:rsidR="004A3B34">
        <w:rPr>
          <w:bCs/>
          <w:sz w:val="22"/>
          <w:szCs w:val="22"/>
          <w:lang w:val="en-US"/>
        </w:rPr>
        <w:t xml:space="preserve"> updates to the TOR as proposed in the following and send this for approval to SA</w:t>
      </w:r>
      <w:r w:rsidR="00411548">
        <w:rPr>
          <w:bCs/>
          <w:sz w:val="22"/>
          <w:szCs w:val="22"/>
          <w:lang w:val="en-US"/>
        </w:rPr>
        <w:t xml:space="preserve"> plenary in March 2026.</w:t>
      </w:r>
      <w:r w:rsidR="004A3B34">
        <w:rPr>
          <w:bCs/>
          <w:sz w:val="22"/>
          <w:szCs w:val="22"/>
          <w:lang w:val="en-US"/>
        </w:rPr>
        <w:t xml:space="preserve">  </w:t>
      </w:r>
    </w:p>
    <w:p w14:paraId="2F937B8F" w14:textId="11C01049" w:rsidR="0013677F" w:rsidRPr="00896BFB" w:rsidRDefault="0013677F" w:rsidP="0013677F">
      <w:pPr>
        <w:tabs>
          <w:tab w:val="right" w:pos="9638"/>
        </w:tabs>
        <w:rPr>
          <w:rFonts w:ascii="Arial" w:hAnsi="Arial" w:cs="Arial"/>
          <w:b/>
          <w:bCs/>
          <w:noProof/>
          <w:sz w:val="24"/>
          <w:szCs w:val="24"/>
        </w:rPr>
      </w:pPr>
      <w:r w:rsidRPr="00896BFB">
        <w:rPr>
          <w:rFonts w:ascii="Arial" w:hAnsi="Arial" w:cs="Arial"/>
          <w:b/>
          <w:bCs/>
          <w:noProof/>
          <w:sz w:val="24"/>
          <w:szCs w:val="24"/>
        </w:rPr>
        <w:lastRenderedPageBreak/>
        <w:t>TSG SA Meeting #SP-1</w:t>
      </w:r>
      <w:r w:rsidR="001A74C9">
        <w:rPr>
          <w:rFonts w:ascii="Arial" w:hAnsi="Arial" w:cs="Arial"/>
          <w:b/>
          <w:bCs/>
          <w:noProof/>
          <w:sz w:val="24"/>
          <w:szCs w:val="24"/>
        </w:rPr>
        <w:t>10</w:t>
      </w:r>
      <w:r w:rsidRPr="00896BFB">
        <w:rPr>
          <w:rFonts w:ascii="Arial" w:hAnsi="Arial" w:cs="Arial"/>
          <w:b/>
          <w:bCs/>
          <w:noProof/>
          <w:sz w:val="24"/>
          <w:szCs w:val="24"/>
        </w:rPr>
        <w:tab/>
        <w:t>SP-</w:t>
      </w:r>
      <w:r w:rsidR="00184E9D" w:rsidRPr="00896BFB">
        <w:rPr>
          <w:rFonts w:ascii="Arial" w:hAnsi="Arial" w:cs="Arial"/>
          <w:b/>
          <w:bCs/>
          <w:noProof/>
          <w:sz w:val="24"/>
          <w:szCs w:val="24"/>
        </w:rPr>
        <w:t>2</w:t>
      </w:r>
      <w:r w:rsidR="001A74C9">
        <w:rPr>
          <w:rFonts w:ascii="Arial" w:hAnsi="Arial" w:cs="Arial"/>
          <w:b/>
          <w:bCs/>
          <w:noProof/>
          <w:sz w:val="24"/>
          <w:szCs w:val="24"/>
        </w:rPr>
        <w:t>5</w:t>
      </w:r>
      <w:r w:rsidR="00184E9D">
        <w:rPr>
          <w:rFonts w:ascii="Arial" w:hAnsi="Arial" w:cs="Arial"/>
          <w:b/>
          <w:bCs/>
          <w:noProof/>
          <w:sz w:val="24"/>
          <w:szCs w:val="24"/>
        </w:rPr>
        <w:t>1</w:t>
      </w:r>
      <w:r w:rsidR="001A74C9">
        <w:rPr>
          <w:rFonts w:ascii="Arial" w:hAnsi="Arial" w:cs="Arial"/>
          <w:b/>
          <w:bCs/>
          <w:noProof/>
          <w:sz w:val="24"/>
          <w:szCs w:val="24"/>
        </w:rPr>
        <w:t>xxxx</w:t>
      </w:r>
    </w:p>
    <w:p w14:paraId="47F7D898" w14:textId="154EBB87" w:rsidR="0013677F" w:rsidRPr="00896BFB" w:rsidRDefault="00242DCD" w:rsidP="0013677F">
      <w:pPr>
        <w:pBdr>
          <w:bottom w:val="single" w:sz="4" w:space="1" w:color="auto"/>
        </w:pBdr>
        <w:tabs>
          <w:tab w:val="right" w:pos="9638"/>
        </w:tabs>
        <w:rPr>
          <w:rFonts w:ascii="Arial" w:hAnsi="Arial" w:cs="Arial"/>
          <w:b/>
          <w:bCs/>
          <w:noProof/>
          <w:sz w:val="24"/>
          <w:szCs w:val="24"/>
        </w:rPr>
      </w:pPr>
      <w:r w:rsidRPr="00242DCD">
        <w:rPr>
          <w:rFonts w:ascii="Arial" w:hAnsi="Arial" w:cs="Arial"/>
          <w:b/>
          <w:bCs/>
          <w:noProof/>
          <w:sz w:val="24"/>
          <w:szCs w:val="24"/>
        </w:rPr>
        <w:t>Baltimore, US, 09 - 12 December 2025</w:t>
      </w:r>
      <w:r w:rsidR="0013677F">
        <w:rPr>
          <w:rFonts w:ascii="Arial" w:hAnsi="Arial" w:cs="Arial"/>
          <w:b/>
          <w:bCs/>
          <w:noProof/>
          <w:sz w:val="24"/>
          <w:szCs w:val="24"/>
        </w:rPr>
        <w:tab/>
      </w:r>
      <w:r w:rsidR="0013677F">
        <w:rPr>
          <w:b/>
          <w:noProof/>
          <w:sz w:val="24"/>
          <w:lang w:val="en-US"/>
        </w:rPr>
        <w:t>(</w:t>
      </w:r>
      <w:r w:rsidR="0013677F" w:rsidRPr="00A06C98">
        <w:rPr>
          <w:b/>
          <w:noProof/>
          <w:sz w:val="24"/>
          <w:lang w:val="en-US"/>
        </w:rPr>
        <w:t xml:space="preserve">revision </w:t>
      </w:r>
      <w:r w:rsidR="0013677F">
        <w:rPr>
          <w:b/>
          <w:noProof/>
          <w:sz w:val="24"/>
        </w:rPr>
        <w:t>SP-</w:t>
      </w:r>
      <w:r w:rsidR="00184E9D" w:rsidRPr="00896BFB">
        <w:rPr>
          <w:rFonts w:ascii="Arial" w:hAnsi="Arial" w:cs="Arial"/>
          <w:b/>
          <w:bCs/>
          <w:noProof/>
          <w:sz w:val="24"/>
          <w:szCs w:val="24"/>
        </w:rPr>
        <w:t>24</w:t>
      </w:r>
      <w:r w:rsidR="00B07ADF">
        <w:rPr>
          <w:rFonts w:ascii="Arial" w:hAnsi="Arial" w:cs="Arial"/>
          <w:b/>
          <w:bCs/>
          <w:noProof/>
          <w:sz w:val="24"/>
          <w:szCs w:val="24"/>
        </w:rPr>
        <w:t>1362</w:t>
      </w:r>
      <w:r w:rsidR="0013677F">
        <w:rPr>
          <w:b/>
          <w:noProof/>
          <w:sz w:val="24"/>
          <w:lang w:val="en-US"/>
        </w:rPr>
        <w:t>)</w:t>
      </w:r>
    </w:p>
    <w:p w14:paraId="0A3D092D" w14:textId="77777777" w:rsidR="0013677F" w:rsidRPr="00F440FA" w:rsidRDefault="0013677F" w:rsidP="0013677F">
      <w:pPr>
        <w:tabs>
          <w:tab w:val="right" w:pos="9639"/>
        </w:tabs>
        <w:rPr>
          <w:rFonts w:ascii="Arial" w:hAnsi="Arial" w:cs="Arial"/>
          <w:b/>
          <w:bCs/>
          <w:sz w:val="24"/>
        </w:rPr>
      </w:pPr>
    </w:p>
    <w:p w14:paraId="6295C189" w14:textId="484D87D0" w:rsidR="0013677F" w:rsidRPr="00F440FA" w:rsidRDefault="0013677F" w:rsidP="0013677F">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rPr>
        <w:t>Title:</w:t>
      </w:r>
      <w:r w:rsidRPr="00F440FA">
        <w:rPr>
          <w:rFonts w:ascii="Arial" w:hAnsi="Arial" w:cs="Arial"/>
          <w:b/>
          <w:sz w:val="24"/>
          <w:szCs w:val="24"/>
        </w:rPr>
        <w:tab/>
      </w:r>
      <w:r w:rsidR="000A7735" w:rsidRPr="000A7735">
        <w:rPr>
          <w:rFonts w:ascii="Arial" w:hAnsi="Arial" w:cs="Arial"/>
          <w:b/>
          <w:color w:val="FF0000"/>
          <w:sz w:val="24"/>
          <w:szCs w:val="24"/>
          <w:highlight w:val="yellow"/>
        </w:rPr>
        <w:t>[Proposed Updates</w:t>
      </w:r>
      <w:r w:rsidR="00E010A6">
        <w:rPr>
          <w:rFonts w:ascii="Arial" w:hAnsi="Arial" w:cs="Arial"/>
          <w:b/>
          <w:color w:val="FF0000"/>
          <w:sz w:val="24"/>
          <w:szCs w:val="24"/>
          <w:highlight w:val="yellow"/>
        </w:rPr>
        <w:t xml:space="preserve"> to</w:t>
      </w:r>
      <w:r w:rsidR="000A7735" w:rsidRPr="000A7735">
        <w:rPr>
          <w:rFonts w:ascii="Arial" w:hAnsi="Arial" w:cs="Arial"/>
          <w:b/>
          <w:color w:val="FF0000"/>
          <w:sz w:val="24"/>
          <w:szCs w:val="24"/>
          <w:highlight w:val="yellow"/>
        </w:rPr>
        <w:t>]</w:t>
      </w:r>
      <w:r w:rsidR="000A7735" w:rsidRPr="000A7735">
        <w:rPr>
          <w:rFonts w:ascii="Arial" w:hAnsi="Arial" w:cs="Arial"/>
          <w:b/>
          <w:color w:val="FF0000"/>
          <w:sz w:val="24"/>
          <w:szCs w:val="24"/>
        </w:rPr>
        <w:t xml:space="preserve"> </w:t>
      </w:r>
      <w:r w:rsidRPr="00B07ADF">
        <w:rPr>
          <w:rFonts w:ascii="Arial" w:hAnsi="Arial" w:cs="Arial"/>
          <w:b/>
          <w:sz w:val="24"/>
          <w:szCs w:val="24"/>
        </w:rPr>
        <w:t>Terms of Reference for SA4 Working Group</w:t>
      </w:r>
    </w:p>
    <w:p w14:paraId="262E9BD5" w14:textId="0A37907E" w:rsidR="0013677F" w:rsidRPr="00B07ADF" w:rsidRDefault="0013677F" w:rsidP="0013677F">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lang w:val="en-US"/>
        </w:rPr>
        <w:t>Source:</w:t>
      </w:r>
      <w:r w:rsidRPr="00F440FA">
        <w:rPr>
          <w:rFonts w:ascii="Arial" w:hAnsi="Arial" w:cs="Arial"/>
          <w:b/>
          <w:sz w:val="24"/>
          <w:szCs w:val="24"/>
          <w:lang w:val="en-US"/>
        </w:rPr>
        <w:tab/>
      </w:r>
      <w:r w:rsidRPr="00B07ADF">
        <w:rPr>
          <w:rFonts w:ascii="Arial" w:hAnsi="Arial" w:cs="Arial"/>
          <w:b/>
          <w:sz w:val="24"/>
          <w:szCs w:val="24"/>
        </w:rPr>
        <w:t>SA WG4</w:t>
      </w:r>
    </w:p>
    <w:p w14:paraId="651D05E8" w14:textId="3B796713" w:rsidR="0013677F" w:rsidRPr="00F440FA" w:rsidRDefault="0013677F" w:rsidP="0013677F">
      <w:pPr>
        <w:keepNext/>
        <w:tabs>
          <w:tab w:val="left" w:pos="2127"/>
        </w:tabs>
        <w:spacing w:after="120"/>
        <w:ind w:left="2126" w:hanging="2126"/>
        <w:outlineLvl w:val="0"/>
        <w:rPr>
          <w:rFonts w:ascii="Arial" w:hAnsi="Arial" w:cs="Arial"/>
          <w:b/>
          <w:sz w:val="24"/>
          <w:szCs w:val="24"/>
          <w:lang w:eastAsia="zh-CN"/>
        </w:rPr>
      </w:pPr>
      <w:r w:rsidRPr="00F440FA">
        <w:rPr>
          <w:rFonts w:ascii="Arial" w:hAnsi="Arial" w:cs="Arial"/>
          <w:b/>
          <w:sz w:val="24"/>
          <w:szCs w:val="24"/>
        </w:rPr>
        <w:t>Document for:</w:t>
      </w:r>
      <w:r w:rsidRPr="00F440FA">
        <w:rPr>
          <w:rFonts w:ascii="Arial" w:hAnsi="Arial" w:cs="Arial"/>
          <w:b/>
          <w:sz w:val="24"/>
          <w:szCs w:val="24"/>
        </w:rPr>
        <w:tab/>
      </w:r>
      <w:r w:rsidRPr="00F440FA">
        <w:rPr>
          <w:rFonts w:ascii="Arial" w:hAnsi="Arial" w:cs="Arial"/>
          <w:b/>
          <w:sz w:val="24"/>
          <w:szCs w:val="24"/>
          <w:lang w:eastAsia="zh-CN"/>
        </w:rPr>
        <w:t>Approval</w:t>
      </w:r>
    </w:p>
    <w:p w14:paraId="257872B8" w14:textId="24384403" w:rsidR="0013677F" w:rsidRPr="007D0652" w:rsidRDefault="0013677F" w:rsidP="0013677F">
      <w:pPr>
        <w:keepNext/>
        <w:tabs>
          <w:tab w:val="left" w:pos="2127"/>
        </w:tabs>
        <w:spacing w:after="120"/>
        <w:ind w:left="2126" w:hanging="2126"/>
        <w:rPr>
          <w:rFonts w:ascii="Arial" w:hAnsi="Arial" w:cs="Arial"/>
          <w:b/>
          <w:sz w:val="24"/>
          <w:szCs w:val="24"/>
          <w:lang w:val="en-US"/>
        </w:rPr>
      </w:pPr>
      <w:r w:rsidRPr="00F440FA">
        <w:rPr>
          <w:rFonts w:ascii="Arial" w:hAnsi="Arial" w:cs="Arial"/>
          <w:b/>
          <w:sz w:val="24"/>
          <w:szCs w:val="24"/>
        </w:rPr>
        <w:t>Agenda Item:</w:t>
      </w:r>
      <w:r w:rsidRPr="00F440FA">
        <w:rPr>
          <w:rFonts w:ascii="Arial" w:hAnsi="Arial" w:cs="Arial"/>
          <w:b/>
          <w:sz w:val="24"/>
          <w:szCs w:val="24"/>
        </w:rPr>
        <w:tab/>
      </w:r>
      <w:r w:rsidRPr="00B07ADF">
        <w:rPr>
          <w:rFonts w:ascii="Arial" w:hAnsi="Arial" w:cs="Arial"/>
          <w:b/>
          <w:sz w:val="24"/>
          <w:szCs w:val="24"/>
          <w:highlight w:val="yellow"/>
        </w:rPr>
        <w:t>3.4</w:t>
      </w:r>
    </w:p>
    <w:p w14:paraId="5BC289F7" w14:textId="77777777" w:rsidR="0013677F" w:rsidRPr="00E040DC" w:rsidRDefault="0013677F" w:rsidP="0013677F">
      <w:pPr>
        <w:pBdr>
          <w:top w:val="single" w:sz="4" w:space="1" w:color="auto"/>
        </w:pBdr>
      </w:pPr>
    </w:p>
    <w:p w14:paraId="64FD622B" w14:textId="77777777" w:rsidR="00846D7E" w:rsidRDefault="00846D7E">
      <w:pPr>
        <w:rPr>
          <w:rFonts w:ascii="Arial" w:hAnsi="Arial" w:cs="Arial"/>
          <w:b/>
          <w:bCs/>
        </w:rPr>
      </w:pPr>
    </w:p>
    <w:p w14:paraId="61E175AF" w14:textId="77777777" w:rsidR="00F01534" w:rsidRPr="004C583B" w:rsidRDefault="00F01534" w:rsidP="00F01534">
      <w:pPr>
        <w:pStyle w:val="Heading1"/>
        <w:rPr>
          <w:rFonts w:cs="Arial"/>
          <w:lang w:val="en-US"/>
        </w:rPr>
      </w:pPr>
      <w:r>
        <w:rPr>
          <w:rFonts w:cs="Arial"/>
          <w:lang w:val="en-US"/>
        </w:rPr>
        <w:t xml:space="preserve">Multimedia </w:t>
      </w:r>
      <w:r w:rsidRPr="004F21DC">
        <w:rPr>
          <w:rFonts w:cs="Arial"/>
          <w:lang w:val="en-US"/>
        </w:rPr>
        <w:t>Codecs</w:t>
      </w:r>
      <w:r>
        <w:rPr>
          <w:rFonts w:cs="Arial"/>
          <w:lang w:val="en-US"/>
        </w:rPr>
        <w:t>, Systems, and Services</w:t>
      </w:r>
    </w:p>
    <w:p w14:paraId="216CA07B" w14:textId="77777777" w:rsidR="00F01534" w:rsidRDefault="00F01534" w:rsidP="00F01534">
      <w:pPr>
        <w:rPr>
          <w:rFonts w:ascii="Arial" w:hAnsi="Arial" w:cs="Arial"/>
          <w:bCs/>
          <w:sz w:val="24"/>
          <w:szCs w:val="24"/>
          <w:lang w:val="en-US"/>
        </w:rPr>
      </w:pPr>
      <w:r>
        <w:rPr>
          <w:rFonts w:ascii="Arial" w:hAnsi="Arial" w:cs="Arial"/>
          <w:bCs/>
          <w:sz w:val="24"/>
          <w:szCs w:val="24"/>
          <w:lang w:val="en-US"/>
        </w:rPr>
        <w:t>Name:</w:t>
      </w:r>
      <w:r>
        <w:rPr>
          <w:rFonts w:ascii="Arial" w:hAnsi="Arial" w:cs="Arial"/>
          <w:bCs/>
          <w:sz w:val="24"/>
          <w:szCs w:val="24"/>
          <w:lang w:val="en-US"/>
        </w:rPr>
        <w:tab/>
      </w:r>
      <w:r>
        <w:rPr>
          <w:rFonts w:ascii="Arial" w:hAnsi="Arial" w:cs="Arial"/>
          <w:bCs/>
          <w:sz w:val="24"/>
          <w:szCs w:val="24"/>
          <w:lang w:val="en-US"/>
        </w:rPr>
        <w:tab/>
      </w:r>
      <w:r>
        <w:rPr>
          <w:rFonts w:ascii="Arial" w:hAnsi="Arial" w:cs="Arial"/>
          <w:bCs/>
          <w:sz w:val="24"/>
          <w:lang w:val="en-US"/>
        </w:rPr>
        <w:t xml:space="preserve">3GPP </w:t>
      </w:r>
      <w:r w:rsidRPr="00DE041E">
        <w:rPr>
          <w:rFonts w:ascii="Arial" w:hAnsi="Arial" w:cs="Arial"/>
          <w:bCs/>
          <w:sz w:val="24"/>
          <w:lang w:val="en-US"/>
        </w:rPr>
        <w:t>TSG SA WG</w:t>
      </w:r>
      <w:r>
        <w:rPr>
          <w:rFonts w:ascii="Arial" w:hAnsi="Arial" w:cs="Arial"/>
          <w:bCs/>
          <w:sz w:val="24"/>
          <w:lang w:val="en-US"/>
        </w:rPr>
        <w:t>4</w:t>
      </w:r>
    </w:p>
    <w:p w14:paraId="5F55435B" w14:textId="77777777" w:rsidR="00F01534" w:rsidRDefault="00F01534" w:rsidP="00F01534">
      <w:pPr>
        <w:rPr>
          <w:rFonts w:ascii="Arial" w:hAnsi="Arial" w:cs="Arial"/>
          <w:bCs/>
          <w:sz w:val="24"/>
          <w:szCs w:val="24"/>
          <w:lang w:val="en-US"/>
        </w:rPr>
      </w:pPr>
      <w:r w:rsidRPr="000C3447">
        <w:rPr>
          <w:rFonts w:ascii="Arial" w:hAnsi="Arial" w:cs="Arial"/>
          <w:bCs/>
          <w:sz w:val="24"/>
          <w:szCs w:val="24"/>
          <w:lang w:val="en-US"/>
        </w:rPr>
        <w:t>Acronym:</w:t>
      </w:r>
      <w:r w:rsidRPr="000C3447">
        <w:rPr>
          <w:rFonts w:ascii="Arial" w:hAnsi="Arial" w:cs="Arial"/>
          <w:bCs/>
          <w:sz w:val="24"/>
          <w:szCs w:val="24"/>
          <w:lang w:val="en-US"/>
        </w:rPr>
        <w:tab/>
        <w:t>SA4</w:t>
      </w:r>
    </w:p>
    <w:p w14:paraId="6505EE7F" w14:textId="77777777" w:rsidR="00F01534" w:rsidRPr="00801C6F" w:rsidRDefault="00F01534" w:rsidP="00F01534">
      <w:pPr>
        <w:pStyle w:val="Heading1"/>
        <w:ind w:left="1440" w:hanging="1440"/>
        <w:rPr>
          <w:rFonts w:cs="Arial"/>
          <w:lang w:val="en-US"/>
        </w:rPr>
      </w:pPr>
      <w:r w:rsidRPr="000C3447">
        <w:rPr>
          <w:rFonts w:cs="Arial"/>
          <w:bCs/>
          <w:szCs w:val="24"/>
          <w:lang w:val="en-US"/>
        </w:rPr>
        <w:t>Label:</w:t>
      </w:r>
      <w:r>
        <w:rPr>
          <w:rFonts w:cs="Arial"/>
          <w:bCs/>
          <w:szCs w:val="24"/>
          <w:lang w:val="en-US"/>
        </w:rPr>
        <w:tab/>
      </w:r>
      <w:r>
        <w:rPr>
          <w:rFonts w:cs="Arial"/>
          <w:lang w:val="en-US"/>
        </w:rPr>
        <w:t xml:space="preserve">Multimedia </w:t>
      </w:r>
      <w:r w:rsidRPr="004F21DC">
        <w:rPr>
          <w:rFonts w:cs="Arial"/>
          <w:lang w:val="en-US"/>
        </w:rPr>
        <w:t>Codecs</w:t>
      </w:r>
      <w:r>
        <w:rPr>
          <w:rFonts w:cs="Arial"/>
          <w:lang w:val="en-US"/>
        </w:rPr>
        <w:t>, Systems, and Services</w:t>
      </w:r>
    </w:p>
    <w:p w14:paraId="2F9B6251" w14:textId="77777777" w:rsidR="00F01534" w:rsidRPr="000C3447" w:rsidRDefault="00F01534" w:rsidP="00F01534">
      <w:pPr>
        <w:rPr>
          <w:rFonts w:ascii="Arial" w:hAnsi="Arial" w:cs="Arial"/>
          <w:bCs/>
          <w:sz w:val="24"/>
          <w:lang w:val="en-US"/>
        </w:rPr>
      </w:pPr>
    </w:p>
    <w:p w14:paraId="771791A4" w14:textId="77777777" w:rsidR="00F01534" w:rsidRPr="004C583B" w:rsidRDefault="00F01534" w:rsidP="00F01534">
      <w:pPr>
        <w:pStyle w:val="Heading1"/>
        <w:rPr>
          <w:rFonts w:cs="Arial"/>
          <w:lang w:val="en-US"/>
        </w:rPr>
      </w:pPr>
      <w:r w:rsidRPr="00DE041E">
        <w:rPr>
          <w:rFonts w:cs="Arial"/>
          <w:lang w:val="en-US"/>
        </w:rPr>
        <w:t>Overview</w:t>
      </w:r>
    </w:p>
    <w:p w14:paraId="5E3B4713" w14:textId="77777777" w:rsidR="00F01534" w:rsidRPr="00DE041E" w:rsidRDefault="00F01534" w:rsidP="00F01534">
      <w:pPr>
        <w:rPr>
          <w:rFonts w:ascii="Arial" w:hAnsi="Arial" w:cs="Arial"/>
          <w:lang w:val="en-US"/>
        </w:rPr>
      </w:pPr>
    </w:p>
    <w:p w14:paraId="23227F8B" w14:textId="23A7834D" w:rsidR="00F01534" w:rsidRDefault="00F01534" w:rsidP="00F01534">
      <w:pPr>
        <w:rPr>
          <w:bCs/>
          <w:sz w:val="22"/>
          <w:szCs w:val="22"/>
          <w:lang w:val="en-US"/>
        </w:rPr>
      </w:pPr>
      <w:r w:rsidRPr="00271A37">
        <w:rPr>
          <w:bCs/>
          <w:sz w:val="22"/>
          <w:szCs w:val="22"/>
          <w:lang w:val="en-US"/>
        </w:rPr>
        <w:t xml:space="preserve">Within the 3GPP Technical Specification Group Service and System Aspects (SA), </w:t>
      </w:r>
      <w:r>
        <w:rPr>
          <w:bCs/>
          <w:sz w:val="22"/>
          <w:szCs w:val="22"/>
          <w:lang w:val="en-US"/>
        </w:rPr>
        <w:t xml:space="preserve">the </w:t>
      </w:r>
      <w:r w:rsidRPr="00577DB2">
        <w:rPr>
          <w:bCs/>
          <w:sz w:val="22"/>
          <w:szCs w:val="22"/>
          <w:lang w:val="en-US"/>
        </w:rPr>
        <w:t>main objectives of the 3GPP TSG SA WG</w:t>
      </w:r>
      <w:r>
        <w:rPr>
          <w:bCs/>
          <w:sz w:val="22"/>
          <w:szCs w:val="22"/>
          <w:lang w:val="en-US"/>
        </w:rPr>
        <w:t>4</w:t>
      </w:r>
      <w:r w:rsidRPr="00577DB2">
        <w:rPr>
          <w:bCs/>
          <w:sz w:val="22"/>
          <w:szCs w:val="22"/>
          <w:lang w:val="en-US"/>
        </w:rPr>
        <w:t xml:space="preserve"> (</w:t>
      </w:r>
      <w:r>
        <w:rPr>
          <w:bCs/>
          <w:sz w:val="22"/>
          <w:szCs w:val="22"/>
          <w:lang w:val="en-US"/>
        </w:rPr>
        <w:t>SA4</w:t>
      </w:r>
      <w:r w:rsidRPr="00577DB2">
        <w:rPr>
          <w:bCs/>
          <w:sz w:val="22"/>
          <w:szCs w:val="22"/>
          <w:lang w:val="en-US"/>
        </w:rPr>
        <w:t xml:space="preserve">) are </w:t>
      </w:r>
      <w:r w:rsidRPr="0074418D">
        <w:rPr>
          <w:bCs/>
          <w:sz w:val="22"/>
          <w:szCs w:val="22"/>
          <w:lang w:val="en-US"/>
        </w:rPr>
        <w:t xml:space="preserve">the specifications </w:t>
      </w:r>
      <w:r>
        <w:rPr>
          <w:bCs/>
          <w:sz w:val="22"/>
          <w:szCs w:val="22"/>
          <w:lang w:val="en-US"/>
        </w:rPr>
        <w:t xml:space="preserve">of codecs </w:t>
      </w:r>
      <w:r w:rsidRPr="0074418D">
        <w:rPr>
          <w:bCs/>
          <w:sz w:val="22"/>
          <w:szCs w:val="22"/>
          <w:lang w:val="en-US"/>
        </w:rPr>
        <w:t xml:space="preserve">for speech, audio, video, </w:t>
      </w:r>
      <w:r>
        <w:rPr>
          <w:bCs/>
          <w:sz w:val="22"/>
          <w:szCs w:val="22"/>
          <w:lang w:val="en-US"/>
        </w:rPr>
        <w:t xml:space="preserve">graphics </w:t>
      </w:r>
      <w:r w:rsidRPr="0074418D">
        <w:rPr>
          <w:bCs/>
          <w:sz w:val="22"/>
          <w:szCs w:val="22"/>
          <w:lang w:val="en-US"/>
        </w:rPr>
        <w:t xml:space="preserve">and </w:t>
      </w:r>
      <w:r>
        <w:rPr>
          <w:bCs/>
          <w:sz w:val="22"/>
          <w:szCs w:val="22"/>
          <w:lang w:val="en-US"/>
        </w:rPr>
        <w:t>other media types related to emerging services such as extended realities (XR) and gaming</w:t>
      </w:r>
      <w:r w:rsidRPr="0074418D">
        <w:rPr>
          <w:bCs/>
          <w:sz w:val="22"/>
          <w:szCs w:val="22"/>
          <w:lang w:val="en-US"/>
        </w:rPr>
        <w:t>,</w:t>
      </w:r>
      <w:r>
        <w:rPr>
          <w:bCs/>
          <w:sz w:val="22"/>
          <w:szCs w:val="22"/>
          <w:lang w:val="en-US"/>
        </w:rPr>
        <w:t xml:space="preserve"> as well as the system and delivery aspects of such contents.</w:t>
      </w:r>
      <w:r w:rsidRPr="0074418D">
        <w:rPr>
          <w:bCs/>
          <w:sz w:val="22"/>
          <w:szCs w:val="22"/>
          <w:lang w:val="en-US"/>
        </w:rPr>
        <w:t xml:space="preserve"> </w:t>
      </w:r>
      <w:r>
        <w:rPr>
          <w:bCs/>
          <w:sz w:val="22"/>
          <w:szCs w:val="22"/>
          <w:lang w:val="en-US"/>
        </w:rPr>
        <w:t>These objectives</w:t>
      </w:r>
      <w:r w:rsidRPr="0063569A">
        <w:rPr>
          <w:bCs/>
          <w:sz w:val="22"/>
          <w:szCs w:val="22"/>
          <w:lang w:val="en-US"/>
        </w:rPr>
        <w:t xml:space="preserve"> </w:t>
      </w:r>
      <w:r w:rsidRPr="00961FE2">
        <w:rPr>
          <w:bCs/>
          <w:sz w:val="22"/>
          <w:szCs w:val="22"/>
          <w:lang w:val="en-US"/>
        </w:rPr>
        <w:t xml:space="preserve">includes defining content formats and delivery protocols for unicast, multicast and broadcast streaming, cloud and edge computing architectures, media APIs, media handling in multimedia telephony, terminal acoustics requirements and performance testing, end-to-end service performance, objective and subjective quality testing, </w:t>
      </w:r>
      <w:r>
        <w:rPr>
          <w:bCs/>
          <w:sz w:val="22"/>
          <w:szCs w:val="22"/>
          <w:lang w:val="en-US"/>
        </w:rPr>
        <w:t>q</w:t>
      </w:r>
      <w:r w:rsidRPr="00961FE2">
        <w:rPr>
          <w:bCs/>
          <w:sz w:val="22"/>
          <w:szCs w:val="22"/>
          <w:lang w:val="en-US"/>
        </w:rPr>
        <w:t xml:space="preserve">uality of </w:t>
      </w:r>
      <w:r>
        <w:rPr>
          <w:bCs/>
          <w:sz w:val="22"/>
          <w:szCs w:val="22"/>
          <w:lang w:val="en-US"/>
        </w:rPr>
        <w:t>e</w:t>
      </w:r>
      <w:r w:rsidRPr="00961FE2">
        <w:rPr>
          <w:bCs/>
          <w:sz w:val="22"/>
          <w:szCs w:val="22"/>
          <w:lang w:val="en-US"/>
        </w:rPr>
        <w:t xml:space="preserve">xperience </w:t>
      </w:r>
      <w:r>
        <w:rPr>
          <w:bCs/>
          <w:sz w:val="22"/>
          <w:szCs w:val="22"/>
          <w:lang w:val="en-US"/>
        </w:rPr>
        <w:t>(</w:t>
      </w:r>
      <w:proofErr w:type="spellStart"/>
      <w:r>
        <w:rPr>
          <w:bCs/>
          <w:sz w:val="22"/>
          <w:szCs w:val="22"/>
          <w:lang w:val="en-US"/>
        </w:rPr>
        <w:t>QoE</w:t>
      </w:r>
      <w:proofErr w:type="spellEnd"/>
      <w:r>
        <w:rPr>
          <w:bCs/>
          <w:sz w:val="22"/>
          <w:szCs w:val="22"/>
          <w:lang w:val="en-US"/>
        </w:rPr>
        <w:t xml:space="preserve">) </w:t>
      </w:r>
      <w:r w:rsidRPr="00961FE2">
        <w:rPr>
          <w:bCs/>
          <w:sz w:val="22"/>
          <w:szCs w:val="22"/>
          <w:lang w:val="en-US"/>
        </w:rPr>
        <w:t xml:space="preserve">metrics, </w:t>
      </w:r>
      <w:r w:rsidRPr="0006428E">
        <w:rPr>
          <w:bCs/>
          <w:sz w:val="22"/>
          <w:szCs w:val="22"/>
          <w:lang w:val="en-US"/>
        </w:rPr>
        <w:t>definition of traffic characteristics for media services, reporting for all services involving media aspects, and the use of artificial intelligence and machine learning models for multimedia</w:t>
      </w:r>
      <w:r w:rsidRPr="00961FE2">
        <w:rPr>
          <w:bCs/>
          <w:sz w:val="22"/>
          <w:szCs w:val="22"/>
          <w:lang w:val="en-US"/>
        </w:rPr>
        <w:t>.</w:t>
      </w:r>
    </w:p>
    <w:p w14:paraId="7D83B097" w14:textId="77777777" w:rsidR="00F01534" w:rsidRDefault="00F01534" w:rsidP="00F01534">
      <w:pPr>
        <w:rPr>
          <w:bCs/>
          <w:sz w:val="22"/>
          <w:szCs w:val="22"/>
          <w:lang w:val="en-US"/>
        </w:rPr>
      </w:pPr>
    </w:p>
    <w:p w14:paraId="2CD16E2D" w14:textId="0EBEF475" w:rsidR="00700FEE" w:rsidRPr="0074418D" w:rsidRDefault="00700FEE" w:rsidP="00700FEE">
      <w:pPr>
        <w:rPr>
          <w:sz w:val="22"/>
          <w:szCs w:val="22"/>
          <w:lang w:val="en-US"/>
        </w:rPr>
      </w:pPr>
      <w:commentRangeStart w:id="2"/>
      <w:commentRangeStart w:id="3"/>
      <w:commentRangeStart w:id="4"/>
      <w:r w:rsidRPr="6C67AE0D">
        <w:rPr>
          <w:sz w:val="22"/>
          <w:szCs w:val="22"/>
          <w:lang w:val="en-US"/>
        </w:rPr>
        <w:t xml:space="preserve">SA WG4 is currently responsible for </w:t>
      </w:r>
      <w:del w:id="5" w:author="Thomas Stockhammer (26-B)" w:date="2026-01-30T07:44:00Z">
        <w:r w:rsidRPr="6C67AE0D" w:rsidDel="00F01534">
          <w:rPr>
            <w:sz w:val="22"/>
            <w:szCs w:val="22"/>
            <w:lang w:val="en-US"/>
          </w:rPr>
          <w:delText xml:space="preserve">the </w:delText>
        </w:r>
      </w:del>
      <w:r w:rsidRPr="6C67AE0D">
        <w:rPr>
          <w:sz w:val="22"/>
          <w:szCs w:val="22"/>
          <w:lang w:val="en-US"/>
        </w:rPr>
        <w:t xml:space="preserve">XR-based services and traffic characteristics, </w:t>
      </w:r>
      <w:ins w:id="6" w:author="Thomas Stockhammer (26-B)" w:date="2026-01-30T07:51:00Z">
        <w:r w:rsidRPr="6C67AE0D">
          <w:rPr>
            <w:sz w:val="22"/>
            <w:szCs w:val="22"/>
            <w:lang w:val="en-US"/>
          </w:rPr>
          <w:t xml:space="preserve">Codecs and Testing for Immersive Audio, </w:t>
        </w:r>
      </w:ins>
      <w:ins w:id="7" w:author="Thomas Stockhammer (26-B)" w:date="2026-01-30T07:46:00Z">
        <w:r w:rsidRPr="6C67AE0D">
          <w:rPr>
            <w:sz w:val="22"/>
            <w:szCs w:val="22"/>
            <w:lang w:val="en-US"/>
          </w:rPr>
          <w:t>Ultra-Low Bitrate Code</w:t>
        </w:r>
      </w:ins>
      <w:ins w:id="8" w:author="Thomas Stockhammer (26-B)" w:date="2026-01-30T07:47:00Z">
        <w:r w:rsidRPr="6C67AE0D">
          <w:rPr>
            <w:sz w:val="22"/>
            <w:szCs w:val="22"/>
            <w:lang w:val="en-US"/>
          </w:rPr>
          <w:t xml:space="preserve">cs for Voice Services, </w:t>
        </w:r>
      </w:ins>
      <w:ins w:id="9" w:author="Thomas Stockhammer (26-B)" w:date="2026-01-30T07:50:00Z">
        <w:r w:rsidRPr="6C67AE0D">
          <w:rPr>
            <w:sz w:val="22"/>
            <w:szCs w:val="22"/>
            <w:lang w:val="en-US"/>
          </w:rPr>
          <w:t>Diverse Audio Capturing System</w:t>
        </w:r>
      </w:ins>
      <w:ins w:id="10" w:author="Thomas Stockhammer (26-B)" w:date="2026-01-30T07:51:00Z">
        <w:r w:rsidRPr="6C67AE0D">
          <w:rPr>
            <w:sz w:val="22"/>
            <w:szCs w:val="22"/>
            <w:lang w:val="en-US"/>
          </w:rPr>
          <w:t xml:space="preserve">, </w:t>
        </w:r>
      </w:ins>
      <w:ins w:id="11" w:author="Thomas Stockhammer (26-B)" w:date="2026-01-30T07:55:00Z">
        <w:r w:rsidRPr="6C67AE0D">
          <w:rPr>
            <w:sz w:val="22"/>
            <w:szCs w:val="22"/>
            <w:lang w:val="en-US"/>
          </w:rPr>
          <w:t xml:space="preserve">Media energy consumption exposure and evaluation, Advanced Media Delivery, </w:t>
        </w:r>
      </w:ins>
      <w:ins w:id="12" w:author="Thomas Stockhammer (26-B)" w:date="2026-01-30T07:56:00Z">
        <w:r w:rsidRPr="6C67AE0D">
          <w:rPr>
            <w:sz w:val="22"/>
            <w:szCs w:val="22"/>
            <w:lang w:val="en-US"/>
          </w:rPr>
          <w:t xml:space="preserve">evaluation </w:t>
        </w:r>
      </w:ins>
      <w:ins w:id="13" w:author="Saba Ahsan (Nokia)" w:date="2026-02-02T14:06:00Z">
        <w:r w:rsidRPr="6C67AE0D">
          <w:rPr>
            <w:sz w:val="22"/>
            <w:szCs w:val="22"/>
            <w:lang w:val="en-US"/>
          </w:rPr>
          <w:t xml:space="preserve">and </w:t>
        </w:r>
      </w:ins>
      <w:ins w:id="14" w:author="Rufael Mekuria" w:date="2026-02-11T06:24:00Z">
        <w:r w:rsidR="00F80FBC">
          <w:rPr>
            <w:sz w:val="22"/>
            <w:szCs w:val="22"/>
            <w:lang w:val="en-US"/>
          </w:rPr>
          <w:t xml:space="preserve">application </w:t>
        </w:r>
      </w:ins>
      <w:commentRangeStart w:id="15"/>
      <w:ins w:id="16" w:author="Saba Ahsan (Nokia)" w:date="2026-02-02T14:06:00Z">
        <w:r w:rsidRPr="6C67AE0D">
          <w:rPr>
            <w:sz w:val="22"/>
            <w:szCs w:val="22"/>
            <w:lang w:val="en-US"/>
          </w:rPr>
          <w:t xml:space="preserve">integration </w:t>
        </w:r>
      </w:ins>
      <w:commentRangeEnd w:id="15"/>
      <w:r w:rsidR="00083CB4">
        <w:rPr>
          <w:rStyle w:val="CommentReference"/>
          <w:rFonts w:ascii="Arial" w:hAnsi="Arial"/>
        </w:rPr>
        <w:commentReference w:id="15"/>
      </w:r>
      <w:ins w:id="17" w:author="Thomas Stockhammer (26-B)" w:date="2026-01-30T07:56:00Z">
        <w:r w:rsidRPr="6C67AE0D">
          <w:rPr>
            <w:sz w:val="22"/>
            <w:szCs w:val="22"/>
            <w:lang w:val="en-US"/>
          </w:rPr>
          <w:t xml:space="preserve">of QUIC-based protocols, advanced </w:t>
        </w:r>
      </w:ins>
      <w:ins w:id="18" w:author="Thomas Stockhammer (26-B)" w:date="2026-01-30T07:57:00Z">
        <w:r w:rsidRPr="6C67AE0D">
          <w:rPr>
            <w:sz w:val="22"/>
            <w:szCs w:val="22"/>
            <w:lang w:val="en-US"/>
          </w:rPr>
          <w:t xml:space="preserve">image and </w:t>
        </w:r>
      </w:ins>
      <w:ins w:id="19" w:author="Thomas Stockhammer (26-B)" w:date="2026-01-30T07:56:00Z">
        <w:r w:rsidRPr="6C67AE0D">
          <w:rPr>
            <w:sz w:val="22"/>
            <w:szCs w:val="22"/>
            <w:lang w:val="en-US"/>
          </w:rPr>
          <w:t>video formats and operation points</w:t>
        </w:r>
      </w:ins>
      <w:ins w:id="20" w:author="Saba Ahsan (Nokia)" w:date="2026-02-02T14:14:00Z">
        <w:r w:rsidRPr="6C67AE0D">
          <w:rPr>
            <w:sz w:val="22"/>
            <w:szCs w:val="22"/>
            <w:lang w:val="en-US"/>
          </w:rPr>
          <w:t xml:space="preserve"> including immersive media formats</w:t>
        </w:r>
      </w:ins>
      <w:ins w:id="21" w:author="Thomas Stockhammer (26-B)" w:date="2026-01-30T07:56:00Z">
        <w:r w:rsidRPr="6C67AE0D">
          <w:rPr>
            <w:sz w:val="22"/>
            <w:szCs w:val="22"/>
            <w:lang w:val="en-US"/>
          </w:rPr>
          <w:t xml:space="preserve">, </w:t>
        </w:r>
      </w:ins>
      <w:ins w:id="22" w:author="Thomas Stockhammer (26-B)" w:date="2026-01-30T07:57:00Z">
        <w:r w:rsidRPr="6C67AE0D">
          <w:rPr>
            <w:sz w:val="22"/>
            <w:szCs w:val="22"/>
            <w:lang w:val="en-US"/>
          </w:rPr>
          <w:t>Gaussian splats, Avatar communication</w:t>
        </w:r>
      </w:ins>
      <w:ins w:id="23" w:author="Thomas Stockhammer (26-B)" w:date="2026-01-30T07:58:00Z">
        <w:r w:rsidRPr="6C67AE0D">
          <w:rPr>
            <w:sz w:val="22"/>
            <w:szCs w:val="22"/>
            <w:lang w:val="en-US"/>
          </w:rPr>
          <w:t xml:space="preserve">, Media Aspects for AI/ML, enhancements for </w:t>
        </w:r>
      </w:ins>
      <w:ins w:id="24" w:author="Igor Curcio (Nokia)" w:date="2026-02-02T16:21:00Z">
        <w:r>
          <w:rPr>
            <w:sz w:val="22"/>
            <w:szCs w:val="22"/>
            <w:lang w:val="en-US"/>
          </w:rPr>
          <w:t xml:space="preserve">IMS </w:t>
        </w:r>
      </w:ins>
      <w:ins w:id="25" w:author="Thomas Stockhammer (26-B)" w:date="2026-01-30T07:58:00Z">
        <w:r w:rsidRPr="6C67AE0D">
          <w:rPr>
            <w:sz w:val="22"/>
            <w:szCs w:val="22"/>
            <w:lang w:val="en-US"/>
          </w:rPr>
          <w:t>data channel, media for ubiquitous access, and media authentication.</w:t>
        </w:r>
      </w:ins>
      <w:ins w:id="26" w:author="Thomas Stockhammer (26-B)" w:date="2026-01-30T07:57:00Z">
        <w:r w:rsidRPr="6C67AE0D">
          <w:rPr>
            <w:sz w:val="22"/>
            <w:szCs w:val="22"/>
            <w:lang w:val="en-US"/>
          </w:rPr>
          <w:t xml:space="preserve"> </w:t>
        </w:r>
      </w:ins>
      <w:del w:id="27" w:author="Thomas Stockhammer (26-B)" w:date="2026-01-30T07:59:00Z">
        <w:r w:rsidRPr="6C67AE0D" w:rsidDel="00F01534">
          <w:rPr>
            <w:sz w:val="22"/>
            <w:szCs w:val="22"/>
            <w:lang w:val="en-US"/>
          </w:rPr>
          <w:delText>Next Generation Video for 5G, Media Distribution over 5G unicast/multicast and broadcast, Media Cloud and Edge Processing in 5GS, Glass-based Augmented Reality, VR conferencing, Immersive Voice and Audio Services and Extension for headset interface tests of UE.</w:delText>
        </w:r>
      </w:del>
      <w:commentRangeEnd w:id="2"/>
      <w:r>
        <w:rPr>
          <w:rStyle w:val="CommentReference"/>
          <w:rFonts w:ascii="Arial" w:hAnsi="Arial"/>
        </w:rPr>
        <w:commentReference w:id="2"/>
      </w:r>
      <w:commentRangeEnd w:id="3"/>
      <w:r w:rsidR="00F4091E">
        <w:rPr>
          <w:rStyle w:val="CommentReference"/>
          <w:rFonts w:ascii="Arial" w:hAnsi="Arial"/>
        </w:rPr>
        <w:commentReference w:id="3"/>
      </w:r>
      <w:commentRangeEnd w:id="4"/>
      <w:r w:rsidR="005C2C13">
        <w:rPr>
          <w:rStyle w:val="CommentReference"/>
          <w:rFonts w:ascii="Arial" w:hAnsi="Arial"/>
        </w:rPr>
        <w:commentReference w:id="4"/>
      </w:r>
    </w:p>
    <w:p w14:paraId="52D7A540" w14:textId="77777777" w:rsidR="00F01534" w:rsidRPr="0074418D" w:rsidRDefault="00F01534" w:rsidP="00F01534">
      <w:pPr>
        <w:rPr>
          <w:bCs/>
          <w:sz w:val="22"/>
          <w:szCs w:val="22"/>
          <w:lang w:val="en-US"/>
        </w:rPr>
      </w:pPr>
    </w:p>
    <w:p w14:paraId="35EB798B" w14:textId="77777777" w:rsidR="00F01534" w:rsidRPr="00DE041E" w:rsidRDefault="00F01534" w:rsidP="00F01534">
      <w:pPr>
        <w:rPr>
          <w:rFonts w:ascii="Arial" w:hAnsi="Arial" w:cs="Arial"/>
          <w:bCs/>
          <w:sz w:val="22"/>
          <w:lang w:val="en-US"/>
        </w:rPr>
      </w:pPr>
    </w:p>
    <w:p w14:paraId="25A2958D" w14:textId="77777777" w:rsidR="00F01534" w:rsidRPr="00F907CD" w:rsidRDefault="00F01534" w:rsidP="00F01534">
      <w:pPr>
        <w:pStyle w:val="Heading1"/>
        <w:rPr>
          <w:rFonts w:cs="Arial"/>
          <w:lang w:val="en-US"/>
        </w:rPr>
      </w:pPr>
      <w:r w:rsidRPr="00DE041E">
        <w:rPr>
          <w:rFonts w:cs="Arial"/>
          <w:lang w:val="en-US"/>
        </w:rPr>
        <w:t>Scope of Responsibilities</w:t>
      </w:r>
    </w:p>
    <w:p w14:paraId="695003B5" w14:textId="4131CBD5" w:rsidR="00F01534" w:rsidRPr="0074418D"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857A46">
        <w:rPr>
          <w:sz w:val="22"/>
          <w:szCs w:val="22"/>
          <w:lang w:eastAsia="zh-CN"/>
        </w:rPr>
        <w:t>The TSG SA WG4 is responsible for:</w:t>
      </w:r>
    </w:p>
    <w:p w14:paraId="3DAB2D84" w14:textId="77777777" w:rsidR="00F01534"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 xml:space="preserve">Development and maintenance of specifications </w:t>
      </w:r>
      <w:r>
        <w:rPr>
          <w:sz w:val="22"/>
          <w:lang w:eastAsia="zh-CN"/>
        </w:rPr>
        <w:t xml:space="preserve">of codecs for </w:t>
      </w:r>
      <w:r w:rsidRPr="0074418D">
        <w:rPr>
          <w:sz w:val="22"/>
          <w:lang w:eastAsia="zh-CN"/>
        </w:rPr>
        <w:t>speech, audio, video,</w:t>
      </w:r>
      <w:r>
        <w:rPr>
          <w:sz w:val="22"/>
          <w:lang w:eastAsia="zh-CN"/>
        </w:rPr>
        <w:t xml:space="preserve"> graphics</w:t>
      </w:r>
      <w:r w:rsidRPr="0074418D">
        <w:rPr>
          <w:sz w:val="22"/>
          <w:lang w:eastAsia="zh-CN"/>
        </w:rPr>
        <w:t xml:space="preserve"> and </w:t>
      </w:r>
      <w:r>
        <w:rPr>
          <w:sz w:val="22"/>
          <w:lang w:eastAsia="zh-CN"/>
        </w:rPr>
        <w:t>other newly emerging media types</w:t>
      </w:r>
      <w:r>
        <w:rPr>
          <w:color w:val="000000"/>
          <w:sz w:val="22"/>
          <w:szCs w:val="22"/>
          <w:lang w:eastAsia="zh-CN"/>
        </w:rPr>
        <w:t xml:space="preserve">, as well as the </w:t>
      </w:r>
      <w:r w:rsidRPr="0074418D">
        <w:rPr>
          <w:color w:val="000000"/>
          <w:sz w:val="22"/>
          <w:szCs w:val="22"/>
          <w:lang w:eastAsia="zh-CN"/>
        </w:rPr>
        <w:t xml:space="preserve">transport and handling </w:t>
      </w:r>
      <w:r>
        <w:rPr>
          <w:color w:val="000000"/>
          <w:sz w:val="22"/>
          <w:szCs w:val="22"/>
          <w:lang w:eastAsia="zh-CN"/>
        </w:rPr>
        <w:t xml:space="preserve">of such media </w:t>
      </w:r>
      <w:r w:rsidRPr="0074418D">
        <w:rPr>
          <w:color w:val="000000"/>
          <w:sz w:val="22"/>
          <w:szCs w:val="22"/>
          <w:lang w:eastAsia="zh-CN"/>
        </w:rPr>
        <w:t>including related session descriptions</w:t>
      </w:r>
      <w:r>
        <w:rPr>
          <w:color w:val="000000"/>
          <w:sz w:val="22"/>
          <w:szCs w:val="22"/>
          <w:lang w:eastAsia="zh-CN"/>
        </w:rPr>
        <w:t xml:space="preserve"> and storage formats</w:t>
      </w:r>
      <w:r>
        <w:rPr>
          <w:sz w:val="22"/>
          <w:lang w:eastAsia="zh-CN"/>
        </w:rPr>
        <w:t>;</w:t>
      </w:r>
    </w:p>
    <w:p w14:paraId="6AFDF6F8" w14:textId="053DE640" w:rsidR="00F01534" w:rsidRPr="001659A9"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1659A9">
        <w:rPr>
          <w:sz w:val="22"/>
          <w:lang w:eastAsia="zh-CN"/>
        </w:rPr>
        <w:t>Definition of unicast and multicast/broadcast streaming</w:t>
      </w:r>
      <w:ins w:id="28" w:author="Thomas Stockhammer (25/10/28)" w:date="2025-11-10T16:45:00Z">
        <w:r w:rsidR="006E577E" w:rsidRPr="001659A9">
          <w:rPr>
            <w:sz w:val="22"/>
            <w:lang w:eastAsia="zh-CN"/>
          </w:rPr>
          <w:t>,</w:t>
        </w:r>
      </w:ins>
      <w:r w:rsidRPr="001659A9">
        <w:rPr>
          <w:sz w:val="22"/>
          <w:lang w:eastAsia="zh-CN"/>
        </w:rPr>
        <w:t xml:space="preserve"> </w:t>
      </w:r>
      <w:del w:id="29" w:author="Thomas Stockhammer (25/10/28)" w:date="2025-11-10T16:45:00Z">
        <w:r w:rsidRPr="001659A9" w:rsidDel="006E577E">
          <w:rPr>
            <w:sz w:val="22"/>
            <w:lang w:eastAsia="zh-CN"/>
          </w:rPr>
          <w:delText xml:space="preserve">and </w:delText>
        </w:r>
      </w:del>
      <w:r w:rsidRPr="001659A9">
        <w:rPr>
          <w:sz w:val="22"/>
          <w:lang w:eastAsia="zh-CN"/>
        </w:rPr>
        <w:t xml:space="preserve">real-time communication </w:t>
      </w:r>
      <w:ins w:id="30" w:author="Thomas Stockhammer (25/10/28)" w:date="2025-11-10T16:45:00Z">
        <w:r w:rsidR="00356D02" w:rsidRPr="001659A9">
          <w:rPr>
            <w:sz w:val="22"/>
            <w:lang w:eastAsia="zh-CN"/>
          </w:rPr>
          <w:t xml:space="preserve">and messaging </w:t>
        </w:r>
      </w:ins>
      <w:r w:rsidRPr="001659A9">
        <w:rPr>
          <w:sz w:val="22"/>
          <w:lang w:eastAsia="zh-CN"/>
        </w:rPr>
        <w:t xml:space="preserve">media services and architectures (including media-centric cloud and edge computing architectures), interfaces and </w:t>
      </w:r>
      <w:r w:rsidRPr="001659A9">
        <w:rPr>
          <w:bCs/>
          <w:sz w:val="22"/>
          <w:szCs w:val="22"/>
          <w:lang w:val="en-US"/>
        </w:rPr>
        <w:t xml:space="preserve">media APIs, </w:t>
      </w:r>
      <w:r w:rsidRPr="001659A9">
        <w:rPr>
          <w:sz w:val="22"/>
          <w:lang w:eastAsia="zh-CN"/>
        </w:rPr>
        <w:t>media profiles, session descriptions, and content delivery protocols;</w:t>
      </w:r>
    </w:p>
    <w:p w14:paraId="2BF87604" w14:textId="77777777" w:rsidR="00F01534" w:rsidRPr="001659A9"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1659A9">
        <w:rPr>
          <w:sz w:val="22"/>
          <w:lang w:eastAsia="zh-CN"/>
        </w:rPr>
        <w:t>Guidance to other 3GPP groups concerning required QoS parameters, traffic characteristics and other system implications, imposed by different multimedia codecs, systems and service needs;</w:t>
      </w:r>
    </w:p>
    <w:p w14:paraId="75D43CE9" w14:textId="3359D2F5" w:rsidR="00F01534" w:rsidRPr="001659A9"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1659A9">
        <w:rPr>
          <w:sz w:val="22"/>
          <w:lang w:eastAsia="zh-CN"/>
        </w:rPr>
        <w:lastRenderedPageBreak/>
        <w:t xml:space="preserve">Speech, audio, video, </w:t>
      </w:r>
      <w:ins w:id="31" w:author="Thomas Stockhammer (26-B)" w:date="2026-02-03T16:41:00Z">
        <w:r w:rsidR="00F4091E" w:rsidRPr="001659A9">
          <w:rPr>
            <w:sz w:val="22"/>
            <w:lang w:eastAsia="zh-CN"/>
          </w:rPr>
          <w:t>XR</w:t>
        </w:r>
      </w:ins>
      <w:ins w:id="32" w:author="Thomas Stockhammer (26-B)" w:date="2026-02-03T16:42:00Z">
        <w:r w:rsidR="00F4091E">
          <w:rPr>
            <w:sz w:val="22"/>
            <w:lang w:eastAsia="zh-CN"/>
          </w:rPr>
          <w:t xml:space="preserve"> format</w:t>
        </w:r>
      </w:ins>
      <w:ins w:id="33" w:author="Thomas Stockhammer (26-B)" w:date="2026-02-03T16:41:00Z">
        <w:r w:rsidR="00F4091E" w:rsidRPr="001659A9">
          <w:rPr>
            <w:sz w:val="22"/>
            <w:lang w:eastAsia="zh-CN"/>
          </w:rPr>
          <w:t xml:space="preserve"> </w:t>
        </w:r>
      </w:ins>
      <w:r w:rsidRPr="001659A9">
        <w:rPr>
          <w:sz w:val="22"/>
          <w:lang w:eastAsia="zh-CN"/>
        </w:rPr>
        <w:t xml:space="preserve">and </w:t>
      </w:r>
      <w:commentRangeStart w:id="34"/>
      <w:ins w:id="35" w:author="Thomas Stockhammer (26-B)" w:date="2026-02-03T16:41:00Z">
        <w:del w:id="36" w:author="Rufael Mekuria" w:date="2026-02-11T10:07:00Z">
          <w:r w:rsidR="00F4091E" w:rsidDel="00F735D0">
            <w:rPr>
              <w:sz w:val="22"/>
              <w:lang w:eastAsia="zh-CN"/>
            </w:rPr>
            <w:delText>general</w:delText>
          </w:r>
        </w:del>
      </w:ins>
      <w:commentRangeEnd w:id="34"/>
      <w:del w:id="37" w:author="Rufael Mekuria" w:date="2026-02-11T10:07:00Z">
        <w:r w:rsidR="001A7F91" w:rsidDel="00F735D0">
          <w:rPr>
            <w:rStyle w:val="CommentReference"/>
            <w:rFonts w:ascii="Arial" w:hAnsi="Arial"/>
          </w:rPr>
          <w:commentReference w:id="34"/>
        </w:r>
      </w:del>
      <w:ins w:id="38" w:author="Thomas Stockhammer (26-B)" w:date="2026-02-03T16:41:00Z">
        <w:del w:id="39" w:author="Rufael Mekuria" w:date="2026-02-11T10:07:00Z">
          <w:r w:rsidR="00F4091E" w:rsidDel="00F735D0">
            <w:rPr>
              <w:sz w:val="22"/>
              <w:lang w:eastAsia="zh-CN"/>
            </w:rPr>
            <w:delText xml:space="preserve"> </w:delText>
          </w:r>
        </w:del>
      </w:ins>
      <w:r w:rsidRPr="001659A9">
        <w:rPr>
          <w:sz w:val="22"/>
          <w:lang w:eastAsia="zh-CN"/>
        </w:rPr>
        <w:t>multimedia</w:t>
      </w:r>
      <w:ins w:id="40" w:author="Thomas Stockhammer (25/10/28)" w:date="2025-11-10T16:46:00Z">
        <w:del w:id="41" w:author="Thomas Stockhammer (26-B)" w:date="2026-02-03T16:41:00Z">
          <w:r w:rsidR="009C32B0" w:rsidRPr="001659A9" w:rsidDel="00F4091E">
            <w:rPr>
              <w:sz w:val="22"/>
              <w:lang w:eastAsia="zh-CN"/>
            </w:rPr>
            <w:delText>,</w:delText>
          </w:r>
        </w:del>
        <w:r w:rsidR="009C32B0" w:rsidRPr="001659A9">
          <w:rPr>
            <w:sz w:val="22"/>
            <w:lang w:eastAsia="zh-CN"/>
          </w:rPr>
          <w:t xml:space="preserve"> </w:t>
        </w:r>
        <w:del w:id="42" w:author="Thomas Stockhammer (26-B)" w:date="2026-02-03T16:41:00Z">
          <w:r w:rsidR="009C32B0" w:rsidRPr="001659A9" w:rsidDel="00F4091E">
            <w:rPr>
              <w:sz w:val="22"/>
              <w:lang w:eastAsia="zh-CN"/>
            </w:rPr>
            <w:delText>XR</w:delText>
          </w:r>
        </w:del>
      </w:ins>
      <w:del w:id="43" w:author="Thomas Stockhammer (26-B)" w:date="2026-02-03T16:41:00Z">
        <w:r w:rsidRPr="001659A9" w:rsidDel="00F4091E">
          <w:rPr>
            <w:sz w:val="22"/>
            <w:lang w:eastAsia="zh-CN"/>
          </w:rPr>
          <w:delText xml:space="preserve"> </w:delText>
        </w:r>
      </w:del>
      <w:r w:rsidRPr="001659A9">
        <w:rPr>
          <w:sz w:val="22"/>
          <w:lang w:eastAsia="zh-CN"/>
        </w:rPr>
        <w:t>quality evaluation including new evaluation methods, testing, verification, characterisation, selection criteria, quality of experience (</w:t>
      </w:r>
      <w:proofErr w:type="spellStart"/>
      <w:r w:rsidRPr="001659A9">
        <w:rPr>
          <w:sz w:val="22"/>
          <w:lang w:eastAsia="zh-CN"/>
        </w:rPr>
        <w:t>QoE</w:t>
      </w:r>
      <w:proofErr w:type="spellEnd"/>
      <w:r w:rsidRPr="001659A9">
        <w:rPr>
          <w:sz w:val="22"/>
          <w:lang w:eastAsia="zh-CN"/>
        </w:rPr>
        <w:t>) metrics &amp; reporting, and UE media data analytics reporting;</w:t>
      </w:r>
    </w:p>
    <w:p w14:paraId="6A319F18" w14:textId="511FB9DB" w:rsidR="00F01534" w:rsidRPr="001F0046"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1F0046">
        <w:rPr>
          <w:sz w:val="22"/>
          <w:lang w:eastAsia="zh-CN"/>
        </w:rPr>
        <w:t>Support of third-party media services and applications to benefit from 3GPP defined system and associated radio functionalities pertaining to these services/applications by providing suitable network and client interfaces/APIs;</w:t>
      </w:r>
      <w:ins w:id="44" w:author="Thomas Stockhammer (26-B)" w:date="2026-01-29T13:48:00Z">
        <w:r w:rsidR="00E375BB" w:rsidRPr="001F0046">
          <w:rPr>
            <w:sz w:val="22"/>
            <w:lang w:eastAsia="zh-CN"/>
          </w:rPr>
          <w:t xml:space="preserve"> </w:t>
        </w:r>
        <w:commentRangeStart w:id="45"/>
        <w:r w:rsidR="00E375BB" w:rsidRPr="001F0046">
          <w:rPr>
            <w:sz w:val="22"/>
            <w:lang w:eastAsia="zh-CN"/>
          </w:rPr>
          <w:t xml:space="preserve">this includes </w:t>
        </w:r>
        <w:r w:rsidR="002778B6" w:rsidRPr="001F0046">
          <w:rPr>
            <w:sz w:val="22"/>
            <w:lang w:eastAsia="zh-CN"/>
          </w:rPr>
          <w:t xml:space="preserve">the </w:t>
        </w:r>
      </w:ins>
      <w:ins w:id="46" w:author="Rufael Mekuria" w:date="2026-02-11T06:45:00Z">
        <w:r w:rsidR="005C2C13">
          <w:rPr>
            <w:sz w:val="22"/>
            <w:lang w:eastAsia="zh-CN"/>
          </w:rPr>
          <w:t xml:space="preserve">derivation </w:t>
        </w:r>
      </w:ins>
      <w:ins w:id="47" w:author="Thomas Stockhammer (26-B)" w:date="2026-01-29T13:48:00Z">
        <w:del w:id="48" w:author="Rufael Mekuria" w:date="2026-02-11T06:45:00Z">
          <w:r w:rsidR="002778B6" w:rsidRPr="001F0046" w:rsidDel="005C2C13">
            <w:rPr>
              <w:sz w:val="22"/>
              <w:lang w:eastAsia="zh-CN"/>
            </w:rPr>
            <w:delText>definition</w:delText>
          </w:r>
        </w:del>
        <w:del w:id="49" w:author="Rufael Mekuria" w:date="2026-02-11T10:09:00Z">
          <w:r w:rsidR="002778B6" w:rsidRPr="001F0046" w:rsidDel="00AD0E4B">
            <w:rPr>
              <w:sz w:val="22"/>
              <w:lang w:eastAsia="zh-CN"/>
            </w:rPr>
            <w:delText xml:space="preserve"> </w:delText>
          </w:r>
        </w:del>
        <w:r w:rsidR="002778B6" w:rsidRPr="001F0046">
          <w:rPr>
            <w:sz w:val="22"/>
            <w:lang w:eastAsia="zh-CN"/>
          </w:rPr>
          <w:t>of traffic characteristics and</w:t>
        </w:r>
      </w:ins>
      <w:ins w:id="50" w:author="Rufael Mekuria" w:date="2026-02-11T10:09:00Z">
        <w:r w:rsidR="00AD0E4B">
          <w:rPr>
            <w:sz w:val="22"/>
            <w:lang w:eastAsia="zh-CN"/>
          </w:rPr>
          <w:t xml:space="preserve"> </w:t>
        </w:r>
      </w:ins>
      <w:bookmarkStart w:id="51" w:name="_GoBack"/>
      <w:bookmarkEnd w:id="51"/>
      <w:ins w:id="52" w:author="Thomas Stockhammer (26-B)" w:date="2026-01-29T13:48:00Z">
        <w:del w:id="53" w:author="Rufael Mekuria" w:date="2026-02-11T09:53:00Z">
          <w:r w:rsidR="002778B6" w:rsidRPr="001F0046" w:rsidDel="00083CB4">
            <w:rPr>
              <w:sz w:val="22"/>
              <w:lang w:eastAsia="zh-CN"/>
            </w:rPr>
            <w:delText xml:space="preserve"> </w:delText>
          </w:r>
        </w:del>
        <w:proofErr w:type="spellStart"/>
        <w:r w:rsidR="002778B6" w:rsidRPr="001F0046">
          <w:rPr>
            <w:sz w:val="22"/>
            <w:lang w:eastAsia="zh-CN"/>
          </w:rPr>
          <w:t>QoE</w:t>
        </w:r>
        <w:proofErr w:type="spellEnd"/>
        <w:r w:rsidR="002778B6" w:rsidRPr="001F0046">
          <w:rPr>
            <w:sz w:val="22"/>
            <w:lang w:eastAsia="zh-CN"/>
          </w:rPr>
          <w:t xml:space="preserve"> </w:t>
        </w:r>
        <w:del w:id="54" w:author="Rufael Mekuria" w:date="2026-02-11T06:01:00Z">
          <w:r w:rsidR="002778B6" w:rsidRPr="001F0046" w:rsidDel="001A7F91">
            <w:rPr>
              <w:sz w:val="22"/>
              <w:lang w:eastAsia="zh-CN"/>
            </w:rPr>
            <w:delText xml:space="preserve">requirements </w:delText>
          </w:r>
        </w:del>
      </w:ins>
      <w:ins w:id="55" w:author="Rufael Mekuria" w:date="2026-02-11T06:01:00Z">
        <w:r w:rsidR="001A7F91">
          <w:rPr>
            <w:sz w:val="22"/>
            <w:lang w:eastAsia="zh-CN"/>
          </w:rPr>
          <w:t xml:space="preserve">metrics </w:t>
        </w:r>
      </w:ins>
      <w:ins w:id="56" w:author="Thomas Stockhammer (26-B)" w:date="2026-01-29T13:48:00Z">
        <w:r w:rsidR="002778B6" w:rsidRPr="001F0046">
          <w:rPr>
            <w:sz w:val="22"/>
            <w:lang w:eastAsia="zh-CN"/>
          </w:rPr>
          <w:t xml:space="preserve">for </w:t>
        </w:r>
        <w:del w:id="57" w:author="Rufael Mekuria" w:date="2026-02-11T06:01:00Z">
          <w:r w:rsidR="002778B6" w:rsidRPr="001F0046" w:rsidDel="001A7F91">
            <w:rPr>
              <w:sz w:val="22"/>
              <w:lang w:eastAsia="zh-CN"/>
            </w:rPr>
            <w:delText>different</w:delText>
          </w:r>
        </w:del>
      </w:ins>
      <w:ins w:id="58" w:author="Rufael Mekuria" w:date="2026-02-11T06:01:00Z">
        <w:r w:rsidR="001A7F91">
          <w:rPr>
            <w:sz w:val="22"/>
            <w:lang w:eastAsia="zh-CN"/>
          </w:rPr>
          <w:t>media</w:t>
        </w:r>
      </w:ins>
      <w:ins w:id="59" w:author="Thomas Stockhammer (26-B)" w:date="2026-01-29T13:48:00Z">
        <w:r w:rsidR="002778B6" w:rsidRPr="001F0046">
          <w:rPr>
            <w:sz w:val="22"/>
            <w:lang w:eastAsia="zh-CN"/>
          </w:rPr>
          <w:t xml:space="preserve"> services and data types, in particular also</w:t>
        </w:r>
      </w:ins>
      <w:ins w:id="60" w:author="Thomas Stockhammer (26-B)" w:date="2026-01-29T13:49:00Z">
        <w:r w:rsidR="002778B6" w:rsidRPr="001F0046">
          <w:rPr>
            <w:sz w:val="22"/>
            <w:lang w:eastAsia="zh-CN"/>
          </w:rPr>
          <w:t xml:space="preserve"> emerging ones such as XR applications and services.</w:t>
        </w:r>
      </w:ins>
      <w:ins w:id="61" w:author="Thomas Stockhammer (26-B)" w:date="2026-01-29T13:48:00Z">
        <w:r w:rsidR="002778B6" w:rsidRPr="001F0046">
          <w:rPr>
            <w:sz w:val="22"/>
            <w:lang w:eastAsia="zh-CN"/>
          </w:rPr>
          <w:t xml:space="preserve"> </w:t>
        </w:r>
      </w:ins>
      <w:commentRangeEnd w:id="45"/>
      <w:r w:rsidR="00083CB4">
        <w:rPr>
          <w:rStyle w:val="CommentReference"/>
          <w:rFonts w:ascii="Arial" w:hAnsi="Arial"/>
        </w:rPr>
        <w:commentReference w:id="45"/>
      </w:r>
    </w:p>
    <w:p w14:paraId="0CB13DA7" w14:textId="77777777" w:rsidR="00F01534" w:rsidRPr="0074418D"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End-to-end performance, including terminal characteristics, of speech, audio, video, and multimedia services</w:t>
      </w:r>
      <w:r>
        <w:rPr>
          <w:sz w:val="22"/>
          <w:lang w:eastAsia="zh-CN"/>
        </w:rPr>
        <w:t>;</w:t>
      </w:r>
    </w:p>
    <w:p w14:paraId="0696F2A8" w14:textId="77777777" w:rsidR="00F01534" w:rsidRPr="0074418D"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Interoperability aspects with existing mobile and fixed networks from codec and media transport point of view.</w:t>
      </w:r>
    </w:p>
    <w:p w14:paraId="67E7D957" w14:textId="3F6CD7BA" w:rsidR="00F01534" w:rsidRPr="00A912C7" w:rsidRDefault="00F01534" w:rsidP="00F01534">
      <w:pPr>
        <w:widowControl w:val="0"/>
        <w:tabs>
          <w:tab w:val="left" w:pos="0"/>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5577EE">
        <w:rPr>
          <w:sz w:val="22"/>
          <w:szCs w:val="22"/>
          <w:lang w:eastAsia="zh-CN"/>
        </w:rPr>
        <w:t>These responsibilities are specific to 3GPP multimedia services involving speech, audio, video, graphics</w:t>
      </w:r>
      <w:ins w:id="62" w:author="Thomas Stockhammer (25/10/28)" w:date="2025-11-10T16:46:00Z">
        <w:r w:rsidR="009B063B" w:rsidRPr="005577EE">
          <w:rPr>
            <w:sz w:val="22"/>
            <w:szCs w:val="22"/>
            <w:lang w:eastAsia="zh-CN"/>
          </w:rPr>
          <w:t xml:space="preserve">, </w:t>
        </w:r>
      </w:ins>
      <w:ins w:id="63" w:author="Thomas Stockhammer (26-B)" w:date="2026-01-29T13:49:00Z">
        <w:r w:rsidR="002778B6" w:rsidRPr="005577EE">
          <w:rPr>
            <w:sz w:val="22"/>
            <w:szCs w:val="22"/>
            <w:lang w:eastAsia="zh-CN"/>
          </w:rPr>
          <w:t>XR</w:t>
        </w:r>
      </w:ins>
      <w:r w:rsidRPr="005577EE">
        <w:rPr>
          <w:sz w:val="22"/>
          <w:szCs w:val="22"/>
          <w:lang w:eastAsia="zh-CN"/>
        </w:rPr>
        <w:t xml:space="preserve"> or other media. Such services include, but are not limited to, multimedia telephony, mission critical services, multimedia unicast and multicast/broadcast streaming, content delivery, online gaming, </w:t>
      </w:r>
      <w:ins w:id="64" w:author="Thomas Stockhammer (25/10/28)" w:date="2025-11-10T16:47:00Z">
        <w:r w:rsidR="009B063B" w:rsidRPr="005577EE">
          <w:rPr>
            <w:sz w:val="22"/>
            <w:szCs w:val="22"/>
            <w:lang w:eastAsia="zh-CN"/>
          </w:rPr>
          <w:t xml:space="preserve">media messaging </w:t>
        </w:r>
      </w:ins>
      <w:r w:rsidRPr="005577EE">
        <w:rPr>
          <w:sz w:val="22"/>
          <w:szCs w:val="22"/>
          <w:lang w:eastAsia="zh-CN"/>
        </w:rPr>
        <w:t>as well as emerging services for extended realities (XR) and also those based on cloud and edge computing architectures and artificial intelligence (AI)/Machine Learning (ML) for multimedia.</w:t>
      </w:r>
    </w:p>
    <w:p w14:paraId="0215C84B" w14:textId="668C9FDD" w:rsidR="00F01534"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 xml:space="preserve">In conducting its work, the </w:t>
      </w:r>
      <w:r>
        <w:rPr>
          <w:bCs/>
          <w:sz w:val="22"/>
          <w:szCs w:val="22"/>
          <w:lang w:val="en-US"/>
        </w:rPr>
        <w:t xml:space="preserve">Multimedia </w:t>
      </w:r>
      <w:r w:rsidRPr="0074418D">
        <w:rPr>
          <w:bCs/>
          <w:sz w:val="22"/>
          <w:szCs w:val="22"/>
          <w:lang w:val="en-US"/>
        </w:rPr>
        <w:t>Codec</w:t>
      </w:r>
      <w:r>
        <w:rPr>
          <w:bCs/>
          <w:sz w:val="22"/>
          <w:szCs w:val="22"/>
          <w:lang w:val="en-US"/>
        </w:rPr>
        <w:t xml:space="preserve">s, Systems, and Services </w:t>
      </w:r>
      <w:r w:rsidRPr="0074418D">
        <w:rPr>
          <w:sz w:val="22"/>
          <w:szCs w:val="22"/>
          <w:lang w:eastAsia="zh-CN"/>
        </w:rPr>
        <w:t xml:space="preserve">WG will strive to specify best possible technical solutions </w:t>
      </w:r>
      <w:r>
        <w:rPr>
          <w:sz w:val="22"/>
          <w:szCs w:val="22"/>
          <w:lang w:eastAsia="zh-CN"/>
        </w:rPr>
        <w:t xml:space="preserve">along with </w:t>
      </w:r>
      <w:r w:rsidRPr="0074418D">
        <w:rPr>
          <w:sz w:val="22"/>
          <w:szCs w:val="22"/>
          <w:lang w:eastAsia="zh-CN"/>
        </w:rPr>
        <w:t xml:space="preserve">the global use of the codecs </w:t>
      </w:r>
      <w:r>
        <w:rPr>
          <w:sz w:val="22"/>
          <w:szCs w:val="22"/>
          <w:lang w:eastAsia="zh-CN"/>
        </w:rPr>
        <w:t>and other technologies</w:t>
      </w:r>
      <w:r w:rsidRPr="0074418D">
        <w:rPr>
          <w:sz w:val="22"/>
          <w:szCs w:val="22"/>
          <w:lang w:eastAsia="zh-CN"/>
        </w:rPr>
        <w:t xml:space="preserve"> with flexibility needs imposed by different regional requirements and preferences, including differences in quality/capacity trade-offs.</w:t>
      </w:r>
    </w:p>
    <w:p w14:paraId="6DE66152" w14:textId="35A74BCC" w:rsidR="00F01534"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857A46">
        <w:rPr>
          <w:sz w:val="22"/>
          <w:szCs w:val="22"/>
          <w:lang w:eastAsia="zh-CN"/>
        </w:rPr>
        <w:t>The TSG SA WG4</w:t>
      </w:r>
      <w:r>
        <w:rPr>
          <w:sz w:val="22"/>
          <w:szCs w:val="22"/>
          <w:lang w:eastAsia="zh-CN"/>
        </w:rPr>
        <w:t xml:space="preserve"> have 4 Sub Working Group established</w:t>
      </w:r>
      <w:r w:rsidR="00CE1FCD">
        <w:rPr>
          <w:sz w:val="22"/>
          <w:szCs w:val="22"/>
          <w:lang w:eastAsia="zh-CN"/>
        </w:rPr>
        <w:t xml:space="preserve"> with following Terms of Reference:</w:t>
      </w:r>
    </w:p>
    <w:p w14:paraId="50F5E547" w14:textId="2AC5D8FA" w:rsidR="00F01534" w:rsidRPr="00846D7E" w:rsidRDefault="00CE1FCD" w:rsidP="00F01534">
      <w:pPr>
        <w:rPr>
          <w:rFonts w:eastAsia="Calibri"/>
          <w:sz w:val="22"/>
          <w:szCs w:val="22"/>
        </w:rPr>
      </w:pPr>
      <w:r w:rsidRPr="00846D7E">
        <w:rPr>
          <w:rFonts w:eastAsia="Calibri"/>
          <w:sz w:val="22"/>
          <w:szCs w:val="22"/>
        </w:rPr>
        <w:t xml:space="preserve">Multimedia Broadcast Streaming </w:t>
      </w:r>
      <w:r>
        <w:rPr>
          <w:rFonts w:eastAsia="Calibri"/>
          <w:sz w:val="22"/>
          <w:szCs w:val="22"/>
        </w:rPr>
        <w:t xml:space="preserve">(MBS) </w:t>
      </w:r>
      <w:r w:rsidR="00F01534" w:rsidRPr="00846D7E">
        <w:rPr>
          <w:rFonts w:eastAsia="Calibri"/>
          <w:sz w:val="22"/>
          <w:szCs w:val="22"/>
        </w:rPr>
        <w:t xml:space="preserve">SWG: the </w:t>
      </w:r>
      <w:r w:rsidR="00F01534" w:rsidRPr="00184E9D">
        <w:rPr>
          <w:rFonts w:eastAsia="Calibri"/>
          <w:sz w:val="22"/>
          <w:szCs w:val="22"/>
        </w:rPr>
        <w:t>main objectives of the Multimedia Broadcast Streaming Sub Working Group (SWG) of the 3GPP Technical Specification Group Service and System Aspects (SA) Working Group #4 (Multimedia Codecs, Systems, and Services) are the integration of codecs as well as the system and delivery aspects of such contents for download, streaming and messaging services. These objectives include defining content formats and delivery protocols for unicast, multicast and broadcast streaming, messaging, cloud and edge computing architectures, media APIs, quality of experience (</w:t>
      </w:r>
      <w:proofErr w:type="spellStart"/>
      <w:r w:rsidR="00F01534" w:rsidRPr="00184E9D">
        <w:rPr>
          <w:rFonts w:eastAsia="Calibri"/>
          <w:sz w:val="22"/>
          <w:szCs w:val="22"/>
        </w:rPr>
        <w:t>QoE</w:t>
      </w:r>
      <w:proofErr w:type="spellEnd"/>
      <w:r w:rsidR="00F01534" w:rsidRPr="00184E9D">
        <w:rPr>
          <w:rFonts w:eastAsia="Calibri"/>
          <w:sz w:val="22"/>
          <w:szCs w:val="22"/>
        </w:rPr>
        <w:t>)</w:t>
      </w:r>
      <w:r w:rsidR="00E04388" w:rsidRPr="00184E9D">
        <w:rPr>
          <w:rFonts w:eastAsia="Calibri"/>
          <w:sz w:val="22"/>
          <w:szCs w:val="22"/>
        </w:rPr>
        <w:t xml:space="preserve"> and energy efficiency</w:t>
      </w:r>
      <w:r w:rsidR="00F01534" w:rsidRPr="00184E9D">
        <w:rPr>
          <w:rFonts w:eastAsia="Calibri"/>
          <w:sz w:val="22"/>
          <w:szCs w:val="22"/>
        </w:rPr>
        <w:t xml:space="preserve"> metrics reporting, and definition of traffic characteristics for such media services</w:t>
      </w:r>
      <w:r w:rsidR="00F01534" w:rsidRPr="00846D7E">
        <w:rPr>
          <w:rFonts w:eastAsia="Calibri"/>
          <w:sz w:val="22"/>
          <w:szCs w:val="22"/>
        </w:rPr>
        <w:t xml:space="preserve">. </w:t>
      </w:r>
    </w:p>
    <w:p w14:paraId="0469C50A" w14:textId="77777777" w:rsidR="00F01534" w:rsidRPr="00846D7E" w:rsidRDefault="00F01534" w:rsidP="00F01534">
      <w:pPr>
        <w:rPr>
          <w:rFonts w:eastAsia="Calibri"/>
          <w:sz w:val="22"/>
          <w:szCs w:val="22"/>
        </w:rPr>
      </w:pPr>
    </w:p>
    <w:p w14:paraId="68B8C7DA" w14:textId="24FA9A26" w:rsidR="00F01534" w:rsidRPr="00846D7E" w:rsidRDefault="00CE1FCD" w:rsidP="00F01534">
      <w:pPr>
        <w:rPr>
          <w:rFonts w:eastAsia="Calibri"/>
          <w:sz w:val="22"/>
          <w:szCs w:val="22"/>
        </w:rPr>
      </w:pPr>
      <w:r w:rsidRPr="00846D7E">
        <w:rPr>
          <w:rFonts w:eastAsia="Calibri"/>
          <w:sz w:val="22"/>
          <w:szCs w:val="22"/>
        </w:rPr>
        <w:t>Real-</w:t>
      </w:r>
      <w:r>
        <w:rPr>
          <w:rFonts w:eastAsia="Calibri"/>
          <w:sz w:val="22"/>
          <w:szCs w:val="22"/>
        </w:rPr>
        <w:t>T</w:t>
      </w:r>
      <w:r w:rsidRPr="00846D7E">
        <w:rPr>
          <w:rFonts w:eastAsia="Calibri"/>
          <w:sz w:val="22"/>
          <w:szCs w:val="22"/>
        </w:rPr>
        <w:t xml:space="preserve">ime Communication </w:t>
      </w:r>
      <w:r>
        <w:rPr>
          <w:rFonts w:eastAsia="Calibri"/>
          <w:sz w:val="22"/>
          <w:szCs w:val="22"/>
        </w:rPr>
        <w:t xml:space="preserve">(RTC) </w:t>
      </w:r>
      <w:r w:rsidR="00F01534" w:rsidRPr="00846D7E">
        <w:rPr>
          <w:rFonts w:eastAsia="Calibri"/>
          <w:sz w:val="22"/>
          <w:szCs w:val="22"/>
        </w:rPr>
        <w:t>SWG: the main objectives of the Real-</w:t>
      </w:r>
      <w:r>
        <w:rPr>
          <w:rFonts w:eastAsia="Calibri"/>
          <w:sz w:val="22"/>
          <w:szCs w:val="22"/>
        </w:rPr>
        <w:t>T</w:t>
      </w:r>
      <w:r w:rsidR="00F01534" w:rsidRPr="00846D7E">
        <w:rPr>
          <w:rFonts w:eastAsia="Calibri"/>
          <w:sz w:val="22"/>
          <w:szCs w:val="22"/>
        </w:rPr>
        <w:t xml:space="preserve">ime Communication Sub-working Group (SWG) of the 3GPP Technical Specification Group Service and System Aspects (SA) Working Group #4 (Multimedia Codecs, Systems, and </w:t>
      </w:r>
      <w:r w:rsidR="00F01534" w:rsidRPr="00184E9D">
        <w:rPr>
          <w:rFonts w:eastAsia="Calibri"/>
          <w:sz w:val="22"/>
          <w:szCs w:val="22"/>
        </w:rPr>
        <w:t xml:space="preserve">Services) are the </w:t>
      </w:r>
      <w:r w:rsidRPr="00184E9D">
        <w:rPr>
          <w:rFonts w:eastAsia="Calibri"/>
          <w:sz w:val="22"/>
          <w:szCs w:val="22"/>
        </w:rPr>
        <w:t>integration</w:t>
      </w:r>
      <w:r w:rsidR="00F01534" w:rsidRPr="00184E9D">
        <w:rPr>
          <w:rFonts w:eastAsia="Calibri"/>
          <w:sz w:val="22"/>
          <w:szCs w:val="22"/>
        </w:rPr>
        <w:t xml:space="preserve"> of codecs as well as the system and delivery aspects of such contents for real-time communication services including multimedia telephony and XR communications. These objectives include defining content formats and delivery protocols for services with real-time constraints, related updates to cloud and edge computing</w:t>
      </w:r>
      <w:r w:rsidR="00F01534" w:rsidRPr="00846D7E">
        <w:rPr>
          <w:rFonts w:eastAsia="Calibri"/>
          <w:sz w:val="22"/>
          <w:szCs w:val="22"/>
        </w:rPr>
        <w:t xml:space="preserve"> architectures, media APIs, quality of experience (</w:t>
      </w:r>
      <w:proofErr w:type="spellStart"/>
      <w:r w:rsidR="00F01534" w:rsidRPr="00846D7E">
        <w:rPr>
          <w:rFonts w:eastAsia="Calibri"/>
          <w:sz w:val="22"/>
          <w:szCs w:val="22"/>
        </w:rPr>
        <w:t>QoE</w:t>
      </w:r>
      <w:proofErr w:type="spellEnd"/>
      <w:r w:rsidR="00F01534" w:rsidRPr="00846D7E">
        <w:rPr>
          <w:rFonts w:eastAsia="Calibri"/>
          <w:sz w:val="22"/>
          <w:szCs w:val="22"/>
        </w:rPr>
        <w:t>) metrics reporting, and definition of traffic characteristics for such media services.</w:t>
      </w:r>
    </w:p>
    <w:p w14:paraId="13D7F161" w14:textId="77777777" w:rsidR="00F01534" w:rsidRPr="00846D7E" w:rsidRDefault="00F01534" w:rsidP="00F01534">
      <w:pPr>
        <w:rPr>
          <w:rFonts w:eastAsia="Calibri"/>
          <w:sz w:val="22"/>
          <w:szCs w:val="22"/>
        </w:rPr>
      </w:pPr>
    </w:p>
    <w:p w14:paraId="5E53E164" w14:textId="4F0DF299" w:rsidR="00F01534" w:rsidRPr="001F0046" w:rsidRDefault="00F01534" w:rsidP="00F01534">
      <w:pPr>
        <w:rPr>
          <w:rFonts w:eastAsia="Calibri"/>
          <w:sz w:val="22"/>
          <w:szCs w:val="22"/>
        </w:rPr>
      </w:pPr>
      <w:r w:rsidRPr="001F0046">
        <w:rPr>
          <w:rFonts w:eastAsia="Calibri"/>
          <w:sz w:val="22"/>
          <w:szCs w:val="22"/>
        </w:rPr>
        <w:t>Video SWG: The main objectives of the Video Sub-Working Group (SWG) of the 3GPP Technical Specification Group Service and System Aspects (SA) Working Group #4 (Multimedia Codecs, Systems, and Services) are the specification of codecs for video, graphics</w:t>
      </w:r>
      <w:ins w:id="65" w:author="Thomas Stockhammer (26-B)" w:date="2026-01-29T13:50:00Z">
        <w:r w:rsidR="005D05B9" w:rsidRPr="001F0046">
          <w:rPr>
            <w:rFonts w:eastAsia="Calibri"/>
            <w:sz w:val="22"/>
            <w:szCs w:val="22"/>
          </w:rPr>
          <w:t>, images</w:t>
        </w:r>
      </w:ins>
      <w:r w:rsidRPr="001F0046">
        <w:rPr>
          <w:rFonts w:eastAsia="Calibri"/>
          <w:sz w:val="22"/>
          <w:szCs w:val="22"/>
        </w:rPr>
        <w:t xml:space="preserve"> and other visual media types including immersive formats. The objectives include the visual quality evaluation, test methodology and characterization of these formats, as well as related quality of experience (</w:t>
      </w:r>
      <w:proofErr w:type="spellStart"/>
      <w:r w:rsidRPr="001F0046">
        <w:rPr>
          <w:rFonts w:eastAsia="Calibri"/>
          <w:sz w:val="22"/>
          <w:szCs w:val="22"/>
        </w:rPr>
        <w:t>QoE</w:t>
      </w:r>
      <w:proofErr w:type="spellEnd"/>
      <w:r w:rsidRPr="001F0046">
        <w:rPr>
          <w:rFonts w:eastAsia="Calibri"/>
          <w:sz w:val="22"/>
          <w:szCs w:val="22"/>
        </w:rPr>
        <w:t xml:space="preserve">) metrics definition. The objectives also include Artificial Intelligence (AI)/Machine </w:t>
      </w:r>
      <w:r w:rsidR="00CE1FCD" w:rsidRPr="001F0046">
        <w:rPr>
          <w:rFonts w:eastAsia="Calibri"/>
          <w:sz w:val="22"/>
          <w:szCs w:val="22"/>
        </w:rPr>
        <w:t>Learning (</w:t>
      </w:r>
      <w:r w:rsidRPr="001F0046">
        <w:rPr>
          <w:rFonts w:eastAsia="Calibri"/>
          <w:sz w:val="22"/>
          <w:szCs w:val="22"/>
        </w:rPr>
        <w:t xml:space="preserve">ML) applied to multimedia scenarios, including neural network model formats and related optimization and compression aspects. </w:t>
      </w:r>
    </w:p>
    <w:p w14:paraId="52FA9A49" w14:textId="77777777" w:rsidR="00F01534" w:rsidRPr="001F0046" w:rsidRDefault="00F01534" w:rsidP="00F01534">
      <w:pPr>
        <w:rPr>
          <w:rFonts w:eastAsia="Calibri"/>
          <w:sz w:val="22"/>
          <w:szCs w:val="22"/>
        </w:rPr>
      </w:pPr>
    </w:p>
    <w:p w14:paraId="72FDBE01" w14:textId="5BC4F375" w:rsidR="00F01534" w:rsidRPr="001F0046" w:rsidRDefault="00F01534" w:rsidP="00F01534">
      <w:pPr>
        <w:rPr>
          <w:rFonts w:eastAsia="Calibri"/>
          <w:sz w:val="22"/>
          <w:szCs w:val="22"/>
        </w:rPr>
      </w:pPr>
      <w:r w:rsidRPr="001F0046">
        <w:rPr>
          <w:rFonts w:eastAsia="Calibri"/>
          <w:sz w:val="22"/>
          <w:szCs w:val="22"/>
        </w:rPr>
        <w:t xml:space="preserve">Audio SWG: The main objectives of the Audio Sub-Working Group (SWG) of the 3GPP Technical Specification Group Service and System Aspects (SA) Working Group #4 (Multimedia Codecs, Systems, and Services) are development and maintenance of specifications for speech/audio codecs and speech/audio quality evaluation. This includes the transport and media handling aspects, and covers testing, verification, characterization, selection criteria, and end-to-end performance such as terminal characteristics of speech/audio </w:t>
      </w:r>
      <w:r w:rsidRPr="001F0046">
        <w:rPr>
          <w:rFonts w:eastAsia="Calibri"/>
          <w:sz w:val="22"/>
          <w:szCs w:val="22"/>
        </w:rPr>
        <w:lastRenderedPageBreak/>
        <w:t xml:space="preserve">services. The objectives also include immersive </w:t>
      </w:r>
      <w:r w:rsidR="00585CD8" w:rsidRPr="001F0046">
        <w:rPr>
          <w:rFonts w:eastAsia="Calibri"/>
          <w:sz w:val="22"/>
          <w:szCs w:val="22"/>
        </w:rPr>
        <w:t xml:space="preserve">audio </w:t>
      </w:r>
      <w:r w:rsidRPr="001F0046">
        <w:rPr>
          <w:rFonts w:eastAsia="Calibri"/>
          <w:sz w:val="22"/>
          <w:szCs w:val="22"/>
        </w:rPr>
        <w:t xml:space="preserve">formats for multimedia telephony and XR communications and cover both capture and rendering aspects of the </w:t>
      </w:r>
      <w:r w:rsidR="00585CD8" w:rsidRPr="001F0046">
        <w:rPr>
          <w:rFonts w:eastAsia="Calibri"/>
          <w:sz w:val="22"/>
          <w:szCs w:val="22"/>
        </w:rPr>
        <w:t xml:space="preserve">audio </w:t>
      </w:r>
      <w:r w:rsidRPr="001F0046">
        <w:rPr>
          <w:rFonts w:eastAsia="Calibri"/>
          <w:sz w:val="22"/>
          <w:szCs w:val="22"/>
        </w:rPr>
        <w:t>media delivery</w:t>
      </w:r>
      <w:commentRangeStart w:id="66"/>
      <w:r w:rsidRPr="001F0046">
        <w:rPr>
          <w:rFonts w:eastAsia="Calibri"/>
          <w:sz w:val="22"/>
          <w:szCs w:val="22"/>
        </w:rPr>
        <w:t>.</w:t>
      </w:r>
      <w:ins w:id="67" w:author="Thomas Stockhammer (26-B)" w:date="2026-01-29T13:51:00Z">
        <w:r w:rsidR="00D534C8" w:rsidRPr="001F0046">
          <w:rPr>
            <w:rFonts w:eastAsia="Calibri"/>
            <w:sz w:val="22"/>
            <w:szCs w:val="22"/>
          </w:rPr>
          <w:t xml:space="preserve"> </w:t>
        </w:r>
        <w:r w:rsidR="00D534C8" w:rsidRPr="00A57B76">
          <w:rPr>
            <w:rFonts w:eastAsia="Calibri"/>
            <w:strike/>
            <w:sz w:val="22"/>
            <w:szCs w:val="22"/>
          </w:rPr>
          <w:t>The objectives fu</w:t>
        </w:r>
      </w:ins>
      <w:ins w:id="68" w:author="Thomas Stockhammer (26-B)" w:date="2026-01-29T13:52:00Z">
        <w:r w:rsidR="00D534C8" w:rsidRPr="00A57B76">
          <w:rPr>
            <w:rFonts w:eastAsia="Calibri"/>
            <w:strike/>
            <w:sz w:val="22"/>
            <w:szCs w:val="22"/>
          </w:rPr>
          <w:t>rther include ultra-low bitrate coding, for example to support voice services via non-terrestrial networks.</w:t>
        </w:r>
      </w:ins>
      <w:commentRangeEnd w:id="66"/>
      <w:ins w:id="69" w:author="Thomas Stockhammer (26-B)" w:date="2026-02-03T15:00:00Z">
        <w:r w:rsidR="00A57B76" w:rsidRPr="00A57B76">
          <w:rPr>
            <w:rStyle w:val="CommentReference"/>
            <w:rFonts w:ascii="Arial" w:hAnsi="Arial"/>
            <w:strike/>
          </w:rPr>
          <w:commentReference w:id="66"/>
        </w:r>
      </w:ins>
    </w:p>
    <w:p w14:paraId="0B6F2441" w14:textId="77777777" w:rsidR="00F01534" w:rsidRPr="001F0046" w:rsidRDefault="00F01534" w:rsidP="00F01534">
      <w:pPr>
        <w:rPr>
          <w:rFonts w:eastAsia="Calibri"/>
          <w:sz w:val="22"/>
          <w:szCs w:val="22"/>
        </w:rPr>
      </w:pPr>
    </w:p>
    <w:p w14:paraId="03969BEE" w14:textId="76CFB0AF" w:rsidR="00F01534" w:rsidRPr="001F0046" w:rsidRDefault="00F01534" w:rsidP="00F01534">
      <w:pPr>
        <w:rPr>
          <w:rFonts w:ascii="Arial" w:hAnsi="Arial" w:cs="Arial"/>
          <w:b/>
          <w:bCs/>
        </w:rPr>
      </w:pPr>
      <w:r w:rsidRPr="001F0046">
        <w:rPr>
          <w:rFonts w:eastAsia="Calibri"/>
          <w:sz w:val="22"/>
          <w:szCs w:val="22"/>
        </w:rPr>
        <w:t>The SA4 SWGs operate under the SA4 WG and decisions on all documents are to be confirmed at SA4 level.</w:t>
      </w:r>
    </w:p>
    <w:p w14:paraId="635DB3CC" w14:textId="77777777" w:rsidR="00F01534" w:rsidRPr="001F0046"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p>
    <w:p w14:paraId="18B1840B" w14:textId="77777777" w:rsidR="00F01534" w:rsidRPr="001F0046" w:rsidRDefault="00F01534" w:rsidP="00F01534">
      <w:pPr>
        <w:rPr>
          <w:rFonts w:ascii="Arial" w:hAnsi="Arial" w:cs="Arial"/>
          <w:bCs/>
          <w:sz w:val="24"/>
          <w:lang w:val="en-US"/>
        </w:rPr>
      </w:pPr>
    </w:p>
    <w:p w14:paraId="0222F850" w14:textId="50D716A5" w:rsidR="00F01534" w:rsidRPr="001F0046" w:rsidRDefault="00F01534" w:rsidP="00F01534">
      <w:pPr>
        <w:pStyle w:val="Heading1"/>
        <w:rPr>
          <w:rFonts w:cs="Arial"/>
          <w:lang w:val="en-US"/>
        </w:rPr>
      </w:pPr>
      <w:r w:rsidRPr="001F0046">
        <w:rPr>
          <w:rFonts w:cs="Arial"/>
          <w:lang w:val="en-US"/>
        </w:rPr>
        <w:t>Annex (informative):</w:t>
      </w:r>
    </w:p>
    <w:p w14:paraId="129CBF8D" w14:textId="4D8725AB" w:rsidR="00F01534" w:rsidRDefault="00F01534" w:rsidP="00F01534">
      <w:pPr>
        <w:rPr>
          <w:sz w:val="22"/>
          <w:szCs w:val="22"/>
        </w:rPr>
      </w:pPr>
      <w:r w:rsidRPr="001F0046">
        <w:rPr>
          <w:sz w:val="22"/>
          <w:szCs w:val="22"/>
        </w:rPr>
        <w:t xml:space="preserve">In conducting its work, the SA WG4 will regularly communicate with other 3GPP WGs, and also with other SDOs and industry groups that work on codecs and multimedia aspects such as ISO/IEC JTC 1/SC 29, </w:t>
      </w:r>
      <w:ins w:id="70" w:author="Thomas Stockhammer (25/10/28)" w:date="2025-11-10T16:33:00Z">
        <w:r w:rsidR="00482E89" w:rsidRPr="001F0046">
          <w:rPr>
            <w:sz w:val="22"/>
            <w:szCs w:val="22"/>
          </w:rPr>
          <w:t>SVTA</w:t>
        </w:r>
      </w:ins>
      <w:del w:id="71" w:author="Thomas Stockhammer (25/10/28)" w:date="2025-11-10T16:33:00Z">
        <w:r w:rsidRPr="001F0046" w:rsidDel="005D53BB">
          <w:rPr>
            <w:sz w:val="22"/>
            <w:szCs w:val="22"/>
          </w:rPr>
          <w:delText>DASH-IF</w:delText>
        </w:r>
      </w:del>
      <w:r w:rsidRPr="001F0046">
        <w:rPr>
          <w:sz w:val="22"/>
          <w:szCs w:val="22"/>
        </w:rPr>
        <w:t xml:space="preserve">, </w:t>
      </w:r>
      <w:ins w:id="72" w:author="Thomas Stockhammer (25/10/28)" w:date="2025-11-10T16:33:00Z">
        <w:r w:rsidR="005D53BB" w:rsidRPr="001F0046">
          <w:rPr>
            <w:sz w:val="22"/>
            <w:szCs w:val="22"/>
          </w:rPr>
          <w:t xml:space="preserve">5G-MAG, </w:t>
        </w:r>
      </w:ins>
      <w:ins w:id="73" w:author="Thomas Stockhammer (25/10/28)" w:date="2025-11-10T16:47:00Z">
        <w:r w:rsidR="001148FE" w:rsidRPr="001F0046">
          <w:rPr>
            <w:sz w:val="22"/>
            <w:szCs w:val="22"/>
          </w:rPr>
          <w:t xml:space="preserve">Khronos, </w:t>
        </w:r>
      </w:ins>
      <w:ins w:id="74" w:author="Thomas Stockhammer (25/10/28)" w:date="2025-11-11T07:04:00Z">
        <w:r w:rsidR="003C3C50" w:rsidRPr="001F0046">
          <w:rPr>
            <w:sz w:val="22"/>
            <w:szCs w:val="22"/>
          </w:rPr>
          <w:t xml:space="preserve">GSMA, </w:t>
        </w:r>
      </w:ins>
      <w:r w:rsidRPr="001F0046">
        <w:rPr>
          <w:sz w:val="22"/>
          <w:szCs w:val="22"/>
        </w:rPr>
        <w:t>IETF and ITU-T Study Groups 12 and 16.</w:t>
      </w:r>
    </w:p>
    <w:p w14:paraId="4A630E34" w14:textId="77777777" w:rsidR="00846D7E" w:rsidRPr="00846D7E" w:rsidRDefault="00846D7E" w:rsidP="00846D7E">
      <w:pPr>
        <w:rPr>
          <w:rFonts w:eastAsia="Calibri"/>
          <w:sz w:val="22"/>
          <w:szCs w:val="22"/>
        </w:rPr>
      </w:pPr>
    </w:p>
    <w:p w14:paraId="27E22C42" w14:textId="42CE86D0" w:rsidR="00846D7E" w:rsidRDefault="00846D7E">
      <w:pPr>
        <w:rPr>
          <w:rFonts w:ascii="Arial" w:hAnsi="Arial" w:cs="Arial"/>
          <w:b/>
          <w:bCs/>
        </w:rPr>
      </w:pPr>
    </w:p>
    <w:sectPr w:rsidR="00846D7E">
      <w:pgSz w:w="11907" w:h="16840" w:code="9"/>
      <w:pgMar w:top="1134" w:right="1021" w:bottom="1287"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Rufael Mekuria" w:date="2026-02-11T09:49:00Z" w:initials="RM">
    <w:p w14:paraId="69EFB75C" w14:textId="1A92AA91" w:rsidR="00083CB4" w:rsidRDefault="00083CB4">
      <w:pPr>
        <w:pStyle w:val="CommentText"/>
      </w:pPr>
      <w:r>
        <w:rPr>
          <w:rStyle w:val="CommentReference"/>
        </w:rPr>
        <w:annotationRef/>
      </w:r>
      <w:r>
        <w:t>Should be clear that it is for media application I added application</w:t>
      </w:r>
    </w:p>
  </w:comment>
  <w:comment w:id="2" w:author="Igor Curcio" w:date="2026-02-03T11:40:00Z" w:initials="IC">
    <w:p w14:paraId="797C9214" w14:textId="77777777" w:rsidR="008035C1" w:rsidRDefault="008035C1" w:rsidP="00700FEE">
      <w:r>
        <w:rPr>
          <w:rStyle w:val="CommentReference"/>
        </w:rPr>
        <w:annotationRef/>
      </w:r>
      <w:r>
        <w:rPr>
          <w:rFonts w:ascii="Arial" w:hAnsi="Arial"/>
        </w:rPr>
        <w:t>We do not see the necessity of including this paragraph with details on the WI/SIs. If we do so, then we would need to update the ToR more frequently, because work items come and go. So, keeping the first paragraph only is sufficient.</w:t>
      </w:r>
    </w:p>
  </w:comment>
  <w:comment w:id="3" w:author="Thomas Stockhammer (26-B)" w:date="2026-02-03T16:41:00Z" w:initials="TS">
    <w:p w14:paraId="080B7F76" w14:textId="77777777" w:rsidR="008035C1" w:rsidRDefault="008035C1" w:rsidP="00F4091E">
      <w:pPr>
        <w:pStyle w:val="CommentText"/>
        <w:jc w:val="left"/>
      </w:pPr>
      <w:r>
        <w:rPr>
          <w:rStyle w:val="CommentReference"/>
        </w:rPr>
        <w:annotationRef/>
      </w:r>
      <w:r>
        <w:rPr>
          <w:lang w:val="de-DE"/>
        </w:rPr>
        <w:t>There is more support to entirely remove this in order to avoid regular updates.</w:t>
      </w:r>
    </w:p>
  </w:comment>
  <w:comment w:id="4" w:author="Rufael Mekuria" w:date="2026-02-11T06:47:00Z" w:initials="RM">
    <w:p w14:paraId="1DA858C5" w14:textId="6ED1CE86" w:rsidR="008035C1" w:rsidRDefault="008035C1">
      <w:pPr>
        <w:pStyle w:val="CommentText"/>
      </w:pPr>
      <w:r>
        <w:rPr>
          <w:rStyle w:val="CommentReference"/>
        </w:rPr>
        <w:annotationRef/>
      </w:r>
      <w:r>
        <w:t>We are ok to remove or with our suggested update adding “application integration”</w:t>
      </w:r>
    </w:p>
  </w:comment>
  <w:comment w:id="34" w:author="Rufael Mekuria" w:date="2026-02-11T05:54:00Z" w:initials="RM">
    <w:p w14:paraId="180812EA" w14:textId="36E953DC" w:rsidR="008035C1" w:rsidRDefault="008035C1">
      <w:pPr>
        <w:pStyle w:val="CommentText"/>
      </w:pPr>
      <w:r>
        <w:rPr>
          <w:rStyle w:val="CommentReference"/>
        </w:rPr>
        <w:annotationRef/>
      </w:r>
      <w:r>
        <w:t xml:space="preserve">What is general </w:t>
      </w:r>
      <w:proofErr w:type="gramStart"/>
      <w:r>
        <w:t>multimedia ?</w:t>
      </w:r>
      <w:proofErr w:type="gramEnd"/>
      <w:r>
        <w:t xml:space="preserve"> </w:t>
      </w:r>
      <w:proofErr w:type="gramStart"/>
      <w:r>
        <w:t>consider</w:t>
      </w:r>
      <w:proofErr w:type="gramEnd"/>
      <w:r>
        <w:t xml:space="preserve"> removing better defined</w:t>
      </w:r>
    </w:p>
  </w:comment>
  <w:comment w:id="45" w:author="Rufael Mekuria" w:date="2026-02-11T09:53:00Z" w:initials="RM">
    <w:p w14:paraId="6454359C" w14:textId="5C186EFB" w:rsidR="00083CB4" w:rsidRDefault="00083CB4">
      <w:pPr>
        <w:pStyle w:val="CommentText"/>
      </w:pPr>
      <w:r>
        <w:rPr>
          <w:rStyle w:val="CommentReference"/>
        </w:rPr>
        <w:annotationRef/>
      </w:r>
      <w:r>
        <w:t>Make a bit softer an</w:t>
      </w:r>
    </w:p>
  </w:comment>
  <w:comment w:id="66" w:author="Thomas Stockhammer (26-B)" w:date="2026-02-03T15:00:00Z" w:initials="TS">
    <w:p w14:paraId="554F9464" w14:textId="0C4AFD72" w:rsidR="008035C1" w:rsidRDefault="008035C1" w:rsidP="00A57B76">
      <w:pPr>
        <w:pStyle w:val="CommentText"/>
        <w:jc w:val="left"/>
      </w:pPr>
      <w:r>
        <w:rPr>
          <w:rStyle w:val="CommentReference"/>
        </w:rPr>
        <w:annotationRef/>
      </w:r>
      <w:r>
        <w:rPr>
          <w:lang w:val="de-DE"/>
        </w:rPr>
        <w:t xml:space="preserve">From BBC: </w:t>
      </w:r>
      <w:r>
        <w:t>The general updates seem fine to me, although I don't think it's good practice to call out ultra-low bit rate audio coding as a current topic in the scope of the audio subworking group. (In general, I think it's better to avoid writing about individual Work Items in the "scope of responsibilities" section.) Taking this example, the ULBC Work Item sits under the existing umbrella wording "development and maintenance of specifications for speech/audio codecs". I suppose you could suffix that with "...that minimise bit rate" or somesuch, but this is the general aim of all media coding, not just audio speech codecs, and is taken as read for video, etc. (It's fine to mention that ULBC Work Item in the second paragraph of the overview section that lists current SA4 work, though, as you have done.)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EFB75C" w15:done="0"/>
  <w15:commentEx w15:paraId="797C9214" w15:done="0"/>
  <w15:commentEx w15:paraId="080B7F76" w15:paraIdParent="797C9214" w15:done="0"/>
  <w15:commentEx w15:paraId="1DA858C5" w15:paraIdParent="797C9214" w15:done="0"/>
  <w15:commentEx w15:paraId="180812EA" w15:done="0"/>
  <w15:commentEx w15:paraId="6454359C" w15:done="0"/>
  <w15:commentEx w15:paraId="554F94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EBF5D9" w16cex:dateUtc="2026-02-03T10:40:00Z"/>
  <w16cex:commentExtensible w16cex:durableId="3FF68542" w16cex:dateUtc="2026-02-03T15:41:00Z"/>
  <w16cex:commentExtensible w16cex:durableId="33C91057" w16cex:dateUtc="2026-02-03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7C9214" w16cid:durableId="70EBF5D9"/>
  <w16cid:commentId w16cid:paraId="080B7F76" w16cid:durableId="3FF68542"/>
  <w16cid:commentId w16cid:paraId="554F9464" w16cid:durableId="33C9105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C19A9" w14:textId="77777777" w:rsidR="00615BAE" w:rsidRDefault="00615BAE">
      <w:r>
        <w:separator/>
      </w:r>
    </w:p>
  </w:endnote>
  <w:endnote w:type="continuationSeparator" w:id="0">
    <w:p w14:paraId="658FC480" w14:textId="77777777" w:rsidR="00615BAE" w:rsidRDefault="00615BAE">
      <w:r>
        <w:continuationSeparator/>
      </w:r>
    </w:p>
  </w:endnote>
  <w:endnote w:type="continuationNotice" w:id="1">
    <w:p w14:paraId="57813BC0" w14:textId="77777777" w:rsidR="00615BAE" w:rsidRDefault="00615B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SimSu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9213D" w14:textId="30725604" w:rsidR="008035C1" w:rsidRDefault="008035C1">
    <w:pPr>
      <w:pStyle w:val="Footer"/>
    </w:pPr>
    <w:r>
      <w:rPr>
        <w:noProof/>
        <w:lang w:val="en-US" w:eastAsia="zh-CN"/>
      </w:rPr>
      <mc:AlternateContent>
        <mc:Choice Requires="wps">
          <w:drawing>
            <wp:anchor distT="0" distB="0" distL="0" distR="0" simplePos="0" relativeHeight="251658241" behindDoc="0" locked="0" layoutInCell="1" allowOverlap="1" wp14:anchorId="2D5AAB26" wp14:editId="6035B118">
              <wp:simplePos x="635" y="635"/>
              <wp:positionH relativeFrom="page">
                <wp:align>left</wp:align>
              </wp:positionH>
              <wp:positionV relativeFrom="page">
                <wp:align>bottom</wp:align>
              </wp:positionV>
              <wp:extent cx="443865" cy="443865"/>
              <wp:effectExtent l="0" t="0" r="14605" b="0"/>
              <wp:wrapNone/>
              <wp:docPr id="2" name="Text Box 2" descr="C2 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D49971" w14:textId="5C0F3DAB"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5AAB26" id="_x0000_t202" coordsize="21600,21600" o:spt="202" path="m,l,21600r21600,l21600,xe">
              <v:stroke joinstyle="miter"/>
              <v:path gradientshapeok="t" o:connecttype="rect"/>
            </v:shapetype>
            <v:shape id="Text Box 2" o:spid="_x0000_s1026" type="#_x0000_t202" alt="C2 Gener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" filled="f" stroked="f">
              <v:textbox style="mso-fit-shape-to-text:t" inset="20pt,0,0,15pt">
                <w:txbxContent>
                  <w:p w14:paraId="29D49971" w14:textId="5C0F3DAB"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EAC7" w14:textId="1F2A139F" w:rsidR="008035C1" w:rsidRDefault="008035C1">
    <w:pPr>
      <w:pStyle w:val="Footer"/>
    </w:pPr>
    <w:r>
      <w:rPr>
        <w:noProof/>
        <w:lang w:val="en-US" w:eastAsia="zh-CN"/>
      </w:rPr>
      <mc:AlternateContent>
        <mc:Choice Requires="wps">
          <w:drawing>
            <wp:anchor distT="0" distB="0" distL="0" distR="0" simplePos="0" relativeHeight="251658242" behindDoc="0" locked="0" layoutInCell="1" allowOverlap="1" wp14:anchorId="2C3F8278" wp14:editId="68118B6B">
              <wp:simplePos x="647700" y="10179050"/>
              <wp:positionH relativeFrom="page">
                <wp:align>left</wp:align>
              </wp:positionH>
              <wp:positionV relativeFrom="page">
                <wp:align>bottom</wp:align>
              </wp:positionV>
              <wp:extent cx="443865" cy="443865"/>
              <wp:effectExtent l="0" t="0" r="14605" b="0"/>
              <wp:wrapNone/>
              <wp:docPr id="3" name="Text Box 3" descr="C2 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4DA189" w14:textId="613AFF20"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3F8278" id="_x0000_t202" coordsize="21600,21600" o:spt="202" path="m,l,21600r21600,l21600,xe">
              <v:stroke joinstyle="miter"/>
              <v:path gradientshapeok="t" o:connecttype="rect"/>
            </v:shapetype>
            <v:shape id="Text Box 3" o:spid="_x0000_s1027" type="#_x0000_t202" alt="C2 General"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" filled="f" stroked="f">
              <v:textbox style="mso-fit-shape-to-text:t" inset="20pt,0,0,15pt">
                <w:txbxContent>
                  <w:p w14:paraId="744DA189" w14:textId="613AFF20"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4E0E6" w14:textId="23F82B44" w:rsidR="008035C1" w:rsidRDefault="008035C1">
    <w:pPr>
      <w:pStyle w:val="Footer"/>
    </w:pPr>
    <w:r>
      <w:rPr>
        <w:noProof/>
        <w:lang w:val="en-US" w:eastAsia="zh-CN"/>
      </w:rPr>
      <mc:AlternateContent>
        <mc:Choice Requires="wps">
          <w:drawing>
            <wp:anchor distT="0" distB="0" distL="0" distR="0" simplePos="0" relativeHeight="251658240" behindDoc="0" locked="0" layoutInCell="1" allowOverlap="1" wp14:anchorId="02A0929E" wp14:editId="280C98BB">
              <wp:simplePos x="648970" y="10180955"/>
              <wp:positionH relativeFrom="page">
                <wp:align>left</wp:align>
              </wp:positionH>
              <wp:positionV relativeFrom="page">
                <wp:align>bottom</wp:align>
              </wp:positionV>
              <wp:extent cx="443865" cy="443865"/>
              <wp:effectExtent l="0" t="0" r="14605" b="0"/>
              <wp:wrapNone/>
              <wp:docPr id="1" name="Text Box 1" descr="C2 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1E5C46" w14:textId="7FC6AF8F"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A0929E" id="_x0000_t202" coordsize="21600,21600" o:spt="202" path="m,l,21600r21600,l21600,xe">
              <v:stroke joinstyle="miter"/>
              <v:path gradientshapeok="t" o:connecttype="rect"/>
            </v:shapetype>
            <v:shape id="Text Box 1" o:spid="_x0000_s1028" type="#_x0000_t202" alt="C2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" filled="f" stroked="f">
              <v:textbox style="mso-fit-shape-to-text:t" inset="20pt,0,0,15pt">
                <w:txbxContent>
                  <w:p w14:paraId="381E5C46" w14:textId="7FC6AF8F"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B1F0B" w14:textId="77777777" w:rsidR="00615BAE" w:rsidRDefault="00615BAE">
      <w:r>
        <w:separator/>
      </w:r>
    </w:p>
  </w:footnote>
  <w:footnote w:type="continuationSeparator" w:id="0">
    <w:p w14:paraId="1BF6BDF0" w14:textId="77777777" w:rsidR="00615BAE" w:rsidRDefault="00615BAE">
      <w:r>
        <w:continuationSeparator/>
      </w:r>
    </w:p>
  </w:footnote>
  <w:footnote w:type="continuationNotice" w:id="1">
    <w:p w14:paraId="56171525" w14:textId="77777777" w:rsidR="00615BAE" w:rsidRDefault="00615B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A1261" w14:textId="3777BAA4" w:rsidR="008035C1" w:rsidRPr="00CC769F" w:rsidRDefault="008035C1" w:rsidP="006323B5">
    <w:pPr>
      <w:tabs>
        <w:tab w:val="right" w:pos="9630"/>
      </w:tabs>
      <w:rPr>
        <w:rFonts w:ascii="Arial" w:hAnsi="Arial"/>
        <w:b/>
        <w:noProof/>
        <w:sz w:val="24"/>
        <w:szCs w:val="24"/>
        <w:lang w:eastAsia="ja-JP"/>
      </w:rPr>
    </w:pPr>
    <w:bookmarkStart w:id="1" w:name="_Hlk213655697"/>
    <w:r w:rsidRPr="00CC769F">
      <w:rPr>
        <w:rFonts w:ascii="Arial" w:hAnsi="Arial"/>
        <w:b/>
        <w:noProof/>
        <w:sz w:val="24"/>
        <w:szCs w:val="24"/>
        <w:lang w:eastAsia="ja-JP"/>
      </w:rPr>
      <w:t>3GPP TSG-SA WG4 Meeting #13</w:t>
    </w:r>
    <w:r>
      <w:rPr>
        <w:rFonts w:ascii="Arial" w:hAnsi="Arial"/>
        <w:b/>
        <w:noProof/>
        <w:sz w:val="24"/>
        <w:szCs w:val="24"/>
        <w:lang w:eastAsia="ja-JP"/>
      </w:rPr>
      <w:t>5</w:t>
    </w:r>
    <w:r w:rsidRPr="00CC769F">
      <w:rPr>
        <w:rFonts w:ascii="Arial" w:hAnsi="Arial"/>
        <w:b/>
        <w:noProof/>
        <w:sz w:val="24"/>
        <w:szCs w:val="24"/>
        <w:lang w:eastAsia="ja-JP"/>
      </w:rPr>
      <w:tab/>
      <w:t>S4-2</w:t>
    </w:r>
    <w:r>
      <w:rPr>
        <w:rFonts w:ascii="Arial" w:hAnsi="Arial"/>
        <w:b/>
        <w:noProof/>
        <w:sz w:val="24"/>
        <w:szCs w:val="24"/>
        <w:lang w:eastAsia="ja-JP"/>
      </w:rPr>
      <w:t>60041</w:t>
    </w:r>
  </w:p>
  <w:p w14:paraId="6C8000B5" w14:textId="012937BF" w:rsidR="008035C1" w:rsidRPr="00CC769F" w:rsidRDefault="008035C1" w:rsidP="006323B5">
    <w:pPr>
      <w:tabs>
        <w:tab w:val="right" w:pos="9630"/>
      </w:tabs>
      <w:rPr>
        <w:rFonts w:ascii="Arial" w:hAnsi="Arial" w:cs="Arial"/>
        <w:sz w:val="24"/>
        <w:szCs w:val="24"/>
        <w:lang w:val="en-US"/>
      </w:rPr>
    </w:pPr>
    <w:r>
      <w:rPr>
        <w:rFonts w:ascii="Arial" w:hAnsi="Arial"/>
        <w:b/>
        <w:noProof/>
        <w:sz w:val="24"/>
        <w:szCs w:val="24"/>
        <w:lang w:eastAsia="ja-JP"/>
      </w:rPr>
      <w:t>Goa</w:t>
    </w:r>
    <w:r w:rsidRPr="00CC769F">
      <w:rPr>
        <w:rFonts w:ascii="Arial" w:hAnsi="Arial"/>
        <w:b/>
        <w:noProof/>
        <w:sz w:val="24"/>
        <w:szCs w:val="24"/>
        <w:lang w:eastAsia="ja-JP"/>
      </w:rPr>
      <w:t xml:space="preserve">, </w:t>
    </w:r>
    <w:r>
      <w:rPr>
        <w:rFonts w:ascii="Arial" w:hAnsi="Arial"/>
        <w:b/>
        <w:noProof/>
        <w:sz w:val="24"/>
        <w:szCs w:val="24"/>
        <w:lang w:eastAsia="ja-JP"/>
      </w:rPr>
      <w:t>India</w:t>
    </w:r>
    <w:r w:rsidRPr="00CC769F">
      <w:rPr>
        <w:rFonts w:ascii="Arial" w:hAnsi="Arial"/>
        <w:b/>
        <w:noProof/>
        <w:sz w:val="24"/>
        <w:szCs w:val="24"/>
        <w:lang w:eastAsia="ja-JP"/>
      </w:rPr>
      <w:t xml:space="preserve">, </w:t>
    </w:r>
    <w:r>
      <w:rPr>
        <w:rFonts w:ascii="Arial" w:hAnsi="Arial"/>
        <w:b/>
        <w:noProof/>
        <w:sz w:val="24"/>
        <w:szCs w:val="24"/>
        <w:lang w:eastAsia="ja-JP"/>
      </w:rPr>
      <w:t>9</w:t>
    </w:r>
    <w:r w:rsidRPr="00CC769F">
      <w:rPr>
        <w:rFonts w:ascii="Arial" w:hAnsi="Arial"/>
        <w:b/>
        <w:noProof/>
        <w:sz w:val="24"/>
        <w:szCs w:val="24"/>
        <w:lang w:eastAsia="ja-JP"/>
      </w:rPr>
      <w:t xml:space="preserve"> – </w:t>
    </w:r>
    <w:r>
      <w:rPr>
        <w:rFonts w:ascii="Arial" w:hAnsi="Arial"/>
        <w:b/>
        <w:noProof/>
        <w:sz w:val="24"/>
        <w:szCs w:val="24"/>
        <w:lang w:eastAsia="ja-JP"/>
      </w:rPr>
      <w:t>13</w:t>
    </w:r>
    <w:r w:rsidRPr="00CC769F">
      <w:rPr>
        <w:rFonts w:ascii="Arial" w:hAnsi="Arial"/>
        <w:b/>
        <w:noProof/>
        <w:sz w:val="24"/>
        <w:szCs w:val="24"/>
        <w:lang w:eastAsia="ja-JP"/>
      </w:rPr>
      <w:t xml:space="preserve"> </w:t>
    </w:r>
    <w:r>
      <w:rPr>
        <w:rFonts w:ascii="Arial" w:hAnsi="Arial"/>
        <w:b/>
        <w:noProof/>
        <w:sz w:val="24"/>
        <w:szCs w:val="24"/>
        <w:lang w:eastAsia="ja-JP"/>
      </w:rPr>
      <w:t>February</w:t>
    </w:r>
    <w:r w:rsidRPr="00CC769F">
      <w:rPr>
        <w:rFonts w:ascii="Arial" w:hAnsi="Arial"/>
        <w:b/>
        <w:noProof/>
        <w:sz w:val="24"/>
        <w:szCs w:val="24"/>
        <w:lang w:eastAsia="ja-JP"/>
      </w:rPr>
      <w:t xml:space="preserve"> 202</w:t>
    </w:r>
    <w:r>
      <w:rPr>
        <w:rFonts w:ascii="Arial" w:hAnsi="Arial"/>
        <w:b/>
        <w:noProof/>
        <w:sz w:val="24"/>
        <w:szCs w:val="24"/>
        <w:lang w:eastAsia="ja-JP"/>
      </w:rPr>
      <w:t>6</w:t>
    </w:r>
    <w:r>
      <w:rPr>
        <w:rFonts w:ascii="Arial" w:hAnsi="Arial"/>
        <w:b/>
        <w:noProof/>
        <w:sz w:val="24"/>
        <w:szCs w:val="24"/>
        <w:lang w:eastAsia="ja-JP"/>
      </w:rPr>
      <w:tab/>
    </w:r>
    <w:r w:rsidRPr="00CC769F">
      <w:rPr>
        <w:rFonts w:ascii="Arial" w:eastAsia="SimSun" w:hAnsi="Arial" w:cs="Arial"/>
        <w:sz w:val="22"/>
        <w:szCs w:val="24"/>
        <w:lang w:val="en-US" w:eastAsia="zh-CN"/>
      </w:rPr>
      <w:t xml:space="preserve">      </w:t>
    </w:r>
    <w:r w:rsidRPr="00CC769F">
      <w:rPr>
        <w:rFonts w:ascii="Arial" w:eastAsia="SimSun" w:hAnsi="Arial" w:cs="Arial"/>
        <w:sz w:val="22"/>
        <w:szCs w:val="24"/>
        <w:lang w:val="en-US" w:eastAsia="zh-CN"/>
      </w:rPr>
      <w:tab/>
    </w:r>
  </w:p>
  <w:bookmarkEnd w:id="1"/>
  <w:p w14:paraId="35752753" w14:textId="77777777" w:rsidR="008035C1" w:rsidRPr="006323B5" w:rsidRDefault="008035C1">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02D0B"/>
    <w:multiLevelType w:val="hybridMultilevel"/>
    <w:tmpl w:val="53A66B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71FFE"/>
    <w:multiLevelType w:val="hybridMultilevel"/>
    <w:tmpl w:val="F0B6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17A0A"/>
    <w:multiLevelType w:val="hybridMultilevel"/>
    <w:tmpl w:val="CCCC44EE"/>
    <w:lvl w:ilvl="0" w:tplc="08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80B431E"/>
    <w:multiLevelType w:val="multilevel"/>
    <w:tmpl w:val="53CA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73F95E4D"/>
    <w:multiLevelType w:val="hybridMultilevel"/>
    <w:tmpl w:val="4ACE3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F37939"/>
    <w:multiLevelType w:val="hybridMultilevel"/>
    <w:tmpl w:val="A0D8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7"/>
  </w:num>
  <w:num w:numId="6">
    <w:abstractNumId w:val="2"/>
  </w:num>
  <w:num w:numId="7">
    <w:abstractNumId w:val="8"/>
  </w:num>
  <w:num w:numId="8">
    <w:abstractNumId w:val="5"/>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Thomas Stockhammer (26-B)">
    <w15:presenceInfo w15:providerId="None" w15:userId="Thomas Stockhammer (26-B)"/>
  </w15:person>
  <w15:person w15:author="Saba Ahsan (Nokia)">
    <w15:presenceInfo w15:providerId="AD" w15:userId="S::saba.ahsan@nokia.com::5b88885f-347a-4bc2-9322-2204c5304cfa"/>
  </w15:person>
  <w15:person w15:author="Igor Curcio (Nokia)">
    <w15:presenceInfo w15:providerId="AD" w15:userId="S::igor.curcio@nokia.com::af09ff23-4d0d-4530-80b9-29a362cbfb39"/>
  </w15:person>
  <w15:person w15:author="Igor Curcio">
    <w15:presenceInfo w15:providerId="Windows Live" w15:userId="984da6a5c41963a4"/>
  </w15:person>
  <w15:person w15:author="Thomas Stockhammer (25/10/28)">
    <w15:presenceInfo w15:providerId="None" w15:userId="Thomas Stockhammer (25/1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388A"/>
    <w:rsid w:val="000130CB"/>
    <w:rsid w:val="00014EA5"/>
    <w:rsid w:val="0001570A"/>
    <w:rsid w:val="0002191A"/>
    <w:rsid w:val="00021D87"/>
    <w:rsid w:val="00030CD4"/>
    <w:rsid w:val="000353DF"/>
    <w:rsid w:val="00046686"/>
    <w:rsid w:val="00046FDD"/>
    <w:rsid w:val="00050925"/>
    <w:rsid w:val="000511EB"/>
    <w:rsid w:val="00054884"/>
    <w:rsid w:val="00057E1E"/>
    <w:rsid w:val="00063A72"/>
    <w:rsid w:val="00072A7C"/>
    <w:rsid w:val="000775E7"/>
    <w:rsid w:val="0007775C"/>
    <w:rsid w:val="0008261F"/>
    <w:rsid w:val="00083CB4"/>
    <w:rsid w:val="00094F23"/>
    <w:rsid w:val="000967F4"/>
    <w:rsid w:val="000A27A6"/>
    <w:rsid w:val="000A7735"/>
    <w:rsid w:val="000C23C8"/>
    <w:rsid w:val="000C365E"/>
    <w:rsid w:val="000D6D78"/>
    <w:rsid w:val="000E0429"/>
    <w:rsid w:val="000E1543"/>
    <w:rsid w:val="000E38DB"/>
    <w:rsid w:val="000E5F51"/>
    <w:rsid w:val="000F1BA5"/>
    <w:rsid w:val="000F6E51"/>
    <w:rsid w:val="00102A24"/>
    <w:rsid w:val="00102B20"/>
    <w:rsid w:val="00103FFE"/>
    <w:rsid w:val="001061BA"/>
    <w:rsid w:val="00111CDC"/>
    <w:rsid w:val="001148FE"/>
    <w:rsid w:val="0013259C"/>
    <w:rsid w:val="00135831"/>
    <w:rsid w:val="00135BF6"/>
    <w:rsid w:val="0013677F"/>
    <w:rsid w:val="001376A6"/>
    <w:rsid w:val="001424CD"/>
    <w:rsid w:val="0014413C"/>
    <w:rsid w:val="00146A20"/>
    <w:rsid w:val="0015084C"/>
    <w:rsid w:val="00153942"/>
    <w:rsid w:val="001571DE"/>
    <w:rsid w:val="00163D28"/>
    <w:rsid w:val="001659A9"/>
    <w:rsid w:val="00166A1B"/>
    <w:rsid w:val="00173E74"/>
    <w:rsid w:val="00181777"/>
    <w:rsid w:val="00181B28"/>
    <w:rsid w:val="00181F38"/>
    <w:rsid w:val="00184E9D"/>
    <w:rsid w:val="00192B41"/>
    <w:rsid w:val="00197E4A"/>
    <w:rsid w:val="001A31EF"/>
    <w:rsid w:val="001A33E7"/>
    <w:rsid w:val="001A65CF"/>
    <w:rsid w:val="001A74C9"/>
    <w:rsid w:val="001A7F91"/>
    <w:rsid w:val="001B01F1"/>
    <w:rsid w:val="001B2414"/>
    <w:rsid w:val="001B5421"/>
    <w:rsid w:val="001B650D"/>
    <w:rsid w:val="001C35D6"/>
    <w:rsid w:val="001D0B09"/>
    <w:rsid w:val="001D2C5A"/>
    <w:rsid w:val="001E5C9E"/>
    <w:rsid w:val="001E6729"/>
    <w:rsid w:val="001E722D"/>
    <w:rsid w:val="001F0046"/>
    <w:rsid w:val="001F4EF8"/>
    <w:rsid w:val="00203A8C"/>
    <w:rsid w:val="002066F4"/>
    <w:rsid w:val="002070CB"/>
    <w:rsid w:val="002139DE"/>
    <w:rsid w:val="002336BF"/>
    <w:rsid w:val="00235F9B"/>
    <w:rsid w:val="00236BBA"/>
    <w:rsid w:val="00236D1F"/>
    <w:rsid w:val="002407FF"/>
    <w:rsid w:val="00242DCD"/>
    <w:rsid w:val="00246AD4"/>
    <w:rsid w:val="00250F58"/>
    <w:rsid w:val="002541D3"/>
    <w:rsid w:val="00256429"/>
    <w:rsid w:val="00260AAF"/>
    <w:rsid w:val="0026253E"/>
    <w:rsid w:val="00272D61"/>
    <w:rsid w:val="002778B6"/>
    <w:rsid w:val="00284FBC"/>
    <w:rsid w:val="00287E5C"/>
    <w:rsid w:val="002919B7"/>
    <w:rsid w:val="00295D61"/>
    <w:rsid w:val="0029632C"/>
    <w:rsid w:val="002A0F98"/>
    <w:rsid w:val="002A20CA"/>
    <w:rsid w:val="002A4833"/>
    <w:rsid w:val="002B074C"/>
    <w:rsid w:val="002B2976"/>
    <w:rsid w:val="002B2FE7"/>
    <w:rsid w:val="002B34EA"/>
    <w:rsid w:val="002B5361"/>
    <w:rsid w:val="002C1BA4"/>
    <w:rsid w:val="002C47B8"/>
    <w:rsid w:val="002E397B"/>
    <w:rsid w:val="002E3AE2"/>
    <w:rsid w:val="002E71D9"/>
    <w:rsid w:val="002F3B18"/>
    <w:rsid w:val="002F7CCB"/>
    <w:rsid w:val="00302D80"/>
    <w:rsid w:val="00304D2A"/>
    <w:rsid w:val="00310E70"/>
    <w:rsid w:val="00313F3E"/>
    <w:rsid w:val="003168F4"/>
    <w:rsid w:val="00320536"/>
    <w:rsid w:val="00321578"/>
    <w:rsid w:val="00325E33"/>
    <w:rsid w:val="003275E6"/>
    <w:rsid w:val="00335E36"/>
    <w:rsid w:val="00354553"/>
    <w:rsid w:val="00356D02"/>
    <w:rsid w:val="00374A36"/>
    <w:rsid w:val="003755AC"/>
    <w:rsid w:val="00392C87"/>
    <w:rsid w:val="003953D1"/>
    <w:rsid w:val="003A5FFA"/>
    <w:rsid w:val="003A67E1"/>
    <w:rsid w:val="003B180B"/>
    <w:rsid w:val="003B297F"/>
    <w:rsid w:val="003B2FCF"/>
    <w:rsid w:val="003B6022"/>
    <w:rsid w:val="003C3C50"/>
    <w:rsid w:val="003C414A"/>
    <w:rsid w:val="003D4593"/>
    <w:rsid w:val="003D503C"/>
    <w:rsid w:val="003E2C8B"/>
    <w:rsid w:val="003E710B"/>
    <w:rsid w:val="003F1C0E"/>
    <w:rsid w:val="004008D7"/>
    <w:rsid w:val="0040145D"/>
    <w:rsid w:val="00404D5D"/>
    <w:rsid w:val="00411339"/>
    <w:rsid w:val="00411548"/>
    <w:rsid w:val="004131BD"/>
    <w:rsid w:val="004136C9"/>
    <w:rsid w:val="0041672E"/>
    <w:rsid w:val="00416CEA"/>
    <w:rsid w:val="00421AFD"/>
    <w:rsid w:val="00432048"/>
    <w:rsid w:val="004518DB"/>
    <w:rsid w:val="004726C5"/>
    <w:rsid w:val="00477EBC"/>
    <w:rsid w:val="00482E89"/>
    <w:rsid w:val="00486CF4"/>
    <w:rsid w:val="004A0A73"/>
    <w:rsid w:val="004A3B34"/>
    <w:rsid w:val="004A661C"/>
    <w:rsid w:val="004C481F"/>
    <w:rsid w:val="004C4C9B"/>
    <w:rsid w:val="004D2FA0"/>
    <w:rsid w:val="004D6D84"/>
    <w:rsid w:val="004E0EC3"/>
    <w:rsid w:val="004E1010"/>
    <w:rsid w:val="0050202A"/>
    <w:rsid w:val="00502B03"/>
    <w:rsid w:val="005035A1"/>
    <w:rsid w:val="0052032E"/>
    <w:rsid w:val="00521F40"/>
    <w:rsid w:val="005220FF"/>
    <w:rsid w:val="00540DFA"/>
    <w:rsid w:val="00544D8F"/>
    <w:rsid w:val="005452D3"/>
    <w:rsid w:val="00551C4D"/>
    <w:rsid w:val="00553BDE"/>
    <w:rsid w:val="005577EE"/>
    <w:rsid w:val="0056014F"/>
    <w:rsid w:val="00562495"/>
    <w:rsid w:val="005752F9"/>
    <w:rsid w:val="00577727"/>
    <w:rsid w:val="005777AF"/>
    <w:rsid w:val="00581C50"/>
    <w:rsid w:val="00585CD8"/>
    <w:rsid w:val="00586562"/>
    <w:rsid w:val="00593DC4"/>
    <w:rsid w:val="0059529B"/>
    <w:rsid w:val="005A3249"/>
    <w:rsid w:val="005A6ABC"/>
    <w:rsid w:val="005B1577"/>
    <w:rsid w:val="005B546B"/>
    <w:rsid w:val="005B736B"/>
    <w:rsid w:val="005C0CC6"/>
    <w:rsid w:val="005C0FFC"/>
    <w:rsid w:val="005C2C13"/>
    <w:rsid w:val="005C3F71"/>
    <w:rsid w:val="005C7352"/>
    <w:rsid w:val="005D05B9"/>
    <w:rsid w:val="005D1F7E"/>
    <w:rsid w:val="005D2738"/>
    <w:rsid w:val="005D4A24"/>
    <w:rsid w:val="005D53BB"/>
    <w:rsid w:val="005E12F4"/>
    <w:rsid w:val="005E52F9"/>
    <w:rsid w:val="005E7235"/>
    <w:rsid w:val="005F041C"/>
    <w:rsid w:val="005F4B34"/>
    <w:rsid w:val="006074EF"/>
    <w:rsid w:val="00615BAE"/>
    <w:rsid w:val="00616E18"/>
    <w:rsid w:val="006201D6"/>
    <w:rsid w:val="006206AD"/>
    <w:rsid w:val="00623AED"/>
    <w:rsid w:val="0062443C"/>
    <w:rsid w:val="00626250"/>
    <w:rsid w:val="00632157"/>
    <w:rsid w:val="006323B5"/>
    <w:rsid w:val="00633971"/>
    <w:rsid w:val="00634614"/>
    <w:rsid w:val="0064121E"/>
    <w:rsid w:val="00660354"/>
    <w:rsid w:val="00665B9B"/>
    <w:rsid w:val="00674601"/>
    <w:rsid w:val="006816CF"/>
    <w:rsid w:val="00693A3F"/>
    <w:rsid w:val="0069606F"/>
    <w:rsid w:val="006A671D"/>
    <w:rsid w:val="006B7897"/>
    <w:rsid w:val="006D3D54"/>
    <w:rsid w:val="006E1A49"/>
    <w:rsid w:val="006E577E"/>
    <w:rsid w:val="006F1B00"/>
    <w:rsid w:val="006F4B7A"/>
    <w:rsid w:val="006F7727"/>
    <w:rsid w:val="00700A59"/>
    <w:rsid w:val="00700FEE"/>
    <w:rsid w:val="00706F0E"/>
    <w:rsid w:val="00710142"/>
    <w:rsid w:val="00712E81"/>
    <w:rsid w:val="00723919"/>
    <w:rsid w:val="007261D3"/>
    <w:rsid w:val="00743262"/>
    <w:rsid w:val="0074596C"/>
    <w:rsid w:val="00762474"/>
    <w:rsid w:val="00767F4E"/>
    <w:rsid w:val="007814A8"/>
    <w:rsid w:val="00781A62"/>
    <w:rsid w:val="00783C0E"/>
    <w:rsid w:val="00787383"/>
    <w:rsid w:val="00791B51"/>
    <w:rsid w:val="00795AD1"/>
    <w:rsid w:val="007A4D51"/>
    <w:rsid w:val="007B5456"/>
    <w:rsid w:val="007B5F65"/>
    <w:rsid w:val="007D0652"/>
    <w:rsid w:val="007D192F"/>
    <w:rsid w:val="007D3C7C"/>
    <w:rsid w:val="007E0F80"/>
    <w:rsid w:val="007F3D82"/>
    <w:rsid w:val="007F5D7F"/>
    <w:rsid w:val="007F6574"/>
    <w:rsid w:val="0080256B"/>
    <w:rsid w:val="008035C1"/>
    <w:rsid w:val="0081147D"/>
    <w:rsid w:val="0081477A"/>
    <w:rsid w:val="00833F06"/>
    <w:rsid w:val="00846D7E"/>
    <w:rsid w:val="00850CD4"/>
    <w:rsid w:val="00854A49"/>
    <w:rsid w:val="00892C25"/>
    <w:rsid w:val="008A06BE"/>
    <w:rsid w:val="008A56FD"/>
    <w:rsid w:val="008B5304"/>
    <w:rsid w:val="008C0902"/>
    <w:rsid w:val="008D13A8"/>
    <w:rsid w:val="008D3DA6"/>
    <w:rsid w:val="008E44F2"/>
    <w:rsid w:val="008F7444"/>
    <w:rsid w:val="00903322"/>
    <w:rsid w:val="00905507"/>
    <w:rsid w:val="00907796"/>
    <w:rsid w:val="00912CA4"/>
    <w:rsid w:val="0091399A"/>
    <w:rsid w:val="00913C73"/>
    <w:rsid w:val="00926791"/>
    <w:rsid w:val="0093661C"/>
    <w:rsid w:val="009401CA"/>
    <w:rsid w:val="00940736"/>
    <w:rsid w:val="00947FF3"/>
    <w:rsid w:val="0095046F"/>
    <w:rsid w:val="00950CF7"/>
    <w:rsid w:val="009602DE"/>
    <w:rsid w:val="00960A44"/>
    <w:rsid w:val="009768C3"/>
    <w:rsid w:val="00977C43"/>
    <w:rsid w:val="00990EEE"/>
    <w:rsid w:val="00996533"/>
    <w:rsid w:val="009A3833"/>
    <w:rsid w:val="009A45CB"/>
    <w:rsid w:val="009A5F57"/>
    <w:rsid w:val="009A62E2"/>
    <w:rsid w:val="009B063B"/>
    <w:rsid w:val="009B110B"/>
    <w:rsid w:val="009B13F0"/>
    <w:rsid w:val="009B196A"/>
    <w:rsid w:val="009C32B0"/>
    <w:rsid w:val="009C7386"/>
    <w:rsid w:val="009D6D9F"/>
    <w:rsid w:val="009E1910"/>
    <w:rsid w:val="009E5DBA"/>
    <w:rsid w:val="009F6047"/>
    <w:rsid w:val="00A03D2A"/>
    <w:rsid w:val="00A10ADB"/>
    <w:rsid w:val="00A112CA"/>
    <w:rsid w:val="00A12C91"/>
    <w:rsid w:val="00A144AB"/>
    <w:rsid w:val="00A151A1"/>
    <w:rsid w:val="00A164EA"/>
    <w:rsid w:val="00A17F01"/>
    <w:rsid w:val="00A24557"/>
    <w:rsid w:val="00A248B2"/>
    <w:rsid w:val="00A27A64"/>
    <w:rsid w:val="00A37F80"/>
    <w:rsid w:val="00A46A0B"/>
    <w:rsid w:val="00A46B3F"/>
    <w:rsid w:val="00A46F30"/>
    <w:rsid w:val="00A57B76"/>
    <w:rsid w:val="00A61169"/>
    <w:rsid w:val="00A63024"/>
    <w:rsid w:val="00A63C4A"/>
    <w:rsid w:val="00A63EB1"/>
    <w:rsid w:val="00A82B4D"/>
    <w:rsid w:val="00A82FCC"/>
    <w:rsid w:val="00A906A4"/>
    <w:rsid w:val="00AA29DA"/>
    <w:rsid w:val="00AA574E"/>
    <w:rsid w:val="00AB732D"/>
    <w:rsid w:val="00AC2363"/>
    <w:rsid w:val="00AD0E4B"/>
    <w:rsid w:val="00AD324E"/>
    <w:rsid w:val="00AD560B"/>
    <w:rsid w:val="00AD5B51"/>
    <w:rsid w:val="00AD7B78"/>
    <w:rsid w:val="00AE7C81"/>
    <w:rsid w:val="00AF4118"/>
    <w:rsid w:val="00B07ADF"/>
    <w:rsid w:val="00B3526C"/>
    <w:rsid w:val="00B47534"/>
    <w:rsid w:val="00B514BA"/>
    <w:rsid w:val="00B600C4"/>
    <w:rsid w:val="00B84B54"/>
    <w:rsid w:val="00B854E3"/>
    <w:rsid w:val="00B92C7D"/>
    <w:rsid w:val="00B93BB2"/>
    <w:rsid w:val="00B9697B"/>
    <w:rsid w:val="00BA46C7"/>
    <w:rsid w:val="00BA4DA4"/>
    <w:rsid w:val="00BA6A27"/>
    <w:rsid w:val="00BB7B45"/>
    <w:rsid w:val="00BC2E5F"/>
    <w:rsid w:val="00BC481E"/>
    <w:rsid w:val="00BC5AF6"/>
    <w:rsid w:val="00BC6C24"/>
    <w:rsid w:val="00BD3E51"/>
    <w:rsid w:val="00BE22E9"/>
    <w:rsid w:val="00BF0A84"/>
    <w:rsid w:val="00C03706"/>
    <w:rsid w:val="00C03F46"/>
    <w:rsid w:val="00C101AD"/>
    <w:rsid w:val="00C159BC"/>
    <w:rsid w:val="00C15A54"/>
    <w:rsid w:val="00C21315"/>
    <w:rsid w:val="00C2214E"/>
    <w:rsid w:val="00C24038"/>
    <w:rsid w:val="00C2519B"/>
    <w:rsid w:val="00C36F5B"/>
    <w:rsid w:val="00C3782E"/>
    <w:rsid w:val="00C404D1"/>
    <w:rsid w:val="00C41823"/>
    <w:rsid w:val="00C42176"/>
    <w:rsid w:val="00C52914"/>
    <w:rsid w:val="00C5567D"/>
    <w:rsid w:val="00C61BA7"/>
    <w:rsid w:val="00C63F06"/>
    <w:rsid w:val="00C6590B"/>
    <w:rsid w:val="00C7131F"/>
    <w:rsid w:val="00C747DF"/>
    <w:rsid w:val="00C77FF9"/>
    <w:rsid w:val="00C824CB"/>
    <w:rsid w:val="00C853AC"/>
    <w:rsid w:val="00C91B6F"/>
    <w:rsid w:val="00CA212C"/>
    <w:rsid w:val="00CA4F46"/>
    <w:rsid w:val="00CA5DB0"/>
    <w:rsid w:val="00CC4CD6"/>
    <w:rsid w:val="00CC58ED"/>
    <w:rsid w:val="00CE1FCD"/>
    <w:rsid w:val="00CE555E"/>
    <w:rsid w:val="00CF1B4F"/>
    <w:rsid w:val="00CF5B92"/>
    <w:rsid w:val="00D00109"/>
    <w:rsid w:val="00D02A1D"/>
    <w:rsid w:val="00D145EC"/>
    <w:rsid w:val="00D214CD"/>
    <w:rsid w:val="00D43C0B"/>
    <w:rsid w:val="00D44A74"/>
    <w:rsid w:val="00D51430"/>
    <w:rsid w:val="00D534C8"/>
    <w:rsid w:val="00D5781F"/>
    <w:rsid w:val="00D57CD2"/>
    <w:rsid w:val="00D57E66"/>
    <w:rsid w:val="00D60FD5"/>
    <w:rsid w:val="00D6422B"/>
    <w:rsid w:val="00D73350"/>
    <w:rsid w:val="00D82231"/>
    <w:rsid w:val="00D8756E"/>
    <w:rsid w:val="00D91A69"/>
    <w:rsid w:val="00D938DD"/>
    <w:rsid w:val="00D974EA"/>
    <w:rsid w:val="00DC0CFD"/>
    <w:rsid w:val="00DC0F52"/>
    <w:rsid w:val="00DC291F"/>
    <w:rsid w:val="00DC4726"/>
    <w:rsid w:val="00DD40D2"/>
    <w:rsid w:val="00DE43D2"/>
    <w:rsid w:val="00DE5219"/>
    <w:rsid w:val="00DE5BBF"/>
    <w:rsid w:val="00E010A6"/>
    <w:rsid w:val="00E03A99"/>
    <w:rsid w:val="00E041CD"/>
    <w:rsid w:val="00E04388"/>
    <w:rsid w:val="00E114D0"/>
    <w:rsid w:val="00E1463F"/>
    <w:rsid w:val="00E2636C"/>
    <w:rsid w:val="00E3403D"/>
    <w:rsid w:val="00E363A9"/>
    <w:rsid w:val="00E375BB"/>
    <w:rsid w:val="00E40C7B"/>
    <w:rsid w:val="00E413E0"/>
    <w:rsid w:val="00E44D46"/>
    <w:rsid w:val="00E53AE3"/>
    <w:rsid w:val="00E5574A"/>
    <w:rsid w:val="00E610B9"/>
    <w:rsid w:val="00E61DC6"/>
    <w:rsid w:val="00E64FB2"/>
    <w:rsid w:val="00E71ED3"/>
    <w:rsid w:val="00E81E2C"/>
    <w:rsid w:val="00EB1B40"/>
    <w:rsid w:val="00EB40BB"/>
    <w:rsid w:val="00EB5D2F"/>
    <w:rsid w:val="00EC10EC"/>
    <w:rsid w:val="00ED6080"/>
    <w:rsid w:val="00EE0176"/>
    <w:rsid w:val="00EE6DB7"/>
    <w:rsid w:val="00EF0942"/>
    <w:rsid w:val="00EF291F"/>
    <w:rsid w:val="00EF2F15"/>
    <w:rsid w:val="00F01534"/>
    <w:rsid w:val="00F0218C"/>
    <w:rsid w:val="00F0393B"/>
    <w:rsid w:val="00F1342A"/>
    <w:rsid w:val="00F160AB"/>
    <w:rsid w:val="00F313DD"/>
    <w:rsid w:val="00F363CF"/>
    <w:rsid w:val="00F378BE"/>
    <w:rsid w:val="00F4091E"/>
    <w:rsid w:val="00F43120"/>
    <w:rsid w:val="00F43AE7"/>
    <w:rsid w:val="00F55028"/>
    <w:rsid w:val="00F60DDC"/>
    <w:rsid w:val="00F63D9A"/>
    <w:rsid w:val="00F735D0"/>
    <w:rsid w:val="00F763A4"/>
    <w:rsid w:val="00F80FBC"/>
    <w:rsid w:val="00F81BA0"/>
    <w:rsid w:val="00F81CF2"/>
    <w:rsid w:val="00F87FD2"/>
    <w:rsid w:val="00F941B8"/>
    <w:rsid w:val="00F95A03"/>
    <w:rsid w:val="00FA5FA5"/>
    <w:rsid w:val="00FA79A7"/>
    <w:rsid w:val="00FB1385"/>
    <w:rsid w:val="00FC060D"/>
    <w:rsid w:val="00FC1A0B"/>
    <w:rsid w:val="00FC385D"/>
    <w:rsid w:val="00FC5F7C"/>
    <w:rsid w:val="00FC643D"/>
    <w:rsid w:val="00FD1DAF"/>
    <w:rsid w:val="00FD5723"/>
    <w:rsid w:val="00FE3DCC"/>
    <w:rsid w:val="00FE53C8"/>
    <w:rsid w:val="00FE5FB7"/>
    <w:rsid w:val="00FF0D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DBDEFAA1-9ECC-45BE-A78D-99E8A132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386"/>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link w:val="CRCoverPageZchn"/>
    <w:pPr>
      <w:spacing w:after="120"/>
    </w:pPr>
    <w:rPr>
      <w:rFonts w:ascii="Arial" w:hAnsi="Arial"/>
      <w:lang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character" w:styleId="Hyperlink">
    <w:name w:val="Hyperlink"/>
    <w:basedOn w:val="DefaultParagraphFont"/>
    <w:rsid w:val="00846D7E"/>
    <w:rPr>
      <w:color w:val="0563C1" w:themeColor="hyperlink"/>
      <w:u w:val="single"/>
    </w:rPr>
  </w:style>
  <w:style w:type="character" w:customStyle="1" w:styleId="UnresolvedMention">
    <w:name w:val="Unresolved Mention"/>
    <w:basedOn w:val="DefaultParagraphFont"/>
    <w:uiPriority w:val="99"/>
    <w:semiHidden/>
    <w:unhideWhenUsed/>
    <w:rsid w:val="00846D7E"/>
    <w:rPr>
      <w:color w:val="605E5C"/>
      <w:shd w:val="clear" w:color="auto" w:fill="E1DFDD"/>
    </w:rPr>
  </w:style>
  <w:style w:type="paragraph" w:styleId="Revision">
    <w:name w:val="Revision"/>
    <w:hidden/>
    <w:uiPriority w:val="99"/>
    <w:semiHidden/>
    <w:rsid w:val="00846D7E"/>
    <w:rPr>
      <w:lang w:eastAsia="en-US"/>
    </w:rPr>
  </w:style>
  <w:style w:type="character" w:customStyle="1" w:styleId="CRCoverPageZchn">
    <w:name w:val="CR Cover Page Zchn"/>
    <w:link w:val="CRCoverPage"/>
    <w:rsid w:val="00E114D0"/>
    <w:rPr>
      <w:rFonts w:ascii="Arial" w:hAnsi="Arial"/>
      <w:lang w:eastAsia="en-US"/>
    </w:rPr>
  </w:style>
  <w:style w:type="character" w:styleId="FollowedHyperlink">
    <w:name w:val="FollowedHyperlink"/>
    <w:basedOn w:val="DefaultParagraphFont"/>
    <w:rsid w:val="00AD560B"/>
    <w:rPr>
      <w:color w:val="954F72" w:themeColor="followedHyperlink"/>
      <w:u w:val="single"/>
    </w:rPr>
  </w:style>
  <w:style w:type="character" w:styleId="CommentReference">
    <w:name w:val="annotation reference"/>
    <w:basedOn w:val="DefaultParagraphFont"/>
    <w:rsid w:val="001A33E7"/>
    <w:rPr>
      <w:sz w:val="16"/>
      <w:szCs w:val="16"/>
    </w:rPr>
  </w:style>
  <w:style w:type="paragraph" w:styleId="CommentSubject">
    <w:name w:val="annotation subject"/>
    <w:basedOn w:val="CommentText"/>
    <w:next w:val="CommentText"/>
    <w:link w:val="CommentSubjectChar"/>
    <w:rsid w:val="001A33E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1A33E7"/>
    <w:rPr>
      <w:rFonts w:ascii="Arial" w:hAnsi="Arial"/>
      <w:lang w:eastAsia="en-US"/>
    </w:rPr>
  </w:style>
  <w:style w:type="character" w:customStyle="1" w:styleId="CommentSubjectChar">
    <w:name w:val="Comment Subject Char"/>
    <w:basedOn w:val="CommentTextChar"/>
    <w:link w:val="CommentSubject"/>
    <w:rsid w:val="001A33E7"/>
    <w:rPr>
      <w:rFonts w:ascii="Arial" w:hAnsi="Arial"/>
      <w:b/>
      <w:bCs/>
      <w:lang w:eastAsia="en-US"/>
    </w:rPr>
  </w:style>
  <w:style w:type="character" w:customStyle="1" w:styleId="agendaitem">
    <w:name w:val="agendaitem"/>
    <w:basedOn w:val="DefaultParagraphFont"/>
    <w:rsid w:val="008D13A8"/>
  </w:style>
  <w:style w:type="paragraph" w:styleId="ListParagraph">
    <w:name w:val="List Paragraph"/>
    <w:basedOn w:val="Normal"/>
    <w:uiPriority w:val="34"/>
    <w:qFormat/>
    <w:rsid w:val="006074EF"/>
    <w:pPr>
      <w:ind w:left="720"/>
      <w:contextualSpacing/>
    </w:pPr>
  </w:style>
  <w:style w:type="paragraph" w:styleId="BalloonText">
    <w:name w:val="Balloon Text"/>
    <w:basedOn w:val="Normal"/>
    <w:link w:val="BalloonTextChar"/>
    <w:semiHidden/>
    <w:unhideWhenUsed/>
    <w:rsid w:val="000E38DB"/>
    <w:rPr>
      <w:rFonts w:ascii="Segoe UI" w:hAnsi="Segoe UI" w:cs="Segoe UI"/>
      <w:sz w:val="18"/>
      <w:szCs w:val="18"/>
    </w:rPr>
  </w:style>
  <w:style w:type="character" w:customStyle="1" w:styleId="BalloonTextChar">
    <w:name w:val="Balloon Text Char"/>
    <w:basedOn w:val="DefaultParagraphFont"/>
    <w:link w:val="BalloonText"/>
    <w:semiHidden/>
    <w:rsid w:val="000E38D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3038411">
      <w:bodyDiv w:val="1"/>
      <w:marLeft w:val="0"/>
      <w:marRight w:val="0"/>
      <w:marTop w:val="0"/>
      <w:marBottom w:val="0"/>
      <w:divBdr>
        <w:top w:val="none" w:sz="0" w:space="0" w:color="auto"/>
        <w:left w:val="none" w:sz="0" w:space="0" w:color="auto"/>
        <w:bottom w:val="none" w:sz="0" w:space="0" w:color="auto"/>
        <w:right w:val="none" w:sz="0" w:space="0" w:color="auto"/>
      </w:divBdr>
      <w:divsChild>
        <w:div w:id="1059090170">
          <w:marLeft w:val="0"/>
          <w:marRight w:val="0"/>
          <w:marTop w:val="0"/>
          <w:marBottom w:val="0"/>
          <w:divBdr>
            <w:top w:val="single" w:sz="12" w:space="3" w:color="auto"/>
            <w:left w:val="none" w:sz="0" w:space="0" w:color="auto"/>
            <w:bottom w:val="none" w:sz="0" w:space="0" w:color="auto"/>
            <w:right w:val="none" w:sz="0" w:space="0" w:color="auto"/>
          </w:divBdr>
        </w:div>
      </w:divsChild>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29709175">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yperlink" Target="https://www.3gpp.org/ftp/tsg_sa/TSG_SA/TSGS_105_Melbourne_2024-09/Docs/SP-241362.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urldefense.com/v3/__https:/www.3gpp.org/3gpp-groups/service-system-aspects-sa/sa-wg4__;!!HOHtwYw!BlWIGkGnTnkh4deqbbSJexK6oP4tJQMV75BE8S-c544rU3TO0qE0R28MYTw7sLcIFnXvYBATnaxfWQBLoLmN4zc$"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6478D-25C5-439A-A216-686209394D3C}">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9365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Rufael Mekuria</cp:lastModifiedBy>
  <cp:revision>2</cp:revision>
  <cp:lastPrinted>2001-04-23T09:30:00Z</cp:lastPrinted>
  <dcterms:created xsi:type="dcterms:W3CDTF">2026-02-11T09:10:00Z</dcterms:created>
  <dcterms:modified xsi:type="dcterms:W3CDTF">2026-02-11T09:10:00Z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C2 General</vt:lpwstr>
  </property>
  <property fmtid="{D5CDD505-2E9C-101B-9397-08002B2CF9AE}" pid="5" name="MSIP_Label_0359f705-2ba0-454b-9cfc-6ce5bcaac040_Enabled">
    <vt:lpwstr>true</vt:lpwstr>
  </property>
  <property fmtid="{D5CDD505-2E9C-101B-9397-08002B2CF9AE}" pid="6" name="MSIP_Label_0359f705-2ba0-454b-9cfc-6ce5bcaac040_SetDate">
    <vt:lpwstr>2024-09-10T10:27:05Z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626c70fe-d70b-4b22-baf4-793c17d8056a</vt:lpwstr>
  </property>
  <property fmtid="{D5CDD505-2E9C-101B-9397-08002B2CF9AE}" pid="11" name="MSIP_Label_0359f705-2ba0-454b-9cfc-6ce5bcaac040_ContentBits">
    <vt:lpwstr>2</vt:lpwstr>
  </property>
  <property fmtid="{D5CDD505-2E9C-101B-9397-08002B2CF9AE}" pid="12" name="MSIP_Label_bcf26ed8-713a-4e6c-8a04-66607341a11c_Enabled">
    <vt:lpwstr>true</vt:lpwstr>
  </property>
  <property fmtid="{D5CDD505-2E9C-101B-9397-08002B2CF9AE}" pid="13" name="MSIP_Label_bcf26ed8-713a-4e6c-8a04-66607341a11c_SetDate">
    <vt:lpwstr>2025-11-20T21:25:15Z</vt:lpwstr>
  </property>
  <property fmtid="{D5CDD505-2E9C-101B-9397-08002B2CF9AE}" pid="14" name="MSIP_Label_bcf26ed8-713a-4e6c-8a04-66607341a11c_Method">
    <vt:lpwstr>Privileged</vt:lpwstr>
  </property>
  <property fmtid="{D5CDD505-2E9C-101B-9397-08002B2CF9AE}" pid="15" name="MSIP_Label_bcf26ed8-713a-4e6c-8a04-66607341a11c_Name">
    <vt:lpwstr>Public</vt:lpwstr>
  </property>
  <property fmtid="{D5CDD505-2E9C-101B-9397-08002B2CF9AE}" pid="16" name="MSIP_Label_bcf26ed8-713a-4e6c-8a04-66607341a11c_SiteId">
    <vt:lpwstr>e351b779-f6d5-4e50-8568-80e922d180ae</vt:lpwstr>
  </property>
  <property fmtid="{D5CDD505-2E9C-101B-9397-08002B2CF9AE}" pid="17" name="MSIP_Label_bcf26ed8-713a-4e6c-8a04-66607341a11c_ActionId">
    <vt:lpwstr>af2299a8-b36f-497b-a5d1-aa6e6677db9f</vt:lpwstr>
  </property>
  <property fmtid="{D5CDD505-2E9C-101B-9397-08002B2CF9AE}" pid="18" name="MSIP_Label_bcf26ed8-713a-4e6c-8a04-66607341a11c_ContentBits">
    <vt:lpwstr>0</vt:lpwstr>
  </property>
  <property fmtid="{D5CDD505-2E9C-101B-9397-08002B2CF9AE}" pid="19" name="MSIP_Label_bcf26ed8-713a-4e6c-8a04-66607341a11c_Tag">
    <vt:lpwstr>10, 0, 1, 1</vt:lpwstr>
  </property>
</Properties>
</file>