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7788" w14:textId="7B3FD575" w:rsidR="001E489F" w:rsidRPr="006C2E80" w:rsidRDefault="001E489F" w:rsidP="007861B8">
      <w:pPr>
        <w:pStyle w:val="Header"/>
        <w:tabs>
          <w:tab w:val="right" w:pos="9638"/>
        </w:tabs>
        <w:rPr>
          <w:sz w:val="24"/>
          <w:szCs w:val="24"/>
        </w:rPr>
      </w:pPr>
      <w:r w:rsidRPr="007861B8">
        <w:rPr>
          <w:sz w:val="24"/>
          <w:szCs w:val="24"/>
          <w:lang w:eastAsia="ja-JP"/>
        </w:rPr>
        <w:t>3GPP TSG|WG-</w:t>
      </w:r>
      <w:r w:rsidR="003504AD">
        <w:rPr>
          <w:sz w:val="24"/>
          <w:szCs w:val="24"/>
          <w:lang w:eastAsia="ja-JP"/>
        </w:rPr>
        <w:t>SA4</w:t>
      </w:r>
      <w:r w:rsidRPr="007861B8">
        <w:rPr>
          <w:sz w:val="24"/>
          <w:szCs w:val="24"/>
          <w:lang w:eastAsia="ja-JP"/>
        </w:rPr>
        <w:t xml:space="preserve"> Meeting #</w:t>
      </w:r>
      <w:r w:rsidR="003504AD">
        <w:rPr>
          <w:sz w:val="24"/>
          <w:szCs w:val="24"/>
          <w:lang w:eastAsia="ja-JP"/>
        </w:rPr>
        <w:t>134</w:t>
      </w:r>
      <w:r w:rsidRPr="007861B8">
        <w:rPr>
          <w:sz w:val="24"/>
          <w:szCs w:val="24"/>
          <w:lang w:eastAsia="ja-JP"/>
        </w:rPr>
        <w:t xml:space="preserve"> </w:t>
      </w:r>
      <w:r w:rsidRPr="007861B8">
        <w:rPr>
          <w:sz w:val="24"/>
          <w:szCs w:val="24"/>
          <w:lang w:eastAsia="ja-JP"/>
        </w:rPr>
        <w:tab/>
      </w:r>
      <w:r w:rsidR="003504AD">
        <w:rPr>
          <w:sz w:val="24"/>
          <w:szCs w:val="24"/>
          <w:lang w:eastAsia="ja-JP"/>
        </w:rPr>
        <w:t>S4</w:t>
      </w:r>
      <w:r w:rsidRPr="007861B8">
        <w:rPr>
          <w:sz w:val="24"/>
          <w:szCs w:val="24"/>
          <w:lang w:eastAsia="ja-JP"/>
        </w:rPr>
        <w:t>-</w:t>
      </w:r>
      <w:r w:rsidR="003504AD">
        <w:rPr>
          <w:sz w:val="24"/>
          <w:szCs w:val="24"/>
          <w:lang w:eastAsia="ja-JP"/>
        </w:rPr>
        <w:t>25</w:t>
      </w:r>
      <w:r w:rsidR="006F3D98">
        <w:rPr>
          <w:sz w:val="24"/>
          <w:szCs w:val="24"/>
          <w:lang w:eastAsia="ja-JP"/>
        </w:rPr>
        <w:t>1734</w:t>
      </w:r>
    </w:p>
    <w:p w14:paraId="11C88A41" w14:textId="0EFD4549" w:rsidR="001E489F" w:rsidRPr="007861B8" w:rsidRDefault="003504AD" w:rsidP="007861B8">
      <w:pPr>
        <w:pStyle w:val="Header"/>
        <w:pBdr>
          <w:bottom w:val="single" w:sz="4" w:space="1" w:color="auto"/>
        </w:pBdr>
        <w:tabs>
          <w:tab w:val="right" w:pos="9638"/>
        </w:tabs>
        <w:rPr>
          <w:rFonts w:eastAsia="Batang" w:cs="Arial"/>
          <w:b w:val="0"/>
          <w:lang w:eastAsia="zh-CN"/>
        </w:rPr>
      </w:pPr>
      <w:r>
        <w:rPr>
          <w:sz w:val="24"/>
          <w:szCs w:val="24"/>
          <w:lang w:eastAsia="ja-JP"/>
        </w:rPr>
        <w:t>Dallas, TX</w:t>
      </w:r>
      <w:r w:rsidR="001E489F" w:rsidRPr="007861B8">
        <w:rPr>
          <w:sz w:val="24"/>
          <w:szCs w:val="24"/>
          <w:lang w:eastAsia="ja-JP"/>
        </w:rPr>
        <w:t xml:space="preserve">, </w:t>
      </w:r>
      <w:r>
        <w:rPr>
          <w:sz w:val="24"/>
          <w:szCs w:val="24"/>
          <w:lang w:eastAsia="ja-JP"/>
        </w:rPr>
        <w:t>US</w:t>
      </w:r>
      <w:r w:rsidR="001E489F" w:rsidRPr="007861B8">
        <w:rPr>
          <w:sz w:val="24"/>
          <w:szCs w:val="24"/>
          <w:lang w:eastAsia="ja-JP"/>
        </w:rPr>
        <w:t xml:space="preserve">, </w:t>
      </w:r>
      <w:r>
        <w:rPr>
          <w:sz w:val="24"/>
          <w:szCs w:val="24"/>
          <w:lang w:eastAsia="ja-JP"/>
        </w:rPr>
        <w:t>17-21 November 2025</w:t>
      </w:r>
      <w:r w:rsidR="001E489F" w:rsidRPr="006C2E80">
        <w:tab/>
      </w:r>
      <w:r w:rsidR="001E489F" w:rsidRPr="007861B8">
        <w:rPr>
          <w:rFonts w:eastAsia="Batang" w:cs="Arial"/>
          <w:lang w:eastAsia="zh-CN"/>
        </w:rPr>
        <w:t xml:space="preserve">(revision of </w:t>
      </w:r>
      <w:ins w:id="0" w:author="Imed Bouazizi2" w:date="2025-11-21T07:39:00Z" w16du:dateUtc="2025-11-21T13:39:00Z">
        <w:r w:rsidR="0027704B">
          <w:rPr>
            <w:rFonts w:eastAsia="Batang" w:cs="Arial"/>
            <w:lang w:eastAsia="zh-CN"/>
          </w:rPr>
          <w:t>S4</w:t>
        </w:r>
      </w:ins>
      <w:r w:rsidR="001E489F" w:rsidRPr="007861B8">
        <w:rPr>
          <w:rFonts w:eastAsia="Batang" w:cs="Arial"/>
          <w:lang w:eastAsia="zh-CN"/>
        </w:rPr>
        <w:t>-</w:t>
      </w:r>
      <w:ins w:id="1" w:author="Imed Bouazizi2" w:date="2025-11-21T07:39:00Z" w16du:dateUtc="2025-11-21T13:39:00Z">
        <w:r w:rsidR="0027704B">
          <w:rPr>
            <w:rFonts w:eastAsia="Batang" w:cs="Arial"/>
            <w:lang w:eastAsia="zh-CN"/>
          </w:rPr>
          <w:t>252121</w:t>
        </w:r>
      </w:ins>
      <w:r w:rsidR="001E489F" w:rsidRPr="007861B8">
        <w:rPr>
          <w:rFonts w:eastAsia="Batang" w:cs="Arial"/>
          <w:lang w:eastAsia="zh-CN"/>
        </w:rPr>
        <w:t>)</w:t>
      </w:r>
    </w:p>
    <w:p w14:paraId="25FD68F9" w14:textId="061CF170" w:rsidR="001E489F" w:rsidRPr="00251D80" w:rsidRDefault="001E489F" w:rsidP="001E489F">
      <w:pPr>
        <w:pStyle w:val="Guidance"/>
        <w:rPr>
          <w:rFonts w:cs="Arial"/>
          <w:noProof/>
        </w:rPr>
      </w:pP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7BDC2684"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504AD">
        <w:rPr>
          <w:rFonts w:ascii="Arial" w:eastAsia="Batang" w:hAnsi="Arial"/>
          <w:b/>
          <w:sz w:val="24"/>
          <w:szCs w:val="24"/>
          <w:lang w:val="en-US" w:eastAsia="zh-CN"/>
        </w:rPr>
        <w:t>SA4</w:t>
      </w:r>
    </w:p>
    <w:p w14:paraId="49D92DA3" w14:textId="310AD24A"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t>
      </w:r>
      <w:ins w:id="2" w:author="Imed Bouazizi2" w:date="2025-11-19T11:52:00Z" w16du:dateUtc="2025-11-19T17:52:00Z">
        <w:r w:rsidR="00251CBE">
          <w:rPr>
            <w:rFonts w:ascii="Arial" w:eastAsia="Batang" w:hAnsi="Arial" w:cs="Arial"/>
            <w:b/>
            <w:sz w:val="24"/>
            <w:szCs w:val="24"/>
            <w:lang w:eastAsia="zh-CN"/>
          </w:rPr>
          <w:t>S</w:t>
        </w:r>
      </w:ins>
      <w:del w:id="3" w:author="Imed Bouazizi2" w:date="2025-11-19T11:52:00Z" w16du:dateUtc="2025-11-19T17:52:00Z">
        <w:r w:rsidRPr="006C2E80" w:rsidDel="00251CBE">
          <w:rPr>
            <w:rFonts w:ascii="Arial" w:eastAsia="Batang" w:hAnsi="Arial" w:cs="Arial"/>
            <w:b/>
            <w:sz w:val="24"/>
            <w:szCs w:val="24"/>
            <w:lang w:eastAsia="zh-CN"/>
          </w:rPr>
          <w:delText>W</w:delText>
        </w:r>
      </w:del>
      <w:r w:rsidRPr="006C2E80">
        <w:rPr>
          <w:rFonts w:ascii="Arial" w:eastAsia="Batang" w:hAnsi="Arial" w:cs="Arial"/>
          <w:b/>
          <w:sz w:val="24"/>
          <w:szCs w:val="24"/>
          <w:lang w:eastAsia="zh-CN"/>
        </w:rPr>
        <w:t>ID on</w:t>
      </w:r>
      <w:r w:rsidR="006F3D98">
        <w:rPr>
          <w:rFonts w:ascii="Arial" w:eastAsia="Batang" w:hAnsi="Arial" w:cs="Arial"/>
          <w:b/>
          <w:sz w:val="24"/>
          <w:szCs w:val="24"/>
          <w:lang w:eastAsia="zh-CN"/>
        </w:rPr>
        <w:t xml:space="preserve"> IMS</w:t>
      </w:r>
      <w:r w:rsidRPr="006C2E80">
        <w:rPr>
          <w:rFonts w:ascii="Arial" w:eastAsia="Batang" w:hAnsi="Arial" w:cs="Arial"/>
          <w:b/>
          <w:sz w:val="24"/>
          <w:szCs w:val="24"/>
          <w:lang w:eastAsia="zh-CN"/>
        </w:rPr>
        <w:t xml:space="preserve"> </w:t>
      </w:r>
      <w:r w:rsidR="006F3D98">
        <w:rPr>
          <w:rFonts w:ascii="Arial" w:eastAsia="Batang" w:hAnsi="Arial" w:cs="Arial"/>
          <w:b/>
          <w:sz w:val="24"/>
          <w:szCs w:val="24"/>
          <w:lang w:eastAsia="zh-CN"/>
        </w:rPr>
        <w:t>DC Enhancements</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777777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t>xxx</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447C8053" w:rsidR="001E489F" w:rsidRPr="001E489F" w:rsidRDefault="001E489F" w:rsidP="001E489F">
      <w:pPr>
        <w:pStyle w:val="Heading8"/>
        <w:ind w:left="2835" w:hanging="2835"/>
        <w:rPr>
          <w:lang w:eastAsia="ja-JP"/>
        </w:rPr>
      </w:pPr>
      <w:r w:rsidRPr="001E489F">
        <w:rPr>
          <w:lang w:eastAsia="ja-JP"/>
        </w:rPr>
        <w:t>Title:</w:t>
      </w:r>
      <w:r w:rsidR="003504AD">
        <w:rPr>
          <w:lang w:eastAsia="ja-JP"/>
        </w:rPr>
        <w:t xml:space="preserve"> </w:t>
      </w:r>
      <w:ins w:id="4" w:author="Imed Bouazizi2" w:date="2025-11-19T12:06:00Z" w16du:dateUtc="2025-11-19T18:06:00Z">
        <w:r w:rsidR="00612A1D">
          <w:rPr>
            <w:lang w:eastAsia="ja-JP"/>
          </w:rPr>
          <w:t xml:space="preserve">Study on </w:t>
        </w:r>
      </w:ins>
      <w:r w:rsidR="003504AD">
        <w:rPr>
          <w:lang w:eastAsia="ja-JP"/>
        </w:rPr>
        <w:t xml:space="preserve">DC Enhancements </w:t>
      </w:r>
      <w:r w:rsidRPr="001E489F">
        <w:rPr>
          <w:lang w:eastAsia="ja-JP"/>
        </w:rPr>
        <w:tab/>
      </w:r>
    </w:p>
    <w:p w14:paraId="1845B441" w14:textId="6BB9A5DC" w:rsidR="001E489F" w:rsidRPr="00BA3A53" w:rsidRDefault="001E489F" w:rsidP="001E489F">
      <w:pPr>
        <w:pStyle w:val="Guidance"/>
      </w:pPr>
    </w:p>
    <w:p w14:paraId="4520DCE2" w14:textId="227DCB82" w:rsidR="001E489F" w:rsidRPr="001E489F" w:rsidRDefault="001E489F" w:rsidP="001E489F">
      <w:pPr>
        <w:pStyle w:val="Heading8"/>
        <w:ind w:left="2835" w:hanging="2835"/>
        <w:rPr>
          <w:lang w:eastAsia="ja-JP"/>
        </w:rPr>
      </w:pPr>
      <w:r w:rsidRPr="001E489F">
        <w:rPr>
          <w:lang w:eastAsia="ja-JP"/>
        </w:rPr>
        <w:t>Acronym:</w:t>
      </w:r>
      <w:r w:rsidRPr="001E489F">
        <w:rPr>
          <w:lang w:eastAsia="ja-JP"/>
        </w:rPr>
        <w:tab/>
      </w:r>
      <w:ins w:id="5" w:author="Imed Bouazizi2" w:date="2025-11-19T11:52:00Z" w16du:dateUtc="2025-11-19T17:52:00Z">
        <w:r w:rsidR="00251CBE">
          <w:rPr>
            <w:lang w:eastAsia="ja-JP"/>
          </w:rPr>
          <w:t>FS_</w:t>
        </w:r>
      </w:ins>
      <w:r w:rsidR="003504AD">
        <w:rPr>
          <w:lang w:eastAsia="ja-JP"/>
        </w:rPr>
        <w:t>DCE</w:t>
      </w:r>
      <w:del w:id="6" w:author="Imed Bouazizi2" w:date="2025-11-21T07:38:00Z" w16du:dateUtc="2025-11-21T13:38:00Z">
        <w:r w:rsidR="003504AD" w:rsidDel="0027704B">
          <w:rPr>
            <w:lang w:eastAsia="ja-JP"/>
          </w:rPr>
          <w:delText>nh</w:delText>
        </w:r>
      </w:del>
      <w:ins w:id="7" w:author="Imed Bouazizi2" w:date="2025-11-19T11:52:00Z" w16du:dateUtc="2025-11-19T17:52:00Z">
        <w:r w:rsidR="00251CBE">
          <w:rPr>
            <w:lang w:eastAsia="ja-JP"/>
          </w:rPr>
          <w:t>_</w:t>
        </w:r>
      </w:ins>
      <w:del w:id="8" w:author="Imed Bouazizi2" w:date="2025-11-19T11:52:00Z" w16du:dateUtc="2025-11-19T17:52:00Z">
        <w:r w:rsidR="003504AD" w:rsidDel="00251CBE">
          <w:rPr>
            <w:lang w:eastAsia="ja-JP"/>
          </w:rPr>
          <w:delText>-</w:delText>
        </w:r>
      </w:del>
      <w:r w:rsidR="003504AD">
        <w:rPr>
          <w:lang w:eastAsia="ja-JP"/>
        </w:rPr>
        <w:t>MED</w:t>
      </w:r>
    </w:p>
    <w:p w14:paraId="18C69795" w14:textId="4FFBFFC0" w:rsidR="001E489F" w:rsidRDefault="001E489F" w:rsidP="001E489F">
      <w:pPr>
        <w:pStyle w:val="Guidance"/>
      </w:pPr>
    </w:p>
    <w:p w14:paraId="15B1DB90" w14:textId="77777777"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p>
    <w:p w14:paraId="6340F223" w14:textId="6415D7EB" w:rsidR="001E489F" w:rsidRDefault="001E489F" w:rsidP="001E489F">
      <w:pPr>
        <w:pStyle w:val="Guidance"/>
      </w:pPr>
    </w:p>
    <w:p w14:paraId="4D9605DA" w14:textId="1346265A"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3504AD">
        <w:rPr>
          <w:lang w:eastAsia="ja-JP"/>
        </w:rPr>
        <w:t>20</w:t>
      </w:r>
    </w:p>
    <w:p w14:paraId="0F6B4D92" w14:textId="0539F5DC"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1B999E04"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6F4FAF8E" w:rsidR="001E489F" w:rsidRDefault="003504AD"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5F0ECBF3" w:rsidR="001E489F" w:rsidRDefault="003504AD"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544870FE" w:rsidR="001E489F" w:rsidRDefault="003504AD"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55B322BC" w:rsidR="001E489F" w:rsidRDefault="003504AD"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7A23B349" w:rsidR="001E489F" w:rsidRDefault="003504AD"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4D9DF20E"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1CE2D6BC" w:rsidR="007861B8" w:rsidRDefault="00251CBE" w:rsidP="005875D6">
            <w:pPr>
              <w:pStyle w:val="TAC"/>
            </w:pPr>
            <w:ins w:id="9" w:author="Imed Bouazizi2" w:date="2025-11-19T12:00:00Z" w16du:dateUtc="2025-11-19T18:00:00Z">
              <w:r>
                <w:t>X</w:t>
              </w:r>
            </w:ins>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46A1F0C1" w:rsidR="007861B8" w:rsidRDefault="003504AD" w:rsidP="005875D6">
            <w:pPr>
              <w:pStyle w:val="TAC"/>
            </w:pPr>
            <w:del w:id="10" w:author="Imed Bouazizi2" w:date="2025-11-19T12:00:00Z" w16du:dateUtc="2025-11-19T18:00:00Z">
              <w:r w:rsidDel="00251CBE">
                <w:delText>X</w:delText>
              </w:r>
            </w:del>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244A40C3" w:rsidR="001E489F" w:rsidRDefault="003504AD" w:rsidP="005875D6">
            <w:pPr>
              <w:pStyle w:val="TAL"/>
            </w:pPr>
            <w: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155CFAA4" w:rsidR="001E489F" w:rsidRDefault="00251CBE" w:rsidP="00251CBE">
            <w:ins w:id="11" w:author="Imed Bouazizi2" w:date="2025-11-19T11:59:00Z" w16du:dateUtc="2025-11-19T17:59:00Z">
              <w:r w:rsidRPr="00251CBE">
                <w:t>1040026</w:t>
              </w:r>
            </w:ins>
          </w:p>
        </w:tc>
        <w:tc>
          <w:tcPr>
            <w:tcW w:w="3326" w:type="dxa"/>
          </w:tcPr>
          <w:p w14:paraId="3AC061FD" w14:textId="72E4D288" w:rsidR="001E489F" w:rsidRPr="00251CBE" w:rsidRDefault="00251CBE" w:rsidP="00251CBE">
            <w:ins w:id="12" w:author="Imed Bouazizi2" w:date="2025-11-19T11:59:00Z" w16du:dateUtc="2025-11-19T17:59:00Z">
              <w:r w:rsidRPr="00251CBE">
                <w:t xml:space="preserve">NG_RTC_Ph2: </w:t>
              </w:r>
            </w:ins>
            <w:ins w:id="13" w:author="Imed Bouazizi2" w:date="2025-11-19T11:58:00Z" w16du:dateUtc="2025-11-19T17:58:00Z">
              <w:r w:rsidRPr="00251CBE">
                <w:t>Stage 2 of System architecture for Next Generation Real</w:t>
              </w:r>
            </w:ins>
            <w:ins w:id="14" w:author="Imed Bouazizi2" w:date="2025-11-19T12:01:00Z" w16du:dateUtc="2025-11-19T18:01:00Z">
              <w:r>
                <w:t xml:space="preserve"> </w:t>
              </w:r>
            </w:ins>
            <w:proofErr w:type="gramStart"/>
            <w:ins w:id="15" w:author="Imed Bouazizi2" w:date="2025-11-19T11:58:00Z" w16du:dateUtc="2025-11-19T17:58:00Z">
              <w:r w:rsidRPr="00251CBE">
                <w:t>time</w:t>
              </w:r>
              <w:proofErr w:type="gramEnd"/>
              <w:r w:rsidRPr="00251CBE">
                <w:t xml:space="preserve"> Communication services Phase 2</w:t>
              </w:r>
            </w:ins>
          </w:p>
        </w:tc>
        <w:tc>
          <w:tcPr>
            <w:tcW w:w="5099" w:type="dxa"/>
          </w:tcPr>
          <w:p w14:paraId="48943970" w14:textId="77777777" w:rsidR="001E489F" w:rsidRDefault="001E489F" w:rsidP="005875D6">
            <w:pPr>
              <w:pStyle w:val="Guidance"/>
              <w:rPr>
                <w:ins w:id="16" w:author="Imed Bouazizi2" w:date="2025-11-19T12:00:00Z" w16du:dateUtc="2025-11-19T18:00:00Z"/>
              </w:rPr>
            </w:pPr>
            <w:del w:id="17" w:author="Imed Bouazizi2" w:date="2025-11-19T12:00:00Z" w16du:dateUtc="2025-11-19T18:00:00Z">
              <w:r w:rsidRPr="00251D80" w:rsidDel="00251CBE">
                <w:delText xml:space="preserve">{optional free text} </w:delText>
              </w:r>
            </w:del>
          </w:p>
          <w:p w14:paraId="017BF4B1" w14:textId="758103B9" w:rsidR="00251CBE" w:rsidRPr="00251CBE" w:rsidRDefault="00251CBE" w:rsidP="005875D6">
            <w:pPr>
              <w:pStyle w:val="Guidance"/>
              <w:rPr>
                <w:i w:val="0"/>
                <w:iCs/>
              </w:rPr>
            </w:pPr>
            <w:ins w:id="18" w:author="Imed Bouazizi2" w:date="2025-11-19T12:00:00Z" w16du:dateUtc="2025-11-19T18:00:00Z">
              <w:r>
                <w:rPr>
                  <w:i w:val="0"/>
                  <w:iCs/>
                </w:rPr>
                <w:t>New stage 2 features and architectural enhancements impacting the data channel.</w:t>
              </w:r>
            </w:ins>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459C866C" w:rsidR="001E489F" w:rsidRPr="006C2E80" w:rsidRDefault="001E489F" w:rsidP="001E489F">
      <w:pPr>
        <w:pStyle w:val="Guidance"/>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1DE5EC6C" w14:textId="75E805F0" w:rsidR="00C82D54" w:rsidRDefault="00A0785F" w:rsidP="00A0785F">
      <w:pPr>
        <w:rPr>
          <w:lang w:val="en-US"/>
        </w:rPr>
      </w:pPr>
      <w:r w:rsidRPr="00A0785F">
        <w:rPr>
          <w:lang w:val="en-US"/>
        </w:rPr>
        <w:t xml:space="preserve">Release 19 introduced </w:t>
      </w:r>
      <w:r w:rsidR="00C82D54">
        <w:rPr>
          <w:lang w:val="en-US"/>
        </w:rPr>
        <w:t xml:space="preserve">several </w:t>
      </w:r>
      <w:r w:rsidRPr="00A0785F">
        <w:rPr>
          <w:lang w:val="en-US"/>
        </w:rPr>
        <w:t xml:space="preserve">stage-2 architecture </w:t>
      </w:r>
      <w:r w:rsidR="00C82D54">
        <w:rPr>
          <w:lang w:val="en-US"/>
        </w:rPr>
        <w:t xml:space="preserve">enhancements </w:t>
      </w:r>
      <w:r w:rsidRPr="00A0785F">
        <w:rPr>
          <w:lang w:val="en-US"/>
        </w:rPr>
        <w:t xml:space="preserve">for the IMS Data Channel (DC) in TS 23.228 Annex AC, defining the roles of the DCSF, MF, DC Application Server, and associated procedures such as bootstrap and application DC setup, standalone DC sessions, and multiplexing across SCTP associations. </w:t>
      </w:r>
    </w:p>
    <w:p w14:paraId="56EDA47A" w14:textId="2535166E" w:rsidR="00A0785F" w:rsidRPr="00A0785F" w:rsidRDefault="00A0785F" w:rsidP="00A0785F">
      <w:pPr>
        <w:rPr>
          <w:lang w:val="en-US"/>
        </w:rPr>
      </w:pPr>
      <w:r w:rsidRPr="00A0785F">
        <w:rPr>
          <w:lang w:val="en-US"/>
        </w:rPr>
        <w:t xml:space="preserve">However, several stage-3 </w:t>
      </w:r>
      <w:r w:rsidR="00D15173">
        <w:rPr>
          <w:lang w:val="en-US"/>
        </w:rPr>
        <w:t>features</w:t>
      </w:r>
      <w:r w:rsidRPr="00A0785F">
        <w:rPr>
          <w:lang w:val="en-US"/>
        </w:rPr>
        <w:t xml:space="preserve"> in that architecture remain incomplete in TS 26.114, leading to recurring interoperability questions and liaison requests from SA2, SA3, SA3-LI, and GSMA. </w:t>
      </w:r>
      <w:proofErr w:type="gramStart"/>
      <w:r w:rsidRPr="00A0785F">
        <w:rPr>
          <w:lang w:val="en-US"/>
        </w:rPr>
        <w:t>In particular, SA2</w:t>
      </w:r>
      <w:proofErr w:type="gramEnd"/>
      <w:r w:rsidRPr="00A0785F">
        <w:rPr>
          <w:lang w:val="en-US"/>
        </w:rPr>
        <w:t xml:space="preserve"> Rel-19 procedures for standalone DC establishment (</w:t>
      </w:r>
      <w:ins w:id="19" w:author="Imed Bouazizi2" w:date="2025-11-21T08:39:00Z" w16du:dateUtc="2025-11-21T14:39:00Z">
        <w:r w:rsidR="00260FA6">
          <w:rPr>
            <w:lang w:val="en-US"/>
          </w:rPr>
          <w:t xml:space="preserve">TS 23.228 </w:t>
        </w:r>
      </w:ins>
      <w:r w:rsidRPr="00A0785F">
        <w:rPr>
          <w:lang w:val="en-US"/>
        </w:rPr>
        <w:t>AC.10) and multiplexing (</w:t>
      </w:r>
      <w:ins w:id="20" w:author="Imed Bouazizi2" w:date="2025-11-21T08:39:00Z" w16du:dateUtc="2025-11-21T14:39:00Z">
        <w:r w:rsidR="00260FA6">
          <w:rPr>
            <w:lang w:val="en-US"/>
          </w:rPr>
          <w:t xml:space="preserve">TS 23.228 </w:t>
        </w:r>
      </w:ins>
      <w:r w:rsidRPr="00A0785F">
        <w:rPr>
          <w:lang w:val="en-US"/>
        </w:rPr>
        <w:t xml:space="preserve">AC.7.10) assume explicit SDP conventions for signaling application availability, partial acceptance, and de-multiplexing fallback, yet TS 26.114 </w:t>
      </w:r>
      <w:r w:rsidR="00D15173">
        <w:rPr>
          <w:lang w:val="en-US"/>
        </w:rPr>
        <w:t>lacks comprehensive support and examples for these features</w:t>
      </w:r>
      <w:r w:rsidRPr="00A0785F">
        <w:rPr>
          <w:lang w:val="en-US"/>
        </w:rPr>
        <w:t>. This results in non-aligned implementations for scenarios such as “application download pending” on the terminating UE, partial acceptance of multiplexed m-lines, and re-negotiation.</w:t>
      </w:r>
    </w:p>
    <w:p w14:paraId="75CBB149" w14:textId="73494312" w:rsidR="00A0785F" w:rsidRPr="00A0785F" w:rsidRDefault="00A0785F" w:rsidP="00A0785F">
      <w:pPr>
        <w:rPr>
          <w:lang w:val="en-US"/>
        </w:rPr>
      </w:pPr>
      <w:r w:rsidRPr="00A0785F">
        <w:rPr>
          <w:lang w:val="en-US"/>
        </w:rPr>
        <w:t>At the same time, Rel-19 introduced new functional models</w:t>
      </w:r>
      <w:r w:rsidR="00C82D54">
        <w:rPr>
          <w:lang w:val="en-US"/>
        </w:rPr>
        <w:t xml:space="preserve">, </w:t>
      </w:r>
      <w:r w:rsidRPr="00A0785F">
        <w:rPr>
          <w:lang w:val="en-US"/>
        </w:rPr>
        <w:t>MF as HTTP Proxy, UDP Proxy, and DC Application Proxy (</w:t>
      </w:r>
      <w:ins w:id="21" w:author="Imed Bouazizi2" w:date="2025-11-21T08:40:00Z" w16du:dateUtc="2025-11-21T14:40:00Z">
        <w:r w:rsidR="00260FA6">
          <w:rPr>
            <w:lang w:val="en-US"/>
          </w:rPr>
          <w:t xml:space="preserve">TS 23.228 </w:t>
        </w:r>
      </w:ins>
      <w:r w:rsidRPr="00A0785F">
        <w:rPr>
          <w:lang w:val="en-US"/>
        </w:rPr>
        <w:t>AC.6) and the interworking hooks with MTSI (</w:t>
      </w:r>
      <w:ins w:id="22" w:author="Imed Bouazizi2" w:date="2025-11-21T08:39:00Z" w16du:dateUtc="2025-11-21T14:39:00Z">
        <w:r w:rsidR="00260FA6">
          <w:rPr>
            <w:lang w:val="en-US"/>
          </w:rPr>
          <w:t xml:space="preserve">TS 23.228 </w:t>
        </w:r>
      </w:ins>
      <w:r w:rsidRPr="00A0785F">
        <w:rPr>
          <w:lang w:val="en-US"/>
        </w:rPr>
        <w:t>AC.7.9)</w:t>
      </w:r>
      <w:r w:rsidR="00C82D54">
        <w:rPr>
          <w:lang w:val="en-US"/>
        </w:rPr>
        <w:t xml:space="preserve">, </w:t>
      </w:r>
      <w:r w:rsidRPr="00A0785F">
        <w:rPr>
          <w:lang w:val="en-US"/>
        </w:rPr>
        <w:t xml:space="preserve">that depend on clear runtime mapping between DC streams and MF-anchored RTP </w:t>
      </w:r>
      <w:r w:rsidR="00D15173">
        <w:rPr>
          <w:lang w:val="en-US"/>
        </w:rPr>
        <w:t>streams</w:t>
      </w:r>
      <w:r w:rsidRPr="00A0785F">
        <w:rPr>
          <w:lang w:val="en-US"/>
        </w:rPr>
        <w:t>. SA4 stage-3 text still lacks normative conventions on how a DC application declares such mapping in SDP or how direction attributes (a=inactive/</w:t>
      </w:r>
      <w:proofErr w:type="spellStart"/>
      <w:r w:rsidRPr="00A0785F">
        <w:rPr>
          <w:lang w:val="en-US"/>
        </w:rPr>
        <w:t>sendrecv</w:t>
      </w:r>
      <w:proofErr w:type="spellEnd"/>
      <w:r w:rsidRPr="00A0785F">
        <w:rPr>
          <w:lang w:val="en-US"/>
        </w:rPr>
        <w:t>) are applied for DC hold/resume in interworking cases. Similarly, the Rel-19 architecture allows HTTP-based application retrieval and potential interoperation with external content sources, but TS 26.114 leaves the treatment of external URLs, origin policies, and network provided whitelists undefined. Without a generic framework for policy signaling at the SDP and runtime levels, networks cannot enforce consistent behavior for HTTP subprotocols.</w:t>
      </w:r>
    </w:p>
    <w:p w14:paraId="293AA72B" w14:textId="4ED86713" w:rsidR="001E489F" w:rsidRPr="00A0785F" w:rsidRDefault="00A0785F" w:rsidP="001E489F">
      <w:pPr>
        <w:rPr>
          <w:lang w:val="en-US"/>
        </w:rPr>
      </w:pPr>
      <w:r w:rsidRPr="00A0785F">
        <w:rPr>
          <w:lang w:val="en-US"/>
        </w:rPr>
        <w:lastRenderedPageBreak/>
        <w:t xml:space="preserve">Consequently, this work item </w:t>
      </w:r>
      <w:r w:rsidR="00C82D54">
        <w:rPr>
          <w:lang w:val="en-US"/>
        </w:rPr>
        <w:t>aims</w:t>
      </w:r>
      <w:r w:rsidRPr="00A0785F">
        <w:rPr>
          <w:lang w:val="en-US"/>
        </w:rPr>
        <w:t xml:space="preserve"> to ensure full stage-2 to stage-3 alignment for the IMS Data Channel feature set introduced in Rel-19</w:t>
      </w:r>
      <w:r w:rsidR="00C82D54">
        <w:rPr>
          <w:lang w:val="en-US"/>
        </w:rPr>
        <w:t>. Furthermore, it will address any unclarities and feature enhancements identified by GSMA and other groups</w:t>
      </w:r>
      <w:r w:rsidRPr="00A0785F">
        <w:rPr>
          <w:lang w:val="en-US"/>
        </w:rPr>
        <w:t xml:space="preserve">. These enhancements will close the open Rel-19 gaps in TS 26.114, improve interoperability across vendors and networks, and create a stable baseline for subsequent service-specific extensions (e.g. </w:t>
      </w:r>
      <w:r w:rsidR="00C82D54">
        <w:rPr>
          <w:lang w:val="en-US"/>
        </w:rPr>
        <w:t xml:space="preserve">AI/ML, </w:t>
      </w:r>
      <w:r w:rsidRPr="00A0785F">
        <w:rPr>
          <w:lang w:val="en-US"/>
        </w:rPr>
        <w:t>AR and Avatar communication) that rely on DC mechanisms.</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01FDC561" w14:textId="08B76729" w:rsidR="00A0785F" w:rsidRPr="00A0785F" w:rsidRDefault="00A0785F" w:rsidP="00A0785F">
      <w:pPr>
        <w:rPr>
          <w:lang w:val="en-US"/>
        </w:rPr>
      </w:pPr>
      <w:r w:rsidRPr="00A0785F">
        <w:rPr>
          <w:lang w:val="en-US"/>
        </w:rPr>
        <w:t xml:space="preserve">The </w:t>
      </w:r>
      <w:del w:id="23" w:author="Imed Bouazizi2" w:date="2025-11-19T11:53:00Z" w16du:dateUtc="2025-11-19T17:53:00Z">
        <w:r w:rsidRPr="00A0785F" w:rsidDel="00251CBE">
          <w:rPr>
            <w:lang w:val="en-US"/>
          </w:rPr>
          <w:delText xml:space="preserve">Work </w:delText>
        </w:r>
      </w:del>
      <w:ins w:id="24" w:author="Imed Bouazizi2" w:date="2025-11-19T11:53:00Z" w16du:dateUtc="2025-11-19T17:53:00Z">
        <w:r w:rsidR="00251CBE">
          <w:rPr>
            <w:lang w:val="en-US"/>
          </w:rPr>
          <w:t>Study</w:t>
        </w:r>
        <w:r w:rsidR="00251CBE" w:rsidRPr="00A0785F">
          <w:rPr>
            <w:lang w:val="en-US"/>
          </w:rPr>
          <w:t xml:space="preserve"> </w:t>
        </w:r>
      </w:ins>
      <w:r w:rsidRPr="00A0785F">
        <w:rPr>
          <w:lang w:val="en-US"/>
        </w:rPr>
        <w:t xml:space="preserve">Item will </w:t>
      </w:r>
      <w:del w:id="25" w:author="Imed Bouazizi2" w:date="2025-11-19T11:53:00Z" w16du:dateUtc="2025-11-19T17:53:00Z">
        <w:r w:rsidRPr="00A0785F" w:rsidDel="00251CBE">
          <w:rPr>
            <w:lang w:val="en-US"/>
          </w:rPr>
          <w:delText>enhance TS 26.114 as follows</w:delText>
        </w:r>
      </w:del>
      <w:ins w:id="26" w:author="Imed Bouazizi2" w:date="2025-11-19T11:53:00Z" w16du:dateUtc="2025-11-19T17:53:00Z">
        <w:r w:rsidR="00251CBE">
          <w:rPr>
            <w:lang w:val="en-US"/>
          </w:rPr>
          <w:t>address the following key issues</w:t>
        </w:r>
      </w:ins>
      <w:r w:rsidRPr="00A0785F">
        <w:rPr>
          <w:lang w:val="en-US"/>
        </w:rPr>
        <w:t>:</w:t>
      </w:r>
    </w:p>
    <w:p w14:paraId="276C7240" w14:textId="6DF6766B" w:rsidR="00A0785F" w:rsidRPr="00A0785F" w:rsidDel="0027704B" w:rsidRDefault="00A0785F" w:rsidP="00C82D54">
      <w:pPr>
        <w:numPr>
          <w:ilvl w:val="0"/>
          <w:numId w:val="9"/>
        </w:numPr>
        <w:rPr>
          <w:del w:id="27" w:author="Imed Bouazizi2" w:date="2025-11-21T07:42:00Z" w16du:dateUtc="2025-11-21T13:42:00Z"/>
          <w:lang w:val="en-US"/>
        </w:rPr>
      </w:pPr>
      <w:del w:id="28" w:author="Imed Bouazizi2" w:date="2025-11-21T07:42:00Z" w16du:dateUtc="2025-11-21T13:42:00Z">
        <w:r w:rsidRPr="00A0785F" w:rsidDel="0027704B">
          <w:rPr>
            <w:lang w:val="en-US"/>
          </w:rPr>
          <w:delText xml:space="preserve">Define answering behavior for Standalone DC when the app is not yet available </w:delText>
        </w:r>
      </w:del>
    </w:p>
    <w:p w14:paraId="0667D792" w14:textId="3608F1C2" w:rsidR="00A0785F" w:rsidRPr="00A0785F" w:rsidRDefault="00251CBE" w:rsidP="00A0785F">
      <w:pPr>
        <w:numPr>
          <w:ilvl w:val="0"/>
          <w:numId w:val="9"/>
        </w:numPr>
        <w:rPr>
          <w:lang w:val="en-US"/>
        </w:rPr>
      </w:pPr>
      <w:ins w:id="29" w:author="Imed Bouazizi2" w:date="2025-11-19T11:53:00Z" w16du:dateUtc="2025-11-19T17:53:00Z">
        <w:r>
          <w:rPr>
            <w:lang w:val="en-US"/>
          </w:rPr>
          <w:t>KI#</w:t>
        </w:r>
      </w:ins>
      <w:ins w:id="30" w:author="Imed Bouazizi2" w:date="2025-11-21T07:42:00Z" w16du:dateUtc="2025-11-21T13:42:00Z">
        <w:r w:rsidR="0027704B">
          <w:rPr>
            <w:lang w:val="en-US"/>
          </w:rPr>
          <w:t>1</w:t>
        </w:r>
      </w:ins>
      <w:ins w:id="31" w:author="Imed Bouazizi2" w:date="2025-11-19T11:53:00Z" w16du:dateUtc="2025-11-19T17:53:00Z">
        <w:r>
          <w:rPr>
            <w:lang w:val="en-US"/>
          </w:rPr>
          <w:t xml:space="preserve">: </w:t>
        </w:r>
      </w:ins>
      <w:del w:id="32" w:author="Imed Bouazizi2" w:date="2025-11-19T12:01:00Z" w16du:dateUtc="2025-11-19T18:01:00Z">
        <w:r w:rsidR="00A0785F" w:rsidRPr="00A0785F" w:rsidDel="00251CBE">
          <w:rPr>
            <w:lang w:val="en-US"/>
          </w:rPr>
          <w:delText xml:space="preserve">Complete </w:delText>
        </w:r>
      </w:del>
      <w:ins w:id="33" w:author="Imed Bouazizi2" w:date="2025-11-19T12:01:00Z" w16du:dateUtc="2025-11-19T18:01:00Z">
        <w:r>
          <w:rPr>
            <w:lang w:val="en-US"/>
          </w:rPr>
          <w:t>Analyze</w:t>
        </w:r>
        <w:r w:rsidRPr="00A0785F">
          <w:rPr>
            <w:lang w:val="en-US"/>
          </w:rPr>
          <w:t xml:space="preserve"> </w:t>
        </w:r>
      </w:ins>
      <w:r w:rsidR="00A0785F" w:rsidRPr="00A0785F">
        <w:rPr>
          <w:lang w:val="en-US"/>
        </w:rPr>
        <w:t>multiplexing edge</w:t>
      </w:r>
      <w:r w:rsidR="00A0785F" w:rsidRPr="00A0785F">
        <w:rPr>
          <w:lang w:val="en-US"/>
        </w:rPr>
        <w:noBreakHyphen/>
        <w:t xml:space="preserve">cases (per </w:t>
      </w:r>
      <w:ins w:id="34" w:author="Imed Bouazizi2" w:date="2025-11-21T08:40:00Z" w16du:dateUtc="2025-11-21T14:40:00Z">
        <w:r w:rsidR="00260FA6">
          <w:rPr>
            <w:lang w:val="en-US"/>
          </w:rPr>
          <w:t xml:space="preserve">TS 23.228 </w:t>
        </w:r>
      </w:ins>
      <w:r w:rsidR="00A0785F" w:rsidRPr="00A0785F">
        <w:rPr>
          <w:lang w:val="en-US"/>
        </w:rPr>
        <w:t>AC.7.10)</w:t>
      </w:r>
    </w:p>
    <w:p w14:paraId="58C5B91B" w14:textId="01EF779F" w:rsidR="00A0785F" w:rsidRPr="00A0785F" w:rsidRDefault="00A0785F" w:rsidP="00A0785F">
      <w:pPr>
        <w:numPr>
          <w:ilvl w:val="1"/>
          <w:numId w:val="9"/>
        </w:numPr>
        <w:rPr>
          <w:lang w:val="en-US"/>
        </w:rPr>
      </w:pPr>
      <w:del w:id="35" w:author="Imed Bouazizi2" w:date="2025-11-21T08:41:00Z" w16du:dateUtc="2025-11-21T14:41:00Z">
        <w:r w:rsidRPr="00A0785F" w:rsidDel="00260FA6">
          <w:rPr>
            <w:lang w:val="en-US"/>
          </w:rPr>
          <w:delText xml:space="preserve">Clarify </w:delText>
        </w:r>
      </w:del>
      <w:ins w:id="36" w:author="Imed Bouazizi2" w:date="2025-11-21T08:41:00Z" w16du:dateUtc="2025-11-21T14:41:00Z">
        <w:r w:rsidR="00260FA6">
          <w:rPr>
            <w:lang w:val="en-US"/>
          </w:rPr>
          <w:t>Study</w:t>
        </w:r>
        <w:r w:rsidR="00260FA6" w:rsidRPr="00A0785F">
          <w:rPr>
            <w:lang w:val="en-US"/>
          </w:rPr>
          <w:t xml:space="preserve"> </w:t>
        </w:r>
      </w:ins>
      <w:r w:rsidRPr="00A0785F">
        <w:rPr>
          <w:lang w:val="en-US"/>
        </w:rPr>
        <w:t>multi</w:t>
      </w:r>
      <w:r w:rsidRPr="00A0785F">
        <w:rPr>
          <w:lang w:val="en-US"/>
        </w:rPr>
        <w:noBreakHyphen/>
        <w:t>application multiplexing when an m</w:t>
      </w:r>
      <w:r w:rsidRPr="00A0785F">
        <w:rPr>
          <w:lang w:val="en-US"/>
        </w:rPr>
        <w:noBreakHyphen/>
        <w:t>line combines several a=3gpp-req-app with mixed endpoint types (…-UE and …-Server)</w:t>
      </w:r>
      <w:ins w:id="37" w:author="Imed Bouazizi2" w:date="2025-11-21T07:55:00Z" w16du:dateUtc="2025-11-21T13:55:00Z">
        <w:r w:rsidR="007513C6">
          <w:rPr>
            <w:lang w:val="en-US"/>
          </w:rPr>
          <w:t>.</w:t>
        </w:r>
      </w:ins>
      <w:r w:rsidRPr="00A0785F">
        <w:rPr>
          <w:lang w:val="en-US"/>
        </w:rPr>
        <w:t xml:space="preserve"> </w:t>
      </w:r>
      <w:del w:id="38" w:author="Imed Bouazizi2" w:date="2025-11-19T11:52:00Z" w16du:dateUtc="2025-11-19T17:52:00Z">
        <w:r w:rsidRPr="00A0785F" w:rsidDel="00251CBE">
          <w:rPr>
            <w:lang w:val="en-US"/>
          </w:rPr>
          <w:delText>and heterogeneous QoS hints</w:delText>
        </w:r>
      </w:del>
    </w:p>
    <w:p w14:paraId="345B1C13" w14:textId="6323648A" w:rsidR="00A0785F" w:rsidRPr="00A0785F" w:rsidRDefault="00A0785F" w:rsidP="00A0785F">
      <w:pPr>
        <w:numPr>
          <w:ilvl w:val="1"/>
          <w:numId w:val="9"/>
        </w:numPr>
        <w:rPr>
          <w:lang w:val="en-US"/>
        </w:rPr>
      </w:pPr>
      <w:del w:id="39" w:author="Imed Bouazizi2" w:date="2025-11-21T08:41:00Z" w16du:dateUtc="2025-11-21T14:41:00Z">
        <w:r w:rsidRPr="00A0785F" w:rsidDel="00260FA6">
          <w:rPr>
            <w:lang w:val="en-US"/>
          </w:rPr>
          <w:delText xml:space="preserve">Add </w:delText>
        </w:r>
      </w:del>
      <w:ins w:id="40" w:author="Imed Bouazizi2" w:date="2025-11-21T08:41:00Z" w16du:dateUtc="2025-11-21T14:41:00Z">
        <w:r w:rsidR="00260FA6">
          <w:rPr>
            <w:lang w:val="en-US"/>
          </w:rPr>
          <w:t>Document</w:t>
        </w:r>
        <w:r w:rsidR="00260FA6" w:rsidRPr="00A0785F">
          <w:rPr>
            <w:lang w:val="en-US"/>
          </w:rPr>
          <w:t xml:space="preserve"> </w:t>
        </w:r>
      </w:ins>
      <w:r w:rsidRPr="00A0785F">
        <w:rPr>
          <w:lang w:val="en-US"/>
        </w:rPr>
        <w:t>examples aligning with stage</w:t>
      </w:r>
      <w:r w:rsidRPr="00A0785F">
        <w:rPr>
          <w:lang w:val="en-US"/>
        </w:rPr>
        <w:noBreakHyphen/>
        <w:t>2 procedures</w:t>
      </w:r>
      <w:ins w:id="41" w:author="Imed Bouazizi2" w:date="2025-11-21T07:55:00Z" w16du:dateUtc="2025-11-21T13:55:00Z">
        <w:r w:rsidR="007513C6">
          <w:rPr>
            <w:lang w:val="en-US"/>
          </w:rPr>
          <w:t>.</w:t>
        </w:r>
      </w:ins>
    </w:p>
    <w:p w14:paraId="2650C185" w14:textId="36DABA2C" w:rsidR="00A0785F" w:rsidRPr="00A0785F" w:rsidRDefault="00251CBE" w:rsidP="00A0785F">
      <w:pPr>
        <w:numPr>
          <w:ilvl w:val="0"/>
          <w:numId w:val="9"/>
        </w:numPr>
        <w:rPr>
          <w:lang w:val="en-US"/>
        </w:rPr>
      </w:pPr>
      <w:ins w:id="42" w:author="Imed Bouazizi2" w:date="2025-11-19T11:54:00Z" w16du:dateUtc="2025-11-19T17:54:00Z">
        <w:r>
          <w:rPr>
            <w:lang w:val="en-US"/>
          </w:rPr>
          <w:t>KI#</w:t>
        </w:r>
      </w:ins>
      <w:ins w:id="43" w:author="Imed Bouazizi2" w:date="2025-11-21T07:42:00Z" w16du:dateUtc="2025-11-21T13:42:00Z">
        <w:r w:rsidR="0027704B">
          <w:rPr>
            <w:lang w:val="en-US"/>
          </w:rPr>
          <w:t>2</w:t>
        </w:r>
      </w:ins>
      <w:ins w:id="44" w:author="Imed Bouazizi2" w:date="2025-11-19T11:54:00Z" w16du:dateUtc="2025-11-19T17:54:00Z">
        <w:r>
          <w:rPr>
            <w:lang w:val="en-US"/>
          </w:rPr>
          <w:t xml:space="preserve">: </w:t>
        </w:r>
      </w:ins>
      <w:r w:rsidR="00A0785F" w:rsidRPr="00A0785F">
        <w:rPr>
          <w:lang w:val="en-US"/>
        </w:rPr>
        <w:t>Interworking facilitation with MTSI</w:t>
      </w:r>
    </w:p>
    <w:p w14:paraId="031CE323" w14:textId="0626836C" w:rsidR="00A0785F" w:rsidRPr="00A0785F" w:rsidRDefault="00A0785F" w:rsidP="00A0785F">
      <w:pPr>
        <w:numPr>
          <w:ilvl w:val="1"/>
          <w:numId w:val="9"/>
        </w:numPr>
        <w:rPr>
          <w:lang w:val="en-US"/>
        </w:rPr>
      </w:pPr>
      <w:del w:id="45" w:author="Imed Bouazizi2" w:date="2025-11-19T11:56:00Z" w16du:dateUtc="2025-11-19T17:56:00Z">
        <w:r w:rsidRPr="00A0785F" w:rsidDel="00251CBE">
          <w:rPr>
            <w:lang w:val="en-US"/>
          </w:rPr>
          <w:delText xml:space="preserve">Provide </w:delText>
        </w:r>
      </w:del>
      <w:ins w:id="46" w:author="Imed Bouazizi2" w:date="2025-11-21T08:41:00Z" w16du:dateUtc="2025-11-21T14:41:00Z">
        <w:r w:rsidR="00260FA6">
          <w:rPr>
            <w:lang w:val="en-US"/>
          </w:rPr>
          <w:t>Study signaling aspects</w:t>
        </w:r>
      </w:ins>
      <w:ins w:id="47" w:author="Imed Bouazizi2" w:date="2025-11-19T11:56:00Z" w16du:dateUtc="2025-11-19T17:56:00Z">
        <w:r w:rsidR="00251CBE" w:rsidRPr="00A0785F">
          <w:rPr>
            <w:lang w:val="en-US"/>
          </w:rPr>
          <w:t xml:space="preserve"> </w:t>
        </w:r>
      </w:ins>
      <w:del w:id="48" w:author="Imed Bouazizi2" w:date="2025-11-21T08:42:00Z" w16du:dateUtc="2025-11-21T14:42:00Z">
        <w:r w:rsidRPr="00A0785F" w:rsidDel="00260FA6">
          <w:rPr>
            <w:lang w:val="en-US"/>
          </w:rPr>
          <w:delText xml:space="preserve">SDP conventions (reusing existing attributes) </w:delText>
        </w:r>
      </w:del>
      <w:r w:rsidRPr="00A0785F">
        <w:rPr>
          <w:lang w:val="en-US"/>
        </w:rPr>
        <w:t>for associating a DC application stream to MF</w:t>
      </w:r>
      <w:r w:rsidRPr="00A0785F">
        <w:rPr>
          <w:lang w:val="en-US"/>
        </w:rPr>
        <w:noBreakHyphen/>
        <w:t xml:space="preserve">anchored RTP legs when interworking is invoked per </w:t>
      </w:r>
      <w:ins w:id="49" w:author="Imed Bouazizi2" w:date="2025-11-21T08:40:00Z" w16du:dateUtc="2025-11-21T14:40:00Z">
        <w:r w:rsidR="00260FA6">
          <w:rPr>
            <w:lang w:val="en-US"/>
          </w:rPr>
          <w:t xml:space="preserve">TS 23.228 </w:t>
        </w:r>
      </w:ins>
      <w:r w:rsidRPr="00A0785F">
        <w:rPr>
          <w:lang w:val="en-US"/>
        </w:rPr>
        <w:t>AC.7.9</w:t>
      </w:r>
      <w:ins w:id="50" w:author="Imed Bouazizi2" w:date="2025-11-21T07:55:00Z" w16du:dateUtc="2025-11-21T13:55:00Z">
        <w:r w:rsidR="007513C6">
          <w:rPr>
            <w:lang w:val="en-US"/>
          </w:rPr>
          <w:t>.</w:t>
        </w:r>
      </w:ins>
      <w:r w:rsidRPr="00A0785F">
        <w:rPr>
          <w:lang w:val="en-US"/>
        </w:rPr>
        <w:t xml:space="preserve"> </w:t>
      </w:r>
    </w:p>
    <w:p w14:paraId="064264B3" w14:textId="7CD8F760" w:rsidR="00A0785F" w:rsidRPr="00A0785F" w:rsidRDefault="00A0785F" w:rsidP="00A0785F">
      <w:pPr>
        <w:numPr>
          <w:ilvl w:val="1"/>
          <w:numId w:val="9"/>
        </w:numPr>
        <w:rPr>
          <w:lang w:val="en-US"/>
        </w:rPr>
      </w:pPr>
      <w:del w:id="51" w:author="Imed Bouazizi2" w:date="2025-11-21T08:41:00Z" w16du:dateUtc="2025-11-21T14:41:00Z">
        <w:r w:rsidRPr="00A0785F" w:rsidDel="00260FA6">
          <w:rPr>
            <w:lang w:val="en-US"/>
          </w:rPr>
          <w:delText xml:space="preserve">Include </w:delText>
        </w:r>
      </w:del>
      <w:ins w:id="52" w:author="Imed Bouazizi2" w:date="2025-11-21T08:41:00Z" w16du:dateUtc="2025-11-21T14:41:00Z">
        <w:r w:rsidR="00260FA6">
          <w:rPr>
            <w:lang w:val="en-US"/>
          </w:rPr>
          <w:t>Document</w:t>
        </w:r>
        <w:r w:rsidR="00260FA6" w:rsidRPr="00A0785F">
          <w:rPr>
            <w:lang w:val="en-US"/>
          </w:rPr>
          <w:t xml:space="preserve"> </w:t>
        </w:r>
      </w:ins>
      <w:r w:rsidRPr="00A0785F">
        <w:rPr>
          <w:lang w:val="en-US"/>
        </w:rPr>
        <w:t xml:space="preserve">informative examples consistent with </w:t>
      </w:r>
      <w:ins w:id="53" w:author="Imed Bouazizi2" w:date="2025-11-21T08:40:00Z" w16du:dateUtc="2025-11-21T14:40:00Z">
        <w:r w:rsidR="00260FA6">
          <w:rPr>
            <w:lang w:val="en-US"/>
          </w:rPr>
          <w:t xml:space="preserve">TS 23.228 </w:t>
        </w:r>
      </w:ins>
      <w:r w:rsidRPr="00A0785F">
        <w:rPr>
          <w:lang w:val="en-US"/>
        </w:rPr>
        <w:t>AC.7.9 flows</w:t>
      </w:r>
      <w:ins w:id="54" w:author="Imed Bouazizi2" w:date="2025-11-21T07:55:00Z" w16du:dateUtc="2025-11-21T13:55:00Z">
        <w:r w:rsidR="007513C6">
          <w:rPr>
            <w:lang w:val="en-US"/>
          </w:rPr>
          <w:t>.</w:t>
        </w:r>
      </w:ins>
      <w:r w:rsidRPr="00A0785F">
        <w:rPr>
          <w:lang w:val="en-US"/>
        </w:rPr>
        <w:t xml:space="preserve"> </w:t>
      </w:r>
    </w:p>
    <w:p w14:paraId="3C1DD63C" w14:textId="28B34198" w:rsidR="00A0785F" w:rsidRPr="00A0785F" w:rsidRDefault="00251CBE" w:rsidP="00A0785F">
      <w:pPr>
        <w:numPr>
          <w:ilvl w:val="0"/>
          <w:numId w:val="9"/>
        </w:numPr>
        <w:rPr>
          <w:lang w:val="en-US"/>
        </w:rPr>
      </w:pPr>
      <w:ins w:id="55" w:author="Imed Bouazizi2" w:date="2025-11-19T11:54:00Z" w16du:dateUtc="2025-11-19T17:54:00Z">
        <w:r>
          <w:rPr>
            <w:lang w:val="en-US"/>
          </w:rPr>
          <w:t>KI#</w:t>
        </w:r>
      </w:ins>
      <w:ins w:id="56" w:author="Imed Bouazizi2" w:date="2025-11-21T07:42:00Z" w16du:dateUtc="2025-11-21T13:42:00Z">
        <w:r w:rsidR="0027704B">
          <w:rPr>
            <w:lang w:val="en-US"/>
          </w:rPr>
          <w:t>3</w:t>
        </w:r>
      </w:ins>
      <w:ins w:id="57" w:author="Imed Bouazizi2" w:date="2025-11-19T11:54:00Z" w16du:dateUtc="2025-11-19T17:54:00Z">
        <w:r>
          <w:rPr>
            <w:lang w:val="en-US"/>
          </w:rPr>
          <w:t xml:space="preserve">: </w:t>
        </w:r>
      </w:ins>
      <w:del w:id="58" w:author="Imed Bouazizi2" w:date="2025-11-19T11:54:00Z" w16du:dateUtc="2025-11-19T17:54:00Z">
        <w:r w:rsidR="00A0785F" w:rsidRPr="00A0785F" w:rsidDel="00251CBE">
          <w:rPr>
            <w:lang w:val="en-US"/>
          </w:rPr>
          <w:delText>Minimal, generic runtime policy signaling for</w:delText>
        </w:r>
      </w:del>
      <w:ins w:id="59" w:author="Imed Bouazizi2" w:date="2025-11-19T11:54:00Z" w16du:dateUtc="2025-11-19T17:54:00Z">
        <w:r>
          <w:rPr>
            <w:lang w:val="en-US"/>
          </w:rPr>
          <w:t>Clarifications to</w:t>
        </w:r>
      </w:ins>
      <w:r w:rsidR="00A0785F" w:rsidRPr="00A0785F">
        <w:rPr>
          <w:lang w:val="en-US"/>
        </w:rPr>
        <w:t xml:space="preserve"> HTTP </w:t>
      </w:r>
      <w:ins w:id="60" w:author="Imed Bouazizi2" w:date="2025-11-19T11:54:00Z" w16du:dateUtc="2025-11-19T17:54:00Z">
        <w:r>
          <w:rPr>
            <w:lang w:val="en-US"/>
          </w:rPr>
          <w:t xml:space="preserve">protocol usage </w:t>
        </w:r>
      </w:ins>
      <w:r w:rsidR="00A0785F" w:rsidRPr="00A0785F">
        <w:rPr>
          <w:lang w:val="en-US"/>
        </w:rPr>
        <w:t>on DC</w:t>
      </w:r>
    </w:p>
    <w:p w14:paraId="5FB096E6" w14:textId="19211B34" w:rsidR="00A0785F" w:rsidRPr="00A0785F" w:rsidRDefault="00251CBE" w:rsidP="00A0785F">
      <w:pPr>
        <w:numPr>
          <w:ilvl w:val="1"/>
          <w:numId w:val="9"/>
        </w:numPr>
        <w:rPr>
          <w:lang w:val="en-US"/>
        </w:rPr>
      </w:pPr>
      <w:ins w:id="61" w:author="Imed Bouazizi2" w:date="2025-11-19T11:55:00Z" w16du:dateUtc="2025-11-19T17:55:00Z">
        <w:r>
          <w:rPr>
            <w:lang w:val="en-US"/>
          </w:rPr>
          <w:t>Study and recommend solutions for the handling of external resources</w:t>
        </w:r>
      </w:ins>
      <w:ins w:id="62" w:author="Imed Bouazizi2" w:date="2025-11-21T07:55:00Z" w16du:dateUtc="2025-11-21T13:55:00Z">
        <w:r w:rsidR="007513C6">
          <w:rPr>
            <w:lang w:val="en-US"/>
          </w:rPr>
          <w:t>.</w:t>
        </w:r>
      </w:ins>
      <w:del w:id="63" w:author="Imed Bouazizi2" w:date="2025-11-19T11:55:00Z" w16du:dateUtc="2025-11-19T17:55:00Z">
        <w:r w:rsidR="00A0785F" w:rsidRPr="00A0785F" w:rsidDel="00251CBE">
          <w:rPr>
            <w:lang w:val="en-US"/>
          </w:rPr>
          <w:delText>Introduce a generic</w:delText>
        </w:r>
        <w:r w:rsidR="00C82D54" w:rsidDel="00251CBE">
          <w:rPr>
            <w:lang w:val="en-US"/>
          </w:rPr>
          <w:delText xml:space="preserve"> signaling mechanism </w:delText>
        </w:r>
        <w:r w:rsidR="00A0785F" w:rsidRPr="00A0785F" w:rsidDel="00251CBE">
          <w:rPr>
            <w:lang w:val="en-US"/>
          </w:rPr>
          <w:delText>to carry network</w:delText>
        </w:r>
        <w:r w:rsidR="00A0785F" w:rsidRPr="00A0785F" w:rsidDel="00251CBE">
          <w:rPr>
            <w:lang w:val="en-US"/>
          </w:rPr>
          <w:noBreakHyphen/>
          <w:delText>provided origin/host policy hints that a DC application may follow</w:delText>
        </w:r>
      </w:del>
      <w:r w:rsidR="00A0785F" w:rsidRPr="00A0785F">
        <w:rPr>
          <w:lang w:val="en-US"/>
        </w:rPr>
        <w:t xml:space="preserve"> </w:t>
      </w:r>
      <w:del w:id="64" w:author="Imed Bouazizi2" w:date="2025-11-19T11:24:00Z" w16du:dateUtc="2025-11-19T17:24:00Z">
        <w:r w:rsidR="00A0785F" w:rsidRPr="00A0785F" w:rsidDel="00861CEF">
          <w:rPr>
            <w:lang w:val="en-US"/>
          </w:rPr>
          <w:delText>(e.g., allowlist of external origins, or “IMS</w:delText>
        </w:r>
        <w:r w:rsidR="00A0785F" w:rsidRPr="00A0785F" w:rsidDel="00861CEF">
          <w:rPr>
            <w:lang w:val="en-US"/>
          </w:rPr>
          <w:noBreakHyphen/>
          <w:delText xml:space="preserve">local only”) </w:delText>
        </w:r>
      </w:del>
    </w:p>
    <w:p w14:paraId="1499E1AE" w14:textId="38D6838E" w:rsidR="00A0785F" w:rsidRPr="00A0785F" w:rsidRDefault="00A0785F" w:rsidP="00A0785F">
      <w:pPr>
        <w:numPr>
          <w:ilvl w:val="1"/>
          <w:numId w:val="9"/>
        </w:numPr>
        <w:rPr>
          <w:lang w:val="en-US"/>
        </w:rPr>
      </w:pPr>
      <w:del w:id="65" w:author="Imed Bouazizi2" w:date="2025-11-19T11:55:00Z" w16du:dateUtc="2025-11-19T17:55:00Z">
        <w:r w:rsidRPr="00A0785F" w:rsidDel="00251CBE">
          <w:rPr>
            <w:lang w:val="en-US"/>
          </w:rPr>
          <w:delText xml:space="preserve">Provide </w:delText>
        </w:r>
      </w:del>
      <w:ins w:id="66" w:author="Imed Bouazizi2" w:date="2025-11-19T11:55:00Z" w16du:dateUtc="2025-11-19T17:55:00Z">
        <w:r w:rsidR="00251CBE">
          <w:rPr>
            <w:lang w:val="en-US"/>
          </w:rPr>
          <w:t>Document</w:t>
        </w:r>
        <w:r w:rsidR="00251CBE" w:rsidRPr="00A0785F">
          <w:rPr>
            <w:lang w:val="en-US"/>
          </w:rPr>
          <w:t xml:space="preserve"> </w:t>
        </w:r>
      </w:ins>
      <w:del w:id="67" w:author="Imed Bouazizi2" w:date="2025-11-19T11:55:00Z" w16du:dateUtc="2025-11-19T17:55:00Z">
        <w:r w:rsidRPr="00A0785F" w:rsidDel="00251CBE">
          <w:rPr>
            <w:lang w:val="en-US"/>
          </w:rPr>
          <w:delText>normative text guiding</w:delText>
        </w:r>
      </w:del>
      <w:ins w:id="68" w:author="Imed Bouazizi2" w:date="2025-11-19T11:55:00Z" w16du:dateUtc="2025-11-19T17:55:00Z">
        <w:r w:rsidR="00251CBE">
          <w:rPr>
            <w:lang w:val="en-US"/>
          </w:rPr>
          <w:t>guidelines on the</w:t>
        </w:r>
      </w:ins>
      <w:r w:rsidRPr="00A0785F">
        <w:rPr>
          <w:lang w:val="en-US"/>
        </w:rPr>
        <w:t xml:space="preserve"> DC application behavior for the HTTP subprotocol</w:t>
      </w:r>
      <w:ins w:id="69" w:author="Imed Bouazizi2" w:date="2025-11-21T07:55:00Z" w16du:dateUtc="2025-11-21T13:55:00Z">
        <w:r w:rsidR="007513C6">
          <w:rPr>
            <w:lang w:val="en-US"/>
          </w:rPr>
          <w:t>.</w:t>
        </w:r>
      </w:ins>
      <w:r w:rsidRPr="00A0785F">
        <w:rPr>
          <w:lang w:val="en-US"/>
        </w:rPr>
        <w:t xml:space="preserve"> </w:t>
      </w:r>
    </w:p>
    <w:p w14:paraId="6E7387CE" w14:textId="00D0543B" w:rsidR="00A0785F" w:rsidRDefault="00251CBE" w:rsidP="00A0785F">
      <w:pPr>
        <w:numPr>
          <w:ilvl w:val="0"/>
          <w:numId w:val="9"/>
        </w:numPr>
        <w:rPr>
          <w:ins w:id="70" w:author="Imed Bouazizi2" w:date="2025-11-21T08:45:00Z" w16du:dateUtc="2025-11-21T14:45:00Z"/>
          <w:lang w:val="en-US"/>
        </w:rPr>
      </w:pPr>
      <w:ins w:id="71" w:author="Imed Bouazizi2" w:date="2025-11-19T11:56:00Z" w16du:dateUtc="2025-11-19T17:56:00Z">
        <w:r>
          <w:rPr>
            <w:lang w:val="en-US"/>
          </w:rPr>
          <w:t>KI#</w:t>
        </w:r>
      </w:ins>
      <w:ins w:id="72" w:author="Imed Bouazizi2" w:date="2025-11-21T07:42:00Z" w16du:dateUtc="2025-11-21T13:42:00Z">
        <w:r w:rsidR="0027704B">
          <w:rPr>
            <w:lang w:val="en-US"/>
          </w:rPr>
          <w:t>4</w:t>
        </w:r>
      </w:ins>
      <w:ins w:id="73" w:author="Imed Bouazizi2" w:date="2025-11-19T11:56:00Z" w16du:dateUtc="2025-11-19T17:56:00Z">
        <w:r>
          <w:rPr>
            <w:lang w:val="en-US"/>
          </w:rPr>
          <w:t xml:space="preserve">: </w:t>
        </w:r>
      </w:ins>
      <w:r w:rsidR="00A0785F" w:rsidRPr="00A0785F">
        <w:rPr>
          <w:lang w:val="en-US"/>
        </w:rPr>
        <w:t>Consolidate Rel</w:t>
      </w:r>
      <w:r w:rsidR="00A0785F" w:rsidRPr="00A0785F">
        <w:rPr>
          <w:lang w:val="en-US"/>
        </w:rPr>
        <w:noBreakHyphen/>
        <w:t xml:space="preserve">19 </w:t>
      </w:r>
      <w:del w:id="74" w:author="Imed Bouazizi2" w:date="2025-11-19T12:03:00Z" w16du:dateUtc="2025-11-19T18:03:00Z">
        <w:r w:rsidR="00A0785F" w:rsidRPr="00A0785F" w:rsidDel="004C32F0">
          <w:rPr>
            <w:lang w:val="en-US"/>
          </w:rPr>
          <w:delText xml:space="preserve">additions </w:delText>
        </w:r>
      </w:del>
      <w:ins w:id="75" w:author="Imed Bouazizi2" w:date="2025-11-21T08:43:00Z" w16du:dateUtc="2025-11-21T14:43:00Z">
        <w:r w:rsidR="00260FA6">
          <w:rPr>
            <w:lang w:val="en-US"/>
          </w:rPr>
          <w:t>stage 3 implications</w:t>
        </w:r>
      </w:ins>
      <w:ins w:id="76" w:author="Imed Bouazizi2" w:date="2025-11-19T12:03:00Z" w16du:dateUtc="2025-11-19T18:03:00Z">
        <w:r w:rsidR="004C32F0" w:rsidRPr="00A0785F">
          <w:rPr>
            <w:lang w:val="en-US"/>
          </w:rPr>
          <w:t xml:space="preserve"> </w:t>
        </w:r>
      </w:ins>
      <w:r w:rsidR="00A0785F" w:rsidRPr="00A0785F">
        <w:rPr>
          <w:lang w:val="en-US"/>
        </w:rPr>
        <w:t>from</w:t>
      </w:r>
      <w:ins w:id="77" w:author="Imed Bouazizi2" w:date="2025-11-21T08:43:00Z" w16du:dateUtc="2025-11-21T14:43:00Z">
        <w:r w:rsidR="00260FA6">
          <w:rPr>
            <w:lang w:val="en-US"/>
          </w:rPr>
          <w:t xml:space="preserve"> NG_RTC_Ph2</w:t>
        </w:r>
      </w:ins>
      <w:del w:id="78" w:author="Imed Bouazizi2" w:date="2025-11-21T08:43:00Z" w16du:dateUtc="2025-11-21T14:43:00Z">
        <w:r w:rsidR="00A0785F" w:rsidRPr="00A0785F" w:rsidDel="00260FA6">
          <w:rPr>
            <w:lang w:val="en-US"/>
          </w:rPr>
          <w:delText xml:space="preserve"> 23.228</w:delText>
        </w:r>
      </w:del>
      <w:r w:rsidR="00A0785F" w:rsidRPr="00A0785F">
        <w:rPr>
          <w:lang w:val="en-US"/>
        </w:rPr>
        <w:t xml:space="preserve"> </w:t>
      </w:r>
      <w:r w:rsidR="00C82D54">
        <w:rPr>
          <w:lang w:val="en-US"/>
        </w:rPr>
        <w:t xml:space="preserve">and address </w:t>
      </w:r>
      <w:del w:id="79" w:author="Imed Bouazizi2" w:date="2025-11-21T08:43:00Z" w16du:dateUtc="2025-11-21T14:43:00Z">
        <w:r w:rsidR="00C82D54" w:rsidDel="00260FA6">
          <w:rPr>
            <w:lang w:val="en-US"/>
          </w:rPr>
          <w:delText xml:space="preserve">other </w:delText>
        </w:r>
      </w:del>
      <w:r w:rsidR="00C82D54">
        <w:rPr>
          <w:lang w:val="en-US"/>
        </w:rPr>
        <w:t>identified ambiguities</w:t>
      </w:r>
      <w:ins w:id="80" w:author="Imed Bouazizi2" w:date="2025-11-21T08:43:00Z" w16du:dateUtc="2025-11-21T14:43:00Z">
        <w:r w:rsidR="00260FA6">
          <w:rPr>
            <w:lang w:val="en-US"/>
          </w:rPr>
          <w:t>, if applicable,</w:t>
        </w:r>
      </w:ins>
      <w:r w:rsidR="00C82D54">
        <w:rPr>
          <w:lang w:val="en-US"/>
        </w:rPr>
        <w:t xml:space="preserve"> and features from other </w:t>
      </w:r>
      <w:ins w:id="81" w:author="Imed Bouazizi2" w:date="2025-11-21T08:43:00Z" w16du:dateUtc="2025-11-21T14:43:00Z">
        <w:r w:rsidR="00260FA6">
          <w:rPr>
            <w:lang w:val="en-US"/>
          </w:rPr>
          <w:t>3GPP W</w:t>
        </w:r>
      </w:ins>
      <w:ins w:id="82" w:author="Imed Bouazizi2" w:date="2025-11-21T08:44:00Z" w16du:dateUtc="2025-11-21T14:44:00Z">
        <w:r w:rsidR="00260FA6">
          <w:rPr>
            <w:lang w:val="en-US"/>
          </w:rPr>
          <w:t>Gs</w:t>
        </w:r>
      </w:ins>
      <w:del w:id="83" w:author="Imed Bouazizi2" w:date="2025-11-21T08:44:00Z" w16du:dateUtc="2025-11-21T14:44:00Z">
        <w:r w:rsidR="00C82D54" w:rsidDel="00260FA6">
          <w:rPr>
            <w:lang w:val="en-US"/>
          </w:rPr>
          <w:delText>groups</w:delText>
        </w:r>
      </w:del>
      <w:ins w:id="84" w:author="Imed Bouazizi2" w:date="2025-11-21T08:44:00Z" w16du:dateUtc="2025-11-21T14:44:00Z">
        <w:r w:rsidR="00260FA6">
          <w:rPr>
            <w:lang w:val="en-US"/>
          </w:rPr>
          <w:t xml:space="preserve"> and SDOs</w:t>
        </w:r>
      </w:ins>
      <w:r w:rsidR="00C82D54">
        <w:rPr>
          <w:lang w:val="en-US"/>
        </w:rPr>
        <w:t>, such as GSMA</w:t>
      </w:r>
      <w:ins w:id="85" w:author="Imed Bouazizi2" w:date="2025-11-21T08:05:00Z" w16du:dateUtc="2025-11-21T14:05:00Z">
        <w:r w:rsidR="007C6E63">
          <w:rPr>
            <w:lang w:val="en-US"/>
          </w:rPr>
          <w:t xml:space="preserve"> </w:t>
        </w:r>
      </w:ins>
      <w:ins w:id="86" w:author="Imed Bouazizi2" w:date="2025-11-21T08:44:00Z" w16du:dateUtc="2025-11-21T14:44:00Z">
        <w:r w:rsidR="00260FA6">
          <w:rPr>
            <w:lang w:val="en-US"/>
          </w:rPr>
          <w:t xml:space="preserve">(e.g. their LS </w:t>
        </w:r>
      </w:ins>
      <w:ins w:id="87" w:author="Imed Bouazizi2" w:date="2025-11-21T08:06:00Z" w16du:dateUtc="2025-11-21T14:06:00Z">
        <w:r w:rsidR="007C6E63">
          <w:rPr>
            <w:lang w:val="en-US"/>
          </w:rPr>
          <w:t xml:space="preserve">on </w:t>
        </w:r>
      </w:ins>
      <w:ins w:id="88" w:author="Imed Bouazizi2" w:date="2025-11-21T08:05:00Z" w16du:dateUtc="2025-11-21T14:05:00Z">
        <w:r w:rsidR="007C6E63">
          <w:rPr>
            <w:lang w:val="en-US"/>
          </w:rPr>
          <w:t>Automatic Resumption</w:t>
        </w:r>
      </w:ins>
      <w:ins w:id="89" w:author="Imed Bouazizi2" w:date="2025-11-21T08:44:00Z" w16du:dateUtc="2025-11-21T14:44:00Z">
        <w:r w:rsidR="00260FA6">
          <w:rPr>
            <w:lang w:val="en-US"/>
          </w:rPr>
          <w:t>)</w:t>
        </w:r>
      </w:ins>
      <w:ins w:id="90" w:author="Imed Bouazizi2" w:date="2025-11-21T08:05:00Z" w16du:dateUtc="2025-11-21T14:05:00Z">
        <w:r w:rsidR="007C6E63">
          <w:rPr>
            <w:lang w:val="en-US"/>
          </w:rPr>
          <w:t>, and</w:t>
        </w:r>
      </w:ins>
      <w:ins w:id="91" w:author="Imed Bouazizi2" w:date="2025-11-19T11:56:00Z" w16du:dateUtc="2025-11-19T17:56:00Z">
        <w:r>
          <w:rPr>
            <w:lang w:val="en-US"/>
          </w:rPr>
          <w:t xml:space="preserve"> any future incoming LSs</w:t>
        </w:r>
      </w:ins>
      <w:ins w:id="92" w:author="Imed Bouazizi2" w:date="2025-11-21T07:55:00Z" w16du:dateUtc="2025-11-21T13:55:00Z">
        <w:r w:rsidR="007513C6">
          <w:rPr>
            <w:lang w:val="en-US"/>
          </w:rPr>
          <w:t>.</w:t>
        </w:r>
      </w:ins>
    </w:p>
    <w:p w14:paraId="2CC6A50F" w14:textId="22FD0008" w:rsidR="00260FA6" w:rsidRDefault="00260FA6" w:rsidP="00A0785F">
      <w:pPr>
        <w:numPr>
          <w:ilvl w:val="0"/>
          <w:numId w:val="9"/>
        </w:numPr>
        <w:rPr>
          <w:ins w:id="93" w:author="Imed Bouazizi2" w:date="2025-11-21T08:46:00Z" w16du:dateUtc="2025-11-21T14:46:00Z"/>
          <w:lang w:val="en-US"/>
        </w:rPr>
      </w:pPr>
      <w:ins w:id="94" w:author="Imed Bouazizi2" w:date="2025-11-21T08:45:00Z" w16du:dateUtc="2025-11-21T14:45:00Z">
        <w:r w:rsidRPr="03AD705A">
          <w:rPr>
            <w:lang w:val="en-US"/>
          </w:rPr>
          <w:t>KI#5: Identify inconsistencies</w:t>
        </w:r>
        <w:r>
          <w:rPr>
            <w:lang w:val="en-US"/>
          </w:rPr>
          <w:t xml:space="preserve"> and ambiguities</w:t>
        </w:r>
        <w:r w:rsidRPr="03AD705A">
          <w:rPr>
            <w:lang w:val="en-US"/>
          </w:rPr>
          <w:t>, if any, between TS 23.228 and TS 26.114, TS 26.264 and TS 26.567</w:t>
        </w:r>
        <w:r>
          <w:rPr>
            <w:lang w:val="en-US"/>
          </w:rPr>
          <w:t>and document alignment and clarification actions, if needed</w:t>
        </w:r>
        <w:r>
          <w:rPr>
            <w:lang w:val="en-US"/>
          </w:rPr>
          <w:t>.</w:t>
        </w:r>
      </w:ins>
    </w:p>
    <w:p w14:paraId="235CC36D" w14:textId="733C0E58" w:rsidR="00260FA6" w:rsidRDefault="00260FA6" w:rsidP="00A0785F">
      <w:pPr>
        <w:numPr>
          <w:ilvl w:val="0"/>
          <w:numId w:val="9"/>
        </w:numPr>
        <w:rPr>
          <w:ins w:id="95" w:author="Imed Bouazizi2" w:date="2025-11-21T08:05:00Z" w16du:dateUtc="2025-11-21T14:05:00Z"/>
          <w:lang w:val="en-US"/>
        </w:rPr>
      </w:pPr>
      <w:ins w:id="96" w:author="Imed Bouazizi2" w:date="2025-11-21T08:46:00Z" w16du:dateUtc="2025-11-21T14:46:00Z">
        <w:r>
          <w:rPr>
            <w:lang w:val="en-US"/>
          </w:rPr>
          <w:t>KI#6</w:t>
        </w:r>
        <w:r w:rsidRPr="03AD705A">
          <w:rPr>
            <w:lang w:val="en-US"/>
          </w:rPr>
          <w:t xml:space="preserve"> </w:t>
        </w:r>
        <w:r w:rsidRPr="00260FA6">
          <w:rPr>
            <w:lang w:val="en-US"/>
          </w:rPr>
          <w:t xml:space="preserve">Identify and document </w:t>
        </w:r>
        <w:r w:rsidRPr="00260FA6">
          <w:rPr>
            <w:lang w:val="en-US"/>
          </w:rPr>
          <w:t xml:space="preserve">any new </w:t>
        </w:r>
        <w:r w:rsidRPr="00260FA6">
          <w:rPr>
            <w:lang w:val="en-US"/>
          </w:rPr>
          <w:t>media use cases for IMS DC based on SA1 requirements.</w:t>
        </w:r>
      </w:ins>
    </w:p>
    <w:p w14:paraId="43D9C47F" w14:textId="46CC34D3" w:rsidR="007C6E63" w:rsidRPr="00A0785F" w:rsidRDefault="007C6E63" w:rsidP="007C6E63">
      <w:pPr>
        <w:ind w:left="720"/>
        <w:rPr>
          <w:lang w:val="en-US"/>
        </w:rPr>
      </w:pPr>
    </w:p>
    <w:p w14:paraId="28402A1F" w14:textId="2E429FBC" w:rsidR="001E489F" w:rsidRPr="00A0785F" w:rsidRDefault="0027704B" w:rsidP="0027704B">
      <w:pPr>
        <w:rPr>
          <w:lang w:val="en-US"/>
        </w:rPr>
      </w:pPr>
      <w:ins w:id="97" w:author="Imed Bouazizi2" w:date="2025-11-21T07:52:00Z" w16du:dateUtc="2025-11-21T13:52:00Z">
        <w:r>
          <w:rPr>
            <w:lang w:val="en-US"/>
          </w:rPr>
          <w:t xml:space="preserve">NOTE: </w:t>
        </w:r>
      </w:ins>
      <w:ins w:id="98" w:author="Imed Bouazizi2" w:date="2025-11-21T07:53:00Z" w16du:dateUtc="2025-11-21T13:53:00Z">
        <w:r w:rsidR="007513C6">
          <w:rPr>
            <w:lang w:val="en-US"/>
          </w:rPr>
          <w:t>urgent clarifications and corrections will be addressed through TEI19 CRs.</w:t>
        </w:r>
      </w:ins>
    </w:p>
    <w:p w14:paraId="409CA454" w14:textId="3808D418" w:rsidR="001E489F" w:rsidRPr="007861B8" w:rsidRDefault="001E489F" w:rsidP="007861B8">
      <w:pPr>
        <w:pStyle w:val="Heading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lastRenderedPageBreak/>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65C8F1EC" w:rsidR="001E489F" w:rsidRPr="006C2E80" w:rsidRDefault="00A0785F" w:rsidP="005875D6">
            <w:pPr>
              <w:pStyle w:val="TAL"/>
            </w:pPr>
            <w:r>
              <w:t>26.114</w:t>
            </w:r>
          </w:p>
        </w:tc>
        <w:tc>
          <w:tcPr>
            <w:tcW w:w="4344" w:type="dxa"/>
            <w:tcBorders>
              <w:top w:val="single" w:sz="4" w:space="0" w:color="auto"/>
              <w:left w:val="single" w:sz="4" w:space="0" w:color="auto"/>
              <w:bottom w:val="single" w:sz="4" w:space="0" w:color="auto"/>
              <w:right w:val="single" w:sz="4" w:space="0" w:color="auto"/>
            </w:tcBorders>
          </w:tcPr>
          <w:p w14:paraId="5829B976" w14:textId="05A1407E" w:rsidR="001E489F" w:rsidRPr="006C2E80" w:rsidRDefault="0027704B" w:rsidP="005875D6">
            <w:pPr>
              <w:pStyle w:val="TAL"/>
            </w:pPr>
            <w:ins w:id="99" w:author="Imed Bouazizi2" w:date="2025-11-21T07:43:00Z" w16du:dateUtc="2025-11-21T13:43:00Z">
              <w:r>
                <w:t>TEI</w:t>
              </w:r>
            </w:ins>
            <w:ins w:id="100" w:author="Imed Bouazizi2" w:date="2025-11-21T07:54:00Z" w16du:dateUtc="2025-11-21T13:54:00Z">
              <w:r w:rsidR="007513C6">
                <w:t>19</w:t>
              </w:r>
            </w:ins>
            <w:ins w:id="101" w:author="Imed Bouazizi2" w:date="2025-11-21T07:43:00Z" w16du:dateUtc="2025-11-21T13:43:00Z">
              <w:r>
                <w:t xml:space="preserve"> </w:t>
              </w:r>
            </w:ins>
            <w:r w:rsidR="00A0785F">
              <w:t>CR</w:t>
            </w:r>
            <w:ins w:id="102" w:author="Imed Bouazizi2" w:date="2025-11-21T07:43:00Z" w16du:dateUtc="2025-11-21T13:43:00Z">
              <w:r>
                <w:t>s</w:t>
              </w:r>
            </w:ins>
            <w:r w:rsidR="00A0785F">
              <w:t xml:space="preserve"> to address identified </w:t>
            </w:r>
            <w:ins w:id="103" w:author="Imed Bouazizi2" w:date="2025-11-21T07:43:00Z" w16du:dateUtc="2025-11-21T13:43:00Z">
              <w:r>
                <w:t xml:space="preserve">clarifications and </w:t>
              </w:r>
            </w:ins>
            <w:ins w:id="104" w:author="Imed Bouazizi2" w:date="2025-11-21T07:44:00Z" w16du:dateUtc="2025-11-21T13:44:00Z">
              <w:r>
                <w:t xml:space="preserve">potentially a new Rel-20 WID on </w:t>
              </w:r>
            </w:ins>
            <w:r w:rsidR="00A0785F">
              <w:t>enhancements</w:t>
            </w:r>
          </w:p>
        </w:tc>
        <w:tc>
          <w:tcPr>
            <w:tcW w:w="1417" w:type="dxa"/>
            <w:tcBorders>
              <w:top w:val="single" w:sz="4" w:space="0" w:color="auto"/>
              <w:left w:val="single" w:sz="4" w:space="0" w:color="auto"/>
              <w:bottom w:val="single" w:sz="4" w:space="0" w:color="auto"/>
              <w:right w:val="single" w:sz="4" w:space="0" w:color="auto"/>
            </w:tcBorders>
          </w:tcPr>
          <w:p w14:paraId="53BCD47C" w14:textId="5DD7FB34" w:rsidR="001E489F" w:rsidRPr="006C2E80" w:rsidRDefault="00A0785F" w:rsidP="005875D6">
            <w:pPr>
              <w:pStyle w:val="TAL"/>
            </w:pPr>
            <w:r>
              <w:t>SA#112</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r w:rsidR="00260FA6" w:rsidRPr="006C2E80" w14:paraId="27A981A2" w14:textId="77777777" w:rsidTr="005875D6">
        <w:trPr>
          <w:cantSplit/>
          <w:jc w:val="center"/>
          <w:ins w:id="105" w:author="Imed Bouazizi2" w:date="2025-11-21T08:45:00Z" w16du:dateUtc="2025-11-21T14:45:00Z"/>
        </w:trPr>
        <w:tc>
          <w:tcPr>
            <w:tcW w:w="1445" w:type="dxa"/>
            <w:tcBorders>
              <w:top w:val="single" w:sz="4" w:space="0" w:color="auto"/>
              <w:left w:val="single" w:sz="4" w:space="0" w:color="auto"/>
              <w:bottom w:val="single" w:sz="4" w:space="0" w:color="auto"/>
              <w:right w:val="single" w:sz="4" w:space="0" w:color="auto"/>
            </w:tcBorders>
          </w:tcPr>
          <w:p w14:paraId="71400D08" w14:textId="0D2D2576" w:rsidR="00260FA6" w:rsidRDefault="00260FA6" w:rsidP="005875D6">
            <w:pPr>
              <w:pStyle w:val="TAL"/>
              <w:rPr>
                <w:ins w:id="106" w:author="Imed Bouazizi2" w:date="2025-11-21T08:45:00Z" w16du:dateUtc="2025-11-21T14:45:00Z"/>
              </w:rPr>
            </w:pPr>
            <w:ins w:id="107" w:author="Imed Bouazizi2" w:date="2025-11-21T08:45:00Z" w16du:dateUtc="2025-11-21T14:45:00Z">
              <w:r>
                <w:t>26.264</w:t>
              </w:r>
            </w:ins>
          </w:p>
        </w:tc>
        <w:tc>
          <w:tcPr>
            <w:tcW w:w="4344" w:type="dxa"/>
            <w:tcBorders>
              <w:top w:val="single" w:sz="4" w:space="0" w:color="auto"/>
              <w:left w:val="single" w:sz="4" w:space="0" w:color="auto"/>
              <w:bottom w:val="single" w:sz="4" w:space="0" w:color="auto"/>
              <w:right w:val="single" w:sz="4" w:space="0" w:color="auto"/>
            </w:tcBorders>
          </w:tcPr>
          <w:p w14:paraId="4140EBF5" w14:textId="64F10FC8" w:rsidR="00260FA6" w:rsidRDefault="00260FA6" w:rsidP="005875D6">
            <w:pPr>
              <w:pStyle w:val="TAL"/>
              <w:rPr>
                <w:ins w:id="108" w:author="Imed Bouazizi2" w:date="2025-11-21T08:45:00Z" w16du:dateUtc="2025-11-21T14:45:00Z"/>
              </w:rPr>
            </w:pPr>
            <w:ins w:id="109" w:author="Imed Bouazizi2" w:date="2025-11-21T08:45:00Z" w16du:dateUtc="2025-11-21T14:45:00Z">
              <w:r>
                <w:t>CR to address identified enhancements and ambiguities</w:t>
              </w:r>
            </w:ins>
          </w:p>
        </w:tc>
        <w:tc>
          <w:tcPr>
            <w:tcW w:w="1417" w:type="dxa"/>
            <w:tcBorders>
              <w:top w:val="single" w:sz="4" w:space="0" w:color="auto"/>
              <w:left w:val="single" w:sz="4" w:space="0" w:color="auto"/>
              <w:bottom w:val="single" w:sz="4" w:space="0" w:color="auto"/>
              <w:right w:val="single" w:sz="4" w:space="0" w:color="auto"/>
            </w:tcBorders>
          </w:tcPr>
          <w:p w14:paraId="72A9002D" w14:textId="25F9A992" w:rsidR="00260FA6" w:rsidRDefault="00260FA6" w:rsidP="005875D6">
            <w:pPr>
              <w:pStyle w:val="TAL"/>
              <w:rPr>
                <w:ins w:id="110" w:author="Imed Bouazizi2" w:date="2025-11-21T08:45:00Z" w16du:dateUtc="2025-11-21T14:45:00Z"/>
              </w:rPr>
            </w:pPr>
            <w:ins w:id="111" w:author="Imed Bouazizi2" w:date="2025-11-21T08:46:00Z" w16du:dateUtc="2025-11-21T14:46:00Z">
              <w:r>
                <w:t>SA#112</w:t>
              </w:r>
            </w:ins>
          </w:p>
        </w:tc>
        <w:tc>
          <w:tcPr>
            <w:tcW w:w="2101" w:type="dxa"/>
            <w:tcBorders>
              <w:top w:val="single" w:sz="4" w:space="0" w:color="auto"/>
              <w:left w:val="single" w:sz="4" w:space="0" w:color="auto"/>
              <w:bottom w:val="single" w:sz="4" w:space="0" w:color="auto"/>
              <w:right w:val="single" w:sz="4" w:space="0" w:color="auto"/>
            </w:tcBorders>
          </w:tcPr>
          <w:p w14:paraId="5878A6F2" w14:textId="77777777" w:rsidR="00260FA6" w:rsidRPr="006C2E80" w:rsidRDefault="00260FA6" w:rsidP="005875D6">
            <w:pPr>
              <w:pStyle w:val="TAL"/>
              <w:rPr>
                <w:ins w:id="112" w:author="Imed Bouazizi2" w:date="2025-11-21T08:45:00Z" w16du:dateUtc="2025-11-21T14:45:00Z"/>
              </w:rPr>
            </w:pPr>
          </w:p>
        </w:tc>
      </w:tr>
      <w:tr w:rsidR="00260FA6" w:rsidRPr="006C2E80" w14:paraId="4B099711" w14:textId="77777777" w:rsidTr="005875D6">
        <w:trPr>
          <w:cantSplit/>
          <w:jc w:val="center"/>
          <w:ins w:id="113" w:author="Imed Bouazizi2" w:date="2025-11-21T08:45:00Z" w16du:dateUtc="2025-11-21T14:45:00Z"/>
        </w:trPr>
        <w:tc>
          <w:tcPr>
            <w:tcW w:w="1445" w:type="dxa"/>
            <w:tcBorders>
              <w:top w:val="single" w:sz="4" w:space="0" w:color="auto"/>
              <w:left w:val="single" w:sz="4" w:space="0" w:color="auto"/>
              <w:bottom w:val="single" w:sz="4" w:space="0" w:color="auto"/>
              <w:right w:val="single" w:sz="4" w:space="0" w:color="auto"/>
            </w:tcBorders>
          </w:tcPr>
          <w:p w14:paraId="2D69F066" w14:textId="05CD5482" w:rsidR="00260FA6" w:rsidRDefault="00260FA6" w:rsidP="005875D6">
            <w:pPr>
              <w:pStyle w:val="TAL"/>
              <w:rPr>
                <w:ins w:id="114" w:author="Imed Bouazizi2" w:date="2025-11-21T08:45:00Z" w16du:dateUtc="2025-11-21T14:45:00Z"/>
              </w:rPr>
            </w:pPr>
            <w:ins w:id="115" w:author="Imed Bouazizi2" w:date="2025-11-21T08:46:00Z" w16du:dateUtc="2025-11-21T14:46:00Z">
              <w:r>
                <w:t>26.267</w:t>
              </w:r>
            </w:ins>
          </w:p>
        </w:tc>
        <w:tc>
          <w:tcPr>
            <w:tcW w:w="4344" w:type="dxa"/>
            <w:tcBorders>
              <w:top w:val="single" w:sz="4" w:space="0" w:color="auto"/>
              <w:left w:val="single" w:sz="4" w:space="0" w:color="auto"/>
              <w:bottom w:val="single" w:sz="4" w:space="0" w:color="auto"/>
              <w:right w:val="single" w:sz="4" w:space="0" w:color="auto"/>
            </w:tcBorders>
          </w:tcPr>
          <w:p w14:paraId="54383D17" w14:textId="7DEB3DCA" w:rsidR="00260FA6" w:rsidRDefault="00260FA6" w:rsidP="005875D6">
            <w:pPr>
              <w:pStyle w:val="TAL"/>
              <w:rPr>
                <w:ins w:id="116" w:author="Imed Bouazizi2" w:date="2025-11-21T08:45:00Z" w16du:dateUtc="2025-11-21T14:45:00Z"/>
              </w:rPr>
            </w:pPr>
            <w:ins w:id="117" w:author="Imed Bouazizi2" w:date="2025-11-21T08:46:00Z" w16du:dateUtc="2025-11-21T14:46:00Z">
              <w:r>
                <w:t>CR to address identified enhancements and ambiguities</w:t>
              </w:r>
            </w:ins>
          </w:p>
        </w:tc>
        <w:tc>
          <w:tcPr>
            <w:tcW w:w="1417" w:type="dxa"/>
            <w:tcBorders>
              <w:top w:val="single" w:sz="4" w:space="0" w:color="auto"/>
              <w:left w:val="single" w:sz="4" w:space="0" w:color="auto"/>
              <w:bottom w:val="single" w:sz="4" w:space="0" w:color="auto"/>
              <w:right w:val="single" w:sz="4" w:space="0" w:color="auto"/>
            </w:tcBorders>
          </w:tcPr>
          <w:p w14:paraId="0C8C7280" w14:textId="526FA23A" w:rsidR="00260FA6" w:rsidRDefault="00260FA6" w:rsidP="005875D6">
            <w:pPr>
              <w:pStyle w:val="TAL"/>
              <w:rPr>
                <w:ins w:id="118" w:author="Imed Bouazizi2" w:date="2025-11-21T08:45:00Z" w16du:dateUtc="2025-11-21T14:45:00Z"/>
              </w:rPr>
            </w:pPr>
            <w:ins w:id="119" w:author="Imed Bouazizi2" w:date="2025-11-21T08:46:00Z" w16du:dateUtc="2025-11-21T14:46:00Z">
              <w:r>
                <w:t>SA#112</w:t>
              </w:r>
            </w:ins>
          </w:p>
        </w:tc>
        <w:tc>
          <w:tcPr>
            <w:tcW w:w="2101" w:type="dxa"/>
            <w:tcBorders>
              <w:top w:val="single" w:sz="4" w:space="0" w:color="auto"/>
              <w:left w:val="single" w:sz="4" w:space="0" w:color="auto"/>
              <w:bottom w:val="single" w:sz="4" w:space="0" w:color="auto"/>
              <w:right w:val="single" w:sz="4" w:space="0" w:color="auto"/>
            </w:tcBorders>
          </w:tcPr>
          <w:p w14:paraId="0311557F" w14:textId="77777777" w:rsidR="00260FA6" w:rsidRPr="006C2E80" w:rsidRDefault="00260FA6" w:rsidP="005875D6">
            <w:pPr>
              <w:pStyle w:val="TAL"/>
              <w:rPr>
                <w:ins w:id="120" w:author="Imed Bouazizi2" w:date="2025-11-21T08:45:00Z" w16du:dateUtc="2025-11-21T14:45:00Z"/>
              </w:rPr>
            </w:pPr>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24E76749" w14:textId="69F6ADDF" w:rsidR="00A0785F" w:rsidRPr="00A0785F" w:rsidRDefault="00A0785F" w:rsidP="001E489F">
      <w:pPr>
        <w:pStyle w:val="Guidance"/>
        <w:rPr>
          <w:i w:val="0"/>
          <w:iCs/>
        </w:rPr>
      </w:pPr>
      <w:r w:rsidRPr="00A0785F">
        <w:rPr>
          <w:i w:val="0"/>
          <w:iCs/>
        </w:rPr>
        <w:t>Bouazizi, Imed, Qualcomm Inc., bouazizi@qti.qualcomm.com</w:t>
      </w:r>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94DB22" w14:textId="0519CE75" w:rsidR="001E489F" w:rsidRPr="00A0785F" w:rsidRDefault="00A0785F" w:rsidP="00A0785F">
      <w:pPr>
        <w:pStyle w:val="Guidance"/>
        <w:rPr>
          <w:i w:val="0"/>
          <w:iCs/>
        </w:rPr>
      </w:pPr>
      <w:r w:rsidRPr="00A0785F">
        <w:rPr>
          <w:i w:val="0"/>
          <w:iCs/>
        </w:rPr>
        <w:t>SA4</w:t>
      </w:r>
    </w:p>
    <w:p w14:paraId="791E7B3B" w14:textId="6B2D5A5B" w:rsidR="007861B8" w:rsidRPr="00A0785F" w:rsidRDefault="001E489F" w:rsidP="00A0785F">
      <w:pPr>
        <w:pStyle w:val="Heading1"/>
        <w:rPr>
          <w:b/>
          <w:lang w:eastAsia="ja-JP"/>
        </w:rPr>
      </w:pPr>
      <w:r w:rsidRPr="007861B8">
        <w:rPr>
          <w:lang w:eastAsia="ja-JP"/>
        </w:rPr>
        <w:t>8</w:t>
      </w:r>
      <w:r w:rsidRPr="007861B8">
        <w:rPr>
          <w:lang w:eastAsia="ja-JP"/>
        </w:rPr>
        <w:tab/>
        <w:t>Aspects that involve other WGs</w:t>
      </w:r>
    </w:p>
    <w:p w14:paraId="798971FA" w14:textId="0CF37C23" w:rsidR="001E489F" w:rsidRPr="00557B2E" w:rsidRDefault="00A0785F" w:rsidP="001E489F">
      <w:r>
        <w:t>None.</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73EE127E"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6887AA15" w:rsidR="001E489F" w:rsidRDefault="00A0785F" w:rsidP="005875D6">
            <w:pPr>
              <w:pStyle w:val="TAL"/>
            </w:pPr>
            <w:r>
              <w:t>Qualcomm Inc.</w:t>
            </w:r>
          </w:p>
        </w:tc>
      </w:tr>
      <w:tr w:rsidR="001E489F" w14:paraId="2C5796E3" w14:textId="77777777" w:rsidTr="005875D6">
        <w:trPr>
          <w:cantSplit/>
          <w:jc w:val="center"/>
        </w:trPr>
        <w:tc>
          <w:tcPr>
            <w:tcW w:w="5029" w:type="dxa"/>
          </w:tcPr>
          <w:p w14:paraId="3ABE29D5" w14:textId="014418C0" w:rsidR="001E489F" w:rsidRDefault="00DD5CA2" w:rsidP="005875D6">
            <w:pPr>
              <w:pStyle w:val="TAL"/>
            </w:pPr>
            <w:ins w:id="121" w:author="Imed Bouazizi2" w:date="2025-11-19T11:12:00Z" w16du:dateUtc="2025-11-19T17:12:00Z">
              <w:r>
                <w:t>Ericsson LM</w:t>
              </w:r>
            </w:ins>
          </w:p>
        </w:tc>
      </w:tr>
      <w:tr w:rsidR="001E489F" w14:paraId="5425D30D" w14:textId="77777777" w:rsidTr="005875D6">
        <w:trPr>
          <w:cantSplit/>
          <w:jc w:val="center"/>
        </w:trPr>
        <w:tc>
          <w:tcPr>
            <w:tcW w:w="5029" w:type="dxa"/>
          </w:tcPr>
          <w:p w14:paraId="37445962" w14:textId="58708EF3" w:rsidR="001E489F" w:rsidRDefault="00251CBE" w:rsidP="005875D6">
            <w:pPr>
              <w:pStyle w:val="TAL"/>
            </w:pPr>
            <w:ins w:id="122" w:author="Imed Bouazizi2" w:date="2025-11-19T11:52:00Z" w16du:dateUtc="2025-11-19T17:52:00Z">
              <w:r>
                <w:t>Apple</w:t>
              </w:r>
            </w:ins>
          </w:p>
        </w:tc>
      </w:tr>
      <w:tr w:rsidR="001E489F" w14:paraId="0E49C138" w14:textId="77777777" w:rsidTr="005875D6">
        <w:trPr>
          <w:cantSplit/>
          <w:jc w:val="center"/>
        </w:trPr>
        <w:tc>
          <w:tcPr>
            <w:tcW w:w="5029" w:type="dxa"/>
          </w:tcPr>
          <w:p w14:paraId="4A1E7A61" w14:textId="5F94A78F" w:rsidR="001E489F" w:rsidRDefault="00251CBE" w:rsidP="005875D6">
            <w:pPr>
              <w:pStyle w:val="TAL"/>
            </w:pPr>
            <w:ins w:id="123" w:author="Imed Bouazizi2" w:date="2025-11-19T11:52:00Z" w16du:dateUtc="2025-11-19T17:52:00Z">
              <w:r>
                <w:t>Vodafone</w:t>
              </w:r>
            </w:ins>
          </w:p>
        </w:tc>
      </w:tr>
      <w:tr w:rsidR="001E489F" w14:paraId="3EDE7FDD" w14:textId="77777777" w:rsidTr="005875D6">
        <w:trPr>
          <w:cantSplit/>
          <w:jc w:val="center"/>
        </w:trPr>
        <w:tc>
          <w:tcPr>
            <w:tcW w:w="5029" w:type="dxa"/>
          </w:tcPr>
          <w:p w14:paraId="3E863CFD" w14:textId="59B315EE" w:rsidR="001E489F" w:rsidRDefault="00251CBE" w:rsidP="005875D6">
            <w:pPr>
              <w:pStyle w:val="TAL"/>
            </w:pPr>
            <w:ins w:id="124" w:author="Imed Bouazizi2" w:date="2025-11-19T11:52:00Z" w16du:dateUtc="2025-11-19T17:52:00Z">
              <w:r>
                <w:t>Samsung</w:t>
              </w:r>
            </w:ins>
            <w:ins w:id="125" w:author="Imed Bouazizi2" w:date="2025-11-21T08:06:00Z" w16du:dateUtc="2025-11-21T14:06:00Z">
              <w:r w:rsidR="007C6E63">
                <w:t xml:space="preserve"> Electronics Co., Ltd.</w:t>
              </w:r>
            </w:ins>
          </w:p>
        </w:tc>
      </w:tr>
      <w:tr w:rsidR="001E489F" w14:paraId="30A479CE" w14:textId="77777777" w:rsidTr="005875D6">
        <w:trPr>
          <w:cantSplit/>
          <w:jc w:val="center"/>
        </w:trPr>
        <w:tc>
          <w:tcPr>
            <w:tcW w:w="5029" w:type="dxa"/>
          </w:tcPr>
          <w:p w14:paraId="78DC25D6" w14:textId="77777777" w:rsidR="001E489F" w:rsidRDefault="001E489F" w:rsidP="005875D6">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60F5" w14:textId="77777777" w:rsidR="00340907" w:rsidRDefault="00340907">
      <w:r>
        <w:separator/>
      </w:r>
    </w:p>
  </w:endnote>
  <w:endnote w:type="continuationSeparator" w:id="0">
    <w:p w14:paraId="384AED97" w14:textId="77777777" w:rsidR="00340907" w:rsidRDefault="0034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166FB" w14:textId="77777777" w:rsidR="00340907" w:rsidRDefault="00340907">
      <w:r>
        <w:separator/>
      </w:r>
    </w:p>
  </w:footnote>
  <w:footnote w:type="continuationSeparator" w:id="0">
    <w:p w14:paraId="092DC87C" w14:textId="77777777" w:rsidR="00340907" w:rsidRDefault="00340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4FF40E2F"/>
    <w:multiLevelType w:val="multilevel"/>
    <w:tmpl w:val="B4F0C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 w:numId="9" w16cid:durableId="165251510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2">
    <w15:presenceInfo w15:providerId="None" w15:userId="Imed Bouaziz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8173E"/>
    <w:rsid w:val="00091BFB"/>
    <w:rsid w:val="00094F23"/>
    <w:rsid w:val="000967F4"/>
    <w:rsid w:val="000A6432"/>
    <w:rsid w:val="000D6D78"/>
    <w:rsid w:val="000E0429"/>
    <w:rsid w:val="000E0437"/>
    <w:rsid w:val="000F6E51"/>
    <w:rsid w:val="00102A24"/>
    <w:rsid w:val="001207CB"/>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D2CB0"/>
    <w:rsid w:val="001E489F"/>
    <w:rsid w:val="001E6729"/>
    <w:rsid w:val="001F5468"/>
    <w:rsid w:val="001F7653"/>
    <w:rsid w:val="002070CB"/>
    <w:rsid w:val="00221438"/>
    <w:rsid w:val="002336A6"/>
    <w:rsid w:val="002336BF"/>
    <w:rsid w:val="00235F9B"/>
    <w:rsid w:val="00236BBA"/>
    <w:rsid w:val="00236D1F"/>
    <w:rsid w:val="002407FF"/>
    <w:rsid w:val="00241A03"/>
    <w:rsid w:val="00243051"/>
    <w:rsid w:val="00250F58"/>
    <w:rsid w:val="00251CBE"/>
    <w:rsid w:val="00253892"/>
    <w:rsid w:val="002541D3"/>
    <w:rsid w:val="00256429"/>
    <w:rsid w:val="00260FA6"/>
    <w:rsid w:val="0026253E"/>
    <w:rsid w:val="00272D61"/>
    <w:rsid w:val="0027704B"/>
    <w:rsid w:val="002919B7"/>
    <w:rsid w:val="00291EF2"/>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40907"/>
    <w:rsid w:val="003504AD"/>
    <w:rsid w:val="00354553"/>
    <w:rsid w:val="003715B7"/>
    <w:rsid w:val="00376C60"/>
    <w:rsid w:val="00392C87"/>
    <w:rsid w:val="003A5FFA"/>
    <w:rsid w:val="003A67E1"/>
    <w:rsid w:val="003A7108"/>
    <w:rsid w:val="003B2166"/>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85611"/>
    <w:rsid w:val="00491391"/>
    <w:rsid w:val="004A01BD"/>
    <w:rsid w:val="004A0A73"/>
    <w:rsid w:val="004A180A"/>
    <w:rsid w:val="004A661C"/>
    <w:rsid w:val="004C32F0"/>
    <w:rsid w:val="004C4C9B"/>
    <w:rsid w:val="004D2FA0"/>
    <w:rsid w:val="004E1010"/>
    <w:rsid w:val="004F4172"/>
    <w:rsid w:val="0050202A"/>
    <w:rsid w:val="00507903"/>
    <w:rsid w:val="0052032E"/>
    <w:rsid w:val="00521896"/>
    <w:rsid w:val="00522A80"/>
    <w:rsid w:val="00535A39"/>
    <w:rsid w:val="00544D8F"/>
    <w:rsid w:val="00553BDE"/>
    <w:rsid w:val="00556F13"/>
    <w:rsid w:val="00562495"/>
    <w:rsid w:val="0057301C"/>
    <w:rsid w:val="0057401B"/>
    <w:rsid w:val="00577727"/>
    <w:rsid w:val="005777AF"/>
    <w:rsid w:val="00586562"/>
    <w:rsid w:val="00590B24"/>
    <w:rsid w:val="00593DC4"/>
    <w:rsid w:val="0059529B"/>
    <w:rsid w:val="005954DD"/>
    <w:rsid w:val="005A3249"/>
    <w:rsid w:val="005A6ABC"/>
    <w:rsid w:val="005B1577"/>
    <w:rsid w:val="005B2109"/>
    <w:rsid w:val="005B35A2"/>
    <w:rsid w:val="005B50AF"/>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2A1D"/>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3D98"/>
    <w:rsid w:val="006F4B7A"/>
    <w:rsid w:val="00700A59"/>
    <w:rsid w:val="00710142"/>
    <w:rsid w:val="00712E81"/>
    <w:rsid w:val="00715590"/>
    <w:rsid w:val="00721E52"/>
    <w:rsid w:val="00723919"/>
    <w:rsid w:val="007261D3"/>
    <w:rsid w:val="00733E86"/>
    <w:rsid w:val="0074596C"/>
    <w:rsid w:val="00750D12"/>
    <w:rsid w:val="007513C6"/>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6E63"/>
    <w:rsid w:val="007C767B"/>
    <w:rsid w:val="007D3C7C"/>
    <w:rsid w:val="007D687A"/>
    <w:rsid w:val="007E1BA0"/>
    <w:rsid w:val="007F2297"/>
    <w:rsid w:val="007F55EC"/>
    <w:rsid w:val="007F6574"/>
    <w:rsid w:val="007F7100"/>
    <w:rsid w:val="00831057"/>
    <w:rsid w:val="00837EF8"/>
    <w:rsid w:val="0084119C"/>
    <w:rsid w:val="00850CD4"/>
    <w:rsid w:val="00854A49"/>
    <w:rsid w:val="008578D0"/>
    <w:rsid w:val="00861CEF"/>
    <w:rsid w:val="008624DE"/>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0785F"/>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7953"/>
    <w:rsid w:val="00AA574E"/>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E5010"/>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5EB"/>
    <w:rsid w:val="00C52914"/>
    <w:rsid w:val="00C5567D"/>
    <w:rsid w:val="00C63F06"/>
    <w:rsid w:val="00C6590B"/>
    <w:rsid w:val="00C7131F"/>
    <w:rsid w:val="00C76753"/>
    <w:rsid w:val="00C82D54"/>
    <w:rsid w:val="00C8586A"/>
    <w:rsid w:val="00CA2B4F"/>
    <w:rsid w:val="00CA5DB0"/>
    <w:rsid w:val="00CC084E"/>
    <w:rsid w:val="00CC58ED"/>
    <w:rsid w:val="00CE38C2"/>
    <w:rsid w:val="00D0135E"/>
    <w:rsid w:val="00D145EC"/>
    <w:rsid w:val="00D15173"/>
    <w:rsid w:val="00D355FB"/>
    <w:rsid w:val="00D43C0B"/>
    <w:rsid w:val="00D44A74"/>
    <w:rsid w:val="00D51A56"/>
    <w:rsid w:val="00D57CD2"/>
    <w:rsid w:val="00D57E66"/>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D5CA2"/>
    <w:rsid w:val="00DE4F28"/>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A662E"/>
    <w:rsid w:val="00EB5D2F"/>
    <w:rsid w:val="00EC10EC"/>
    <w:rsid w:val="00EC456C"/>
    <w:rsid w:val="00ED166C"/>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5573"/>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C:\Users\Pope\AppData\Roaming\Microsoft\Templates\3gpp_70.dot</Template>
  <TotalTime>775</TotalTime>
  <Pages>4</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Imed Bouazizi2</cp:lastModifiedBy>
  <cp:revision>19</cp:revision>
  <cp:lastPrinted>2001-04-23T09:30:00Z</cp:lastPrinted>
  <dcterms:created xsi:type="dcterms:W3CDTF">2023-01-04T14:27:00Z</dcterms:created>
  <dcterms:modified xsi:type="dcterms:W3CDTF">2025-11-21T14:47:00Z</dcterms:modified>
</cp:coreProperties>
</file>