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ADA9" w14:textId="02E81A7D" w:rsidR="00F45C80" w:rsidRPr="006C2E80" w:rsidRDefault="00F45C80" w:rsidP="00F45C80">
      <w:pPr>
        <w:pStyle w:val="En-tte"/>
        <w:widowControl w:val="0"/>
        <w:tabs>
          <w:tab w:val="clear" w:pos="4153"/>
          <w:tab w:val="clear" w:pos="8306"/>
          <w:tab w:val="right" w:pos="9638"/>
        </w:tabs>
        <w:overflowPunct w:val="0"/>
        <w:autoSpaceDE w:val="0"/>
        <w:autoSpaceDN w:val="0"/>
        <w:adjustRightInd w:val="0"/>
        <w:textAlignment w:val="baseline"/>
        <w:rPr>
          <w:sz w:val="24"/>
          <w:szCs w:val="24"/>
        </w:rPr>
      </w:pPr>
      <w:r w:rsidRPr="00AB0C8D">
        <w:rPr>
          <w:rFonts w:ascii="Arial" w:hAnsi="Arial"/>
          <w:b/>
          <w:noProof/>
          <w:sz w:val="24"/>
          <w:szCs w:val="24"/>
          <w:lang w:eastAsia="ja-JP"/>
        </w:rPr>
        <w:t>3GPP TSG- SA</w:t>
      </w:r>
      <w:r>
        <w:rPr>
          <w:rFonts w:ascii="Arial" w:hAnsi="Arial"/>
          <w:b/>
          <w:noProof/>
          <w:sz w:val="24"/>
          <w:szCs w:val="24"/>
          <w:lang w:eastAsia="ja-JP"/>
        </w:rPr>
        <w:t>4</w:t>
      </w:r>
      <w:r w:rsidRPr="00AB0C8D">
        <w:rPr>
          <w:rFonts w:ascii="Arial" w:hAnsi="Arial"/>
          <w:b/>
          <w:noProof/>
          <w:sz w:val="24"/>
          <w:szCs w:val="24"/>
          <w:lang w:eastAsia="ja-JP"/>
        </w:rPr>
        <w:t xml:space="preserve"> Meeting # 1</w:t>
      </w:r>
      <w:r>
        <w:rPr>
          <w:rFonts w:ascii="Arial" w:hAnsi="Arial"/>
          <w:b/>
          <w:noProof/>
          <w:sz w:val="24"/>
          <w:szCs w:val="24"/>
          <w:lang w:eastAsia="ja-JP"/>
        </w:rPr>
        <w:t>34</w:t>
      </w:r>
      <w:r w:rsidRPr="007861B8">
        <w:rPr>
          <w:rFonts w:ascii="Arial" w:hAnsi="Arial"/>
          <w:b/>
          <w:noProof/>
          <w:sz w:val="24"/>
          <w:szCs w:val="24"/>
          <w:lang w:eastAsia="ja-JP"/>
        </w:rPr>
        <w:tab/>
      </w:r>
      <w:r>
        <w:rPr>
          <w:rFonts w:ascii="Arial" w:hAnsi="Arial"/>
          <w:b/>
          <w:noProof/>
          <w:sz w:val="24"/>
          <w:szCs w:val="24"/>
          <w:lang w:eastAsia="ja-JP"/>
        </w:rPr>
        <w:t>S4</w:t>
      </w:r>
      <w:r w:rsidRPr="007861B8">
        <w:rPr>
          <w:rFonts w:ascii="Arial" w:hAnsi="Arial"/>
          <w:b/>
          <w:noProof/>
          <w:sz w:val="24"/>
          <w:szCs w:val="24"/>
          <w:lang w:eastAsia="ja-JP"/>
        </w:rPr>
        <w:t>-</w:t>
      </w:r>
      <w:r>
        <w:rPr>
          <w:rFonts w:ascii="Arial" w:hAnsi="Arial"/>
          <w:b/>
          <w:noProof/>
          <w:sz w:val="24"/>
          <w:szCs w:val="24"/>
          <w:lang w:eastAsia="ja-JP"/>
        </w:rPr>
        <w:t>25</w:t>
      </w:r>
      <w:r w:rsidR="003E04A0">
        <w:rPr>
          <w:rFonts w:ascii="Arial" w:hAnsi="Arial"/>
          <w:b/>
          <w:noProof/>
          <w:sz w:val="24"/>
          <w:szCs w:val="24"/>
          <w:lang w:eastAsia="ja-JP"/>
        </w:rPr>
        <w:t>2102</w:t>
      </w:r>
    </w:p>
    <w:p w14:paraId="66DBEBA2" w14:textId="75D15E96" w:rsidR="00F45C80" w:rsidRPr="007861B8" w:rsidRDefault="00F45C80" w:rsidP="00F45C80">
      <w:pPr>
        <w:pStyle w:val="En-tte"/>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5769AA">
        <w:rPr>
          <w:rFonts w:ascii="Arial" w:hAnsi="Arial"/>
          <w:b/>
          <w:noProof/>
          <w:sz w:val="24"/>
          <w:szCs w:val="24"/>
          <w:lang w:eastAsia="ja-JP"/>
        </w:rPr>
        <w:t>17-21 November 2025, Dallas, Texas, USA</w:t>
      </w:r>
      <w:r w:rsidRPr="006C2E80">
        <w:tab/>
      </w:r>
    </w:p>
    <w:p w14:paraId="0C32972C" w14:textId="77777777" w:rsidR="00463675" w:rsidRPr="000F4E43" w:rsidRDefault="00463675">
      <w:pPr>
        <w:rPr>
          <w:rFonts w:ascii="Arial" w:hAnsi="Arial" w:cs="Arial"/>
        </w:rPr>
      </w:pPr>
    </w:p>
    <w:p w14:paraId="0BDE2A0F" w14:textId="7BCF88E7" w:rsidR="00463675" w:rsidRPr="000F4E43" w:rsidRDefault="00463675" w:rsidP="000F4E43">
      <w:pPr>
        <w:pStyle w:val="Titre"/>
      </w:pPr>
      <w:r w:rsidRPr="000F4E43">
        <w:t>Title:</w:t>
      </w:r>
      <w:r w:rsidRPr="000F4E43">
        <w:tab/>
      </w:r>
      <w:r w:rsidR="003E04A0" w:rsidRPr="00E75455">
        <w:rPr>
          <w:rFonts w:eastAsia="Arial"/>
          <w:lang w:val="en-US"/>
        </w:rPr>
        <w:t xml:space="preserve">LS on </w:t>
      </w:r>
      <w:proofErr w:type="spellStart"/>
      <w:r w:rsidR="003E04A0">
        <w:rPr>
          <w:rFonts w:eastAsia="Arial"/>
          <w:lang w:val="en-US"/>
        </w:rPr>
        <w:t>xHE</w:t>
      </w:r>
      <w:proofErr w:type="spellEnd"/>
      <w:r w:rsidR="003E04A0">
        <w:rPr>
          <w:rFonts w:eastAsia="Arial"/>
          <w:lang w:val="en-US"/>
        </w:rPr>
        <w:t>-AAC</w:t>
      </w:r>
      <w:r w:rsidR="003E04A0" w:rsidRPr="00E75455">
        <w:rPr>
          <w:rFonts w:eastAsia="Arial"/>
          <w:lang w:val="en-US"/>
        </w:rPr>
        <w:t xml:space="preserve"> WebCodecs </w:t>
      </w:r>
      <w:r w:rsidR="003E04A0">
        <w:rPr>
          <w:rFonts w:eastAsia="Arial"/>
          <w:lang w:val="en-US"/>
        </w:rPr>
        <w:t>registration</w:t>
      </w:r>
    </w:p>
    <w:p w14:paraId="56E3B846" w14:textId="1CEAA072" w:rsidR="00463675" w:rsidRPr="000F4E43" w:rsidRDefault="00463675" w:rsidP="003E04A0">
      <w:pPr>
        <w:pStyle w:val="Titre"/>
      </w:pPr>
      <w:r w:rsidRPr="000F4E43">
        <w:t xml:space="preserve">Response </w:t>
      </w:r>
      <w:proofErr w:type="gramStart"/>
      <w:r w:rsidRPr="000F4E43">
        <w:t>to:</w:t>
      </w:r>
      <w:proofErr w:type="gramEnd"/>
      <w:r w:rsidRPr="000F4E43">
        <w:tab/>
      </w:r>
      <w:r w:rsidR="003E04A0" w:rsidRPr="003E04A0">
        <w:t>n/a</w:t>
      </w:r>
    </w:p>
    <w:p w14:paraId="0A1390C0" w14:textId="77777777" w:rsidR="00463675" w:rsidRPr="000F4E43" w:rsidRDefault="00463675">
      <w:pPr>
        <w:spacing w:after="60"/>
        <w:ind w:left="1985" w:hanging="1985"/>
        <w:rPr>
          <w:rFonts w:ascii="Arial" w:hAnsi="Arial" w:cs="Arial"/>
          <w:b/>
        </w:rPr>
      </w:pPr>
    </w:p>
    <w:p w14:paraId="2BA4C3D5" w14:textId="5223B89D" w:rsidR="00463675" w:rsidRPr="000F4E43" w:rsidRDefault="00463675" w:rsidP="000F4E43">
      <w:pPr>
        <w:pStyle w:val="Source"/>
      </w:pPr>
      <w:r w:rsidRPr="000F4E43">
        <w:t>Source:</w:t>
      </w:r>
      <w:r w:rsidRPr="000F4E43">
        <w:tab/>
      </w:r>
      <w:r w:rsidR="003E04A0" w:rsidRPr="00E75455">
        <w:rPr>
          <w:rFonts w:eastAsia="Arial"/>
          <w:color w:val="000000" w:themeColor="text1"/>
          <w:lang w:val="en-US"/>
        </w:rPr>
        <w:t>3GPP TSG SA</w:t>
      </w:r>
      <w:r w:rsidR="003E04A0">
        <w:rPr>
          <w:rFonts w:eastAsia="Arial"/>
          <w:color w:val="000000" w:themeColor="text1"/>
          <w:lang w:val="en-US"/>
        </w:rPr>
        <w:t xml:space="preserve"> WG</w:t>
      </w:r>
      <w:r w:rsidR="003E04A0" w:rsidRPr="00E75455">
        <w:rPr>
          <w:rFonts w:eastAsia="Arial"/>
          <w:color w:val="000000" w:themeColor="text1"/>
          <w:lang w:val="en-US"/>
        </w:rPr>
        <w:t>4</w:t>
      </w:r>
      <w:r w:rsidR="003E04A0">
        <w:rPr>
          <w:rFonts w:eastAsia="Arial"/>
          <w:color w:val="000000" w:themeColor="text1"/>
          <w:lang w:val="en-US"/>
        </w:rPr>
        <w:t xml:space="preserve"> (SA4)</w:t>
      </w:r>
    </w:p>
    <w:p w14:paraId="6AF9910D" w14:textId="125C5957" w:rsidR="00463675" w:rsidRPr="000F4E43" w:rsidRDefault="00463675" w:rsidP="000F4E43">
      <w:pPr>
        <w:pStyle w:val="Source"/>
      </w:pPr>
      <w:r w:rsidRPr="000F4E43">
        <w:t>To:</w:t>
      </w:r>
      <w:r w:rsidRPr="000F4E43">
        <w:tab/>
      </w:r>
      <w:r w:rsidR="003E04A0" w:rsidRPr="00520D29">
        <w:rPr>
          <w:rFonts w:eastAsia="Arial"/>
        </w:rPr>
        <w:t>ISO/IEC JTC 1/SC 29/WG 6</w:t>
      </w:r>
      <w:r w:rsidR="003E04A0">
        <w:rPr>
          <w:rFonts w:eastAsia="Arial"/>
        </w:rPr>
        <w:t xml:space="preserve"> (MPEG audio coding), </w:t>
      </w:r>
      <w:r w:rsidR="003E04A0" w:rsidRPr="00520D29">
        <w:rPr>
          <w:rFonts w:eastAsia="Arial"/>
        </w:rPr>
        <w:t>ISO/IEC JTC 1/SC 29/</w:t>
      </w:r>
      <w:r w:rsidR="003E04A0">
        <w:rPr>
          <w:rFonts w:eastAsia="Arial"/>
        </w:rPr>
        <w:t>AG02 (MPEG)</w:t>
      </w:r>
    </w:p>
    <w:p w14:paraId="033E954A" w14:textId="7518FC44" w:rsidR="00463675" w:rsidRPr="000F4E43" w:rsidRDefault="00463675" w:rsidP="000F4E43">
      <w:pPr>
        <w:pStyle w:val="Source"/>
      </w:pPr>
      <w:r w:rsidRPr="000F4E43">
        <w:t>Cc:</w:t>
      </w:r>
      <w:r w:rsidRPr="000F4E43">
        <w:tab/>
      </w:r>
      <w:r w:rsidR="003E04A0" w:rsidRPr="003E04A0">
        <w:rPr>
          <w:b w:val="0"/>
        </w:rPr>
        <w:t>-</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964CFB1" w:rsidR="00463675" w:rsidRPr="000F4E43" w:rsidRDefault="00463675" w:rsidP="000F4E43">
      <w:pPr>
        <w:pStyle w:val="Contact"/>
        <w:tabs>
          <w:tab w:val="clear" w:pos="2268"/>
        </w:tabs>
        <w:rPr>
          <w:bCs/>
        </w:rPr>
      </w:pPr>
      <w:r w:rsidRPr="000F4E43">
        <w:t>Name:</w:t>
      </w:r>
      <w:r w:rsidRPr="000F4E43">
        <w:rPr>
          <w:bCs/>
        </w:rPr>
        <w:tab/>
      </w:r>
      <w:r w:rsidR="003E04A0">
        <w:rPr>
          <w:rFonts w:eastAsia="Arial"/>
        </w:rPr>
        <w:t>Frédéric Gabin</w:t>
      </w:r>
    </w:p>
    <w:p w14:paraId="7E748C49" w14:textId="734B2C12" w:rsidR="00463675" w:rsidRPr="000F4E43" w:rsidRDefault="00463675" w:rsidP="000F4E43">
      <w:pPr>
        <w:pStyle w:val="Contact"/>
        <w:tabs>
          <w:tab w:val="clear" w:pos="2268"/>
        </w:tabs>
        <w:rPr>
          <w:bCs/>
        </w:rPr>
      </w:pPr>
      <w:r w:rsidRPr="000F4E43">
        <w:t>Tel. Number:</w:t>
      </w:r>
      <w:r w:rsidRPr="000F4E43">
        <w:rPr>
          <w:bCs/>
        </w:rPr>
        <w:tab/>
      </w:r>
      <w:r w:rsidR="003E04A0">
        <w:rPr>
          <w:bCs/>
        </w:rPr>
        <w:t>n/a</w:t>
      </w:r>
    </w:p>
    <w:p w14:paraId="5836C680" w14:textId="2FE1A715" w:rsidR="00463675" w:rsidRPr="003E04A0" w:rsidRDefault="00463675" w:rsidP="000F4E43">
      <w:pPr>
        <w:pStyle w:val="Contact"/>
        <w:tabs>
          <w:tab w:val="clear" w:pos="2268"/>
        </w:tabs>
        <w:rPr>
          <w:bCs/>
          <w:color w:val="0000FF"/>
          <w:lang w:val="en-US"/>
        </w:rPr>
      </w:pPr>
      <w:r w:rsidRPr="000F4E43">
        <w:rPr>
          <w:color w:val="0000FF"/>
        </w:rPr>
        <w:t>E-mail Address:</w:t>
      </w:r>
      <w:r w:rsidRPr="000F4E43">
        <w:rPr>
          <w:bCs/>
          <w:color w:val="0000FF"/>
        </w:rPr>
        <w:tab/>
      </w:r>
      <w:r w:rsidR="003E04A0" w:rsidRPr="003E04A0">
        <w:rPr>
          <w:rFonts w:eastAsia="Arial"/>
          <w:color w:val="000000" w:themeColor="text1"/>
          <w:lang w:val="en-US"/>
        </w:rPr>
        <w:t>frederic.gabin@dolby.com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7AF1083" w:rsidR="00463675" w:rsidRPr="000F4E43" w:rsidRDefault="00463675" w:rsidP="000F4E43">
      <w:pPr>
        <w:pStyle w:val="Titre"/>
      </w:pPr>
      <w:r w:rsidRPr="000F4E43">
        <w:t>Attachments:</w:t>
      </w:r>
      <w:r w:rsidRPr="000F4E43">
        <w:tab/>
      </w:r>
      <w:r w:rsidR="003E04A0">
        <w:t xml:space="preserve">S4-251878 </w:t>
      </w:r>
      <w:r w:rsidR="003E04A0" w:rsidRPr="00B4124A">
        <w:rPr>
          <w:rFonts w:eastAsia="Arial"/>
          <w:i/>
          <w:iCs/>
        </w:rPr>
        <w:t>Potential modifications of AAC WebCodecs registration</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75C9E1F" w14:textId="77777777" w:rsidR="003E04A0" w:rsidRDefault="003E04A0" w:rsidP="003E04A0">
      <w:pPr>
        <w:rPr>
          <w:rFonts w:ascii="Arial" w:hAnsi="Arial" w:cs="Arial"/>
        </w:rPr>
      </w:pPr>
      <w:r w:rsidRPr="003E04A0">
        <w:rPr>
          <w:rFonts w:ascii="Arial" w:hAnsi="Arial" w:cs="Arial"/>
        </w:rPr>
        <w:t xml:space="preserve">3GPP TS 26.511 (5G Media Streaming (5GMS); Profiles, Codecs and Formats) and TS 26.143 (Messaging Media Profiles) include several MPEG audio and video codecs, for example both include the </w:t>
      </w:r>
      <w:proofErr w:type="spellStart"/>
      <w:r w:rsidRPr="003E04A0">
        <w:rPr>
          <w:rFonts w:ascii="Arial" w:hAnsi="Arial" w:cs="Arial"/>
        </w:rPr>
        <w:t>xHE</w:t>
      </w:r>
      <w:proofErr w:type="spellEnd"/>
      <w:r w:rsidRPr="003E04A0">
        <w:rPr>
          <w:rFonts w:ascii="Arial" w:hAnsi="Arial" w:cs="Arial"/>
        </w:rPr>
        <w:t xml:space="preserve">-AAC codec. </w:t>
      </w:r>
    </w:p>
    <w:p w14:paraId="2B4A690B" w14:textId="77777777" w:rsidR="003E04A0" w:rsidRPr="003E04A0" w:rsidRDefault="003E04A0" w:rsidP="003E04A0">
      <w:pPr>
        <w:rPr>
          <w:rFonts w:ascii="Arial" w:hAnsi="Arial" w:cs="Arial"/>
        </w:rPr>
      </w:pPr>
    </w:p>
    <w:p w14:paraId="172AE8B4" w14:textId="6B26394E" w:rsidR="003E04A0" w:rsidRDefault="003E04A0" w:rsidP="003E04A0">
      <w:pPr>
        <w:rPr>
          <w:rFonts w:ascii="Arial" w:hAnsi="Arial" w:cs="Arial"/>
        </w:rPr>
      </w:pPr>
      <w:r w:rsidRPr="003E04A0">
        <w:rPr>
          <w:rFonts w:ascii="Arial" w:hAnsi="Arial" w:cs="Arial"/>
        </w:rPr>
        <w:t xml:space="preserve">The WebCodecs API (https://www.w3.org/TR/webcodecs-codec-registry/) provides access to codecs that are already in the browser via a simple API consisting of </w:t>
      </w:r>
      <w:proofErr w:type="gramStart"/>
      <w:r w:rsidRPr="003E04A0">
        <w:rPr>
          <w:rFonts w:ascii="Arial" w:hAnsi="Arial" w:cs="Arial"/>
        </w:rPr>
        <w:t>configure(</w:t>
      </w:r>
      <w:proofErr w:type="gramEnd"/>
      <w:r w:rsidRPr="003E04A0">
        <w:rPr>
          <w:rFonts w:ascii="Arial" w:hAnsi="Arial" w:cs="Arial"/>
        </w:rPr>
        <w:t xml:space="preserve">), </w:t>
      </w:r>
      <w:proofErr w:type="gramStart"/>
      <w:r w:rsidRPr="003E04A0">
        <w:rPr>
          <w:rFonts w:ascii="Arial" w:hAnsi="Arial" w:cs="Arial"/>
        </w:rPr>
        <w:t>encode(</w:t>
      </w:r>
      <w:proofErr w:type="gramEnd"/>
      <w:r w:rsidRPr="003E04A0">
        <w:rPr>
          <w:rFonts w:ascii="Arial" w:hAnsi="Arial" w:cs="Arial"/>
        </w:rPr>
        <w:t xml:space="preserve">) and </w:t>
      </w:r>
      <w:proofErr w:type="gramStart"/>
      <w:r w:rsidRPr="003E04A0">
        <w:rPr>
          <w:rFonts w:ascii="Arial" w:hAnsi="Arial" w:cs="Arial"/>
        </w:rPr>
        <w:t>decode(</w:t>
      </w:r>
      <w:proofErr w:type="gramEnd"/>
      <w:r w:rsidRPr="003E04A0">
        <w:rPr>
          <w:rFonts w:ascii="Arial" w:hAnsi="Arial" w:cs="Arial"/>
        </w:rPr>
        <w:t>) calls. The API provides for easy integration of codecs and enables 5G use cases such as e.g. media message generation or uplink streaming</w:t>
      </w:r>
      <w:r>
        <w:rPr>
          <w:rFonts w:ascii="Arial" w:hAnsi="Arial" w:cs="Arial"/>
        </w:rPr>
        <w:t>.</w:t>
      </w:r>
    </w:p>
    <w:p w14:paraId="567F427A" w14:textId="77777777" w:rsidR="003E04A0" w:rsidRPr="003E04A0" w:rsidRDefault="003E04A0" w:rsidP="003E04A0">
      <w:pPr>
        <w:rPr>
          <w:rFonts w:ascii="Arial" w:hAnsi="Arial" w:cs="Arial"/>
        </w:rPr>
      </w:pPr>
    </w:p>
    <w:p w14:paraId="642DED5F" w14:textId="33D9D1C0" w:rsidR="003E04A0" w:rsidRDefault="003E04A0" w:rsidP="003E04A0">
      <w:pPr>
        <w:rPr>
          <w:rFonts w:ascii="Arial" w:hAnsi="Arial" w:cs="Arial"/>
        </w:rPr>
      </w:pPr>
      <w:r w:rsidRPr="003E04A0">
        <w:rPr>
          <w:rFonts w:ascii="Arial" w:hAnsi="Arial" w:cs="Arial"/>
        </w:rPr>
        <w:t>We observe that several MPEG codecs have been registered in the WebCodecs Registration database</w:t>
      </w:r>
      <w:ins w:id="0" w:author="Gilles Teniou" w:date="2025-11-20T16:23:00Z" w16du:dateUtc="2025-11-20T22:23:00Z">
        <w:r w:rsidR="00AC45A2">
          <w:rPr>
            <w:rFonts w:ascii="Arial" w:hAnsi="Arial" w:cs="Arial"/>
          </w:rPr>
          <w:t xml:space="preserve"> and </w:t>
        </w:r>
        <w:r w:rsidR="00AC45A2" w:rsidRPr="00AC45A2">
          <w:rPr>
            <w:rFonts w:ascii="Arial" w:hAnsi="Arial" w:cs="Arial"/>
          </w:rPr>
          <w:t>w</w:t>
        </w:r>
      </w:ins>
      <w:del w:id="1" w:author="Gilles Teniou" w:date="2025-11-20T16:23:00Z" w16du:dateUtc="2025-11-20T22:23:00Z">
        <w:r w:rsidRPr="00AC45A2" w:rsidDel="00AC45A2">
          <w:rPr>
            <w:rFonts w:ascii="Arial" w:hAnsi="Arial" w:cs="Arial"/>
          </w:rPr>
          <w:delText>. W</w:delText>
        </w:r>
      </w:del>
      <w:r w:rsidRPr="00AC45A2">
        <w:rPr>
          <w:rFonts w:ascii="Arial" w:hAnsi="Arial" w:cs="Arial"/>
        </w:rPr>
        <w:t xml:space="preserve">e assume that MPEG </w:t>
      </w:r>
      <w:del w:id="2" w:author="Gilles Teniou" w:date="2025-11-20T16:22:00Z" w16du:dateUtc="2025-11-20T22:22:00Z">
        <w:r w:rsidRPr="00AC45A2" w:rsidDel="00AC45A2">
          <w:rPr>
            <w:rFonts w:ascii="Arial" w:hAnsi="Arial" w:cs="Arial"/>
          </w:rPr>
          <w:delText xml:space="preserve">is </w:delText>
        </w:r>
      </w:del>
      <w:ins w:id="3" w:author="Gilles Teniou" w:date="2025-11-20T16:22:00Z" w16du:dateUtc="2025-11-20T22:22:00Z">
        <w:r w:rsidR="00AC45A2" w:rsidRPr="00AC45A2">
          <w:rPr>
            <w:rFonts w:ascii="Arial" w:hAnsi="Arial" w:cs="Arial"/>
          </w:rPr>
          <w:t>may have an opinion</w:t>
        </w:r>
        <w:r w:rsidR="00AC45A2" w:rsidRPr="00AC45A2">
          <w:rPr>
            <w:rFonts w:ascii="Arial" w:hAnsi="Arial" w:cs="Arial"/>
          </w:rPr>
          <w:t xml:space="preserve"> </w:t>
        </w:r>
      </w:ins>
      <w:del w:id="4" w:author="Gilles Teniou" w:date="2025-11-20T16:22:00Z" w16du:dateUtc="2025-11-20T22:22:00Z">
        <w:r w:rsidRPr="00AC45A2" w:rsidDel="00AC45A2">
          <w:rPr>
            <w:rFonts w:ascii="Arial" w:hAnsi="Arial" w:cs="Arial"/>
          </w:rPr>
          <w:delText>responsible for</w:delText>
        </w:r>
      </w:del>
      <w:ins w:id="5" w:author="Gilles Teniou" w:date="2025-11-20T16:22:00Z" w16du:dateUtc="2025-11-20T22:22:00Z">
        <w:r w:rsidR="00AC45A2" w:rsidRPr="00AC45A2">
          <w:rPr>
            <w:rFonts w:ascii="Arial" w:hAnsi="Arial" w:cs="Arial"/>
          </w:rPr>
          <w:t>on</w:t>
        </w:r>
      </w:ins>
      <w:r w:rsidRPr="00AC45A2">
        <w:rPr>
          <w:rFonts w:ascii="Arial" w:hAnsi="Arial" w:cs="Arial"/>
        </w:rPr>
        <w:t xml:space="preserve"> the registration</w:t>
      </w:r>
      <w:ins w:id="6" w:author="Gilles Teniou" w:date="2025-11-20T16:23:00Z" w16du:dateUtc="2025-11-20T22:23:00Z">
        <w:r w:rsidR="00AC45A2" w:rsidRPr="00AC45A2">
          <w:rPr>
            <w:rFonts w:ascii="Arial" w:hAnsi="Arial" w:cs="Arial"/>
          </w:rPr>
          <w:t xml:space="preserve"> of their codecs</w:t>
        </w:r>
      </w:ins>
      <w:del w:id="7" w:author="Gilles Teniou" w:date="2025-11-20T16:22:00Z" w16du:dateUtc="2025-11-20T22:22:00Z">
        <w:r w:rsidRPr="00AC45A2" w:rsidDel="00AC45A2">
          <w:rPr>
            <w:rFonts w:ascii="Arial" w:hAnsi="Arial" w:cs="Arial"/>
          </w:rPr>
          <w:delText xml:space="preserve"> and has been carefully reviewing the registration</w:delText>
        </w:r>
      </w:del>
      <w:r w:rsidRPr="00AC45A2">
        <w:rPr>
          <w:rFonts w:ascii="Arial" w:hAnsi="Arial" w:cs="Arial"/>
        </w:rPr>
        <w:t>.</w:t>
      </w:r>
    </w:p>
    <w:p w14:paraId="7A20D59B" w14:textId="77777777" w:rsidR="003E04A0" w:rsidRPr="003E04A0" w:rsidRDefault="003E04A0" w:rsidP="003E04A0">
      <w:pPr>
        <w:rPr>
          <w:rFonts w:ascii="Arial" w:hAnsi="Arial" w:cs="Arial"/>
        </w:rPr>
      </w:pPr>
    </w:p>
    <w:p w14:paraId="50F84741" w14:textId="77777777" w:rsidR="003E04A0" w:rsidRPr="003E04A0" w:rsidRDefault="003E04A0" w:rsidP="003E04A0">
      <w:pPr>
        <w:rPr>
          <w:rFonts w:ascii="Arial" w:hAnsi="Arial" w:cs="Arial"/>
        </w:rPr>
      </w:pPr>
      <w:proofErr w:type="gramStart"/>
      <w:r w:rsidRPr="003E04A0">
        <w:rPr>
          <w:rFonts w:ascii="Arial" w:hAnsi="Arial" w:cs="Arial"/>
        </w:rPr>
        <w:t>In light of</w:t>
      </w:r>
      <w:proofErr w:type="gramEnd"/>
      <w:r w:rsidRPr="003E04A0">
        <w:rPr>
          <w:rFonts w:ascii="Arial" w:hAnsi="Arial" w:cs="Arial"/>
        </w:rPr>
        <w:t xml:space="preserve"> the above, while AAC WebCodecs Registration already contains the registration for 3GPP’s AAC, AAC+ and </w:t>
      </w:r>
      <w:proofErr w:type="spellStart"/>
      <w:r w:rsidRPr="003E04A0">
        <w:rPr>
          <w:rFonts w:ascii="Arial" w:hAnsi="Arial" w:cs="Arial"/>
        </w:rPr>
        <w:t>eAAC</w:t>
      </w:r>
      <w:proofErr w:type="spellEnd"/>
      <w:r w:rsidRPr="003E04A0">
        <w:rPr>
          <w:rFonts w:ascii="Arial" w:hAnsi="Arial" w:cs="Arial"/>
        </w:rPr>
        <w:t xml:space="preserve">+, </w:t>
      </w:r>
      <w:proofErr w:type="spellStart"/>
      <w:r w:rsidRPr="003E04A0">
        <w:rPr>
          <w:rFonts w:ascii="Arial" w:hAnsi="Arial" w:cs="Arial"/>
        </w:rPr>
        <w:t>xHE</w:t>
      </w:r>
      <w:proofErr w:type="spellEnd"/>
      <w:r w:rsidRPr="003E04A0">
        <w:rPr>
          <w:rFonts w:ascii="Arial" w:hAnsi="Arial" w:cs="Arial"/>
        </w:rPr>
        <w:t xml:space="preserve">-AAC is missing, despite support for </w:t>
      </w:r>
      <w:proofErr w:type="spellStart"/>
      <w:r w:rsidRPr="003E04A0">
        <w:rPr>
          <w:rFonts w:ascii="Arial" w:hAnsi="Arial" w:cs="Arial"/>
        </w:rPr>
        <w:t>xHE</w:t>
      </w:r>
      <w:proofErr w:type="spellEnd"/>
      <w:r w:rsidRPr="003E04A0">
        <w:rPr>
          <w:rFonts w:ascii="Arial" w:hAnsi="Arial" w:cs="Arial"/>
        </w:rPr>
        <w:t>-AAC in many browser implementations.</w:t>
      </w:r>
    </w:p>
    <w:p w14:paraId="621377C0" w14:textId="77777777" w:rsidR="003E04A0" w:rsidRDefault="003E04A0" w:rsidP="003E04A0">
      <w:pPr>
        <w:rPr>
          <w:rFonts w:ascii="Arial" w:hAnsi="Arial" w:cs="Arial"/>
        </w:rPr>
      </w:pPr>
    </w:p>
    <w:p w14:paraId="39BDE7D6" w14:textId="77777777" w:rsidR="00AC45A2" w:rsidRDefault="003E04A0" w:rsidP="003E04A0">
      <w:pPr>
        <w:rPr>
          <w:ins w:id="8" w:author="Gilles Teniou" w:date="2025-11-20T16:21:00Z" w16du:dateUtc="2025-11-20T22:21:00Z"/>
          <w:rFonts w:ascii="Arial" w:hAnsi="Arial" w:cs="Arial"/>
        </w:rPr>
      </w:pPr>
      <w:r w:rsidRPr="003E04A0">
        <w:rPr>
          <w:rFonts w:ascii="Arial" w:hAnsi="Arial" w:cs="Arial"/>
        </w:rPr>
        <w:t xml:space="preserve">3GPP has reviewed the existing registrations and suggests modifications of AAC WebCodecs registration to include </w:t>
      </w:r>
      <w:proofErr w:type="spellStart"/>
      <w:r w:rsidRPr="003E04A0">
        <w:rPr>
          <w:rFonts w:ascii="Arial" w:hAnsi="Arial" w:cs="Arial"/>
        </w:rPr>
        <w:t>xHE</w:t>
      </w:r>
      <w:proofErr w:type="spellEnd"/>
      <w:r w:rsidRPr="003E04A0">
        <w:rPr>
          <w:rFonts w:ascii="Arial" w:hAnsi="Arial" w:cs="Arial"/>
        </w:rPr>
        <w:t>-AAC support.</w:t>
      </w:r>
    </w:p>
    <w:p w14:paraId="5275DB4B" w14:textId="5CD17011" w:rsidR="00463675" w:rsidRPr="003E04A0" w:rsidDel="00AC45A2" w:rsidRDefault="00463675" w:rsidP="003E04A0">
      <w:pPr>
        <w:rPr>
          <w:del w:id="9" w:author="Gilles Teniou" w:date="2025-11-20T16:21:00Z" w16du:dateUtc="2025-11-20T22:21:00Z"/>
          <w:rFonts w:ascii="Arial" w:hAnsi="Arial" w:cs="Arial"/>
          <w:i/>
          <w:iCs/>
        </w:rPr>
      </w:pPr>
      <w:del w:id="10" w:author="Gilles Teniou" w:date="2025-11-20T16:21:00Z" w16du:dateUtc="2025-11-20T22:21:00Z">
        <w:r w:rsidRPr="003E04A0" w:rsidDel="00AC45A2">
          <w:rPr>
            <w:rFonts w:ascii="Arial" w:hAnsi="Arial" w:cs="Arial"/>
          </w:rPr>
          <w:delText>Guidance – Include the document reference if this responds to an incoming LS.</w:delText>
        </w:r>
      </w:del>
    </w:p>
    <w:p w14:paraId="63DA267E" w14:textId="77777777" w:rsidR="00463675" w:rsidRPr="003E04A0" w:rsidRDefault="00463675">
      <w:pPr>
        <w:pStyle w:val="En-tte"/>
        <w:tabs>
          <w:tab w:val="clear" w:pos="4153"/>
          <w:tab w:val="clear" w:pos="8306"/>
        </w:tabs>
        <w:rPr>
          <w:rFonts w:ascii="Arial" w:hAnsi="Arial" w:cs="Arial"/>
        </w:rPr>
      </w:pPr>
    </w:p>
    <w:p w14:paraId="6AA02AA8" w14:textId="4BE89078" w:rsidR="00B956A9" w:rsidRPr="000F4E43" w:rsidRDefault="00B956A9" w:rsidP="00B956A9">
      <w:pPr>
        <w:spacing w:after="120"/>
        <w:rPr>
          <w:rFonts w:ascii="Arial" w:hAnsi="Arial" w:cs="Arial"/>
          <w:b/>
        </w:rPr>
      </w:pPr>
      <w:r w:rsidRPr="000F4E43">
        <w:rPr>
          <w:rFonts w:ascii="Arial" w:hAnsi="Arial" w:cs="Arial"/>
          <w:b/>
        </w:rPr>
        <w:t xml:space="preserve">2. </w:t>
      </w:r>
      <w:r>
        <w:rPr>
          <w:rFonts w:ascii="Arial" w:hAnsi="Arial" w:cs="Arial"/>
          <w:b/>
        </w:rPr>
        <w:t>Questions</w:t>
      </w:r>
      <w:r w:rsidRPr="000F4E43">
        <w:rPr>
          <w:rFonts w:ascii="Arial" w:hAnsi="Arial" w:cs="Arial"/>
          <w:b/>
        </w:rPr>
        <w:t>:</w:t>
      </w:r>
    </w:p>
    <w:p w14:paraId="6001CF68" w14:textId="77777777" w:rsidR="00B956A9" w:rsidRDefault="00B956A9" w:rsidP="00B956A9">
      <w:pPr>
        <w:rPr>
          <w:rFonts w:ascii="Arial" w:eastAsia="Arial" w:hAnsi="Arial" w:cs="Arial"/>
        </w:rPr>
      </w:pPr>
      <w:r w:rsidRPr="009E5889">
        <w:rPr>
          <w:rFonts w:ascii="Arial" w:eastAsia="Arial" w:hAnsi="Arial" w:cs="Arial"/>
          <w:b/>
          <w:bCs/>
        </w:rPr>
        <w:t xml:space="preserve">to </w:t>
      </w:r>
      <w:r w:rsidRPr="009E5889">
        <w:rPr>
          <w:rFonts w:ascii="Arial" w:eastAsia="Arial" w:hAnsi="Arial" w:cs="Arial"/>
        </w:rPr>
        <w:t>ISO/IEC JTC 1/SC 29/</w:t>
      </w:r>
      <w:r>
        <w:rPr>
          <w:rFonts w:ascii="Arial" w:eastAsia="Arial" w:hAnsi="Arial" w:cs="Arial"/>
        </w:rPr>
        <w:t>AG</w:t>
      </w:r>
      <w:r w:rsidRPr="009E5889">
        <w:rPr>
          <w:rFonts w:ascii="Arial" w:eastAsia="Arial" w:hAnsi="Arial" w:cs="Arial"/>
        </w:rPr>
        <w:t xml:space="preserve"> </w:t>
      </w:r>
      <w:r>
        <w:rPr>
          <w:rFonts w:ascii="Arial" w:eastAsia="Arial" w:hAnsi="Arial" w:cs="Arial"/>
        </w:rPr>
        <w:t>2</w:t>
      </w:r>
      <w:r w:rsidRPr="009E5889">
        <w:rPr>
          <w:rFonts w:ascii="Arial" w:eastAsia="Arial" w:hAnsi="Arial" w:cs="Arial"/>
        </w:rPr>
        <w:t xml:space="preserve"> (</w:t>
      </w:r>
      <w:r>
        <w:rPr>
          <w:rFonts w:ascii="Arial" w:eastAsia="Arial" w:hAnsi="Arial" w:cs="Arial"/>
        </w:rPr>
        <w:t>MPEG</w:t>
      </w:r>
      <w:r w:rsidRPr="009E5889">
        <w:rPr>
          <w:rFonts w:ascii="Arial" w:eastAsia="Arial" w:hAnsi="Arial" w:cs="Arial"/>
        </w:rPr>
        <w:t>)</w:t>
      </w:r>
    </w:p>
    <w:p w14:paraId="407EA2EC" w14:textId="77777777" w:rsidR="00B956A9" w:rsidRDefault="00B956A9" w:rsidP="00B956A9">
      <w:pPr>
        <w:rPr>
          <w:rFonts w:ascii="Arial" w:eastAsia="Arial" w:hAnsi="Arial" w:cs="Arial"/>
        </w:rPr>
      </w:pPr>
    </w:p>
    <w:p w14:paraId="553CFEEA" w14:textId="77777777" w:rsidR="00B956A9" w:rsidRPr="000709B7" w:rsidRDefault="00B956A9" w:rsidP="00B956A9">
      <w:pPr>
        <w:ind w:left="360"/>
        <w:rPr>
          <w:rFonts w:ascii="Arial" w:eastAsia="Arial" w:hAnsi="Arial" w:cs="Arial"/>
          <w:color w:val="000000" w:themeColor="text1"/>
        </w:rPr>
      </w:pPr>
      <w:r w:rsidRPr="00645C16">
        <w:rPr>
          <w:rFonts w:ascii="Arial" w:eastAsia="Arial" w:hAnsi="Arial" w:cs="Arial"/>
          <w:color w:val="000000" w:themeColor="text1"/>
        </w:rPr>
        <w:t xml:space="preserve">3GPP </w:t>
      </w:r>
      <w:r>
        <w:rPr>
          <w:rFonts w:ascii="Arial" w:eastAsia="Arial" w:hAnsi="Arial" w:cs="Arial"/>
          <w:color w:val="000000" w:themeColor="text1"/>
        </w:rPr>
        <w:t xml:space="preserve">would like to kindly ask MPEG to clarify whether MPEG owns the registration for Web Codecs for MPEG defined codecs, and if any changes or updates are needed, whether MPEG would handle such requests. </w:t>
      </w:r>
    </w:p>
    <w:p w14:paraId="200C4647" w14:textId="77777777" w:rsidR="00B956A9" w:rsidRPr="009E5889" w:rsidRDefault="00B956A9" w:rsidP="00B956A9">
      <w:pPr>
        <w:rPr>
          <w:rFonts w:ascii="Arial" w:eastAsia="Arial" w:hAnsi="Arial" w:cs="Arial"/>
          <w:b/>
          <w:bCs/>
        </w:rPr>
      </w:pPr>
    </w:p>
    <w:p w14:paraId="11F0E185" w14:textId="77777777" w:rsidR="00B956A9" w:rsidRPr="000709B7" w:rsidRDefault="00B956A9" w:rsidP="00B956A9">
      <w:pPr>
        <w:rPr>
          <w:rFonts w:ascii="Arial" w:eastAsia="Arial" w:hAnsi="Arial" w:cs="Arial"/>
          <w:b/>
          <w:bCs/>
        </w:rPr>
      </w:pPr>
      <w:r w:rsidRPr="000709B7">
        <w:rPr>
          <w:rFonts w:ascii="Arial" w:eastAsia="Arial" w:hAnsi="Arial" w:cs="Arial"/>
          <w:b/>
          <w:bCs/>
        </w:rPr>
        <w:t xml:space="preserve">to </w:t>
      </w:r>
      <w:r w:rsidRPr="000709B7">
        <w:rPr>
          <w:rFonts w:ascii="Arial" w:eastAsia="Arial" w:hAnsi="Arial" w:cs="Arial"/>
        </w:rPr>
        <w:t>ISO/IEC JTC 1/SC 29/WG 6 (MPEG audio coding)</w:t>
      </w:r>
    </w:p>
    <w:p w14:paraId="610868FB" w14:textId="77777777" w:rsidR="00B956A9" w:rsidRPr="00645C16" w:rsidRDefault="00B956A9" w:rsidP="00B956A9">
      <w:pPr>
        <w:rPr>
          <w:rFonts w:ascii="Arial" w:eastAsia="Arial" w:hAnsi="Arial" w:cs="Arial"/>
          <w:color w:val="000000" w:themeColor="text1"/>
        </w:rPr>
      </w:pPr>
    </w:p>
    <w:p w14:paraId="1AB051D5" w14:textId="77777777" w:rsidR="00B956A9" w:rsidRDefault="00B956A9" w:rsidP="00B956A9">
      <w:pPr>
        <w:ind w:left="360"/>
        <w:rPr>
          <w:rFonts w:ascii="Arial" w:eastAsia="Arial" w:hAnsi="Arial" w:cs="Arial"/>
          <w:color w:val="000000" w:themeColor="text1"/>
        </w:rPr>
      </w:pPr>
      <w:r w:rsidRPr="00645C16">
        <w:rPr>
          <w:rFonts w:ascii="Arial" w:eastAsia="Arial" w:hAnsi="Arial" w:cs="Arial"/>
          <w:color w:val="000000" w:themeColor="text1"/>
        </w:rPr>
        <w:t xml:space="preserve">3GPP </w:t>
      </w:r>
      <w:r>
        <w:rPr>
          <w:rFonts w:ascii="Arial" w:eastAsia="Arial" w:hAnsi="Arial" w:cs="Arial"/>
          <w:color w:val="000000" w:themeColor="text1"/>
        </w:rPr>
        <w:t xml:space="preserve">invites the </w:t>
      </w:r>
      <w:r w:rsidRPr="00520D29">
        <w:rPr>
          <w:rFonts w:ascii="Arial" w:eastAsia="Arial" w:hAnsi="Arial" w:cs="Arial"/>
        </w:rPr>
        <w:t>ISO/IEC JTC 1/SC 29/WG 6</w:t>
      </w:r>
      <w:r>
        <w:rPr>
          <w:rFonts w:ascii="Arial" w:eastAsia="Arial" w:hAnsi="Arial" w:cs="Arial"/>
        </w:rPr>
        <w:t xml:space="preserve"> (MPEG audio coding) </w:t>
      </w:r>
      <w:r>
        <w:rPr>
          <w:rFonts w:ascii="Arial" w:eastAsia="Arial" w:hAnsi="Arial" w:cs="Arial"/>
          <w:color w:val="000000" w:themeColor="text1"/>
        </w:rPr>
        <w:t xml:space="preserve">to review the attached (S4-251878) potential modifications of AAC WebCodecs registration and provide comments if any. Furthermore, once considered technically correct, 3GPP would like to know the best way forward for registration. Could </w:t>
      </w:r>
      <w:r w:rsidRPr="00520D29">
        <w:rPr>
          <w:rFonts w:ascii="Arial" w:eastAsia="Arial" w:hAnsi="Arial" w:cs="Arial"/>
        </w:rPr>
        <w:t>ISO/IEC JTC 1/SC 29/WG 6</w:t>
      </w:r>
      <w:r>
        <w:rPr>
          <w:rFonts w:ascii="Arial" w:eastAsia="Arial" w:hAnsi="Arial" w:cs="Arial"/>
        </w:rPr>
        <w:t xml:space="preserve"> (MPEG audio coding) </w:t>
      </w:r>
      <w:r>
        <w:rPr>
          <w:rFonts w:ascii="Arial" w:eastAsia="Arial" w:hAnsi="Arial" w:cs="Arial"/>
          <w:color w:val="000000" w:themeColor="text1"/>
        </w:rPr>
        <w:t>perform the modifications of the existing AAC registration, or should it be done as a new registration?</w:t>
      </w:r>
    </w:p>
    <w:p w14:paraId="6FB87EB7" w14:textId="77777777" w:rsidR="00B956A9" w:rsidRDefault="00B956A9">
      <w:pPr>
        <w:spacing w:after="120"/>
        <w:rPr>
          <w:rFonts w:ascii="Arial" w:hAnsi="Arial" w:cs="Arial"/>
          <w:b/>
        </w:rPr>
      </w:pPr>
    </w:p>
    <w:p w14:paraId="43039839" w14:textId="1D917169" w:rsidR="00463675" w:rsidRPr="000F4E43" w:rsidRDefault="00463675">
      <w:pPr>
        <w:spacing w:after="120"/>
        <w:rPr>
          <w:rFonts w:ascii="Arial" w:hAnsi="Arial" w:cs="Arial"/>
          <w:b/>
        </w:rPr>
      </w:pPr>
      <w:r w:rsidRPr="000F4E43">
        <w:rPr>
          <w:rFonts w:ascii="Arial" w:hAnsi="Arial" w:cs="Arial"/>
          <w:b/>
        </w:rPr>
        <w:lastRenderedPageBreak/>
        <w:t>2. Actions:</w:t>
      </w:r>
    </w:p>
    <w:p w14:paraId="18A18D7F" w14:textId="77777777" w:rsidR="00B956A9" w:rsidRDefault="00B956A9">
      <w:pPr>
        <w:spacing w:after="120"/>
        <w:ind w:left="1985" w:hanging="1985"/>
        <w:rPr>
          <w:rFonts w:ascii="Arial" w:hAnsi="Arial" w:cs="Arial"/>
          <w:b/>
        </w:rPr>
      </w:pPr>
    </w:p>
    <w:p w14:paraId="05207CA1" w14:textId="3F48FA60" w:rsidR="00B956A9" w:rsidRDefault="00B956A9" w:rsidP="00B956A9">
      <w:pPr>
        <w:rPr>
          <w:rFonts w:ascii="Arial" w:eastAsia="Arial" w:hAnsi="Arial" w:cs="Arial"/>
        </w:rPr>
      </w:pPr>
      <w:r>
        <w:rPr>
          <w:rFonts w:ascii="Arial" w:eastAsia="Arial" w:hAnsi="Arial" w:cs="Arial"/>
          <w:b/>
          <w:bCs/>
        </w:rPr>
        <w:t>To</w:t>
      </w:r>
      <w:r w:rsidRPr="009E5889">
        <w:rPr>
          <w:rFonts w:ascii="Arial" w:eastAsia="Arial" w:hAnsi="Arial" w:cs="Arial"/>
          <w:b/>
          <w:bCs/>
        </w:rPr>
        <w:t xml:space="preserve"> </w:t>
      </w:r>
      <w:r w:rsidRPr="009E5889">
        <w:rPr>
          <w:rFonts w:ascii="Arial" w:eastAsia="Arial" w:hAnsi="Arial" w:cs="Arial"/>
        </w:rPr>
        <w:t>ISO/IEC JTC 1/SC 29/</w:t>
      </w:r>
      <w:r>
        <w:rPr>
          <w:rFonts w:ascii="Arial" w:eastAsia="Arial" w:hAnsi="Arial" w:cs="Arial"/>
        </w:rPr>
        <w:t>AG</w:t>
      </w:r>
      <w:r w:rsidRPr="009E5889">
        <w:rPr>
          <w:rFonts w:ascii="Arial" w:eastAsia="Arial" w:hAnsi="Arial" w:cs="Arial"/>
        </w:rPr>
        <w:t xml:space="preserve"> </w:t>
      </w:r>
      <w:r>
        <w:rPr>
          <w:rFonts w:ascii="Arial" w:eastAsia="Arial" w:hAnsi="Arial" w:cs="Arial"/>
        </w:rPr>
        <w:t>2</w:t>
      </w:r>
      <w:r w:rsidRPr="009E5889">
        <w:rPr>
          <w:rFonts w:ascii="Arial" w:eastAsia="Arial" w:hAnsi="Arial" w:cs="Arial"/>
        </w:rPr>
        <w:t xml:space="preserve"> (</w:t>
      </w:r>
      <w:r>
        <w:rPr>
          <w:rFonts w:ascii="Arial" w:eastAsia="Arial" w:hAnsi="Arial" w:cs="Arial"/>
        </w:rPr>
        <w:t>MPEG</w:t>
      </w:r>
      <w:r w:rsidRPr="009E5889">
        <w:rPr>
          <w:rFonts w:ascii="Arial" w:eastAsia="Arial" w:hAnsi="Arial" w:cs="Arial"/>
        </w:rPr>
        <w:t>)</w:t>
      </w:r>
    </w:p>
    <w:p w14:paraId="4A59F28C" w14:textId="77777777" w:rsidR="00B956A9" w:rsidRDefault="00B956A9" w:rsidP="00B956A9">
      <w:pPr>
        <w:tabs>
          <w:tab w:val="left" w:pos="720"/>
        </w:tabs>
        <w:ind w:left="360"/>
        <w:rPr>
          <w:rFonts w:ascii="Arial" w:eastAsia="Arial" w:hAnsi="Arial" w:cs="Arial"/>
        </w:rPr>
      </w:pPr>
    </w:p>
    <w:p w14:paraId="77BAB854" w14:textId="169F6AF9" w:rsidR="00B956A9" w:rsidRPr="000709B7" w:rsidRDefault="00B956A9" w:rsidP="00B956A9">
      <w:pPr>
        <w:tabs>
          <w:tab w:val="left" w:pos="720"/>
        </w:tabs>
        <w:ind w:left="360"/>
        <w:rPr>
          <w:rFonts w:ascii="Arial" w:eastAsia="Arial" w:hAnsi="Arial" w:cs="Arial"/>
        </w:rPr>
      </w:pPr>
      <w:r w:rsidRPr="000F4E43">
        <w:rPr>
          <w:rFonts w:ascii="Arial" w:hAnsi="Arial" w:cs="Arial"/>
          <w:b/>
        </w:rPr>
        <w:t xml:space="preserve">ACTION: </w:t>
      </w:r>
      <w:r w:rsidRPr="7256BAB8">
        <w:rPr>
          <w:rFonts w:ascii="Arial" w:eastAsia="Arial" w:hAnsi="Arial" w:cs="Arial"/>
        </w:rPr>
        <w:t xml:space="preserve">3GPP SA4 kindly asks </w:t>
      </w:r>
      <w:r w:rsidRPr="00520D29">
        <w:rPr>
          <w:rFonts w:ascii="Arial" w:eastAsia="Arial" w:hAnsi="Arial" w:cs="Arial"/>
        </w:rPr>
        <w:t>ISO/IEC JTC 1/SC 29/</w:t>
      </w:r>
      <w:r>
        <w:rPr>
          <w:rFonts w:ascii="Arial" w:eastAsia="Arial" w:hAnsi="Arial" w:cs="Arial"/>
        </w:rPr>
        <w:t>AG02</w:t>
      </w:r>
      <w:r w:rsidRPr="00520D29">
        <w:rPr>
          <w:rFonts w:ascii="Arial" w:eastAsia="Arial" w:hAnsi="Arial" w:cs="Arial"/>
        </w:rPr>
        <w:t xml:space="preserve"> </w:t>
      </w:r>
      <w:r>
        <w:rPr>
          <w:rFonts w:ascii="Arial" w:eastAsia="Arial" w:hAnsi="Arial" w:cs="Arial"/>
        </w:rPr>
        <w:t xml:space="preserve">(MPEG) </w:t>
      </w:r>
      <w:r w:rsidRPr="7256BAB8">
        <w:rPr>
          <w:rFonts w:ascii="Arial" w:eastAsia="Arial" w:hAnsi="Arial" w:cs="Arial"/>
        </w:rPr>
        <w:t xml:space="preserve">to </w:t>
      </w:r>
      <w:r>
        <w:rPr>
          <w:rFonts w:ascii="Arial" w:eastAsia="Arial" w:hAnsi="Arial" w:cs="Arial"/>
        </w:rPr>
        <w:t>consider the question above.</w:t>
      </w:r>
    </w:p>
    <w:p w14:paraId="513E55B1" w14:textId="77777777" w:rsidR="00B956A9" w:rsidRDefault="00B956A9" w:rsidP="00B956A9">
      <w:pPr>
        <w:rPr>
          <w:rFonts w:ascii="Arial" w:eastAsia="Arial" w:hAnsi="Arial" w:cs="Arial"/>
          <w:b/>
          <w:bCs/>
        </w:rPr>
      </w:pPr>
    </w:p>
    <w:p w14:paraId="5F6A45C9" w14:textId="77437DC0" w:rsidR="00B956A9" w:rsidRPr="000709B7" w:rsidRDefault="00B956A9" w:rsidP="00B956A9">
      <w:pPr>
        <w:rPr>
          <w:rFonts w:ascii="Arial" w:eastAsia="Arial" w:hAnsi="Arial" w:cs="Arial"/>
          <w:b/>
          <w:bCs/>
        </w:rPr>
      </w:pPr>
      <w:r>
        <w:rPr>
          <w:rFonts w:ascii="Arial" w:eastAsia="Arial" w:hAnsi="Arial" w:cs="Arial"/>
          <w:b/>
          <w:bCs/>
        </w:rPr>
        <w:t>To</w:t>
      </w:r>
      <w:r w:rsidRPr="000709B7">
        <w:rPr>
          <w:rFonts w:ascii="Arial" w:eastAsia="Arial" w:hAnsi="Arial" w:cs="Arial"/>
          <w:b/>
          <w:bCs/>
        </w:rPr>
        <w:t xml:space="preserve"> </w:t>
      </w:r>
      <w:r w:rsidRPr="000709B7">
        <w:rPr>
          <w:rFonts w:ascii="Arial" w:eastAsia="Arial" w:hAnsi="Arial" w:cs="Arial"/>
        </w:rPr>
        <w:t>ISO/IEC JTC 1/SC 29/WG 6 (MPEG audio coding)</w:t>
      </w:r>
    </w:p>
    <w:p w14:paraId="0B040BBC" w14:textId="77777777" w:rsidR="00B956A9" w:rsidRDefault="00B956A9" w:rsidP="00B956A9">
      <w:pPr>
        <w:pStyle w:val="Paragraphedeliste"/>
        <w:spacing w:after="0"/>
        <w:ind w:left="360"/>
        <w:rPr>
          <w:rFonts w:ascii="Arial" w:eastAsia="Arial" w:hAnsi="Arial" w:cs="Arial"/>
          <w:b/>
          <w:bCs/>
          <w:sz w:val="20"/>
          <w:szCs w:val="20"/>
          <w:lang w:val="en-GB"/>
        </w:rPr>
      </w:pPr>
    </w:p>
    <w:p w14:paraId="3542EB5D" w14:textId="7CD793DE" w:rsidR="00B956A9" w:rsidRPr="007664C1" w:rsidRDefault="00B956A9" w:rsidP="00B956A9">
      <w:pPr>
        <w:tabs>
          <w:tab w:val="left" w:pos="720"/>
        </w:tabs>
        <w:ind w:left="360"/>
        <w:rPr>
          <w:rFonts w:ascii="Arial" w:eastAsia="Arial" w:hAnsi="Arial" w:cs="Arial"/>
        </w:rPr>
      </w:pPr>
      <w:r w:rsidRPr="000F4E43">
        <w:rPr>
          <w:rFonts w:ascii="Arial" w:hAnsi="Arial" w:cs="Arial"/>
          <w:b/>
        </w:rPr>
        <w:t xml:space="preserve">ACTION: </w:t>
      </w:r>
      <w:r w:rsidRPr="7256BAB8">
        <w:rPr>
          <w:rFonts w:ascii="Arial" w:eastAsia="Arial" w:hAnsi="Arial" w:cs="Arial"/>
        </w:rPr>
        <w:t xml:space="preserve">3GPP SA4 kindly asks </w:t>
      </w:r>
      <w:r w:rsidRPr="00520D29">
        <w:rPr>
          <w:rFonts w:ascii="Arial" w:eastAsia="Arial" w:hAnsi="Arial" w:cs="Arial"/>
        </w:rPr>
        <w:t>ISO/IEC JTC 1/SC 29/WG 6</w:t>
      </w:r>
      <w:r>
        <w:rPr>
          <w:rFonts w:ascii="Arial" w:eastAsia="Arial" w:hAnsi="Arial" w:cs="Arial"/>
        </w:rPr>
        <w:t xml:space="preserve"> (MPEG audio coding) </w:t>
      </w:r>
      <w:r w:rsidRPr="7256BAB8">
        <w:rPr>
          <w:rFonts w:ascii="Arial" w:eastAsia="Arial" w:hAnsi="Arial" w:cs="Arial"/>
        </w:rPr>
        <w:t>to review the above questions and provide feedback</w:t>
      </w:r>
      <w:r>
        <w:rPr>
          <w:rFonts w:ascii="Arial" w:eastAsia="Arial" w:hAnsi="Arial" w:cs="Arial"/>
        </w:rPr>
        <w:t xml:space="preserve">. In addition, 3GPP SA4 kindly requests </w:t>
      </w:r>
      <w:r w:rsidRPr="00520D29">
        <w:rPr>
          <w:rFonts w:ascii="Arial" w:eastAsia="Arial" w:hAnsi="Arial" w:cs="Arial"/>
        </w:rPr>
        <w:t>ISO/IEC JTC 1/SC 29/WG 6</w:t>
      </w:r>
      <w:r>
        <w:rPr>
          <w:rFonts w:ascii="Arial" w:eastAsia="Arial" w:hAnsi="Arial" w:cs="Arial"/>
        </w:rPr>
        <w:t xml:space="preserve"> (MPEG audio coding) to perform the registration if this </w:t>
      </w:r>
      <w:proofErr w:type="gramStart"/>
      <w:r>
        <w:rPr>
          <w:rFonts w:ascii="Arial" w:eastAsia="Arial" w:hAnsi="Arial" w:cs="Arial"/>
        </w:rPr>
        <w:t>is considered to be</w:t>
      </w:r>
      <w:proofErr w:type="gramEnd"/>
      <w:r>
        <w:rPr>
          <w:rFonts w:ascii="Arial" w:eastAsia="Arial" w:hAnsi="Arial" w:cs="Arial"/>
        </w:rPr>
        <w:t xml:space="preserve"> the best option.</w:t>
      </w:r>
    </w:p>
    <w:p w14:paraId="0939DFD5" w14:textId="77777777" w:rsidR="00463675" w:rsidRPr="000F4E43" w:rsidRDefault="00463675" w:rsidP="00B956A9">
      <w:pPr>
        <w:spacing w:after="120"/>
        <w:rPr>
          <w:rFonts w:ascii="Arial" w:hAnsi="Arial" w:cs="Arial"/>
        </w:rPr>
      </w:pPr>
    </w:p>
    <w:p w14:paraId="0C4C9E1D" w14:textId="0F2FD2D4" w:rsidR="00463675" w:rsidRPr="000F4E43" w:rsidRDefault="00463675">
      <w:pPr>
        <w:spacing w:after="120"/>
        <w:rPr>
          <w:rFonts w:ascii="Arial" w:hAnsi="Arial" w:cs="Arial"/>
          <w:b/>
        </w:rPr>
      </w:pPr>
      <w:r w:rsidRPr="000F4E43">
        <w:rPr>
          <w:rFonts w:ascii="Arial" w:hAnsi="Arial" w:cs="Arial"/>
          <w:b/>
        </w:rPr>
        <w:t xml:space="preserve">3. Date of Next </w:t>
      </w:r>
      <w:r w:rsidR="00B956A9">
        <w:rPr>
          <w:rFonts w:ascii="Arial" w:hAnsi="Arial" w:cs="Arial"/>
          <w:b/>
        </w:rPr>
        <w:t>SA4</w:t>
      </w:r>
      <w:r w:rsidRPr="000F4E43">
        <w:rPr>
          <w:rFonts w:ascii="Arial" w:hAnsi="Arial" w:cs="Arial"/>
          <w:b/>
        </w:rPr>
        <w:t xml:space="preserve"> Meetings:</w:t>
      </w:r>
    </w:p>
    <w:p w14:paraId="0B37DB8C" w14:textId="562825F8"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Pr>
          <w:rFonts w:ascii="Arial" w:hAnsi="Arial" w:cs="Arial"/>
          <w:bCs/>
        </w:rPr>
        <w:t>1</w:t>
      </w:r>
      <w:r w:rsidR="00F45C80">
        <w:rPr>
          <w:rFonts w:ascii="Arial" w:hAnsi="Arial" w:cs="Arial"/>
          <w:bCs/>
        </w:rPr>
        <w:t>35</w:t>
      </w:r>
      <w:r w:rsidR="00AC2ED0">
        <w:rPr>
          <w:rFonts w:ascii="Arial" w:hAnsi="Arial" w:cs="Arial"/>
          <w:bCs/>
        </w:rPr>
        <w:tab/>
      </w:r>
      <w:r w:rsidR="00F45C8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 </w:t>
      </w:r>
      <w:r w:rsidR="00F45C80">
        <w:rPr>
          <w:rFonts w:ascii="Arial" w:hAnsi="Arial" w:cs="Arial"/>
          <w:bCs/>
        </w:rPr>
        <w:t>13</w:t>
      </w:r>
      <w:r w:rsidR="00AC2ED0" w:rsidRPr="00AC2ED0">
        <w:rPr>
          <w:rFonts w:ascii="Arial" w:hAnsi="Arial" w:cs="Arial"/>
          <w:bCs/>
          <w:vertAlign w:val="superscript"/>
        </w:rPr>
        <w:t>st</w:t>
      </w:r>
      <w:r w:rsidR="00AC2ED0">
        <w:rPr>
          <w:rFonts w:ascii="Arial" w:hAnsi="Arial" w:cs="Arial"/>
          <w:bCs/>
        </w:rPr>
        <w:t xml:space="preserve"> </w:t>
      </w:r>
      <w:r w:rsidR="00F45C80">
        <w:rPr>
          <w:rFonts w:ascii="Arial" w:hAnsi="Arial" w:cs="Arial"/>
          <w:bCs/>
        </w:rPr>
        <w:t>February</w:t>
      </w:r>
      <w:r w:rsidR="00AC2ED0">
        <w:rPr>
          <w:rFonts w:ascii="Arial" w:hAnsi="Arial" w:cs="Arial"/>
          <w:bCs/>
        </w:rPr>
        <w:t xml:space="preserve"> 202</w:t>
      </w:r>
      <w:r w:rsidR="00F45C80">
        <w:rPr>
          <w:rFonts w:ascii="Arial" w:hAnsi="Arial" w:cs="Arial"/>
          <w:bCs/>
        </w:rPr>
        <w:t>6</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F45C80">
        <w:rPr>
          <w:rFonts w:ascii="Arial" w:hAnsi="Arial" w:cs="Arial"/>
          <w:bCs/>
        </w:rPr>
        <w:t>India</w:t>
      </w:r>
    </w:p>
    <w:p w14:paraId="15FC0BD2" w14:textId="6DE54864"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F45C80">
        <w:rPr>
          <w:rFonts w:ascii="Arial" w:hAnsi="Arial" w:cs="Arial"/>
          <w:bCs/>
        </w:rPr>
        <w:t>135-bis-e</w:t>
      </w:r>
      <w:r w:rsidR="001F6498">
        <w:rPr>
          <w:rFonts w:ascii="Arial" w:hAnsi="Arial" w:cs="Arial"/>
          <w:bCs/>
        </w:rPr>
        <w:tab/>
      </w:r>
      <w:r w:rsidR="00F45C80">
        <w:rPr>
          <w:rFonts w:ascii="Arial" w:hAnsi="Arial" w:cs="Arial"/>
          <w:bCs/>
        </w:rPr>
        <w:t>13</w:t>
      </w:r>
      <w:r w:rsidR="00F45C80" w:rsidRPr="00F45C80">
        <w:rPr>
          <w:rFonts w:ascii="Arial" w:hAnsi="Arial" w:cs="Arial"/>
          <w:bCs/>
          <w:vertAlign w:val="superscript"/>
        </w:rPr>
        <w:t xml:space="preserve"> </w:t>
      </w:r>
      <w:r w:rsidR="00F45C80" w:rsidRPr="001F6498">
        <w:rPr>
          <w:rFonts w:ascii="Arial" w:hAnsi="Arial" w:cs="Arial"/>
          <w:bCs/>
          <w:vertAlign w:val="superscript"/>
        </w:rPr>
        <w:t>th</w:t>
      </w:r>
      <w:r w:rsidR="001F6498">
        <w:rPr>
          <w:rFonts w:ascii="Arial" w:hAnsi="Arial" w:cs="Arial"/>
          <w:bCs/>
        </w:rPr>
        <w:t xml:space="preserve"> – </w:t>
      </w:r>
      <w:r w:rsidR="00F45C80">
        <w:rPr>
          <w:rFonts w:ascii="Arial" w:hAnsi="Arial" w:cs="Arial"/>
          <w:bCs/>
        </w:rPr>
        <w:t>17</w:t>
      </w:r>
      <w:r w:rsidR="001F6498" w:rsidRPr="001F6498">
        <w:rPr>
          <w:rFonts w:ascii="Arial" w:hAnsi="Arial" w:cs="Arial"/>
          <w:bCs/>
          <w:vertAlign w:val="superscript"/>
        </w:rPr>
        <w:t>th</w:t>
      </w:r>
      <w:r w:rsidR="001F6498">
        <w:rPr>
          <w:rFonts w:ascii="Arial" w:hAnsi="Arial" w:cs="Arial"/>
          <w:bCs/>
        </w:rPr>
        <w:t xml:space="preserve"> </w:t>
      </w:r>
      <w:r w:rsidR="00F45C80">
        <w:rPr>
          <w:rFonts w:ascii="Arial" w:hAnsi="Arial" w:cs="Arial"/>
          <w:bCs/>
        </w:rPr>
        <w:t xml:space="preserve">April </w:t>
      </w:r>
      <w:r w:rsidR="001F6498">
        <w:rPr>
          <w:rFonts w:ascii="Arial" w:hAnsi="Arial" w:cs="Arial"/>
          <w:bCs/>
        </w:rPr>
        <w:t>202</w:t>
      </w:r>
      <w:r w:rsidR="00F45C80">
        <w:rPr>
          <w:rFonts w:ascii="Arial" w:hAnsi="Arial" w:cs="Arial"/>
          <w:bCs/>
        </w:rPr>
        <w:t>6</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45C80">
        <w:rPr>
          <w:rFonts w:ascii="Arial" w:hAnsi="Arial" w:cs="Arial"/>
          <w:bCs/>
        </w:rPr>
        <w:t>e-meeting</w:t>
      </w:r>
    </w:p>
    <w:p w14:paraId="1E675422" w14:textId="05CE3F35" w:rsidR="0090582E" w:rsidRDefault="00F45C80">
      <w:pPr>
        <w:tabs>
          <w:tab w:val="left" w:pos="5103"/>
        </w:tabs>
        <w:spacing w:after="120"/>
        <w:ind w:left="2268" w:hanging="2268"/>
        <w:rPr>
          <w:rFonts w:ascii="Arial" w:hAnsi="Arial" w:cs="Arial"/>
          <w:bCs/>
        </w:rPr>
      </w:pPr>
      <w:r>
        <w:rPr>
          <w:rFonts w:ascii="Arial" w:hAnsi="Arial" w:cs="Arial"/>
          <w:bCs/>
        </w:rPr>
        <w:t>SA4#136</w:t>
      </w:r>
      <w:r>
        <w:rPr>
          <w:rFonts w:ascii="Arial" w:hAnsi="Arial" w:cs="Arial"/>
          <w:bCs/>
        </w:rPr>
        <w:tab/>
        <w:t>11</w:t>
      </w:r>
      <w:r w:rsidRPr="00AC2ED0">
        <w:rPr>
          <w:rFonts w:ascii="Arial" w:hAnsi="Arial" w:cs="Arial"/>
          <w:bCs/>
          <w:vertAlign w:val="superscript"/>
        </w:rPr>
        <w:t>th</w:t>
      </w:r>
      <w:r>
        <w:rPr>
          <w:rFonts w:ascii="Arial" w:hAnsi="Arial" w:cs="Arial"/>
          <w:bCs/>
        </w:rPr>
        <w:t xml:space="preserve"> - 15</w:t>
      </w:r>
      <w:r w:rsidRPr="00AC2ED0">
        <w:rPr>
          <w:rFonts w:ascii="Arial" w:hAnsi="Arial" w:cs="Arial"/>
          <w:bCs/>
          <w:vertAlign w:val="superscript"/>
        </w:rPr>
        <w:t>st</w:t>
      </w:r>
      <w:r>
        <w:rPr>
          <w:rFonts w:ascii="Arial" w:hAnsi="Arial" w:cs="Arial"/>
          <w:bCs/>
        </w:rPr>
        <w:t xml:space="preserve"> May 2026 </w:t>
      </w:r>
      <w:r>
        <w:rPr>
          <w:rFonts w:ascii="Arial" w:hAnsi="Arial" w:cs="Arial"/>
          <w:bCs/>
        </w:rPr>
        <w:tab/>
      </w:r>
      <w:r>
        <w:rPr>
          <w:rFonts w:ascii="Arial" w:hAnsi="Arial" w:cs="Arial"/>
          <w:bCs/>
        </w:rPr>
        <w:tab/>
        <w:t>Montreal, Canada</w:t>
      </w:r>
    </w:p>
    <w:p w14:paraId="4F16B57E" w14:textId="6766F3B8" w:rsidR="00F45C80" w:rsidRPr="00F0649B" w:rsidDel="00AC45A2" w:rsidRDefault="00F45C80" w:rsidP="00F45C80">
      <w:pPr>
        <w:tabs>
          <w:tab w:val="left" w:pos="5103"/>
        </w:tabs>
        <w:spacing w:after="120"/>
        <w:ind w:left="2268" w:hanging="2268"/>
        <w:rPr>
          <w:del w:id="11" w:author="Gilles Teniou" w:date="2025-11-20T16:14:00Z" w16du:dateUtc="2025-11-20T22:14:00Z"/>
          <w:rFonts w:ascii="Arial" w:hAnsi="Arial" w:cs="Arial"/>
          <w:bCs/>
        </w:rPr>
      </w:pPr>
      <w:del w:id="12" w:author="Gilles Teniou" w:date="2025-11-20T16:14:00Z" w16du:dateUtc="2025-11-20T22:14:00Z">
        <w:r w:rsidDel="00AC45A2">
          <w:rPr>
            <w:rFonts w:ascii="Arial" w:hAnsi="Arial" w:cs="Arial"/>
            <w:bCs/>
          </w:rPr>
          <w:delText>SA4#137</w:delText>
        </w:r>
        <w:r w:rsidDel="00AC45A2">
          <w:rPr>
            <w:rFonts w:ascii="Arial" w:hAnsi="Arial" w:cs="Arial"/>
            <w:bCs/>
          </w:rPr>
          <w:tab/>
          <w:delText>12</w:delText>
        </w:r>
        <w:r w:rsidRPr="00AC2ED0" w:rsidDel="00AC45A2">
          <w:rPr>
            <w:rFonts w:ascii="Arial" w:hAnsi="Arial" w:cs="Arial"/>
            <w:bCs/>
            <w:vertAlign w:val="superscript"/>
          </w:rPr>
          <w:delText>th</w:delText>
        </w:r>
        <w:r w:rsidDel="00AC45A2">
          <w:rPr>
            <w:rFonts w:ascii="Arial" w:hAnsi="Arial" w:cs="Arial"/>
            <w:bCs/>
          </w:rPr>
          <w:delText xml:space="preserve"> - 16</w:delText>
        </w:r>
        <w:r w:rsidRPr="00AC2ED0" w:rsidDel="00AC45A2">
          <w:rPr>
            <w:rFonts w:ascii="Arial" w:hAnsi="Arial" w:cs="Arial"/>
            <w:bCs/>
            <w:vertAlign w:val="superscript"/>
          </w:rPr>
          <w:delText>st</w:delText>
        </w:r>
        <w:r w:rsidDel="00AC45A2">
          <w:rPr>
            <w:rFonts w:ascii="Arial" w:hAnsi="Arial" w:cs="Arial"/>
            <w:bCs/>
          </w:rPr>
          <w:delText xml:space="preserve"> October 2026 </w:delText>
        </w:r>
        <w:r w:rsidDel="00AC45A2">
          <w:rPr>
            <w:rFonts w:ascii="Arial" w:hAnsi="Arial" w:cs="Arial"/>
            <w:bCs/>
          </w:rPr>
          <w:tab/>
        </w:r>
        <w:r w:rsidDel="00AC45A2">
          <w:rPr>
            <w:rFonts w:ascii="Arial" w:hAnsi="Arial" w:cs="Arial"/>
            <w:bCs/>
          </w:rPr>
          <w:tab/>
          <w:delText>Prague, CZ</w:delText>
        </w:r>
      </w:del>
    </w:p>
    <w:p w14:paraId="0F7D2590" w14:textId="77777777" w:rsidR="00F45C80" w:rsidRPr="00F0649B" w:rsidRDefault="00F45C80">
      <w:pPr>
        <w:tabs>
          <w:tab w:val="left" w:pos="5103"/>
        </w:tabs>
        <w:spacing w:after="120"/>
        <w:ind w:left="2268" w:hanging="2268"/>
        <w:rPr>
          <w:rFonts w:ascii="Arial" w:hAnsi="Arial" w:cs="Arial"/>
          <w:bCs/>
        </w:rPr>
      </w:pPr>
    </w:p>
    <w:sectPr w:rsidR="00F45C80"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8069" w14:textId="77777777" w:rsidR="00256032" w:rsidRDefault="00256032">
      <w:r>
        <w:separator/>
      </w:r>
    </w:p>
  </w:endnote>
  <w:endnote w:type="continuationSeparator" w:id="0">
    <w:p w14:paraId="2A0B0166" w14:textId="77777777" w:rsidR="00256032" w:rsidRDefault="0025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57B5" w14:textId="77777777" w:rsidR="00256032" w:rsidRDefault="00256032">
      <w:r>
        <w:separator/>
      </w:r>
    </w:p>
  </w:footnote>
  <w:footnote w:type="continuationSeparator" w:id="0">
    <w:p w14:paraId="53AA05B3" w14:textId="77777777" w:rsidR="00256032" w:rsidRDefault="0025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3"/>
  </w:num>
  <w:num w:numId="2" w16cid:durableId="1969823942">
    <w:abstractNumId w:val="12"/>
  </w:num>
  <w:num w:numId="3" w16cid:durableId="507134762">
    <w:abstractNumId w:val="11"/>
  </w:num>
  <w:num w:numId="4" w16cid:durableId="1717312776">
    <w:abstractNumId w:val="10"/>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4"/>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33FA1"/>
    <w:rsid w:val="00061460"/>
    <w:rsid w:val="000B1AA1"/>
    <w:rsid w:val="000F4E43"/>
    <w:rsid w:val="00105899"/>
    <w:rsid w:val="001608BF"/>
    <w:rsid w:val="00160E89"/>
    <w:rsid w:val="00165C82"/>
    <w:rsid w:val="001734EB"/>
    <w:rsid w:val="001A4AF7"/>
    <w:rsid w:val="001E60FD"/>
    <w:rsid w:val="001F6498"/>
    <w:rsid w:val="00256032"/>
    <w:rsid w:val="00275FF1"/>
    <w:rsid w:val="002E5688"/>
    <w:rsid w:val="00324107"/>
    <w:rsid w:val="00326B06"/>
    <w:rsid w:val="00347947"/>
    <w:rsid w:val="003663C4"/>
    <w:rsid w:val="00367678"/>
    <w:rsid w:val="003901E1"/>
    <w:rsid w:val="003E04A0"/>
    <w:rsid w:val="00401229"/>
    <w:rsid w:val="0040218A"/>
    <w:rsid w:val="00415812"/>
    <w:rsid w:val="004234FF"/>
    <w:rsid w:val="00445241"/>
    <w:rsid w:val="004567C2"/>
    <w:rsid w:val="00463675"/>
    <w:rsid w:val="004B43FA"/>
    <w:rsid w:val="004B6D78"/>
    <w:rsid w:val="004C2A09"/>
    <w:rsid w:val="004C3F5A"/>
    <w:rsid w:val="004C4DCF"/>
    <w:rsid w:val="00507006"/>
    <w:rsid w:val="005613BF"/>
    <w:rsid w:val="00584B08"/>
    <w:rsid w:val="005E5C97"/>
    <w:rsid w:val="00615177"/>
    <w:rsid w:val="00654758"/>
    <w:rsid w:val="00675D3A"/>
    <w:rsid w:val="00687A0B"/>
    <w:rsid w:val="006D0B09"/>
    <w:rsid w:val="006E17C7"/>
    <w:rsid w:val="007032C5"/>
    <w:rsid w:val="007116E4"/>
    <w:rsid w:val="00726FC3"/>
    <w:rsid w:val="0073312A"/>
    <w:rsid w:val="00765325"/>
    <w:rsid w:val="0077485D"/>
    <w:rsid w:val="00787CAC"/>
    <w:rsid w:val="0089666F"/>
    <w:rsid w:val="0090241A"/>
    <w:rsid w:val="0090582E"/>
    <w:rsid w:val="00912DB5"/>
    <w:rsid w:val="00923E7C"/>
    <w:rsid w:val="009D2D6A"/>
    <w:rsid w:val="009E445B"/>
    <w:rsid w:val="009F6E85"/>
    <w:rsid w:val="00A7348D"/>
    <w:rsid w:val="00AC079B"/>
    <w:rsid w:val="00AC2ED0"/>
    <w:rsid w:val="00AC45A2"/>
    <w:rsid w:val="00AD51BB"/>
    <w:rsid w:val="00AE489C"/>
    <w:rsid w:val="00B144F4"/>
    <w:rsid w:val="00B4124A"/>
    <w:rsid w:val="00B956A9"/>
    <w:rsid w:val="00BE77EC"/>
    <w:rsid w:val="00BF7EE2"/>
    <w:rsid w:val="00C144F1"/>
    <w:rsid w:val="00C165D1"/>
    <w:rsid w:val="00C6700A"/>
    <w:rsid w:val="00CA2FB0"/>
    <w:rsid w:val="00CA77AA"/>
    <w:rsid w:val="00CD2DC1"/>
    <w:rsid w:val="00D4301B"/>
    <w:rsid w:val="00D53018"/>
    <w:rsid w:val="00D676CD"/>
    <w:rsid w:val="00D908AA"/>
    <w:rsid w:val="00DA5361"/>
    <w:rsid w:val="00DB3FF6"/>
    <w:rsid w:val="00E16BBB"/>
    <w:rsid w:val="00E20604"/>
    <w:rsid w:val="00E4207B"/>
    <w:rsid w:val="00E66D9D"/>
    <w:rsid w:val="00E72B30"/>
    <w:rsid w:val="00E74B9D"/>
    <w:rsid w:val="00E76827"/>
    <w:rsid w:val="00EA19B5"/>
    <w:rsid w:val="00EA68B1"/>
    <w:rsid w:val="00F0649B"/>
    <w:rsid w:val="00F12248"/>
    <w:rsid w:val="00F16C83"/>
    <w:rsid w:val="00F20CD7"/>
    <w:rsid w:val="00F45C80"/>
    <w:rsid w:val="00F9216C"/>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Paragraphedeliste">
    <w:name w:val="List Paragraph"/>
    <w:basedOn w:val="Normal"/>
    <w:uiPriority w:val="34"/>
    <w:qFormat/>
    <w:rsid w:val="00B956A9"/>
    <w:pPr>
      <w:spacing w:after="160" w:line="278" w:lineRule="auto"/>
      <w:ind w:left="720"/>
      <w:contextualSpacing/>
    </w:pPr>
    <w:rPr>
      <w:rFonts w:asciiTheme="minorHAnsi" w:eastAsiaTheme="minorHAnsi" w:hAnsiTheme="minorHAnsi" w:cstheme="minorBidi"/>
      <w:kern w:val="2"/>
      <w:sz w:val="24"/>
      <w:szCs w:val="24"/>
      <w:lang w:val="en-AU"/>
      <w14:ligatures w14:val="standardContextual"/>
    </w:rPr>
  </w:style>
  <w:style w:type="paragraph" w:styleId="Rvision">
    <w:name w:val="Revision"/>
    <w:hidden/>
    <w:uiPriority w:val="99"/>
    <w:semiHidden/>
    <w:rsid w:val="00AC4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2</cp:revision>
  <cp:lastPrinted>2002-04-23T07:10:00Z</cp:lastPrinted>
  <dcterms:created xsi:type="dcterms:W3CDTF">2025-11-20T22:23:00Z</dcterms:created>
  <dcterms:modified xsi:type="dcterms:W3CDTF">2025-11-20T22:23:00Z</dcterms:modified>
</cp:coreProperties>
</file>