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ADA9" w14:textId="3FF71AF2" w:rsidR="00F45C80" w:rsidRPr="006C2E80" w:rsidRDefault="00F45C80" w:rsidP="00F45C80">
      <w:pPr>
        <w:pStyle w:val="En-tte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4F2BD5" w:rsidRPr="004F2BD5">
        <w:rPr>
          <w:rFonts w:ascii="Arial" w:hAnsi="Arial"/>
          <w:b/>
          <w:noProof/>
          <w:sz w:val="24"/>
          <w:szCs w:val="24"/>
          <w:lang w:eastAsia="ja-JP"/>
        </w:rPr>
        <w:t>S4-252087</w:t>
      </w:r>
    </w:p>
    <w:p w14:paraId="66DBEBA2" w14:textId="75D15E96" w:rsidR="00F45C80" w:rsidRPr="007861B8" w:rsidRDefault="00F45C80" w:rsidP="00F45C80">
      <w:pPr>
        <w:pStyle w:val="En-tte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Pr="006C2E80">
        <w:tab/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315E7B9" w:rsidR="00463675" w:rsidRPr="000F4E43" w:rsidRDefault="00463675" w:rsidP="000F4E43">
      <w:pPr>
        <w:pStyle w:val="Titre"/>
      </w:pPr>
      <w:r w:rsidRPr="000F4E43">
        <w:t>Title:</w:t>
      </w:r>
      <w:r w:rsidRPr="000F4E43">
        <w:tab/>
      </w:r>
      <w:r w:rsidR="00996F88" w:rsidRPr="00BE3456">
        <w:rPr>
          <w:bCs w:val="0"/>
          <w:lang w:val="en-US" w:eastAsia="zh-CN"/>
        </w:rPr>
        <w:t xml:space="preserve">LS on </w:t>
      </w:r>
      <w:r w:rsidR="002E2002">
        <w:rPr>
          <w:bCs w:val="0"/>
          <w:lang w:val="en-US" w:eastAsia="zh-CN"/>
        </w:rPr>
        <w:t xml:space="preserve">avatar </w:t>
      </w:r>
      <w:r w:rsidR="00EC4C97" w:rsidRPr="00515C69">
        <w:t>Communications</w:t>
      </w:r>
    </w:p>
    <w:p w14:paraId="65004854" w14:textId="0F3C2DDF" w:rsidR="00463675" w:rsidRPr="000F4E43" w:rsidRDefault="00463675" w:rsidP="000F4E43">
      <w:pPr>
        <w:pStyle w:val="Titre"/>
      </w:pPr>
      <w:r w:rsidRPr="000F4E43">
        <w:t>Response to:</w:t>
      </w:r>
      <w:r w:rsidRPr="000F4E43">
        <w:tab/>
      </w:r>
    </w:p>
    <w:p w14:paraId="56E3B846" w14:textId="61FD5A3C" w:rsidR="00463675" w:rsidRPr="00996F88" w:rsidRDefault="00463675" w:rsidP="000F4E43">
      <w:pPr>
        <w:pStyle w:val="Titre"/>
      </w:pPr>
      <w:r w:rsidRPr="00996F88">
        <w:t>Release:</w:t>
      </w:r>
      <w:r w:rsidRPr="00996F88">
        <w:tab/>
      </w:r>
      <w:r w:rsidR="00996F88" w:rsidRPr="00996F88">
        <w:t xml:space="preserve">Release </w:t>
      </w:r>
      <w:r w:rsidR="002E2002">
        <w:t>19</w:t>
      </w:r>
    </w:p>
    <w:p w14:paraId="792135A2" w14:textId="115356A2" w:rsidR="00463675" w:rsidRPr="00996F88" w:rsidRDefault="00463675" w:rsidP="000F4E43">
      <w:pPr>
        <w:pStyle w:val="Titre"/>
      </w:pPr>
      <w:r w:rsidRPr="00996F88">
        <w:t>Work Item:</w:t>
      </w:r>
      <w:r w:rsidRPr="00996F88">
        <w:tab/>
      </w:r>
      <w:del w:id="0" w:author="Gilles Teniou" w:date="2025-11-20T15:08:00Z" w16du:dateUtc="2025-11-20T21:08:00Z">
        <w:r w:rsidR="0009093E" w:rsidRPr="0009093E" w:rsidDel="008D7763">
          <w:delText>WI # 1070056</w:delText>
        </w:r>
      </w:del>
      <w:proofErr w:type="spellStart"/>
      <w:ins w:id="1" w:author="Gilles Teniou" w:date="2025-11-20T15:08:00Z" w16du:dateUtc="2025-11-20T21:08:00Z">
        <w:r w:rsidR="008D7763">
          <w:t>AvCall</w:t>
        </w:r>
        <w:proofErr w:type="spellEnd"/>
        <w:r w:rsidR="008D7763">
          <w:t>-MED</w:t>
        </w:r>
      </w:ins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3966F8D0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2E2002">
        <w:rPr>
          <w:b w:val="0"/>
        </w:rPr>
        <w:t>SA</w:t>
      </w:r>
      <w:r w:rsidR="00996F88" w:rsidRPr="00996F88">
        <w:rPr>
          <w:b w:val="0"/>
        </w:rPr>
        <w:t xml:space="preserve"> WG</w:t>
      </w:r>
      <w:r w:rsidR="002E2002">
        <w:rPr>
          <w:b w:val="0"/>
        </w:rPr>
        <w:t>2</w:t>
      </w:r>
    </w:p>
    <w:p w14:paraId="033E954A" w14:textId="3E640341" w:rsidR="00463675" w:rsidRPr="00793112" w:rsidRDefault="00463675" w:rsidP="000F4E43">
      <w:pPr>
        <w:pStyle w:val="Source"/>
      </w:pPr>
      <w:r w:rsidRPr="00793112">
        <w:t>Cc:</w:t>
      </w:r>
      <w:r w:rsidRPr="00793112">
        <w:tab/>
      </w:r>
    </w:p>
    <w:p w14:paraId="12F1EB36" w14:textId="77777777" w:rsidR="00463675" w:rsidRPr="00793112" w:rsidRDefault="00463675">
      <w:pPr>
        <w:spacing w:after="60"/>
        <w:ind w:left="1985" w:hanging="1985"/>
        <w:rPr>
          <w:rFonts w:ascii="Arial" w:hAnsi="Arial" w:cs="Arial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martin-cocher</w:t>
      </w:r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30E8957" w:rsidR="00463675" w:rsidRPr="000F4E43" w:rsidRDefault="00463675" w:rsidP="000F4E43">
      <w:pPr>
        <w:pStyle w:val="Titr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35D60E3" w14:textId="70D3B6C9" w:rsidR="00437674" w:rsidRDefault="0056579D">
      <w:pPr>
        <w:rPr>
          <w:rFonts w:ascii="Arial" w:hAnsi="Arial" w:cs="Arial"/>
        </w:rPr>
      </w:pPr>
      <w:r w:rsidRPr="0056579D">
        <w:rPr>
          <w:rFonts w:ascii="Arial" w:hAnsi="Arial" w:cs="Arial"/>
        </w:rPr>
        <w:t>SA WG4</w:t>
      </w:r>
      <w:r>
        <w:rPr>
          <w:rFonts w:ascii="Arial" w:hAnsi="Arial" w:cs="Arial"/>
        </w:rPr>
        <w:t xml:space="preserve"> has completed </w:t>
      </w:r>
      <w:r w:rsidR="00D40BEC">
        <w:rPr>
          <w:rFonts w:ascii="Arial" w:hAnsi="Arial" w:cs="Arial"/>
        </w:rPr>
        <w:t xml:space="preserve">its work </w:t>
      </w:r>
      <w:r w:rsidR="00515C69">
        <w:rPr>
          <w:rFonts w:ascii="Arial" w:hAnsi="Arial" w:cs="Arial"/>
        </w:rPr>
        <w:t xml:space="preserve">on </w:t>
      </w:r>
      <w:r w:rsidR="00A97B24">
        <w:rPr>
          <w:rFonts w:ascii="Arial" w:hAnsi="Arial" w:cs="Arial"/>
        </w:rPr>
        <w:t xml:space="preserve">the WID </w:t>
      </w:r>
      <w:r w:rsidR="00515C69" w:rsidRPr="00515C69">
        <w:rPr>
          <w:rFonts w:ascii="Arial" w:hAnsi="Arial" w:cs="Arial"/>
        </w:rPr>
        <w:t>Avatar Communications in AR Calls</w:t>
      </w:r>
      <w:r w:rsidR="00A97B24">
        <w:rPr>
          <w:rFonts w:ascii="Arial" w:hAnsi="Arial" w:cs="Arial"/>
        </w:rPr>
        <w:t xml:space="preserve"> [</w:t>
      </w:r>
      <w:hyperlink r:id="rId11" w:history="1">
        <w:r w:rsidR="00A97B24" w:rsidRPr="00A97B24">
          <w:rPr>
            <w:rStyle w:val="Lienhypertexte"/>
            <w:rFonts w:ascii="Arial" w:hAnsi="Arial" w:cs="Arial"/>
          </w:rPr>
          <w:t>SP-250264</w:t>
        </w:r>
      </w:hyperlink>
      <w:r w:rsidR="00A97B24">
        <w:rPr>
          <w:rFonts w:ascii="Arial" w:hAnsi="Arial" w:cs="Arial"/>
        </w:rPr>
        <w:t xml:space="preserve">] and the </w:t>
      </w:r>
      <w:r w:rsidR="00437674">
        <w:rPr>
          <w:rFonts w:ascii="Arial" w:hAnsi="Arial" w:cs="Arial"/>
        </w:rPr>
        <w:t xml:space="preserve">approved </w:t>
      </w:r>
      <w:r w:rsidR="00A97B24">
        <w:rPr>
          <w:rFonts w:ascii="Arial" w:hAnsi="Arial" w:cs="Arial"/>
        </w:rPr>
        <w:t xml:space="preserve">CR </w:t>
      </w:r>
      <w:r w:rsidR="00345651" w:rsidRPr="00A40917">
        <w:rPr>
          <w:rFonts w:ascii="Arial" w:hAnsi="Arial" w:cs="Arial"/>
        </w:rPr>
        <w:t>[</w:t>
      </w:r>
      <w:hyperlink r:id="rId12" w:history="1">
        <w:r w:rsidR="00345651" w:rsidRPr="00345651">
          <w:rPr>
            <w:rStyle w:val="Lienhypertexte"/>
            <w:rFonts w:ascii="Arial" w:hAnsi="Arial" w:cs="Arial"/>
          </w:rPr>
          <w:t>SP-250926</w:t>
        </w:r>
      </w:hyperlink>
      <w:r w:rsidR="00EC1223" w:rsidRPr="00A40917">
        <w:rPr>
          <w:rFonts w:ascii="Arial" w:hAnsi="Arial" w:cs="Arial"/>
        </w:rPr>
        <w:t>]</w:t>
      </w:r>
      <w:r w:rsidR="00A97B24">
        <w:rPr>
          <w:rFonts w:ascii="Arial" w:hAnsi="Arial" w:cs="Arial"/>
        </w:rPr>
        <w:t xml:space="preserve"> </w:t>
      </w:r>
      <w:r w:rsidR="00437674">
        <w:rPr>
          <w:rFonts w:ascii="Arial" w:hAnsi="Arial" w:cs="Arial"/>
        </w:rPr>
        <w:t xml:space="preserve">has been integrated in </w:t>
      </w:r>
      <w:r w:rsidR="00A97B24">
        <w:rPr>
          <w:rFonts w:ascii="Arial" w:hAnsi="Arial" w:cs="Arial"/>
        </w:rPr>
        <w:t>TS 26.264.</w:t>
      </w:r>
      <w:r w:rsidR="003E79A9">
        <w:rPr>
          <w:rFonts w:ascii="Arial" w:hAnsi="Arial" w:cs="Arial"/>
        </w:rPr>
        <w:t xml:space="preserve"> The work has been conducted </w:t>
      </w:r>
      <w:r w:rsidR="007563B6">
        <w:rPr>
          <w:rFonts w:ascii="Arial" w:hAnsi="Arial" w:cs="Arial"/>
        </w:rPr>
        <w:t>consistently with the IMS architecture and clause AC.11 of TS 23.2</w:t>
      </w:r>
      <w:r w:rsidR="000E409F">
        <w:rPr>
          <w:rFonts w:ascii="Arial" w:hAnsi="Arial" w:cs="Arial"/>
        </w:rPr>
        <w:t>28</w:t>
      </w:r>
      <w:r w:rsidR="006D46CF">
        <w:rPr>
          <w:rFonts w:ascii="Arial" w:hAnsi="Arial" w:cs="Arial"/>
        </w:rPr>
        <w:t>.</w:t>
      </w:r>
    </w:p>
    <w:p w14:paraId="28A7BB90" w14:textId="77777777" w:rsidR="000E409F" w:rsidRDefault="000E409F">
      <w:pPr>
        <w:rPr>
          <w:rFonts w:ascii="Arial" w:hAnsi="Arial" w:cs="Arial"/>
        </w:rPr>
      </w:pPr>
    </w:p>
    <w:p w14:paraId="546DC398" w14:textId="14F8AA55" w:rsidR="000E409F" w:rsidRDefault="000E40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 WG4 notes that </w:t>
      </w:r>
      <w:r w:rsidR="00D709AD">
        <w:rPr>
          <w:rFonts w:ascii="Arial" w:hAnsi="Arial" w:cs="Arial"/>
        </w:rPr>
        <w:t>a few editors</w:t>
      </w:r>
      <w:r w:rsidR="007571A4">
        <w:rPr>
          <w:rFonts w:ascii="Arial" w:hAnsi="Arial" w:cs="Arial"/>
        </w:rPr>
        <w:t>’</w:t>
      </w:r>
      <w:r w:rsidR="00D709AD">
        <w:rPr>
          <w:rFonts w:ascii="Arial" w:hAnsi="Arial" w:cs="Arial"/>
        </w:rPr>
        <w:t xml:space="preserve"> note</w:t>
      </w:r>
      <w:r w:rsidR="006D46CF">
        <w:rPr>
          <w:rFonts w:ascii="Arial" w:hAnsi="Arial" w:cs="Arial"/>
        </w:rPr>
        <w:t>s</w:t>
      </w:r>
      <w:r w:rsidR="00D709AD">
        <w:rPr>
          <w:rFonts w:ascii="Arial" w:hAnsi="Arial" w:cs="Arial"/>
        </w:rPr>
        <w:t xml:space="preserve"> in</w:t>
      </w:r>
      <w:r w:rsidR="00E111B4">
        <w:rPr>
          <w:rFonts w:ascii="Arial" w:hAnsi="Arial" w:cs="Arial"/>
        </w:rPr>
        <w:t xml:space="preserve"> clause</w:t>
      </w:r>
      <w:r w:rsidR="00D709AD">
        <w:rPr>
          <w:rFonts w:ascii="Arial" w:hAnsi="Arial" w:cs="Arial"/>
        </w:rPr>
        <w:t xml:space="preserve"> AC.11 could</w:t>
      </w:r>
      <w:r w:rsidR="00414E04">
        <w:rPr>
          <w:rFonts w:ascii="Arial" w:hAnsi="Arial" w:cs="Arial"/>
        </w:rPr>
        <w:t xml:space="preserve"> now be resolved, notably: </w:t>
      </w:r>
    </w:p>
    <w:p w14:paraId="44CE8CD1" w14:textId="77777777" w:rsidR="00F717FF" w:rsidRDefault="00F717FF" w:rsidP="00A01985">
      <w:pPr>
        <w:ind w:left="1080"/>
        <w:rPr>
          <w:rFonts w:ascii="Arial" w:hAnsi="Arial" w:cs="Arial"/>
        </w:rPr>
      </w:pPr>
    </w:p>
    <w:p w14:paraId="40AB666D" w14:textId="4D987E87" w:rsidR="00F717FF" w:rsidRDefault="005C662B" w:rsidP="00ED7795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In AC.11.3.2.2</w:t>
      </w:r>
      <w:r w:rsidR="00F717FF">
        <w:rPr>
          <w:rFonts w:ascii="Arial" w:hAnsi="Arial" w:cs="Arial"/>
        </w:rPr>
        <w:t xml:space="preserve">, SA WG4 suggests that the editor’s note be replaced with a reference to clause </w:t>
      </w:r>
      <w:r w:rsidR="00F717FF" w:rsidRPr="0097756B">
        <w:rPr>
          <w:rFonts w:ascii="Arial" w:hAnsi="Arial" w:cs="Arial"/>
        </w:rPr>
        <w:t>7.</w:t>
      </w:r>
      <w:r w:rsidR="00661B5C">
        <w:rPr>
          <w:rFonts w:ascii="Arial" w:hAnsi="Arial" w:cs="Arial"/>
        </w:rPr>
        <w:t>4</w:t>
      </w:r>
      <w:r w:rsidR="00F717FF">
        <w:rPr>
          <w:rFonts w:ascii="Arial" w:hAnsi="Arial" w:cs="Arial"/>
        </w:rPr>
        <w:t xml:space="preserve"> of TS 26.264.</w:t>
      </w:r>
      <w:r>
        <w:rPr>
          <w:rFonts w:ascii="Arial" w:hAnsi="Arial" w:cs="Arial"/>
        </w:rPr>
        <w:t xml:space="preserve"> </w:t>
      </w:r>
      <w:r w:rsidR="00ED7795">
        <w:rPr>
          <w:rFonts w:ascii="Arial" w:hAnsi="Arial" w:cs="Arial"/>
        </w:rPr>
        <w:tab/>
      </w:r>
    </w:p>
    <w:p w14:paraId="2C364124" w14:textId="77777777" w:rsidR="00F717FF" w:rsidRDefault="00F717FF" w:rsidP="00F717FF">
      <w:pPr>
        <w:ind w:left="720"/>
        <w:rPr>
          <w:rFonts w:ascii="Arial" w:hAnsi="Arial" w:cs="Arial"/>
        </w:rPr>
      </w:pPr>
    </w:p>
    <w:p w14:paraId="0FCDD7D9" w14:textId="0682C37F" w:rsidR="00ED7795" w:rsidRDefault="00ED7795" w:rsidP="00F717FF">
      <w:pPr>
        <w:ind w:left="1080"/>
        <w:rPr>
          <w:rFonts w:ascii="Arial" w:hAnsi="Arial" w:cs="Arial"/>
        </w:rPr>
      </w:pPr>
      <w:r w:rsidRPr="002C6CE2">
        <w:rPr>
          <w:rFonts w:ascii="Arial" w:hAnsi="Arial" w:cs="Arial"/>
          <w:i/>
          <w:iCs/>
          <w:lang w:val="en-GB"/>
        </w:rPr>
        <w:t>Editor's note:</w:t>
      </w:r>
      <w:r w:rsidRPr="002C6CE2">
        <w:rPr>
          <w:rFonts w:ascii="Arial" w:hAnsi="Arial" w:cs="Arial"/>
          <w:i/>
          <w:iCs/>
          <w:lang w:val="en-GB"/>
        </w:rPr>
        <w:tab/>
        <w:t>The negotiation procedure needs to be further defined in SA WG4 and cooperation with SA WG4 is needed.</w:t>
      </w:r>
      <w:r w:rsidRPr="00ED7795">
        <w:rPr>
          <w:rFonts w:ascii="Arial" w:hAnsi="Arial" w:cs="Arial"/>
        </w:rPr>
        <w:t xml:space="preserve"> </w:t>
      </w:r>
    </w:p>
    <w:p w14:paraId="1F939BCD" w14:textId="77777777" w:rsidR="00F717FF" w:rsidRDefault="00F717FF" w:rsidP="00F717FF">
      <w:pPr>
        <w:ind w:left="1080"/>
        <w:rPr>
          <w:rFonts w:ascii="Arial" w:hAnsi="Arial" w:cs="Arial"/>
        </w:rPr>
      </w:pPr>
    </w:p>
    <w:p w14:paraId="67E77493" w14:textId="1CD43A27" w:rsidR="00F717FF" w:rsidRDefault="00ED7795" w:rsidP="00B802A7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In AC.11.3.3</w:t>
      </w:r>
      <w:r w:rsidR="00F717FF">
        <w:rPr>
          <w:rFonts w:ascii="Arial" w:hAnsi="Arial" w:cs="Arial"/>
        </w:rPr>
        <w:t>, SA WG4 suggests that the editor’s note be replaced with a reference to clause 7.</w:t>
      </w:r>
      <w:r w:rsidR="00102CED">
        <w:rPr>
          <w:rFonts w:ascii="Arial" w:hAnsi="Arial" w:cs="Arial"/>
        </w:rPr>
        <w:t>4</w:t>
      </w:r>
      <w:r w:rsidR="00C9102C">
        <w:rPr>
          <w:rFonts w:ascii="Arial" w:hAnsi="Arial" w:cs="Arial"/>
        </w:rPr>
        <w:t>.3</w:t>
      </w:r>
      <w:r w:rsidR="00F717FF">
        <w:rPr>
          <w:rFonts w:ascii="Arial" w:hAnsi="Arial" w:cs="Arial"/>
        </w:rPr>
        <w:t xml:space="preserve"> of TS 26.264.</w:t>
      </w:r>
    </w:p>
    <w:p w14:paraId="78FEBCEA" w14:textId="1C80CFC0" w:rsidR="00F717FF" w:rsidRDefault="00F717FF" w:rsidP="00F717FF">
      <w:pPr>
        <w:ind w:left="720"/>
        <w:rPr>
          <w:rFonts w:ascii="Arial" w:hAnsi="Arial" w:cs="Arial"/>
        </w:rPr>
      </w:pPr>
    </w:p>
    <w:p w14:paraId="037B5BAB" w14:textId="54ED3D8B" w:rsidR="00B802A7" w:rsidRDefault="00B802A7" w:rsidP="00F717FF">
      <w:pPr>
        <w:ind w:left="1080"/>
        <w:rPr>
          <w:rFonts w:ascii="Arial" w:hAnsi="Arial" w:cs="Arial"/>
        </w:rPr>
      </w:pPr>
      <w:r w:rsidRPr="002C6CE2">
        <w:rPr>
          <w:rFonts w:ascii="Arial" w:hAnsi="Arial" w:cs="Arial"/>
          <w:i/>
          <w:iCs/>
          <w:lang w:val="en-GB"/>
        </w:rPr>
        <w:t>Editor's note:</w:t>
      </w:r>
      <w:r w:rsidRPr="002C6CE2">
        <w:rPr>
          <w:rFonts w:ascii="Arial" w:hAnsi="Arial" w:cs="Arial"/>
          <w:i/>
          <w:iCs/>
          <w:lang w:val="en-GB"/>
        </w:rPr>
        <w:tab/>
        <w:t>The avatar animation negotiation procedure and parameters need to be further defined in SA WG4 and cooperation with SA WG4 is needed.</w:t>
      </w:r>
      <w:r w:rsidRPr="00B802A7">
        <w:rPr>
          <w:rFonts w:ascii="Arial" w:hAnsi="Arial" w:cs="Arial"/>
        </w:rPr>
        <w:t xml:space="preserve"> </w:t>
      </w:r>
    </w:p>
    <w:p w14:paraId="07A69AD6" w14:textId="2E7863DF" w:rsidR="00B802A7" w:rsidRDefault="00B802A7" w:rsidP="00B802A7">
      <w:pPr>
        <w:rPr>
          <w:rFonts w:ascii="Arial" w:hAnsi="Arial" w:cs="Arial"/>
        </w:rPr>
      </w:pPr>
    </w:p>
    <w:p w14:paraId="0F76004D" w14:textId="79BCC27C" w:rsidR="00E73260" w:rsidRDefault="00467324" w:rsidP="008B5E52">
      <w:pPr>
        <w:rPr>
          <w:rFonts w:ascii="Arial" w:hAnsi="Arial" w:cs="Arial"/>
        </w:rPr>
      </w:pPr>
      <w:r>
        <w:rPr>
          <w:rFonts w:ascii="Arial" w:hAnsi="Arial" w:cs="Arial"/>
        </w:rPr>
        <w:t>Further</w:t>
      </w:r>
      <w:r w:rsidR="002D45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 WG4 </w:t>
      </w:r>
      <w:r w:rsidR="003B4462">
        <w:rPr>
          <w:rFonts w:ascii="Arial" w:hAnsi="Arial" w:cs="Arial"/>
        </w:rPr>
        <w:t>has defined a few APIs for the use and management of an avatar</w:t>
      </w:r>
      <w:r w:rsidR="00102611">
        <w:rPr>
          <w:rFonts w:ascii="Arial" w:hAnsi="Arial" w:cs="Arial"/>
        </w:rPr>
        <w:t xml:space="preserve"> representation</w:t>
      </w:r>
      <w:r w:rsidR="003B4462">
        <w:rPr>
          <w:rFonts w:ascii="Arial" w:hAnsi="Arial" w:cs="Arial"/>
        </w:rPr>
        <w:t xml:space="preserve"> stored in the BAR</w:t>
      </w:r>
      <w:r w:rsidR="00E73260">
        <w:rPr>
          <w:rFonts w:ascii="Arial" w:hAnsi="Arial" w:cs="Arial"/>
        </w:rPr>
        <w:t>, see clause</w:t>
      </w:r>
      <w:r w:rsidR="00131261">
        <w:rPr>
          <w:rFonts w:ascii="Arial" w:hAnsi="Arial" w:cs="Arial"/>
        </w:rPr>
        <w:t xml:space="preserve"> </w:t>
      </w:r>
      <w:r w:rsidR="00131261" w:rsidRPr="00F168D6">
        <w:rPr>
          <w:rFonts w:ascii="Arial" w:hAnsi="Arial" w:cs="Arial"/>
        </w:rPr>
        <w:t>B</w:t>
      </w:r>
      <w:r w:rsidR="00F168D6" w:rsidRPr="00F168D6">
        <w:rPr>
          <w:rFonts w:ascii="Arial" w:hAnsi="Arial" w:cs="Arial"/>
        </w:rPr>
        <w:t>.</w:t>
      </w:r>
      <w:r w:rsidR="00131261" w:rsidRPr="00F168D6">
        <w:rPr>
          <w:rFonts w:ascii="Arial" w:hAnsi="Arial" w:cs="Arial"/>
        </w:rPr>
        <w:t>1</w:t>
      </w:r>
      <w:r w:rsidR="00131261">
        <w:rPr>
          <w:rFonts w:ascii="Arial" w:hAnsi="Arial" w:cs="Arial"/>
        </w:rPr>
        <w:t xml:space="preserve"> </w:t>
      </w:r>
      <w:r w:rsidR="00E73260">
        <w:rPr>
          <w:rFonts w:ascii="Arial" w:hAnsi="Arial" w:cs="Arial"/>
        </w:rPr>
        <w:t>in TS 26.264</w:t>
      </w:r>
      <w:r w:rsidR="003B4462">
        <w:rPr>
          <w:rFonts w:ascii="Arial" w:hAnsi="Arial" w:cs="Arial"/>
        </w:rPr>
        <w:t xml:space="preserve">. </w:t>
      </w:r>
      <w:r w:rsidR="00F170BD">
        <w:rPr>
          <w:rFonts w:ascii="Arial" w:hAnsi="Arial" w:cs="Arial"/>
        </w:rPr>
        <w:t>These API</w:t>
      </w:r>
      <w:r w:rsidR="00C40D2D">
        <w:rPr>
          <w:rFonts w:ascii="Arial" w:hAnsi="Arial" w:cs="Arial"/>
        </w:rPr>
        <w:t>s</w:t>
      </w:r>
      <w:r w:rsidR="00F170BD">
        <w:rPr>
          <w:rFonts w:ascii="Arial" w:hAnsi="Arial" w:cs="Arial"/>
        </w:rPr>
        <w:t xml:space="preserve"> are</w:t>
      </w:r>
      <w:r w:rsidR="00747DC7">
        <w:rPr>
          <w:rFonts w:ascii="Arial" w:hAnsi="Arial" w:cs="Arial"/>
        </w:rPr>
        <w:t xml:space="preserve"> defined over the MDC2 reference point</w:t>
      </w:r>
      <w:r w:rsidR="0077533E">
        <w:rPr>
          <w:rFonts w:ascii="Arial" w:hAnsi="Arial" w:cs="Arial"/>
        </w:rPr>
        <w:t xml:space="preserve">, consistently with the description in </w:t>
      </w:r>
      <w:r w:rsidR="00C40D2D">
        <w:rPr>
          <w:rFonts w:ascii="Arial" w:hAnsi="Arial" w:cs="Arial"/>
        </w:rPr>
        <w:t xml:space="preserve">clause </w:t>
      </w:r>
      <w:r w:rsidR="0077533E">
        <w:rPr>
          <w:rFonts w:ascii="Arial" w:hAnsi="Arial" w:cs="Arial"/>
        </w:rPr>
        <w:t>AC.</w:t>
      </w:r>
      <w:r w:rsidR="004C32A5">
        <w:rPr>
          <w:rFonts w:ascii="Arial" w:hAnsi="Arial" w:cs="Arial"/>
        </w:rPr>
        <w:t>2.3</w:t>
      </w:r>
      <w:r w:rsidR="0077533E">
        <w:rPr>
          <w:rFonts w:ascii="Arial" w:hAnsi="Arial" w:cs="Arial"/>
        </w:rPr>
        <w:t xml:space="preserve"> of</w:t>
      </w:r>
      <w:r w:rsidR="00E86989">
        <w:rPr>
          <w:rFonts w:ascii="Arial" w:hAnsi="Arial" w:cs="Arial"/>
        </w:rPr>
        <w:t xml:space="preserve"> TS</w:t>
      </w:r>
      <w:r w:rsidR="0077533E">
        <w:rPr>
          <w:rFonts w:ascii="Arial" w:hAnsi="Arial" w:cs="Arial"/>
        </w:rPr>
        <w:t xml:space="preserve"> 23.228</w:t>
      </w:r>
      <w:r w:rsidR="00747DC7">
        <w:rPr>
          <w:rFonts w:ascii="Arial" w:hAnsi="Arial" w:cs="Arial"/>
        </w:rPr>
        <w:t>.</w:t>
      </w:r>
      <w:r w:rsidR="0077533E">
        <w:rPr>
          <w:rFonts w:ascii="Arial" w:hAnsi="Arial" w:cs="Arial"/>
        </w:rPr>
        <w:t xml:space="preserve"> However</w:t>
      </w:r>
      <w:r w:rsidR="00CD7B84">
        <w:rPr>
          <w:rFonts w:ascii="Arial" w:hAnsi="Arial" w:cs="Arial"/>
        </w:rPr>
        <w:t xml:space="preserve">, </w:t>
      </w:r>
      <w:r w:rsidR="0077533E">
        <w:rPr>
          <w:rFonts w:ascii="Arial" w:hAnsi="Arial" w:cs="Arial"/>
        </w:rPr>
        <w:t>SA4</w:t>
      </w:r>
      <w:r w:rsidR="0021127B">
        <w:rPr>
          <w:rFonts w:ascii="Arial" w:hAnsi="Arial" w:cs="Arial"/>
        </w:rPr>
        <w:t xml:space="preserve"> notes that in</w:t>
      </w:r>
      <w:r w:rsidR="00CA3365">
        <w:rPr>
          <w:rFonts w:ascii="Arial" w:hAnsi="Arial" w:cs="Arial"/>
        </w:rPr>
        <w:t xml:space="preserve"> clause AC.2.1 of TS </w:t>
      </w:r>
      <w:r w:rsidR="0021127B">
        <w:rPr>
          <w:rFonts w:ascii="Arial" w:hAnsi="Arial" w:cs="Arial"/>
        </w:rPr>
        <w:t>23.228</w:t>
      </w:r>
      <w:r w:rsidR="005F1BF1">
        <w:rPr>
          <w:rFonts w:ascii="Arial" w:hAnsi="Arial" w:cs="Arial"/>
        </w:rPr>
        <w:t>, below</w:t>
      </w:r>
      <w:r w:rsidR="005F1BF1" w:rsidDel="00C40D2D">
        <w:rPr>
          <w:rFonts w:ascii="Arial" w:hAnsi="Arial" w:cs="Arial"/>
        </w:rPr>
        <w:t xml:space="preserve"> </w:t>
      </w:r>
      <w:r w:rsidR="00C40D2D">
        <w:rPr>
          <w:rFonts w:ascii="Arial" w:hAnsi="Arial" w:cs="Arial"/>
        </w:rPr>
        <w:t xml:space="preserve">Figure </w:t>
      </w:r>
      <w:r w:rsidR="005F1BF1">
        <w:rPr>
          <w:rFonts w:ascii="Arial" w:hAnsi="Arial" w:cs="Arial"/>
        </w:rPr>
        <w:t>AC.2.1-1</w:t>
      </w:r>
      <w:r w:rsidR="00CA3365">
        <w:rPr>
          <w:rFonts w:ascii="Arial" w:hAnsi="Arial" w:cs="Arial"/>
        </w:rPr>
        <w:t>,</w:t>
      </w:r>
      <w:r w:rsidR="005F1BF1">
        <w:rPr>
          <w:rFonts w:ascii="Arial" w:hAnsi="Arial" w:cs="Arial"/>
        </w:rPr>
        <w:t xml:space="preserve"> </w:t>
      </w:r>
      <w:r w:rsidR="00CD7B84">
        <w:rPr>
          <w:rFonts w:ascii="Arial" w:hAnsi="Arial" w:cs="Arial"/>
        </w:rPr>
        <w:t>a note states that</w:t>
      </w:r>
      <w:r w:rsidR="009465D0">
        <w:rPr>
          <w:rFonts w:ascii="Arial" w:hAnsi="Arial" w:cs="Arial"/>
        </w:rPr>
        <w:t xml:space="preserve">: </w:t>
      </w:r>
      <w:r w:rsidR="008B5E52">
        <w:rPr>
          <w:rFonts w:ascii="Arial" w:hAnsi="Arial" w:cs="Arial"/>
        </w:rPr>
        <w:t>“</w:t>
      </w:r>
      <w:r w:rsidR="008B5E52" w:rsidRPr="008B5E52">
        <w:rPr>
          <w:rFonts w:ascii="Arial" w:hAnsi="Arial" w:cs="Arial"/>
        </w:rPr>
        <w:t>NOTE 3:</w:t>
      </w:r>
      <w:r w:rsidR="009465D0">
        <w:rPr>
          <w:rFonts w:ascii="Arial" w:hAnsi="Arial" w:cs="Arial"/>
        </w:rPr>
        <w:t xml:space="preserve"> </w:t>
      </w:r>
      <w:r w:rsidR="008B5E52" w:rsidRPr="008B5E52">
        <w:rPr>
          <w:rFonts w:ascii="Arial" w:hAnsi="Arial" w:cs="Arial"/>
        </w:rPr>
        <w:t>MDC1, MDC2 and MDC3 reference points are not specified in 3GPP.</w:t>
      </w:r>
      <w:r w:rsidR="008B5E52">
        <w:rPr>
          <w:rFonts w:ascii="Arial" w:hAnsi="Arial" w:cs="Arial"/>
        </w:rPr>
        <w:t>”</w:t>
      </w:r>
      <w:r w:rsidR="00CD7B84">
        <w:rPr>
          <w:rFonts w:ascii="Arial" w:hAnsi="Arial" w:cs="Arial"/>
        </w:rPr>
        <w:t xml:space="preserve"> </w:t>
      </w:r>
      <w:r w:rsidR="00102611">
        <w:rPr>
          <w:rFonts w:ascii="Arial" w:hAnsi="Arial" w:cs="Arial"/>
        </w:rPr>
        <w:t xml:space="preserve"> </w:t>
      </w:r>
    </w:p>
    <w:p w14:paraId="0295E784" w14:textId="77777777" w:rsidR="00C1690D" w:rsidRDefault="00C1690D" w:rsidP="008B5E52">
      <w:pPr>
        <w:rPr>
          <w:rFonts w:ascii="Arial" w:hAnsi="Arial" w:cs="Arial"/>
        </w:rPr>
      </w:pPr>
    </w:p>
    <w:p w14:paraId="3EBC9385" w14:textId="2AAEB98E" w:rsidR="00050DF7" w:rsidRDefault="00CD7B84">
      <w:pPr>
        <w:rPr>
          <w:rFonts w:ascii="Arial" w:hAnsi="Arial" w:cs="Arial"/>
        </w:rPr>
      </w:pPr>
      <w:r>
        <w:rPr>
          <w:rFonts w:ascii="Arial" w:hAnsi="Arial" w:cs="Arial"/>
        </w:rPr>
        <w:t>SA</w:t>
      </w:r>
      <w:r w:rsidR="001026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WG4 would welcome a clarification </w:t>
      </w:r>
      <w:r w:rsidR="00B17FE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102611">
        <w:rPr>
          <w:rFonts w:ascii="Arial" w:hAnsi="Arial" w:cs="Arial"/>
        </w:rPr>
        <w:t xml:space="preserve">this note </w:t>
      </w:r>
      <w:r w:rsidR="009465D0">
        <w:rPr>
          <w:rFonts w:ascii="Arial" w:hAnsi="Arial" w:cs="Arial"/>
        </w:rPr>
        <w:t xml:space="preserve">to reflect that </w:t>
      </w:r>
      <w:r w:rsidR="00EB77C5">
        <w:rPr>
          <w:rFonts w:ascii="Arial" w:hAnsi="Arial" w:cs="Arial"/>
        </w:rPr>
        <w:t xml:space="preserve">some </w:t>
      </w:r>
      <w:r w:rsidR="009465D0">
        <w:rPr>
          <w:rFonts w:ascii="Arial" w:hAnsi="Arial" w:cs="Arial"/>
        </w:rPr>
        <w:t>APIs over MDC</w:t>
      </w:r>
      <w:r w:rsidR="000530EF">
        <w:rPr>
          <w:rFonts w:ascii="Arial" w:hAnsi="Arial" w:cs="Arial"/>
        </w:rPr>
        <w:t xml:space="preserve"> refere</w:t>
      </w:r>
      <w:r w:rsidR="006B3919">
        <w:rPr>
          <w:rFonts w:ascii="Arial" w:hAnsi="Arial" w:cs="Arial"/>
        </w:rPr>
        <w:t>nce point</w:t>
      </w:r>
      <w:r w:rsidR="005C7C98" w:rsidDel="009C41AE">
        <w:rPr>
          <w:rFonts w:ascii="Arial" w:hAnsi="Arial" w:cs="Arial"/>
        </w:rPr>
        <w:t>s</w:t>
      </w:r>
      <w:r w:rsidR="006B3919">
        <w:rPr>
          <w:rFonts w:ascii="Arial" w:hAnsi="Arial" w:cs="Arial"/>
        </w:rPr>
        <w:t xml:space="preserve"> </w:t>
      </w:r>
      <w:r w:rsidR="008B2924">
        <w:rPr>
          <w:rFonts w:ascii="Arial" w:hAnsi="Arial" w:cs="Arial"/>
        </w:rPr>
        <w:t>(notably MDC2)</w:t>
      </w:r>
      <w:r w:rsidR="006B3919">
        <w:rPr>
          <w:rFonts w:ascii="Arial" w:hAnsi="Arial" w:cs="Arial"/>
        </w:rPr>
        <w:t xml:space="preserve"> </w:t>
      </w:r>
      <w:r w:rsidR="00326091">
        <w:rPr>
          <w:rFonts w:ascii="Arial" w:hAnsi="Arial" w:cs="Arial"/>
        </w:rPr>
        <w:t>are</w:t>
      </w:r>
      <w:r w:rsidR="006B3919">
        <w:rPr>
          <w:rFonts w:ascii="Arial" w:hAnsi="Arial" w:cs="Arial"/>
        </w:rPr>
        <w:t xml:space="preserve"> defined in 3GPP.</w:t>
      </w:r>
      <w:r w:rsidR="002533A2">
        <w:rPr>
          <w:rFonts w:ascii="Arial" w:hAnsi="Arial" w:cs="Arial"/>
        </w:rPr>
        <w:t xml:space="preserve"> SA WG4 kindly request</w:t>
      </w:r>
      <w:r w:rsidR="00C401BB">
        <w:rPr>
          <w:rFonts w:ascii="Arial" w:hAnsi="Arial" w:cs="Arial"/>
        </w:rPr>
        <w:t>s</w:t>
      </w:r>
      <w:r w:rsidR="002533A2">
        <w:rPr>
          <w:rFonts w:ascii="Arial" w:hAnsi="Arial" w:cs="Arial"/>
        </w:rPr>
        <w:t xml:space="preserve"> that “MDC”</w:t>
      </w:r>
      <w:r w:rsidR="0027160A">
        <w:rPr>
          <w:rFonts w:ascii="Arial" w:hAnsi="Arial" w:cs="Arial"/>
        </w:rPr>
        <w:t>,</w:t>
      </w:r>
      <w:r w:rsidR="002533A2">
        <w:rPr>
          <w:rFonts w:ascii="Arial" w:hAnsi="Arial" w:cs="Arial"/>
        </w:rPr>
        <w:t xml:space="preserve"> </w:t>
      </w:r>
      <w:r w:rsidR="00B2275F">
        <w:rPr>
          <w:rFonts w:ascii="Arial" w:hAnsi="Arial" w:cs="Arial"/>
        </w:rPr>
        <w:t>“ADC”</w:t>
      </w:r>
      <w:r w:rsidR="0027160A">
        <w:rPr>
          <w:rFonts w:ascii="Arial" w:hAnsi="Arial" w:cs="Arial"/>
        </w:rPr>
        <w:t>,</w:t>
      </w:r>
      <w:r w:rsidR="00B2275F">
        <w:rPr>
          <w:rFonts w:ascii="Arial" w:hAnsi="Arial" w:cs="Arial"/>
        </w:rPr>
        <w:t xml:space="preserve"> and “</w:t>
      </w:r>
      <w:r w:rsidR="004E6253">
        <w:rPr>
          <w:rFonts w:ascii="Arial" w:hAnsi="Arial" w:cs="Arial"/>
        </w:rPr>
        <w:t>B</w:t>
      </w:r>
      <w:r w:rsidR="00B2275F">
        <w:rPr>
          <w:rFonts w:ascii="Arial" w:hAnsi="Arial" w:cs="Arial"/>
        </w:rPr>
        <w:t xml:space="preserve">DC” </w:t>
      </w:r>
      <w:r w:rsidR="002533A2">
        <w:rPr>
          <w:rFonts w:ascii="Arial" w:hAnsi="Arial" w:cs="Arial"/>
        </w:rPr>
        <w:t xml:space="preserve">be added to the list of </w:t>
      </w:r>
      <w:r w:rsidR="00C4634B">
        <w:rPr>
          <w:rFonts w:ascii="Arial" w:hAnsi="Arial" w:cs="Arial"/>
        </w:rPr>
        <w:t>abbreviations</w:t>
      </w:r>
      <w:r w:rsidR="002533A2">
        <w:rPr>
          <w:rFonts w:ascii="Arial" w:hAnsi="Arial" w:cs="Arial"/>
        </w:rPr>
        <w:t xml:space="preserve"> in </w:t>
      </w:r>
      <w:r w:rsidR="002A4853">
        <w:rPr>
          <w:rFonts w:ascii="Arial" w:hAnsi="Arial" w:cs="Arial"/>
        </w:rPr>
        <w:t xml:space="preserve">clause </w:t>
      </w:r>
      <w:r w:rsidR="00C4634B">
        <w:rPr>
          <w:rFonts w:ascii="Arial" w:hAnsi="Arial" w:cs="Arial"/>
        </w:rPr>
        <w:t>3.3</w:t>
      </w:r>
      <w:r w:rsidR="002A4853">
        <w:rPr>
          <w:rFonts w:ascii="Arial" w:hAnsi="Arial" w:cs="Arial"/>
        </w:rPr>
        <w:t xml:space="preserve"> of TS 23</w:t>
      </w:r>
      <w:r w:rsidR="00F27B8F">
        <w:rPr>
          <w:rFonts w:ascii="Arial" w:hAnsi="Arial" w:cs="Arial"/>
        </w:rPr>
        <w:t>.228</w:t>
      </w:r>
      <w:r w:rsidR="000D2DA6">
        <w:rPr>
          <w:rFonts w:ascii="Arial" w:hAnsi="Arial" w:cs="Arial"/>
        </w:rPr>
        <w:t>.</w:t>
      </w:r>
      <w:r w:rsidR="003C795C">
        <w:rPr>
          <w:rFonts w:ascii="Arial" w:hAnsi="Arial" w:cs="Arial"/>
        </w:rPr>
        <w:t xml:space="preserve"> </w:t>
      </w:r>
      <w:r w:rsidR="00A97B24">
        <w:rPr>
          <w:rFonts w:ascii="Arial" w:hAnsi="Arial" w:cs="Arial"/>
        </w:rPr>
        <w:t xml:space="preserve"> </w:t>
      </w:r>
    </w:p>
    <w:p w14:paraId="76903E2B" w14:textId="77777777" w:rsidR="008D1BD9" w:rsidRDefault="008D1BD9">
      <w:pPr>
        <w:rPr>
          <w:rFonts w:ascii="Arial" w:hAnsi="Arial" w:cs="Arial"/>
        </w:rPr>
      </w:pPr>
    </w:p>
    <w:p w14:paraId="63DA267E" w14:textId="77777777" w:rsidR="00463675" w:rsidRPr="000F4E43" w:rsidRDefault="00463675">
      <w:pPr>
        <w:pStyle w:val="En-tte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0FBF9DFD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 xml:space="preserve">To </w:t>
      </w:r>
      <w:r w:rsidR="000D5A63">
        <w:rPr>
          <w:rFonts w:ascii="Arial" w:hAnsi="Arial" w:cs="Arial"/>
          <w:b/>
        </w:rPr>
        <w:t>SA</w:t>
      </w:r>
      <w:r w:rsidR="000F4E43" w:rsidRPr="00481BBD">
        <w:rPr>
          <w:rFonts w:ascii="Arial" w:hAnsi="Arial" w:cs="Arial"/>
          <w:b/>
        </w:rPr>
        <w:t xml:space="preserve"> WG</w:t>
      </w:r>
      <w:r w:rsidR="000D5A63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681F26E2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B254C8" w:rsidRPr="00481BBD">
        <w:rPr>
          <w:rFonts w:ascii="Arial" w:hAnsi="Arial" w:cs="Arial"/>
        </w:rPr>
        <w:t>SA</w:t>
      </w:r>
      <w:r w:rsidR="00385C2F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>4</w:t>
      </w:r>
      <w:r w:rsidRPr="00481BBD">
        <w:rPr>
          <w:rFonts w:ascii="Arial" w:hAnsi="Arial" w:cs="Arial"/>
        </w:rPr>
        <w:t xml:space="preserve"> asks </w:t>
      </w:r>
      <w:r w:rsidR="002E2002">
        <w:rPr>
          <w:rFonts w:ascii="Arial" w:hAnsi="Arial" w:cs="Arial"/>
        </w:rPr>
        <w:t>SA</w:t>
      </w:r>
      <w:r w:rsidR="000F4E43" w:rsidRPr="00481BBD">
        <w:rPr>
          <w:rFonts w:ascii="Arial" w:hAnsi="Arial" w:cs="Arial"/>
        </w:rPr>
        <w:t xml:space="preserve"> WG</w:t>
      </w:r>
      <w:r w:rsidR="00FC1464">
        <w:rPr>
          <w:rFonts w:ascii="Arial" w:hAnsi="Arial" w:cs="Arial"/>
        </w:rPr>
        <w:t>2</w:t>
      </w:r>
      <w:r w:rsidR="00B254C8" w:rsidRPr="00481BBD">
        <w:rPr>
          <w:rFonts w:ascii="Arial" w:hAnsi="Arial" w:cs="Arial"/>
        </w:rPr>
        <w:t xml:space="preserve"> </w:t>
      </w:r>
      <w:r w:rsidRPr="00481BBD">
        <w:rPr>
          <w:rFonts w:ascii="Arial" w:hAnsi="Arial" w:cs="Arial"/>
        </w:rPr>
        <w:t xml:space="preserve">to </w:t>
      </w:r>
      <w:r w:rsidR="00B254C8" w:rsidRPr="00481BBD">
        <w:rPr>
          <w:rFonts w:ascii="Arial" w:hAnsi="Arial" w:cs="Arial"/>
        </w:rPr>
        <w:t xml:space="preserve">review </w:t>
      </w:r>
      <w:r w:rsidR="00806A3F">
        <w:rPr>
          <w:rFonts w:ascii="Arial" w:hAnsi="Arial" w:cs="Arial"/>
        </w:rPr>
        <w:t xml:space="preserve">the </w:t>
      </w:r>
      <w:r w:rsidR="00B254C8" w:rsidRPr="00481BBD">
        <w:rPr>
          <w:rFonts w:ascii="Arial" w:hAnsi="Arial" w:cs="Arial"/>
        </w:rPr>
        <w:t xml:space="preserve">above information </w:t>
      </w:r>
      <w:r w:rsidR="00FC1464">
        <w:rPr>
          <w:rFonts w:ascii="Arial" w:hAnsi="Arial" w:cs="Arial"/>
        </w:rPr>
        <w:t xml:space="preserve">and </w:t>
      </w:r>
      <w:r w:rsidR="002E2002">
        <w:rPr>
          <w:rFonts w:ascii="Arial" w:hAnsi="Arial" w:cs="Arial"/>
        </w:rPr>
        <w:t xml:space="preserve">consider addressing these </w:t>
      </w:r>
      <w:r w:rsidR="00A306E9">
        <w:rPr>
          <w:rFonts w:ascii="Arial" w:hAnsi="Arial" w:cs="Arial"/>
        </w:rPr>
        <w:t xml:space="preserve">aspects </w:t>
      </w:r>
      <w:r w:rsidR="002E2002">
        <w:rPr>
          <w:rFonts w:ascii="Arial" w:hAnsi="Arial" w:cs="Arial"/>
        </w:rPr>
        <w:t>in TS 2</w:t>
      </w:r>
      <w:r w:rsidR="0056579D">
        <w:rPr>
          <w:rFonts w:ascii="Arial" w:hAnsi="Arial" w:cs="Arial"/>
        </w:rPr>
        <w:t>3</w:t>
      </w:r>
      <w:r w:rsidR="002E2002">
        <w:rPr>
          <w:rFonts w:ascii="Arial" w:hAnsi="Arial" w:cs="Arial"/>
        </w:rPr>
        <w:t>.</w:t>
      </w:r>
      <w:r w:rsidR="0056579D">
        <w:rPr>
          <w:rFonts w:ascii="Arial" w:hAnsi="Arial" w:cs="Arial"/>
        </w:rPr>
        <w:t>228</w:t>
      </w:r>
      <w:r w:rsidR="00FC1464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3F96746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del w:id="2" w:author="Gilles Teniou" w:date="2025-11-20T15:08:00Z" w16du:dateUtc="2025-11-20T21:08:00Z">
        <w:r w:rsidR="00F0649B" w:rsidDel="008D7763">
          <w:rPr>
            <w:rFonts w:ascii="Arial" w:hAnsi="Arial" w:cs="Arial"/>
            <w:b/>
          </w:rPr>
          <w:delText>CT</w:delText>
        </w:r>
        <w:r w:rsidR="0090582E" w:rsidDel="008D7763">
          <w:rPr>
            <w:rFonts w:ascii="Arial" w:hAnsi="Arial" w:cs="Arial"/>
            <w:b/>
          </w:rPr>
          <w:delText>1</w:delText>
        </w:r>
        <w:r w:rsidRPr="000F4E43" w:rsidDel="008D7763">
          <w:rPr>
            <w:rFonts w:ascii="Arial" w:hAnsi="Arial" w:cs="Arial"/>
            <w:b/>
          </w:rPr>
          <w:delText xml:space="preserve"> </w:delText>
        </w:r>
      </w:del>
      <w:ins w:id="3" w:author="Gilles Teniou" w:date="2025-11-20T15:08:00Z" w16du:dateUtc="2025-11-20T21:08:00Z">
        <w:r w:rsidR="008D7763">
          <w:rPr>
            <w:rFonts w:ascii="Arial" w:hAnsi="Arial" w:cs="Arial"/>
            <w:b/>
          </w:rPr>
          <w:t>SA4</w:t>
        </w:r>
        <w:r w:rsidR="008D7763" w:rsidRPr="000F4E43">
          <w:rPr>
            <w:rFonts w:ascii="Arial" w:hAnsi="Arial" w:cs="Arial"/>
            <w:b/>
          </w:rPr>
          <w:t xml:space="preserve"> </w:t>
        </w:r>
      </w:ins>
      <w:r w:rsidRPr="000F4E43">
        <w:rPr>
          <w:rFonts w:ascii="Arial" w:hAnsi="Arial" w:cs="Arial"/>
          <w:b/>
        </w:rPr>
        <w:t>Meetings:</w:t>
      </w:r>
    </w:p>
    <w:p w14:paraId="0B37DB8C" w14:textId="5B80EA20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t</w:t>
      </w:r>
      <w:r w:rsidR="004F2BD5">
        <w:rPr>
          <w:rFonts w:ascii="Arial" w:hAnsi="Arial" w:cs="Arial"/>
          <w:bCs/>
          <w:vertAlign w:val="superscript"/>
        </w:rPr>
        <w:t>h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D7687">
        <w:rPr>
          <w:rFonts w:ascii="Arial" w:hAnsi="Arial" w:cs="Arial"/>
          <w:bCs/>
        </w:rPr>
        <w:t xml:space="preserve">Goa, </w:t>
      </w:r>
      <w:r w:rsidR="00F45C80">
        <w:rPr>
          <w:rFonts w:ascii="Arial" w:hAnsi="Arial" w:cs="Arial"/>
          <w:bCs/>
        </w:rPr>
        <w:t>India</w:t>
      </w:r>
    </w:p>
    <w:p w14:paraId="15FC0BD2" w14:textId="3FA96906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198FD1D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FD7687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15</w:t>
      </w:r>
      <w:r w:rsidR="00FD7687">
        <w:rPr>
          <w:rFonts w:ascii="Arial" w:hAnsi="Arial" w:cs="Arial"/>
          <w:bCs/>
          <w:vertAlign w:val="superscript"/>
        </w:rPr>
        <w:t xml:space="preserve">th </w:t>
      </w:r>
      <w:r w:rsidR="004F2BD5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3231395C" w:rsidR="00F45C80" w:rsidRPr="00F0649B" w:rsidDel="008D7763" w:rsidRDefault="00F45C80" w:rsidP="00F45C80">
      <w:pPr>
        <w:tabs>
          <w:tab w:val="left" w:pos="5103"/>
        </w:tabs>
        <w:spacing w:after="120"/>
        <w:ind w:left="2268" w:hanging="2268"/>
        <w:rPr>
          <w:del w:id="4" w:author="Gilles Teniou" w:date="2025-11-20T15:09:00Z" w16du:dateUtc="2025-11-20T21:09:00Z"/>
          <w:rFonts w:ascii="Arial" w:hAnsi="Arial" w:cs="Arial"/>
          <w:bCs/>
        </w:rPr>
      </w:pPr>
      <w:del w:id="5" w:author="Gilles Teniou" w:date="2025-11-20T15:09:00Z" w16du:dateUtc="2025-11-20T21:09:00Z">
        <w:r w:rsidDel="008D7763">
          <w:rPr>
            <w:rFonts w:ascii="Arial" w:hAnsi="Arial" w:cs="Arial"/>
            <w:bCs/>
          </w:rPr>
          <w:delText>SA4#137</w:delText>
        </w:r>
        <w:r w:rsidDel="008D7763">
          <w:rPr>
            <w:rFonts w:ascii="Arial" w:hAnsi="Arial" w:cs="Arial"/>
            <w:bCs/>
          </w:rPr>
          <w:tab/>
          <w:delText>12</w:delText>
        </w:r>
        <w:r w:rsidRPr="00AC2ED0" w:rsidDel="008D7763">
          <w:rPr>
            <w:rFonts w:ascii="Arial" w:hAnsi="Arial" w:cs="Arial"/>
            <w:bCs/>
            <w:vertAlign w:val="superscript"/>
          </w:rPr>
          <w:delText>th</w:delText>
        </w:r>
        <w:r w:rsidDel="008D7763">
          <w:rPr>
            <w:rFonts w:ascii="Arial" w:hAnsi="Arial" w:cs="Arial"/>
            <w:bCs/>
          </w:rPr>
          <w:delText xml:space="preserve"> </w:delText>
        </w:r>
        <w:r w:rsidR="00FD7687" w:rsidDel="008D7763">
          <w:rPr>
            <w:rFonts w:ascii="Arial" w:hAnsi="Arial" w:cs="Arial"/>
            <w:bCs/>
          </w:rPr>
          <w:delText>–</w:delText>
        </w:r>
        <w:r w:rsidDel="008D7763">
          <w:rPr>
            <w:rFonts w:ascii="Arial" w:hAnsi="Arial" w:cs="Arial"/>
            <w:bCs/>
          </w:rPr>
          <w:delText xml:space="preserve"> 16</w:delText>
        </w:r>
        <w:r w:rsidR="00FD7687" w:rsidRPr="00FD7687" w:rsidDel="008D7763">
          <w:rPr>
            <w:rFonts w:ascii="Arial" w:hAnsi="Arial" w:cs="Arial"/>
            <w:bCs/>
            <w:vertAlign w:val="superscript"/>
          </w:rPr>
          <w:delText>th</w:delText>
        </w:r>
        <w:r w:rsidDel="008D7763">
          <w:rPr>
            <w:rFonts w:ascii="Arial" w:hAnsi="Arial" w:cs="Arial"/>
            <w:bCs/>
          </w:rPr>
          <w:delText xml:space="preserve"> October 2026 </w:delText>
        </w:r>
        <w:r w:rsidDel="008D7763">
          <w:rPr>
            <w:rFonts w:ascii="Arial" w:hAnsi="Arial" w:cs="Arial"/>
            <w:bCs/>
          </w:rPr>
          <w:tab/>
        </w:r>
        <w:r w:rsidDel="008D7763">
          <w:rPr>
            <w:rFonts w:ascii="Arial" w:hAnsi="Arial" w:cs="Arial"/>
            <w:bCs/>
          </w:rPr>
          <w:tab/>
          <w:delText>Prague, CZ</w:delText>
        </w:r>
      </w:del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9DDC" w14:textId="77777777" w:rsidR="00D41736" w:rsidRDefault="00D41736">
      <w:r>
        <w:separator/>
      </w:r>
    </w:p>
  </w:endnote>
  <w:endnote w:type="continuationSeparator" w:id="0">
    <w:p w14:paraId="2087D914" w14:textId="77777777" w:rsidR="00D41736" w:rsidRDefault="00D4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9923" w14:textId="77777777" w:rsidR="00D41736" w:rsidRDefault="00D41736">
      <w:r>
        <w:separator/>
      </w:r>
    </w:p>
  </w:footnote>
  <w:footnote w:type="continuationSeparator" w:id="0">
    <w:p w14:paraId="1F336640" w14:textId="77777777" w:rsidR="00D41736" w:rsidRDefault="00D41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E1350"/>
    <w:multiLevelType w:val="hybridMultilevel"/>
    <w:tmpl w:val="214CA414"/>
    <w:lvl w:ilvl="0" w:tplc="CD5483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71778">
    <w:abstractNumId w:val="15"/>
  </w:num>
  <w:num w:numId="2" w16cid:durableId="1969823942">
    <w:abstractNumId w:val="14"/>
  </w:num>
  <w:num w:numId="3" w16cid:durableId="507134762">
    <w:abstractNumId w:val="13"/>
  </w:num>
  <w:num w:numId="4" w16cid:durableId="1717312776">
    <w:abstractNumId w:val="12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 w:numId="15" w16cid:durableId="915552978">
    <w:abstractNumId w:val="16"/>
  </w:num>
  <w:num w:numId="16" w16cid:durableId="501622144">
    <w:abstractNumId w:val="11"/>
  </w:num>
  <w:num w:numId="17" w16cid:durableId="373162112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4D1"/>
    <w:rsid w:val="00001867"/>
    <w:rsid w:val="00001FF4"/>
    <w:rsid w:val="0000525B"/>
    <w:rsid w:val="000112D3"/>
    <w:rsid w:val="000138DC"/>
    <w:rsid w:val="00014B4D"/>
    <w:rsid w:val="0001673B"/>
    <w:rsid w:val="00025404"/>
    <w:rsid w:val="00025FFE"/>
    <w:rsid w:val="00026328"/>
    <w:rsid w:val="00027ACA"/>
    <w:rsid w:val="000335AB"/>
    <w:rsid w:val="00033FA1"/>
    <w:rsid w:val="000358F6"/>
    <w:rsid w:val="00035BE3"/>
    <w:rsid w:val="00046F70"/>
    <w:rsid w:val="00050DF7"/>
    <w:rsid w:val="000530EF"/>
    <w:rsid w:val="00061460"/>
    <w:rsid w:val="00065504"/>
    <w:rsid w:val="00067D58"/>
    <w:rsid w:val="000719AD"/>
    <w:rsid w:val="0007387E"/>
    <w:rsid w:val="000757C0"/>
    <w:rsid w:val="0008018E"/>
    <w:rsid w:val="0008793D"/>
    <w:rsid w:val="0009093E"/>
    <w:rsid w:val="00094AC9"/>
    <w:rsid w:val="000B0CDE"/>
    <w:rsid w:val="000B18A0"/>
    <w:rsid w:val="000B1AA1"/>
    <w:rsid w:val="000B5ECD"/>
    <w:rsid w:val="000B69D4"/>
    <w:rsid w:val="000B7A9F"/>
    <w:rsid w:val="000D186D"/>
    <w:rsid w:val="000D2DA6"/>
    <w:rsid w:val="000D589C"/>
    <w:rsid w:val="000D5A63"/>
    <w:rsid w:val="000E409F"/>
    <w:rsid w:val="000E7933"/>
    <w:rsid w:val="000F1F48"/>
    <w:rsid w:val="000F25F9"/>
    <w:rsid w:val="000F4E43"/>
    <w:rsid w:val="000F7421"/>
    <w:rsid w:val="00101F2A"/>
    <w:rsid w:val="00102611"/>
    <w:rsid w:val="00102CED"/>
    <w:rsid w:val="00105899"/>
    <w:rsid w:val="001110A6"/>
    <w:rsid w:val="001153C4"/>
    <w:rsid w:val="00121789"/>
    <w:rsid w:val="001235DD"/>
    <w:rsid w:val="00130794"/>
    <w:rsid w:val="00131261"/>
    <w:rsid w:val="00131D3B"/>
    <w:rsid w:val="00133A31"/>
    <w:rsid w:val="001506F5"/>
    <w:rsid w:val="00151438"/>
    <w:rsid w:val="00152425"/>
    <w:rsid w:val="001540AE"/>
    <w:rsid w:val="001608BF"/>
    <w:rsid w:val="00160E89"/>
    <w:rsid w:val="0016421D"/>
    <w:rsid w:val="001653A6"/>
    <w:rsid w:val="00165C82"/>
    <w:rsid w:val="001667AE"/>
    <w:rsid w:val="0017088B"/>
    <w:rsid w:val="001717E4"/>
    <w:rsid w:val="001734EB"/>
    <w:rsid w:val="00174A08"/>
    <w:rsid w:val="00187723"/>
    <w:rsid w:val="001932AF"/>
    <w:rsid w:val="001968D5"/>
    <w:rsid w:val="001A4AF7"/>
    <w:rsid w:val="001A7D42"/>
    <w:rsid w:val="001B29B6"/>
    <w:rsid w:val="001B3017"/>
    <w:rsid w:val="001B34D6"/>
    <w:rsid w:val="001C0C03"/>
    <w:rsid w:val="001D12DE"/>
    <w:rsid w:val="001E33B5"/>
    <w:rsid w:val="001E60FD"/>
    <w:rsid w:val="001F4209"/>
    <w:rsid w:val="001F603F"/>
    <w:rsid w:val="001F6498"/>
    <w:rsid w:val="001F7856"/>
    <w:rsid w:val="0020385A"/>
    <w:rsid w:val="0020593B"/>
    <w:rsid w:val="00207510"/>
    <w:rsid w:val="0021127B"/>
    <w:rsid w:val="00212285"/>
    <w:rsid w:val="00214CDC"/>
    <w:rsid w:val="00220BB2"/>
    <w:rsid w:val="00224431"/>
    <w:rsid w:val="002251C3"/>
    <w:rsid w:val="002266AF"/>
    <w:rsid w:val="002308DD"/>
    <w:rsid w:val="002321D5"/>
    <w:rsid w:val="002533A2"/>
    <w:rsid w:val="002613CA"/>
    <w:rsid w:val="0026612F"/>
    <w:rsid w:val="0027160A"/>
    <w:rsid w:val="00275FF1"/>
    <w:rsid w:val="0029676F"/>
    <w:rsid w:val="002A05B0"/>
    <w:rsid w:val="002A46BF"/>
    <w:rsid w:val="002A4853"/>
    <w:rsid w:val="002B0A44"/>
    <w:rsid w:val="002B2E6F"/>
    <w:rsid w:val="002B45D1"/>
    <w:rsid w:val="002B5A6E"/>
    <w:rsid w:val="002C267F"/>
    <w:rsid w:val="002C6CE2"/>
    <w:rsid w:val="002D10A1"/>
    <w:rsid w:val="002D455A"/>
    <w:rsid w:val="002D4B88"/>
    <w:rsid w:val="002D60DD"/>
    <w:rsid w:val="002E2002"/>
    <w:rsid w:val="002E4894"/>
    <w:rsid w:val="002E4B4A"/>
    <w:rsid w:val="002E4FA2"/>
    <w:rsid w:val="002E5688"/>
    <w:rsid w:val="002F713A"/>
    <w:rsid w:val="00305E15"/>
    <w:rsid w:val="00307B21"/>
    <w:rsid w:val="00314A68"/>
    <w:rsid w:val="00322D80"/>
    <w:rsid w:val="00324107"/>
    <w:rsid w:val="00326091"/>
    <w:rsid w:val="00326B06"/>
    <w:rsid w:val="00327183"/>
    <w:rsid w:val="00345651"/>
    <w:rsid w:val="00347947"/>
    <w:rsid w:val="00352943"/>
    <w:rsid w:val="0035533A"/>
    <w:rsid w:val="00361C56"/>
    <w:rsid w:val="00361F52"/>
    <w:rsid w:val="003663C4"/>
    <w:rsid w:val="00367678"/>
    <w:rsid w:val="00367AD4"/>
    <w:rsid w:val="003707C5"/>
    <w:rsid w:val="00374F70"/>
    <w:rsid w:val="00377C28"/>
    <w:rsid w:val="003856C7"/>
    <w:rsid w:val="00385C2F"/>
    <w:rsid w:val="003901E1"/>
    <w:rsid w:val="003A440B"/>
    <w:rsid w:val="003A48E4"/>
    <w:rsid w:val="003A75ED"/>
    <w:rsid w:val="003B148A"/>
    <w:rsid w:val="003B4462"/>
    <w:rsid w:val="003B484F"/>
    <w:rsid w:val="003C4FAA"/>
    <w:rsid w:val="003C6A72"/>
    <w:rsid w:val="003C795C"/>
    <w:rsid w:val="003D3F02"/>
    <w:rsid w:val="003E1539"/>
    <w:rsid w:val="003E171A"/>
    <w:rsid w:val="003E79A9"/>
    <w:rsid w:val="003F03D2"/>
    <w:rsid w:val="00401229"/>
    <w:rsid w:val="004017FD"/>
    <w:rsid w:val="0040218A"/>
    <w:rsid w:val="0040423B"/>
    <w:rsid w:val="00411DCD"/>
    <w:rsid w:val="00414801"/>
    <w:rsid w:val="00414E04"/>
    <w:rsid w:val="00415812"/>
    <w:rsid w:val="00416817"/>
    <w:rsid w:val="004234FF"/>
    <w:rsid w:val="00427C25"/>
    <w:rsid w:val="00432E4B"/>
    <w:rsid w:val="00436A94"/>
    <w:rsid w:val="00437674"/>
    <w:rsid w:val="00440D3D"/>
    <w:rsid w:val="00445241"/>
    <w:rsid w:val="004567C2"/>
    <w:rsid w:val="00463675"/>
    <w:rsid w:val="00465C86"/>
    <w:rsid w:val="00467324"/>
    <w:rsid w:val="0047084F"/>
    <w:rsid w:val="00473C88"/>
    <w:rsid w:val="00477692"/>
    <w:rsid w:val="00481BBD"/>
    <w:rsid w:val="004833D9"/>
    <w:rsid w:val="00496C6D"/>
    <w:rsid w:val="00497C9D"/>
    <w:rsid w:val="004A36FB"/>
    <w:rsid w:val="004A425E"/>
    <w:rsid w:val="004A5B85"/>
    <w:rsid w:val="004A61B9"/>
    <w:rsid w:val="004A654B"/>
    <w:rsid w:val="004B2567"/>
    <w:rsid w:val="004B43FA"/>
    <w:rsid w:val="004B4B32"/>
    <w:rsid w:val="004B6D78"/>
    <w:rsid w:val="004C196A"/>
    <w:rsid w:val="004C2A09"/>
    <w:rsid w:val="004C32A5"/>
    <w:rsid w:val="004C3F5A"/>
    <w:rsid w:val="004C4DCF"/>
    <w:rsid w:val="004C547F"/>
    <w:rsid w:val="004C7D5C"/>
    <w:rsid w:val="004D4D55"/>
    <w:rsid w:val="004E43E2"/>
    <w:rsid w:val="004E5A7A"/>
    <w:rsid w:val="004E6253"/>
    <w:rsid w:val="004F2BD5"/>
    <w:rsid w:val="004F4209"/>
    <w:rsid w:val="004F65AD"/>
    <w:rsid w:val="004F7EDB"/>
    <w:rsid w:val="00507006"/>
    <w:rsid w:val="0050721D"/>
    <w:rsid w:val="005103DB"/>
    <w:rsid w:val="00513C70"/>
    <w:rsid w:val="00515C69"/>
    <w:rsid w:val="00526014"/>
    <w:rsid w:val="00542F8F"/>
    <w:rsid w:val="00547E89"/>
    <w:rsid w:val="00563DF4"/>
    <w:rsid w:val="0056579D"/>
    <w:rsid w:val="00566CD5"/>
    <w:rsid w:val="00574962"/>
    <w:rsid w:val="00584B08"/>
    <w:rsid w:val="0059422A"/>
    <w:rsid w:val="00594FBE"/>
    <w:rsid w:val="00594FEE"/>
    <w:rsid w:val="005B0726"/>
    <w:rsid w:val="005B0A3B"/>
    <w:rsid w:val="005B4F47"/>
    <w:rsid w:val="005C078B"/>
    <w:rsid w:val="005C1791"/>
    <w:rsid w:val="005C65FC"/>
    <w:rsid w:val="005C662B"/>
    <w:rsid w:val="005C7C98"/>
    <w:rsid w:val="005D6296"/>
    <w:rsid w:val="005E07F2"/>
    <w:rsid w:val="005E0C76"/>
    <w:rsid w:val="005E1017"/>
    <w:rsid w:val="005E25B3"/>
    <w:rsid w:val="005E5C97"/>
    <w:rsid w:val="005F1BF1"/>
    <w:rsid w:val="005F4910"/>
    <w:rsid w:val="0060213C"/>
    <w:rsid w:val="00606AD5"/>
    <w:rsid w:val="00612096"/>
    <w:rsid w:val="00615177"/>
    <w:rsid w:val="00616A6E"/>
    <w:rsid w:val="00620092"/>
    <w:rsid w:val="00620EC4"/>
    <w:rsid w:val="0062126C"/>
    <w:rsid w:val="00622BD4"/>
    <w:rsid w:val="006247A9"/>
    <w:rsid w:val="00625A41"/>
    <w:rsid w:val="00626D3C"/>
    <w:rsid w:val="006334D2"/>
    <w:rsid w:val="0064068C"/>
    <w:rsid w:val="00643D72"/>
    <w:rsid w:val="00651E1D"/>
    <w:rsid w:val="00653523"/>
    <w:rsid w:val="00654758"/>
    <w:rsid w:val="00654EC1"/>
    <w:rsid w:val="006556B0"/>
    <w:rsid w:val="006579DD"/>
    <w:rsid w:val="00661B5C"/>
    <w:rsid w:val="00664BF3"/>
    <w:rsid w:val="00671EE6"/>
    <w:rsid w:val="00671FF4"/>
    <w:rsid w:val="00672C1D"/>
    <w:rsid w:val="006734AB"/>
    <w:rsid w:val="00675692"/>
    <w:rsid w:val="00675D3A"/>
    <w:rsid w:val="00687A0B"/>
    <w:rsid w:val="0069287D"/>
    <w:rsid w:val="006A3A16"/>
    <w:rsid w:val="006B3919"/>
    <w:rsid w:val="006C04E2"/>
    <w:rsid w:val="006C574D"/>
    <w:rsid w:val="006C5B50"/>
    <w:rsid w:val="006D0B09"/>
    <w:rsid w:val="006D46CF"/>
    <w:rsid w:val="006D775A"/>
    <w:rsid w:val="006D7BB7"/>
    <w:rsid w:val="006E17C7"/>
    <w:rsid w:val="00701F62"/>
    <w:rsid w:val="007032C5"/>
    <w:rsid w:val="00704B33"/>
    <w:rsid w:val="0070697A"/>
    <w:rsid w:val="0071105A"/>
    <w:rsid w:val="007116E4"/>
    <w:rsid w:val="00715003"/>
    <w:rsid w:val="00715AA2"/>
    <w:rsid w:val="00716495"/>
    <w:rsid w:val="00723E5C"/>
    <w:rsid w:val="00726FC3"/>
    <w:rsid w:val="0073312A"/>
    <w:rsid w:val="00735D78"/>
    <w:rsid w:val="007434B8"/>
    <w:rsid w:val="0074475B"/>
    <w:rsid w:val="00746B51"/>
    <w:rsid w:val="00747DC7"/>
    <w:rsid w:val="00751AA2"/>
    <w:rsid w:val="00756114"/>
    <w:rsid w:val="007563B6"/>
    <w:rsid w:val="00756AEB"/>
    <w:rsid w:val="007571A4"/>
    <w:rsid w:val="007578D4"/>
    <w:rsid w:val="007579B5"/>
    <w:rsid w:val="00761691"/>
    <w:rsid w:val="00762DAF"/>
    <w:rsid w:val="00765325"/>
    <w:rsid w:val="0077485D"/>
    <w:rsid w:val="00774CE5"/>
    <w:rsid w:val="0077533E"/>
    <w:rsid w:val="00776F95"/>
    <w:rsid w:val="007859E0"/>
    <w:rsid w:val="00787CAC"/>
    <w:rsid w:val="00793112"/>
    <w:rsid w:val="00794B35"/>
    <w:rsid w:val="007A3832"/>
    <w:rsid w:val="007A5AE2"/>
    <w:rsid w:val="007B2229"/>
    <w:rsid w:val="007B3811"/>
    <w:rsid w:val="007B5CB4"/>
    <w:rsid w:val="007C2CFD"/>
    <w:rsid w:val="007C2DC1"/>
    <w:rsid w:val="007D7EF5"/>
    <w:rsid w:val="007E3E6E"/>
    <w:rsid w:val="007E3F1F"/>
    <w:rsid w:val="007E4C69"/>
    <w:rsid w:val="007E58A7"/>
    <w:rsid w:val="007E754E"/>
    <w:rsid w:val="007E7811"/>
    <w:rsid w:val="00801372"/>
    <w:rsid w:val="00806A3F"/>
    <w:rsid w:val="00807B1C"/>
    <w:rsid w:val="00812252"/>
    <w:rsid w:val="00820C02"/>
    <w:rsid w:val="00820F7C"/>
    <w:rsid w:val="008303A9"/>
    <w:rsid w:val="008335A8"/>
    <w:rsid w:val="00835924"/>
    <w:rsid w:val="00842325"/>
    <w:rsid w:val="0084283B"/>
    <w:rsid w:val="008458AD"/>
    <w:rsid w:val="00846F66"/>
    <w:rsid w:val="00855BA7"/>
    <w:rsid w:val="008632AC"/>
    <w:rsid w:val="00864C05"/>
    <w:rsid w:val="00865C64"/>
    <w:rsid w:val="008755D5"/>
    <w:rsid w:val="00877A39"/>
    <w:rsid w:val="00885056"/>
    <w:rsid w:val="00896284"/>
    <w:rsid w:val="0089666F"/>
    <w:rsid w:val="008A1CCB"/>
    <w:rsid w:val="008A6765"/>
    <w:rsid w:val="008B2924"/>
    <w:rsid w:val="008B4CD2"/>
    <w:rsid w:val="008B5E52"/>
    <w:rsid w:val="008B6F9F"/>
    <w:rsid w:val="008C0AF1"/>
    <w:rsid w:val="008C40F4"/>
    <w:rsid w:val="008D1BD9"/>
    <w:rsid w:val="008D43A1"/>
    <w:rsid w:val="008D59BF"/>
    <w:rsid w:val="008D7763"/>
    <w:rsid w:val="008F1DC1"/>
    <w:rsid w:val="008F4710"/>
    <w:rsid w:val="008F7D7F"/>
    <w:rsid w:val="009015B4"/>
    <w:rsid w:val="0090241A"/>
    <w:rsid w:val="009054B7"/>
    <w:rsid w:val="0090582E"/>
    <w:rsid w:val="00912DB5"/>
    <w:rsid w:val="00923E7C"/>
    <w:rsid w:val="009452A6"/>
    <w:rsid w:val="009465D0"/>
    <w:rsid w:val="009471BE"/>
    <w:rsid w:val="00950313"/>
    <w:rsid w:val="00950FE7"/>
    <w:rsid w:val="00951D86"/>
    <w:rsid w:val="0095735B"/>
    <w:rsid w:val="00957D62"/>
    <w:rsid w:val="009629F4"/>
    <w:rsid w:val="00970E20"/>
    <w:rsid w:val="0097756B"/>
    <w:rsid w:val="00983163"/>
    <w:rsid w:val="00987408"/>
    <w:rsid w:val="00992D77"/>
    <w:rsid w:val="00994553"/>
    <w:rsid w:val="00996F88"/>
    <w:rsid w:val="009974D3"/>
    <w:rsid w:val="009A307B"/>
    <w:rsid w:val="009B4D12"/>
    <w:rsid w:val="009B62B9"/>
    <w:rsid w:val="009C2FEE"/>
    <w:rsid w:val="009C41AE"/>
    <w:rsid w:val="009D26E8"/>
    <w:rsid w:val="009D2D6A"/>
    <w:rsid w:val="009E6CFB"/>
    <w:rsid w:val="009F07C4"/>
    <w:rsid w:val="009F4D8B"/>
    <w:rsid w:val="009F6E85"/>
    <w:rsid w:val="00A00345"/>
    <w:rsid w:val="00A01985"/>
    <w:rsid w:val="00A021EF"/>
    <w:rsid w:val="00A053BF"/>
    <w:rsid w:val="00A10B25"/>
    <w:rsid w:val="00A12C49"/>
    <w:rsid w:val="00A304A0"/>
    <w:rsid w:val="00A306E9"/>
    <w:rsid w:val="00A30E9F"/>
    <w:rsid w:val="00A32B99"/>
    <w:rsid w:val="00A40917"/>
    <w:rsid w:val="00A47A4C"/>
    <w:rsid w:val="00A50E3E"/>
    <w:rsid w:val="00A50F6C"/>
    <w:rsid w:val="00A51F8D"/>
    <w:rsid w:val="00A54294"/>
    <w:rsid w:val="00A66C66"/>
    <w:rsid w:val="00A7030D"/>
    <w:rsid w:val="00A7140D"/>
    <w:rsid w:val="00A72B48"/>
    <w:rsid w:val="00A7348D"/>
    <w:rsid w:val="00A74EB4"/>
    <w:rsid w:val="00A76120"/>
    <w:rsid w:val="00A764B9"/>
    <w:rsid w:val="00A76615"/>
    <w:rsid w:val="00A86017"/>
    <w:rsid w:val="00A8714C"/>
    <w:rsid w:val="00A97B24"/>
    <w:rsid w:val="00AA0062"/>
    <w:rsid w:val="00AA2D1F"/>
    <w:rsid w:val="00AA7C8A"/>
    <w:rsid w:val="00AB33BA"/>
    <w:rsid w:val="00AB3498"/>
    <w:rsid w:val="00AB69CA"/>
    <w:rsid w:val="00AC079B"/>
    <w:rsid w:val="00AC2780"/>
    <w:rsid w:val="00AC2ED0"/>
    <w:rsid w:val="00AC3400"/>
    <w:rsid w:val="00AC6021"/>
    <w:rsid w:val="00AC60D0"/>
    <w:rsid w:val="00AC7C2C"/>
    <w:rsid w:val="00AD51BB"/>
    <w:rsid w:val="00AE0D04"/>
    <w:rsid w:val="00AE489C"/>
    <w:rsid w:val="00B07A2E"/>
    <w:rsid w:val="00B144F4"/>
    <w:rsid w:val="00B17FEA"/>
    <w:rsid w:val="00B2275F"/>
    <w:rsid w:val="00B23214"/>
    <w:rsid w:val="00B239D8"/>
    <w:rsid w:val="00B254C8"/>
    <w:rsid w:val="00B40589"/>
    <w:rsid w:val="00B52D93"/>
    <w:rsid w:val="00B759D7"/>
    <w:rsid w:val="00B802A7"/>
    <w:rsid w:val="00B817C5"/>
    <w:rsid w:val="00B830C8"/>
    <w:rsid w:val="00B84B12"/>
    <w:rsid w:val="00B84E0A"/>
    <w:rsid w:val="00B9125F"/>
    <w:rsid w:val="00BA2595"/>
    <w:rsid w:val="00BA3E7E"/>
    <w:rsid w:val="00BC2748"/>
    <w:rsid w:val="00BD129D"/>
    <w:rsid w:val="00BE77EC"/>
    <w:rsid w:val="00BE77ED"/>
    <w:rsid w:val="00BF42D7"/>
    <w:rsid w:val="00BF7EE2"/>
    <w:rsid w:val="00C0105D"/>
    <w:rsid w:val="00C01FFF"/>
    <w:rsid w:val="00C11C00"/>
    <w:rsid w:val="00C13AB0"/>
    <w:rsid w:val="00C144F1"/>
    <w:rsid w:val="00C1492B"/>
    <w:rsid w:val="00C165D1"/>
    <w:rsid w:val="00C1690D"/>
    <w:rsid w:val="00C179FC"/>
    <w:rsid w:val="00C301AF"/>
    <w:rsid w:val="00C401BB"/>
    <w:rsid w:val="00C404F9"/>
    <w:rsid w:val="00C40B9A"/>
    <w:rsid w:val="00C40D2D"/>
    <w:rsid w:val="00C434BF"/>
    <w:rsid w:val="00C44D03"/>
    <w:rsid w:val="00C4522B"/>
    <w:rsid w:val="00C4634B"/>
    <w:rsid w:val="00C53642"/>
    <w:rsid w:val="00C552CF"/>
    <w:rsid w:val="00C556D0"/>
    <w:rsid w:val="00C60011"/>
    <w:rsid w:val="00C61109"/>
    <w:rsid w:val="00C6700A"/>
    <w:rsid w:val="00C6769F"/>
    <w:rsid w:val="00C812D7"/>
    <w:rsid w:val="00C8194B"/>
    <w:rsid w:val="00C81C25"/>
    <w:rsid w:val="00C9102C"/>
    <w:rsid w:val="00C96E25"/>
    <w:rsid w:val="00C96E85"/>
    <w:rsid w:val="00CA02ED"/>
    <w:rsid w:val="00CA2FB0"/>
    <w:rsid w:val="00CA3365"/>
    <w:rsid w:val="00CA4A94"/>
    <w:rsid w:val="00CA60FF"/>
    <w:rsid w:val="00CA77AA"/>
    <w:rsid w:val="00CB09CF"/>
    <w:rsid w:val="00CB54CC"/>
    <w:rsid w:val="00CC1DEC"/>
    <w:rsid w:val="00CC6AC4"/>
    <w:rsid w:val="00CD2DC1"/>
    <w:rsid w:val="00CD75F9"/>
    <w:rsid w:val="00CD7B84"/>
    <w:rsid w:val="00CE1D41"/>
    <w:rsid w:val="00CE7E46"/>
    <w:rsid w:val="00CF2FD6"/>
    <w:rsid w:val="00CF3862"/>
    <w:rsid w:val="00D40BEC"/>
    <w:rsid w:val="00D41736"/>
    <w:rsid w:val="00D41ECD"/>
    <w:rsid w:val="00D4301B"/>
    <w:rsid w:val="00D53018"/>
    <w:rsid w:val="00D57374"/>
    <w:rsid w:val="00D613ED"/>
    <w:rsid w:val="00D676CD"/>
    <w:rsid w:val="00D709AD"/>
    <w:rsid w:val="00D70FCA"/>
    <w:rsid w:val="00D73873"/>
    <w:rsid w:val="00D76528"/>
    <w:rsid w:val="00D866ED"/>
    <w:rsid w:val="00D908AA"/>
    <w:rsid w:val="00D908FC"/>
    <w:rsid w:val="00DA068C"/>
    <w:rsid w:val="00DA0E3A"/>
    <w:rsid w:val="00DA5361"/>
    <w:rsid w:val="00DB3552"/>
    <w:rsid w:val="00DC0CFD"/>
    <w:rsid w:val="00DC24D8"/>
    <w:rsid w:val="00DC420A"/>
    <w:rsid w:val="00DD1673"/>
    <w:rsid w:val="00DD24F3"/>
    <w:rsid w:val="00DE15C0"/>
    <w:rsid w:val="00DE3779"/>
    <w:rsid w:val="00E01C83"/>
    <w:rsid w:val="00E07BDB"/>
    <w:rsid w:val="00E111B4"/>
    <w:rsid w:val="00E15524"/>
    <w:rsid w:val="00E16BBB"/>
    <w:rsid w:val="00E20604"/>
    <w:rsid w:val="00E23A0B"/>
    <w:rsid w:val="00E26998"/>
    <w:rsid w:val="00E305D4"/>
    <w:rsid w:val="00E34706"/>
    <w:rsid w:val="00E36C15"/>
    <w:rsid w:val="00E4207B"/>
    <w:rsid w:val="00E423CA"/>
    <w:rsid w:val="00E452F3"/>
    <w:rsid w:val="00E647DE"/>
    <w:rsid w:val="00E659C0"/>
    <w:rsid w:val="00E66D9D"/>
    <w:rsid w:val="00E72B30"/>
    <w:rsid w:val="00E73260"/>
    <w:rsid w:val="00E74B9D"/>
    <w:rsid w:val="00E76827"/>
    <w:rsid w:val="00E80BEA"/>
    <w:rsid w:val="00E810E2"/>
    <w:rsid w:val="00E81E53"/>
    <w:rsid w:val="00E86989"/>
    <w:rsid w:val="00E9471C"/>
    <w:rsid w:val="00EA19B5"/>
    <w:rsid w:val="00EA68B1"/>
    <w:rsid w:val="00EB59BB"/>
    <w:rsid w:val="00EB59E7"/>
    <w:rsid w:val="00EB77C5"/>
    <w:rsid w:val="00EC1223"/>
    <w:rsid w:val="00EC3550"/>
    <w:rsid w:val="00EC4C97"/>
    <w:rsid w:val="00ED0B8E"/>
    <w:rsid w:val="00ED532C"/>
    <w:rsid w:val="00ED7795"/>
    <w:rsid w:val="00EE6A16"/>
    <w:rsid w:val="00F0649B"/>
    <w:rsid w:val="00F06705"/>
    <w:rsid w:val="00F12248"/>
    <w:rsid w:val="00F1302F"/>
    <w:rsid w:val="00F1670E"/>
    <w:rsid w:val="00F168D6"/>
    <w:rsid w:val="00F169B2"/>
    <w:rsid w:val="00F16C83"/>
    <w:rsid w:val="00F170BD"/>
    <w:rsid w:val="00F20CD7"/>
    <w:rsid w:val="00F23CAE"/>
    <w:rsid w:val="00F27B8F"/>
    <w:rsid w:val="00F33E97"/>
    <w:rsid w:val="00F35C37"/>
    <w:rsid w:val="00F36F52"/>
    <w:rsid w:val="00F37AF6"/>
    <w:rsid w:val="00F37E87"/>
    <w:rsid w:val="00F45C80"/>
    <w:rsid w:val="00F47F17"/>
    <w:rsid w:val="00F60A61"/>
    <w:rsid w:val="00F66C15"/>
    <w:rsid w:val="00F717FF"/>
    <w:rsid w:val="00F8381F"/>
    <w:rsid w:val="00F84211"/>
    <w:rsid w:val="00F9216C"/>
    <w:rsid w:val="00F9363A"/>
    <w:rsid w:val="00F970B2"/>
    <w:rsid w:val="00FA4251"/>
    <w:rsid w:val="00FA4D22"/>
    <w:rsid w:val="00FC0CF2"/>
    <w:rsid w:val="00FC1464"/>
    <w:rsid w:val="00FC5758"/>
    <w:rsid w:val="00FD7687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B26D3444-7B47-43E6-89E3-B8EFC26B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vision">
    <w:name w:val="Revision"/>
    <w:hidden/>
    <w:uiPriority w:val="99"/>
    <w:semiHidden/>
    <w:rsid w:val="004A61B9"/>
    <w:rPr>
      <w:lang w:val="en-CA" w:eastAsia="en-US"/>
    </w:rPr>
  </w:style>
  <w:style w:type="character" w:styleId="Lienhypertextesuivivisit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E3E6E"/>
    <w:rPr>
      <w:rFonts w:ascii="Arial" w:hAnsi="Arial"/>
      <w:b/>
      <w:bCs/>
      <w:lang w:eastAsia="en-US"/>
    </w:rPr>
  </w:style>
  <w:style w:type="character" w:styleId="Mentionnonrsolue">
    <w:name w:val="Unresolved Mention"/>
    <w:uiPriority w:val="99"/>
    <w:semiHidden/>
    <w:unhideWhenUsed/>
    <w:rsid w:val="00A97B24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EC35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3gpp.org/ftp/tsg_sa/TSG_SA/TSGS_109_Beijing_2025-09/Docs/SP-250926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openTdoc('https://portal.3gpp.org/ngppapp/CreateTdoc.aspx?mode=view&amp;contributionUid=SP-250264','SP-250264')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2611</CharactersWithSpaces>
  <SharedDoc>false</SharedDoc>
  <HLinks>
    <vt:vector size="18" baseType="variant">
      <vt:variant>
        <vt:i4>3538975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https://www.3gpp.org/ftp/tsg_sa/TSG_SA/TSGS_109_Beijing_2025-09/Docs/SP-250926.zip</vt:lpwstr>
      </vt:variant>
      <vt:variant>
        <vt:lpwstr/>
      </vt:variant>
      <vt:variant>
        <vt:i4>3014756</vt:i4>
      </vt:variant>
      <vt:variant>
        <vt:i4>3</vt:i4>
      </vt:variant>
      <vt:variant>
        <vt:i4>0</vt:i4>
      </vt:variant>
      <vt:variant>
        <vt:i4>5</vt:i4>
      </vt:variant>
      <vt:variant>
        <vt:lpwstr>javascript:openTdoc('https://portal.3gpp.org/ngppapp/CreateTdoc.aspx?mode=view&amp;contributionUid=SP-250264','SP-250264')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Gilles Teniou</cp:lastModifiedBy>
  <cp:revision>2</cp:revision>
  <cp:lastPrinted>2002-04-23T01:10:00Z</cp:lastPrinted>
  <dcterms:created xsi:type="dcterms:W3CDTF">2025-11-20T21:11:00Z</dcterms:created>
  <dcterms:modified xsi:type="dcterms:W3CDTF">2025-11-20T21:11:00Z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2025-11-11T21:05:13Z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b334b836-863f-4d9a-a224-82f5b295ae67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