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5A6D" w14:textId="77777777"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D219F2">
        <w:rPr>
          <w:sz w:val="24"/>
        </w:rPr>
        <w:t>4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951285" w:rsidRPr="00951285">
        <w:rPr>
          <w:sz w:val="24"/>
        </w:rPr>
        <w:t>S4-251760</w:t>
      </w:r>
    </w:p>
    <w:p w14:paraId="0ADAC052" w14:textId="77777777" w:rsidR="00C830AB" w:rsidRDefault="00D219F2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Dallas, </w:t>
      </w:r>
      <w:r w:rsidR="009B42C7">
        <w:rPr>
          <w:sz w:val="24"/>
        </w:rPr>
        <w:t>United States</w:t>
      </w:r>
      <w:r w:rsidR="00084C73">
        <w:rPr>
          <w:sz w:val="24"/>
        </w:rPr>
        <w:t xml:space="preserve"> </w:t>
      </w:r>
      <w:r>
        <w:rPr>
          <w:sz w:val="24"/>
        </w:rPr>
        <w:t>17</w:t>
      </w:r>
      <w:r w:rsidR="00084C73">
        <w:rPr>
          <w:sz w:val="24"/>
        </w:rPr>
        <w:t xml:space="preserve"> – </w:t>
      </w:r>
      <w:r>
        <w:rPr>
          <w:sz w:val="24"/>
        </w:rPr>
        <w:t>21</w:t>
      </w:r>
      <w:r w:rsidR="00084C73">
        <w:rPr>
          <w:sz w:val="24"/>
        </w:rPr>
        <w:t xml:space="preserve"> </w:t>
      </w:r>
      <w:r>
        <w:rPr>
          <w:sz w:val="24"/>
        </w:rPr>
        <w:t>November</w:t>
      </w:r>
      <w:r w:rsidR="00C830AB" w:rsidRPr="00EF371D">
        <w:rPr>
          <w:sz w:val="24"/>
        </w:rPr>
        <w:t xml:space="preserve"> 2025</w:t>
      </w:r>
      <w:r>
        <w:rPr>
          <w:sz w:val="24"/>
        </w:rPr>
        <w:t xml:space="preserve">           </w:t>
      </w:r>
      <w:del w:id="0" w:author="Rufael Mekuria" w:date="2025-11-19T01:31:00Z">
        <w:r w:rsidDel="00206521">
          <w:rPr>
            <w:sz w:val="24"/>
          </w:rPr>
          <w:delText xml:space="preserve">   </w:delText>
        </w:r>
      </w:del>
      <w:r>
        <w:rPr>
          <w:sz w:val="24"/>
        </w:rPr>
        <w:t xml:space="preserve">In revision of </w:t>
      </w:r>
      <w:r w:rsidRPr="00D219F2">
        <w:rPr>
          <w:sz w:val="24"/>
        </w:rPr>
        <w:t>S4-251284</w:t>
      </w:r>
      <w:r>
        <w:rPr>
          <w:sz w:val="24"/>
        </w:rPr>
        <w:tab/>
      </w:r>
    </w:p>
    <w:p w14:paraId="0510D086" w14:textId="77777777"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14:paraId="711C6A23" w14:textId="77777777"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14:paraId="6A20A92A" w14:textId="77777777"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14:paraId="02069231" w14:textId="77777777"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proofErr w:type="spellStart"/>
      <w:r w:rsidR="003B18C7">
        <w:t>FS_DCTC_eQOS_MED</w:t>
      </w:r>
      <w:proofErr w:type="spellEnd"/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</w:rPr>
        <w:t>Time</w:t>
      </w:r>
      <w:r w:rsidR="00B04DF1" w:rsidRPr="00C830AB">
        <w:rPr>
          <w:rFonts w:ascii="Arial" w:hAnsi="Arial" w:cs="Arial"/>
        </w:rPr>
        <w:t xml:space="preserve"> </w:t>
      </w:r>
      <w:r w:rsidR="008E48BF" w:rsidRPr="00C830AB">
        <w:rPr>
          <w:rFonts w:ascii="Arial" w:hAnsi="Arial" w:cs="Aria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2579E9" w:rsidRPr="00C830AB">
        <w:rPr>
          <w:rFonts w:ascii="Arial" w:hAnsi="Arial" w:cs="Arial"/>
        </w:rPr>
        <w:t>0</w:t>
      </w:r>
      <w:r w:rsidR="00260A55" w:rsidRPr="00C830AB">
        <w:rPr>
          <w:rFonts w:ascii="Arial" w:hAnsi="Arial" w:cs="Arial"/>
        </w:rPr>
        <w:t>.</w:t>
      </w:r>
      <w:r w:rsidR="00C830AB" w:rsidRPr="00C830AB">
        <w:rPr>
          <w:rFonts w:ascii="Arial" w:hAnsi="Arial" w:cs="Arial"/>
        </w:rPr>
        <w:t>1</w:t>
      </w:r>
    </w:p>
    <w:p w14:paraId="512324C9" w14:textId="77777777"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14:paraId="4C471BB2" w14:textId="77777777"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14:paraId="5EFE62FD" w14:textId="77777777"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14:paraId="60287041" w14:textId="77777777" w:rsidR="00260A55" w:rsidRDefault="00260A55" w:rsidP="00F64773"/>
    <w:p w14:paraId="0A67607B" w14:textId="77777777" w:rsidR="00260A55" w:rsidRPr="00260A55" w:rsidRDefault="00260A55" w:rsidP="002A4D40"/>
    <w:p w14:paraId="3AED139E" w14:textId="77777777" w:rsidR="008F3A5B" w:rsidRPr="00576392" w:rsidRDefault="008F3A5B" w:rsidP="008F3A5B">
      <w:pPr>
        <w:pStyle w:val="Heading1"/>
      </w:pPr>
      <w:r w:rsidRPr="00576392">
        <w:t>Introduction</w:t>
      </w:r>
    </w:p>
    <w:p w14:paraId="3416726F" w14:textId="77777777" w:rsidR="002E59DB" w:rsidRPr="00AD51E5" w:rsidRDefault="00934302" w:rsidP="003B18C7">
      <w:pPr>
        <w:jc w:val="both"/>
      </w:pPr>
      <w:r w:rsidRPr="00AD51E5">
        <w:t xml:space="preserve">This document contains the Time Plan related to the </w:t>
      </w:r>
      <w:r w:rsidR="002470FD" w:rsidRPr="00AD51E5">
        <w:t xml:space="preserve">proposed new </w:t>
      </w:r>
      <w:r w:rsidR="00AD51E5" w:rsidRPr="00AD51E5">
        <w:t>Study</w:t>
      </w:r>
      <w:r w:rsidR="003B18C7">
        <w:t xml:space="preserve"> Item </w:t>
      </w:r>
      <w:bookmarkStart w:id="1" w:name="_Hlk29478085"/>
      <w:proofErr w:type="spellStart"/>
      <w:r w:rsidR="003B18C7">
        <w:t>FS_</w:t>
      </w:r>
      <w:bookmarkEnd w:id="1"/>
      <w:r w:rsidR="003B18C7">
        <w:t>DCTC_eQOS_MED</w:t>
      </w:r>
      <w:proofErr w:type="spellEnd"/>
      <w:r w:rsidR="003B18C7">
        <w:t>.</w:t>
      </w:r>
    </w:p>
    <w:p w14:paraId="5C30E497" w14:textId="77777777" w:rsidR="005648B0" w:rsidRPr="003B18C7" w:rsidRDefault="005648B0" w:rsidP="003B18C7">
      <w:pPr>
        <w:rPr>
          <w:bCs/>
          <w:color w:val="000000"/>
        </w:rPr>
      </w:pPr>
    </w:p>
    <w:p w14:paraId="5ABE4DA5" w14:textId="77777777" w:rsidR="008F3A5B" w:rsidRPr="00576392" w:rsidRDefault="0083433F" w:rsidP="008F3A5B">
      <w:pPr>
        <w:pStyle w:val="Heading1"/>
      </w:pPr>
      <w:r w:rsidRPr="0083433F">
        <w:t>Time and Work Plan</w:t>
      </w:r>
    </w:p>
    <w:p w14:paraId="51B59625" w14:textId="77777777"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proofErr w:type="spellStart"/>
      <w:r w:rsidR="003B18C7">
        <w:t>FS_DCTC_eQOS_MED</w:t>
      </w:r>
      <w:proofErr w:type="spellEnd"/>
      <w:r w:rsidR="003B18C7">
        <w:t xml:space="preserve">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14:paraId="3E4DF62A" w14:textId="77777777"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14:paraId="5AB9DF1A" w14:textId="77777777" w:rsidTr="00D669E6">
        <w:trPr>
          <w:trHeight w:val="669"/>
        </w:trPr>
        <w:tc>
          <w:tcPr>
            <w:tcW w:w="928" w:type="pct"/>
            <w:shd w:val="clear" w:color="auto" w:fill="auto"/>
          </w:tcPr>
          <w:p w14:paraId="4FE9723D" w14:textId="77777777"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9D064DA" w14:textId="77777777"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14:paraId="26EDE134" w14:textId="77777777" w:rsidTr="00B82372">
        <w:tc>
          <w:tcPr>
            <w:tcW w:w="928" w:type="pct"/>
          </w:tcPr>
          <w:p w14:paraId="27B0D578" w14:textId="77777777"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del w:id="2" w:author="Rufael Mekuria" w:date="2025-11-06T16:58:00Z"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SA#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109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 (</w:delText>
              </w:r>
              <w:r w:rsidR="00AD51E5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eptember </w:delText>
              </w:r>
              <w:r w:rsidR="00622F59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202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5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)</w:delText>
              </w:r>
            </w:del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5FA1B15" w14:textId="77777777"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3" w:author="Rufael Mekuria" w:date="2025-11-06T16:58:00Z"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Approve the </w:delText>
              </w:r>
              <w:r w:rsidR="00AD51E5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Study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Item Description 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by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SA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</w:tc>
      </w:tr>
      <w:tr w:rsidR="002D2F47" w:rsidRPr="00C61877" w14:paraId="2A3F475A" w14:textId="77777777" w:rsidTr="00B82372">
        <w:tc>
          <w:tcPr>
            <w:tcW w:w="928" w:type="pct"/>
            <w:shd w:val="clear" w:color="auto" w:fill="auto"/>
          </w:tcPr>
          <w:p w14:paraId="0EE542F0" w14:textId="77777777"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0C45A9C3" w14:textId="77777777"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14:paraId="678E56A2" w14:textId="77777777"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14:paraId="5A9E78EA" w14:textId="77777777"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del w:id="4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one </w:delText>
              </w:r>
            </w:del>
            <w:ins w:id="5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1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del w:id="6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7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0C9190B6" w14:textId="0FC43F2A"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8" w:author="Rufael Mekuria" w:date="2025-11-19T01:31:00Z">
              <w:r w:rsidDel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Update </w:delText>
              </w:r>
            </w:del>
            <w:ins w:id="9" w:author="Rufael Mekuria" w:date="2025-11-19T01:31:00Z">
              <w:r w:rsidR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agree on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time plan.</w:t>
            </w:r>
          </w:p>
          <w:p w14:paraId="47695894" w14:textId="77777777"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14:paraId="2F780407" w14:textId="77777777"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14:paraId="35BFACDE" w14:textId="77777777" w:rsidTr="00B82372">
        <w:tc>
          <w:tcPr>
            <w:tcW w:w="928" w:type="pct"/>
            <w:shd w:val="clear" w:color="auto" w:fill="auto"/>
          </w:tcPr>
          <w:p w14:paraId="58A1141F" w14:textId="77777777"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14:paraId="368DCD97" w14:textId="681D6765" w:rsidR="00A13187" w:rsidRPr="00B82372" w:rsidDel="00A122A4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0" w:author="Rufael Mekuria" w:date="2025-11-19T15:37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1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14:paraId="7914FC02" w14:textId="50C3D95C"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2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  <w:ins w:id="13" w:author="Rufael Mekuria" w:date="2025-11-19T15:37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17th of December</w:t>
              </w:r>
            </w:ins>
            <w:ins w:id="14" w:author="Rufael Mekuria" w:date="2025-11-19T15:39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15- 17 </w:t>
              </w:r>
              <w:proofErr w:type="spellStart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3514D6FB" w14:textId="77777777" w:rsidR="00A1318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</w:t>
            </w:r>
            <w:r w:rsidR="0095128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aim to complete objective 1 if possible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7B883791" w14:textId="1CBFD6B2"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</w:t>
            </w:r>
            <w:ins w:id="15" w:author="Rufael Mekuria" w:date="2025-11-19T15:41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and discuss </w:t>
              </w:r>
            </w:ins>
            <w:del w:id="16" w:author="Rufael Mekuria" w:date="2025-11-19T15:41:00Z">
              <w:r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 </w:delText>
              </w:r>
            </w:del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methodology</w:t>
            </w:r>
          </w:p>
          <w:p w14:paraId="33C8B475" w14:textId="5260C6F6" w:rsidR="0054214D" w:rsidRPr="00A779BC" w:rsidRDefault="00A122A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7" w:author="Rufael Mekuria" w:date="2025-11-19T15:4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</w:t>
              </w:r>
            </w:ins>
            <w:del w:id="18" w:author="Rufael Mekuria" w:date="2025-11-19T15:38:00Z"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A122A4" w:rsidRPr="00C61877" w14:paraId="6F5F611C" w14:textId="77777777" w:rsidTr="00B82372">
        <w:trPr>
          <w:ins w:id="19" w:author="Rufael Mekuria" w:date="2025-11-19T15:38:00Z"/>
        </w:trPr>
        <w:tc>
          <w:tcPr>
            <w:tcW w:w="928" w:type="pct"/>
            <w:shd w:val="clear" w:color="auto" w:fill="auto"/>
          </w:tcPr>
          <w:p w14:paraId="74F1A774" w14:textId="77777777" w:rsidR="00A122A4" w:rsidRPr="00B82372" w:rsidRDefault="00A122A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0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1" w:author="Rufael Mekuria" w:date="2025-11-19T15:38:00Z">
              <w:r w:rsidRPr="00B8237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SA4 RTC SWG Telco </w:t>
              </w:r>
            </w:ins>
          </w:p>
          <w:p w14:paraId="36EAD22A" w14:textId="73ED065C" w:rsidR="00A122A4" w:rsidRPr="00B82372" w:rsidRDefault="00A1200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2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3" w:author="Rufael Mekuria" w:date="2025-11-19T18:24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__</w:t>
              </w:r>
            </w:ins>
            <w:ins w:id="24" w:author="Rufael Mekuria" w:date="2025-11-19T15:38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of January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509BD367" w14:textId="77777777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5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6" w:author="Rufael Mekuria" w:date="2025-11-19T15:38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 aim to complete objective 1 if possible.</w:t>
              </w:r>
            </w:ins>
          </w:p>
          <w:p w14:paraId="050A0132" w14:textId="6E378874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7" w:author="Rufael Mekuria" w:date="2025-11-19T15:4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8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</w:t>
              </w:r>
            </w:ins>
          </w:p>
          <w:p w14:paraId="637AB570" w14:textId="79B33D84" w:rsidR="00A122A4" w:rsidRPr="00B82372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9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0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Agree and discuss the methodology</w:t>
              </w:r>
            </w:ins>
          </w:p>
          <w:p w14:paraId="698D5E16" w14:textId="4573A8C0" w:rsidR="00A122A4" w:rsidRDefault="00A122A4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ins w:id="31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  <w:pPrChange w:id="32" w:author="Rufael Mekuria" w:date="2025-11-19T15:3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D2F47" w:rsidRPr="00C61877" w14:paraId="72555ACF" w14:textId="77777777" w:rsidTr="00306ABD">
        <w:tc>
          <w:tcPr>
            <w:tcW w:w="928" w:type="pct"/>
            <w:shd w:val="clear" w:color="auto" w:fill="auto"/>
          </w:tcPr>
          <w:p w14:paraId="15579B9D" w14:textId="77777777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14:paraId="5CF99D24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del w:id="33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34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6F0E5660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4149B16" w14:textId="77777777"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14:paraId="758E585B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14:paraId="70E09231" w14:textId="77777777"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14:paraId="2BA83C3A" w14:textId="77777777" w:rsidTr="00306ABD">
        <w:tc>
          <w:tcPr>
            <w:tcW w:w="928" w:type="pct"/>
            <w:shd w:val="clear" w:color="auto" w:fill="auto"/>
          </w:tcPr>
          <w:p w14:paraId="4F899E86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D936719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4AE723EA" w14:textId="77777777"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2059AF56" w14:textId="77777777"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B82372" w:rsidRPr="00C61877" w14:paraId="42572E47" w14:textId="77777777" w:rsidTr="00306ABD">
        <w:tc>
          <w:tcPr>
            <w:tcW w:w="928" w:type="pct"/>
            <w:shd w:val="clear" w:color="auto" w:fill="auto"/>
          </w:tcPr>
          <w:p w14:paraId="701B4992" w14:textId="5D8F2C3D"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SA#</w:t>
            </w:r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111 </w:t>
            </w:r>
            <w:del w:id="35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</w:del>
            <w:ins w:id="36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</w:t>
              </w:r>
            </w:ins>
            <w:del w:id="37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m</w:delText>
              </w:r>
            </w:del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arch</w:t>
            </w:r>
            <w:ins w:id="38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10 – March 13</w:t>
              </w:r>
            </w:ins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del w:id="39" w:author="Rufael Mekuria" w:date="2025-11-19T18:23:00Z">
              <w:r w:rsidR="00C830AB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  <w:shd w:val="clear" w:color="auto" w:fill="auto"/>
          </w:tcPr>
          <w:p w14:paraId="61E25156" w14:textId="77777777"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Presentation to SA.</w:t>
            </w:r>
            <w:r w:rsidR="002A4478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Present the TR for information</w:t>
            </w:r>
          </w:p>
        </w:tc>
      </w:tr>
      <w:tr w:rsidR="002D2F47" w:rsidRPr="00C61877" w14:paraId="32FD3850" w14:textId="77777777" w:rsidTr="00306ABD">
        <w:tc>
          <w:tcPr>
            <w:tcW w:w="928" w:type="pct"/>
            <w:shd w:val="clear" w:color="auto" w:fill="auto"/>
          </w:tcPr>
          <w:p w14:paraId="2597320F" w14:textId="0D6A482F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40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5-bis-e</w:t>
              </w:r>
            </w:ins>
            <w:del w:id="41" w:author="Rufael Mekuria" w:date="2025-11-19T18:21:00Z">
              <w:r w:rsidR="00B82372" w:rsidDel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42" w:author="Rufael Mekuria" w:date="2025-11-19T01:31:00Z">
              <w:r w:rsidR="00B82372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(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43" w:author="Rufael Mekuria" w:date="2025-11-19T01:31:00Z"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202</w:delText>
              </w:r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  <w:shd w:val="clear" w:color="auto" w:fill="auto"/>
          </w:tcPr>
          <w:p w14:paraId="3468423E" w14:textId="387A813E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ins w:id="44" w:author="Rufael Mekuria" w:date="2025-11-19T15:40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2,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3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4,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1EC2015E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14:paraId="13BB3982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099F936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14:paraId="7DFA3CF1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14:paraId="0400EFD4" w14:textId="77777777"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206521" w:rsidRPr="00C61877" w14:paraId="7DEED262" w14:textId="77777777" w:rsidTr="00306ABD">
        <w:trPr>
          <w:ins w:id="45" w:author="Rufael Mekuria" w:date="2025-11-19T01:30:00Z"/>
        </w:trPr>
        <w:tc>
          <w:tcPr>
            <w:tcW w:w="928" w:type="pct"/>
            <w:shd w:val="clear" w:color="auto" w:fill="auto"/>
          </w:tcPr>
          <w:p w14:paraId="0C9407EB" w14:textId="23A35DEE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ins w:id="46" w:author="Rufael Mekuria" w:date="2025-11-19T01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47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48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49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meeting (</w:t>
              </w:r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50" w:author="Rufael Mekuria" w:date="2025-11-19T18:21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11 - 15</w:t>
              </w:r>
            </w:ins>
            <w:ins w:id="51" w:author="Rufael Mekuria" w:date="2025-11-19T01:31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2026)</w:t>
              </w:r>
            </w:ins>
          </w:p>
        </w:tc>
        <w:tc>
          <w:tcPr>
            <w:tcW w:w="4072" w:type="pct"/>
            <w:shd w:val="clear" w:color="auto" w:fill="auto"/>
          </w:tcPr>
          <w:p w14:paraId="62559892" w14:textId="1A92C5FD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2" w:author="Rufael Mekuria" w:date="2025-11-19T01:32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3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3, 4, 5.</w:t>
              </w:r>
            </w:ins>
          </w:p>
          <w:p w14:paraId="0BC229F8" w14:textId="56FEBD38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4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5" w:author="Rufael Mekuria" w:date="2025-11-19T01:3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Conclude objective 2</w:t>
              </w:r>
            </w:ins>
          </w:p>
          <w:p w14:paraId="08CAFA00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6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7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14:paraId="6DE5871F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8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9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14:paraId="197DA826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0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1" w:author="Rufael Mekuria" w:date="2025-11-19T01:31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14:paraId="04A88543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2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3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14:paraId="5A13E12B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4" w:author="Rufael Mekuria" w:date="2025-11-19T01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5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  <w:p w14:paraId="26008B5A" w14:textId="3C5E8C5E" w:rsidR="00206521" w:rsidRDefault="00206521">
            <w:pPr>
              <w:pStyle w:val="Heading"/>
              <w:tabs>
                <w:tab w:val="left" w:pos="7200"/>
              </w:tabs>
              <w:spacing w:before="60" w:after="60" w:line="240" w:lineRule="auto"/>
              <w:rPr>
                <w:ins w:id="66" w:author="Rufael Mekuria" w:date="2025-11-19T01:30:00Z"/>
                <w:rFonts w:ascii="Times New Roman" w:hAnsi="Times New Roman"/>
                <w:b w:val="0"/>
                <w:bCs/>
                <w:color w:val="000000"/>
                <w:sz w:val="24"/>
              </w:rPr>
              <w:pPrChange w:id="67" w:author="Rufael Mekuria" w:date="2025-11-19T01:33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06521" w:rsidRPr="00C61877" w14:paraId="10565481" w14:textId="77777777" w:rsidTr="00306ABD">
        <w:tc>
          <w:tcPr>
            <w:tcW w:w="928" w:type="pct"/>
            <w:shd w:val="clear" w:color="auto" w:fill="auto"/>
          </w:tcPr>
          <w:p w14:paraId="3766138E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208F4CB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0CA3F128" w14:textId="7777777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0867441B" w14:textId="7C291CD2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8" w:author="Rufael Mekuria" w:date="2025-11-19T01:5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14:paraId="5043A34B" w14:textId="5A74603E" w:rsidR="0078318D" w:rsidRDefault="0078318D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rFonts w:ascii="Times New Roman" w:hAnsi="Times New Roman"/>
                <w:b w:val="0"/>
                <w:bCs/>
                <w:color w:val="000000"/>
                <w:sz w:val="24"/>
              </w:rPr>
              <w:pPrChange w:id="69" w:author="Rufael Mekuria" w:date="2025-11-19T01:5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  <w:p w14:paraId="7CAC789A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Start objective 6</w:t>
            </w:r>
          </w:p>
          <w:p w14:paraId="7F9BA00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206521" w:rsidRPr="00C61877" w14:paraId="36AB05EF" w14:textId="77777777" w:rsidTr="00306ABD">
        <w:tc>
          <w:tcPr>
            <w:tcW w:w="928" w:type="pct"/>
            <w:shd w:val="clear" w:color="auto" w:fill="auto"/>
          </w:tcPr>
          <w:p w14:paraId="5AF4A25E" w14:textId="3C85CEEA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70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7-e</w:t>
              </w:r>
            </w:ins>
            <w:del w:id="71" w:author="Rufael Mekuria" w:date="2025-11-19T01:33:00Z"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7 </w:delText>
              </w:r>
            </w:del>
            <w:del w:id="72" w:author="Rufael Mekuria" w:date="2025-11-19T15:39:00Z">
              <w:r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and 138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del w:id="73" w:author="Rufael Mekuria" w:date="2025-11-19T01:33:00Z"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May and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ins w:id="74" w:author="Rufael Mekuria" w:date="2025-11-19T18:22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24-28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  <w:shd w:val="clear" w:color="auto" w:fill="auto"/>
          </w:tcPr>
          <w:p w14:paraId="7605D14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Finalize all objectives</w:t>
            </w:r>
          </w:p>
          <w:p w14:paraId="58399409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14:paraId="33F10CFD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14:paraId="418C1915" w14:textId="77777777" w:rsidR="00206521" w:rsidRPr="00AD51E5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lastRenderedPageBreak/>
              <w:t xml:space="preserve">Work on the TR </w:t>
            </w:r>
          </w:p>
        </w:tc>
      </w:tr>
      <w:tr w:rsidR="00206521" w:rsidRPr="00C61877" w14:paraId="1C591715" w14:textId="77777777" w:rsidTr="00306ABD">
        <w:tc>
          <w:tcPr>
            <w:tcW w:w="928" w:type="pct"/>
            <w:shd w:val="clear" w:color="auto" w:fill="auto"/>
          </w:tcPr>
          <w:p w14:paraId="5A0F6A5B" w14:textId="219593A2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SA#113 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</w:t>
            </w:r>
            <w:ins w:id="75" w:author="Rufael Mekuria" w:date="2025-11-19T18:23:00Z">
              <w:r w:rsidR="00A1200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15- 18</w:t>
              </w:r>
            </w:ins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4072" w:type="pct"/>
            <w:shd w:val="clear" w:color="auto" w:fill="auto"/>
          </w:tcPr>
          <w:p w14:paraId="1C6FF84E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14:paraId="0E959A9C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14:paraId="20D75440" w14:textId="77777777"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1237" w14:textId="77777777" w:rsidR="00DD73B6" w:rsidRDefault="00DD73B6">
      <w:r>
        <w:separator/>
      </w:r>
    </w:p>
  </w:endnote>
  <w:endnote w:type="continuationSeparator" w:id="0">
    <w:p w14:paraId="66969003" w14:textId="77777777" w:rsidR="00DD73B6" w:rsidRDefault="00DD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61E" w14:textId="77777777"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2C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42C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6F00" w14:textId="77777777" w:rsidR="00DD73B6" w:rsidRDefault="00DD73B6">
      <w:r>
        <w:separator/>
      </w:r>
    </w:p>
  </w:footnote>
  <w:footnote w:type="continuationSeparator" w:id="0">
    <w:p w14:paraId="18AA3262" w14:textId="77777777" w:rsidR="00DD73B6" w:rsidRDefault="00DD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6521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318D"/>
    <w:rsid w:val="0078455A"/>
    <w:rsid w:val="00784D9A"/>
    <w:rsid w:val="007855DD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04"/>
    <w:rsid w:val="00A12061"/>
    <w:rsid w:val="00A122A4"/>
    <w:rsid w:val="00A12BD3"/>
    <w:rsid w:val="00A13187"/>
    <w:rsid w:val="00A17492"/>
    <w:rsid w:val="00A17866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267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D73B6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E5018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5B4F2579-AF2F-40FA-8EE4-F90CB5D430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4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2025-11-19T17:24:00Z</dcterms:created>
  <dcterms:modified xsi:type="dcterms:W3CDTF">2025-11-19T17:24:00Z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