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3A441C2A"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(revision of xx-yyxxxx)</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310AD24A"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ins w:id="0" w:author="Author">
        <w:r w:rsidR="00251CBE">
          <w:rPr>
            <w:rFonts w:ascii="Arial" w:eastAsia="Batang" w:hAnsi="Arial" w:cs="Arial"/>
            <w:b/>
            <w:sz w:val="24"/>
            <w:szCs w:val="24"/>
            <w:lang w:eastAsia="zh-CN"/>
          </w:rPr>
          <w:t>S</w:t>
        </w:r>
      </w:ins>
      <w:del w:id="1" w:author="Author">
        <w:r w:rsidRPr="006C2E80" w:rsidDel="00251CBE">
          <w:rPr>
            <w:rFonts w:ascii="Arial" w:eastAsia="Batang" w:hAnsi="Arial" w:cs="Arial"/>
            <w:b/>
            <w:sz w:val="24"/>
            <w:szCs w:val="24"/>
            <w:lang w:eastAsia="zh-CN"/>
          </w:rPr>
          <w:delText>W</w:delText>
        </w:r>
      </w:del>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7" w:history="1">
        <w:r w:rsidRPr="00E75C72">
          <w:rPr>
            <w:rFonts w:cs="Arial"/>
            <w:noProof/>
          </w:rPr>
          <w:t>http://www.3gpp.org/Work-Items</w:t>
        </w:r>
      </w:hyperlink>
      <w:r>
        <w:rPr>
          <w:rFonts w:cs="Arial"/>
          <w:noProof/>
        </w:rPr>
        <w:t xml:space="preserve"> </w:t>
      </w:r>
      <w:r>
        <w:rPr>
          <w:rFonts w:cs="Arial"/>
          <w:noProof/>
        </w:rPr>
        <w:br/>
      </w:r>
      <w:r>
        <w:t xml:space="preserve">See also the </w:t>
      </w:r>
      <w:hyperlink r:id="rId8" w:history="1">
        <w:r w:rsidRPr="00BC642A">
          <w:t>3GPP Working Procedures</w:t>
        </w:r>
      </w:hyperlink>
      <w:r>
        <w:t>, article 39 and the TSG W</w:t>
      </w:r>
      <w:r w:rsidRPr="00AD0751">
        <w:t xml:space="preserve">orking </w:t>
      </w:r>
      <w:r>
        <w:t>M</w:t>
      </w:r>
      <w:r w:rsidRPr="00AD0751">
        <w:t>ethods</w:t>
      </w:r>
      <w:r>
        <w:t xml:space="preserve"> in </w:t>
      </w:r>
      <w:hyperlink r:id="rId9"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ins w:id="2" w:author="Author">
        <w:r w:rsidR="00612A1D">
          <w:rPr>
            <w:lang w:eastAsia="ja-JP"/>
          </w:rPr>
          <w:t xml:space="preserve">Study on </w:t>
        </w:r>
      </w:ins>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227DCB82"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proofErr w:type="spellStart"/>
      <w:ins w:id="3" w:author="Author">
        <w:r w:rsidR="00251CBE">
          <w:rPr>
            <w:lang w:eastAsia="ja-JP"/>
          </w:rPr>
          <w:t>FS_</w:t>
        </w:r>
      </w:ins>
      <w:r w:rsidR="003504AD">
        <w:rPr>
          <w:lang w:eastAsia="ja-JP"/>
        </w:rPr>
        <w:t>DCEnh</w:t>
      </w:r>
      <w:ins w:id="4" w:author="Author">
        <w:r w:rsidR="00251CBE">
          <w:rPr>
            <w:lang w:eastAsia="ja-JP"/>
          </w:rPr>
          <w:t>_</w:t>
        </w:r>
      </w:ins>
      <w:del w:id="5" w:author="Author">
        <w:r w:rsidR="003504AD" w:rsidDel="00251CBE">
          <w:rPr>
            <w:lang w:eastAsia="ja-JP"/>
          </w:rPr>
          <w:delText>-</w:delText>
        </w:r>
      </w:del>
      <w:r w:rsidR="003504AD">
        <w:rPr>
          <w:lang w:eastAsia="ja-JP"/>
        </w:rPr>
        <w:t>MED</w:t>
      </w:r>
      <w:proofErr w:type="spellEnd"/>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pPr>
              <w:pStyle w:val="TAH"/>
            </w:pPr>
            <w:r>
              <w:t>UICC apps</w:t>
            </w:r>
          </w:p>
        </w:tc>
        <w:tc>
          <w:tcPr>
            <w:tcW w:w="1037" w:type="dxa"/>
            <w:tcBorders>
              <w:bottom w:val="single" w:sz="12" w:space="0" w:color="auto"/>
            </w:tcBorders>
            <w:shd w:val="clear" w:color="auto" w:fill="E0E0E0"/>
          </w:tcPr>
          <w:p w14:paraId="44E3AEE9" w14:textId="77777777" w:rsidR="001E489F" w:rsidRDefault="001E489F">
            <w:pPr>
              <w:pStyle w:val="TAH"/>
            </w:pPr>
            <w:r>
              <w:t>ME</w:t>
            </w:r>
          </w:p>
        </w:tc>
        <w:tc>
          <w:tcPr>
            <w:tcW w:w="850" w:type="dxa"/>
            <w:tcBorders>
              <w:bottom w:val="single" w:sz="12" w:space="0" w:color="auto"/>
            </w:tcBorders>
            <w:shd w:val="clear" w:color="auto" w:fill="E0E0E0"/>
          </w:tcPr>
          <w:p w14:paraId="6DB9EDAB" w14:textId="77777777" w:rsidR="001E489F" w:rsidRDefault="001E489F">
            <w:pPr>
              <w:pStyle w:val="TAH"/>
            </w:pPr>
            <w:r>
              <w:t>AN</w:t>
            </w:r>
          </w:p>
        </w:tc>
        <w:tc>
          <w:tcPr>
            <w:tcW w:w="851" w:type="dxa"/>
            <w:tcBorders>
              <w:bottom w:val="single" w:sz="12" w:space="0" w:color="auto"/>
            </w:tcBorders>
            <w:shd w:val="clear" w:color="auto" w:fill="E0E0E0"/>
          </w:tcPr>
          <w:p w14:paraId="10DFAED6" w14:textId="77777777" w:rsidR="001E489F" w:rsidRDefault="001E489F">
            <w:pPr>
              <w:pStyle w:val="TAH"/>
            </w:pPr>
            <w:r>
              <w:t>CN</w:t>
            </w:r>
          </w:p>
        </w:tc>
        <w:tc>
          <w:tcPr>
            <w:tcW w:w="1752" w:type="dxa"/>
            <w:tcBorders>
              <w:bottom w:val="single" w:sz="12" w:space="0" w:color="auto"/>
            </w:tcBorders>
            <w:shd w:val="clear" w:color="auto" w:fill="E0E0E0"/>
          </w:tcPr>
          <w:p w14:paraId="70430901" w14:textId="77777777" w:rsidR="001E489F" w:rsidRDefault="001E489F">
            <w:pPr>
              <w:pStyle w:val="TAH"/>
            </w:pPr>
            <w:r>
              <w:t>Others (specify)</w:t>
            </w:r>
          </w:p>
        </w:tc>
      </w:tr>
      <w:tr w:rsidR="001E489F" w14:paraId="2388ADC1" w14:textId="77777777">
        <w:trPr>
          <w:cantSplit/>
          <w:jc w:val="center"/>
        </w:trPr>
        <w:tc>
          <w:tcPr>
            <w:tcW w:w="1515" w:type="dxa"/>
            <w:tcBorders>
              <w:top w:val="nil"/>
              <w:right w:val="single" w:sz="12" w:space="0" w:color="auto"/>
            </w:tcBorders>
          </w:tcPr>
          <w:p w14:paraId="37483FE0" w14:textId="77777777" w:rsidR="001E489F" w:rsidRDefault="001E489F">
            <w:pPr>
              <w:pStyle w:val="TAH"/>
            </w:pPr>
            <w:r>
              <w:t>Yes</w:t>
            </w:r>
          </w:p>
        </w:tc>
        <w:tc>
          <w:tcPr>
            <w:tcW w:w="1275" w:type="dxa"/>
            <w:tcBorders>
              <w:top w:val="nil"/>
              <w:left w:val="nil"/>
            </w:tcBorders>
          </w:tcPr>
          <w:p w14:paraId="69C748BE" w14:textId="77777777" w:rsidR="001E489F" w:rsidRDefault="001E489F">
            <w:pPr>
              <w:pStyle w:val="TAC"/>
            </w:pPr>
          </w:p>
        </w:tc>
        <w:tc>
          <w:tcPr>
            <w:tcW w:w="1037" w:type="dxa"/>
            <w:tcBorders>
              <w:top w:val="nil"/>
            </w:tcBorders>
          </w:tcPr>
          <w:p w14:paraId="1D3E8F18" w14:textId="6F4FAF8E" w:rsidR="001E489F" w:rsidRDefault="003504AD">
            <w:pPr>
              <w:pStyle w:val="TAC"/>
            </w:pPr>
            <w:r>
              <w:t>X</w:t>
            </w:r>
          </w:p>
        </w:tc>
        <w:tc>
          <w:tcPr>
            <w:tcW w:w="850" w:type="dxa"/>
            <w:tcBorders>
              <w:top w:val="nil"/>
            </w:tcBorders>
          </w:tcPr>
          <w:p w14:paraId="04045F0B" w14:textId="77777777" w:rsidR="001E489F" w:rsidRDefault="001E489F">
            <w:pPr>
              <w:pStyle w:val="TAC"/>
            </w:pPr>
          </w:p>
        </w:tc>
        <w:tc>
          <w:tcPr>
            <w:tcW w:w="851" w:type="dxa"/>
            <w:tcBorders>
              <w:top w:val="nil"/>
            </w:tcBorders>
          </w:tcPr>
          <w:p w14:paraId="36BEDBE0" w14:textId="5F0ECBF3" w:rsidR="001E489F" w:rsidRDefault="003504AD">
            <w:pPr>
              <w:pStyle w:val="TAC"/>
            </w:pPr>
            <w:r>
              <w:t>X</w:t>
            </w:r>
          </w:p>
        </w:tc>
        <w:tc>
          <w:tcPr>
            <w:tcW w:w="1752" w:type="dxa"/>
            <w:tcBorders>
              <w:top w:val="nil"/>
            </w:tcBorders>
          </w:tcPr>
          <w:p w14:paraId="5305E0AA" w14:textId="77777777" w:rsidR="001E489F" w:rsidRDefault="001E489F">
            <w:pPr>
              <w:pStyle w:val="TAC"/>
            </w:pPr>
          </w:p>
        </w:tc>
      </w:tr>
      <w:tr w:rsidR="001E489F" w14:paraId="624C6FF5" w14:textId="77777777">
        <w:trPr>
          <w:cantSplit/>
          <w:jc w:val="center"/>
        </w:trPr>
        <w:tc>
          <w:tcPr>
            <w:tcW w:w="1515" w:type="dxa"/>
            <w:tcBorders>
              <w:right w:val="single" w:sz="12" w:space="0" w:color="auto"/>
            </w:tcBorders>
          </w:tcPr>
          <w:p w14:paraId="4D7E9057" w14:textId="77777777" w:rsidR="001E489F" w:rsidRDefault="001E489F">
            <w:pPr>
              <w:pStyle w:val="TAH"/>
            </w:pPr>
            <w:r>
              <w:t>No</w:t>
            </w:r>
          </w:p>
        </w:tc>
        <w:tc>
          <w:tcPr>
            <w:tcW w:w="1275" w:type="dxa"/>
            <w:tcBorders>
              <w:left w:val="nil"/>
            </w:tcBorders>
          </w:tcPr>
          <w:p w14:paraId="0B744189" w14:textId="544870FE" w:rsidR="001E489F" w:rsidRDefault="003504AD">
            <w:pPr>
              <w:pStyle w:val="TAC"/>
            </w:pPr>
            <w:r>
              <w:t>X</w:t>
            </w:r>
          </w:p>
        </w:tc>
        <w:tc>
          <w:tcPr>
            <w:tcW w:w="1037" w:type="dxa"/>
          </w:tcPr>
          <w:p w14:paraId="0602D5C7" w14:textId="77777777" w:rsidR="001E489F" w:rsidRDefault="001E489F">
            <w:pPr>
              <w:pStyle w:val="TAC"/>
            </w:pPr>
          </w:p>
        </w:tc>
        <w:tc>
          <w:tcPr>
            <w:tcW w:w="850" w:type="dxa"/>
          </w:tcPr>
          <w:p w14:paraId="35CFDED4" w14:textId="55B322BC" w:rsidR="001E489F" w:rsidRDefault="003504AD">
            <w:pPr>
              <w:pStyle w:val="TAC"/>
            </w:pPr>
            <w:r>
              <w:t>X</w:t>
            </w:r>
          </w:p>
        </w:tc>
        <w:tc>
          <w:tcPr>
            <w:tcW w:w="851" w:type="dxa"/>
          </w:tcPr>
          <w:p w14:paraId="02A432F3" w14:textId="77777777" w:rsidR="001E489F" w:rsidRDefault="001E489F">
            <w:pPr>
              <w:pStyle w:val="TAC"/>
            </w:pPr>
          </w:p>
        </w:tc>
        <w:tc>
          <w:tcPr>
            <w:tcW w:w="1752" w:type="dxa"/>
          </w:tcPr>
          <w:p w14:paraId="70435623" w14:textId="7A23B349" w:rsidR="001E489F" w:rsidRDefault="003504AD">
            <w:pPr>
              <w:pStyle w:val="TAC"/>
            </w:pPr>
            <w:r>
              <w:t>X</w:t>
            </w:r>
          </w:p>
        </w:tc>
      </w:tr>
      <w:tr w:rsidR="001E489F" w14:paraId="552F1957" w14:textId="77777777">
        <w:trPr>
          <w:cantSplit/>
          <w:jc w:val="center"/>
        </w:trPr>
        <w:tc>
          <w:tcPr>
            <w:tcW w:w="1515" w:type="dxa"/>
            <w:tcBorders>
              <w:right w:val="single" w:sz="12" w:space="0" w:color="auto"/>
            </w:tcBorders>
          </w:tcPr>
          <w:p w14:paraId="296FE27F" w14:textId="77777777" w:rsidR="001E489F" w:rsidRDefault="001E489F">
            <w:pPr>
              <w:pStyle w:val="TAH"/>
            </w:pPr>
            <w:r>
              <w:t>Don't know</w:t>
            </w:r>
          </w:p>
        </w:tc>
        <w:tc>
          <w:tcPr>
            <w:tcW w:w="1275" w:type="dxa"/>
            <w:tcBorders>
              <w:left w:val="nil"/>
            </w:tcBorders>
          </w:tcPr>
          <w:p w14:paraId="4450E978" w14:textId="77777777" w:rsidR="001E489F" w:rsidRDefault="001E489F">
            <w:pPr>
              <w:pStyle w:val="TAC"/>
            </w:pPr>
          </w:p>
        </w:tc>
        <w:tc>
          <w:tcPr>
            <w:tcW w:w="1037" w:type="dxa"/>
          </w:tcPr>
          <w:p w14:paraId="6F19776F" w14:textId="77777777" w:rsidR="001E489F" w:rsidRDefault="001E489F">
            <w:pPr>
              <w:pStyle w:val="TAC"/>
            </w:pPr>
          </w:p>
        </w:tc>
        <w:tc>
          <w:tcPr>
            <w:tcW w:w="850" w:type="dxa"/>
          </w:tcPr>
          <w:p w14:paraId="3F07CB2B" w14:textId="77777777" w:rsidR="001E489F" w:rsidRDefault="001E489F">
            <w:pPr>
              <w:pStyle w:val="TAC"/>
            </w:pPr>
          </w:p>
        </w:tc>
        <w:tc>
          <w:tcPr>
            <w:tcW w:w="851" w:type="dxa"/>
          </w:tcPr>
          <w:p w14:paraId="290A158D" w14:textId="77777777" w:rsidR="001E489F" w:rsidRDefault="001E489F">
            <w:pPr>
              <w:pStyle w:val="TAC"/>
            </w:pPr>
          </w:p>
        </w:tc>
        <w:tc>
          <w:tcPr>
            <w:tcW w:w="1752" w:type="dxa"/>
          </w:tcPr>
          <w:p w14:paraId="02E98F67" w14:textId="77777777" w:rsidR="001E489F" w:rsidRDefault="001E489F">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trPr>
          <w:cantSplit/>
          <w:jc w:val="center"/>
        </w:trPr>
        <w:tc>
          <w:tcPr>
            <w:tcW w:w="452" w:type="dxa"/>
          </w:tcPr>
          <w:p w14:paraId="24027F16" w14:textId="1CE2D6BC" w:rsidR="007861B8" w:rsidRDefault="00251CBE">
            <w:pPr>
              <w:pStyle w:val="TAC"/>
            </w:pPr>
            <w:ins w:id="6" w:author="Author">
              <w:r>
                <w:t>X</w:t>
              </w:r>
            </w:ins>
          </w:p>
        </w:tc>
        <w:tc>
          <w:tcPr>
            <w:tcW w:w="2917" w:type="dxa"/>
            <w:shd w:val="clear" w:color="auto" w:fill="E0E0E0"/>
          </w:tcPr>
          <w:p w14:paraId="0ED22864" w14:textId="40716C1E" w:rsidR="007861B8" w:rsidRPr="0006543E" w:rsidRDefault="007861B8">
            <w:pPr>
              <w:pStyle w:val="TAH"/>
              <w:ind w:right="-99"/>
              <w:jc w:val="left"/>
              <w:rPr>
                <w:b w:val="0"/>
                <w:bCs/>
                <w:color w:val="0000FF"/>
              </w:rPr>
            </w:pPr>
            <w:r w:rsidRPr="0006543E">
              <w:rPr>
                <w:b w:val="0"/>
                <w:bCs/>
                <w:color w:val="0000FF"/>
                <w:sz w:val="20"/>
              </w:rPr>
              <w:t xml:space="preserve">Study </w:t>
            </w:r>
          </w:p>
        </w:tc>
      </w:tr>
      <w:tr w:rsidR="007861B8" w14:paraId="1C6330D2" w14:textId="77777777">
        <w:trPr>
          <w:cantSplit/>
          <w:jc w:val="center"/>
        </w:trPr>
        <w:tc>
          <w:tcPr>
            <w:tcW w:w="452" w:type="dxa"/>
          </w:tcPr>
          <w:p w14:paraId="3386E275" w14:textId="77777777" w:rsidR="007861B8" w:rsidRDefault="007861B8">
            <w:pPr>
              <w:pStyle w:val="TAC"/>
            </w:pPr>
          </w:p>
        </w:tc>
        <w:tc>
          <w:tcPr>
            <w:tcW w:w="2917" w:type="dxa"/>
            <w:shd w:val="clear" w:color="auto" w:fill="E0E0E0"/>
          </w:tcPr>
          <w:p w14:paraId="58AA67F6" w14:textId="77777777" w:rsidR="007861B8" w:rsidRPr="0006543E" w:rsidRDefault="007861B8">
            <w:pPr>
              <w:pStyle w:val="TAH"/>
              <w:ind w:right="-99"/>
              <w:jc w:val="left"/>
              <w:rPr>
                <w:b w:val="0"/>
                <w:bCs/>
              </w:rPr>
            </w:pPr>
            <w:r w:rsidRPr="0006543E">
              <w:rPr>
                <w:b w:val="0"/>
                <w:bCs/>
                <w:sz w:val="20"/>
              </w:rPr>
              <w:t>Normative – Stage 1</w:t>
            </w:r>
          </w:p>
        </w:tc>
      </w:tr>
      <w:tr w:rsidR="007861B8" w14:paraId="07A6662E" w14:textId="77777777">
        <w:trPr>
          <w:cantSplit/>
          <w:jc w:val="center"/>
        </w:trPr>
        <w:tc>
          <w:tcPr>
            <w:tcW w:w="452" w:type="dxa"/>
          </w:tcPr>
          <w:p w14:paraId="2454A3B6" w14:textId="77777777" w:rsidR="007861B8" w:rsidRDefault="007861B8">
            <w:pPr>
              <w:pStyle w:val="TAC"/>
            </w:pPr>
          </w:p>
        </w:tc>
        <w:tc>
          <w:tcPr>
            <w:tcW w:w="2917" w:type="dxa"/>
            <w:shd w:val="clear" w:color="auto" w:fill="E0E0E0"/>
          </w:tcPr>
          <w:p w14:paraId="5E19322A" w14:textId="77777777" w:rsidR="007861B8" w:rsidRPr="0006543E" w:rsidRDefault="007861B8">
            <w:pPr>
              <w:pStyle w:val="TAH"/>
              <w:ind w:right="-99"/>
              <w:jc w:val="left"/>
              <w:rPr>
                <w:b w:val="0"/>
                <w:bCs/>
              </w:rPr>
            </w:pPr>
            <w:r w:rsidRPr="0006543E">
              <w:rPr>
                <w:b w:val="0"/>
                <w:bCs/>
                <w:sz w:val="20"/>
              </w:rPr>
              <w:t>Normative – Stage 2</w:t>
            </w:r>
          </w:p>
        </w:tc>
      </w:tr>
      <w:tr w:rsidR="007861B8" w14:paraId="3FA3CD8A" w14:textId="77777777">
        <w:trPr>
          <w:cantSplit/>
          <w:jc w:val="center"/>
        </w:trPr>
        <w:tc>
          <w:tcPr>
            <w:tcW w:w="452" w:type="dxa"/>
          </w:tcPr>
          <w:p w14:paraId="15AA9BED" w14:textId="46A1F0C1" w:rsidR="007861B8" w:rsidRDefault="003504AD">
            <w:pPr>
              <w:pStyle w:val="TAC"/>
            </w:pPr>
            <w:del w:id="7" w:author="Author">
              <w:r w:rsidDel="00251CBE">
                <w:delText>X</w:delText>
              </w:r>
            </w:del>
          </w:p>
        </w:tc>
        <w:tc>
          <w:tcPr>
            <w:tcW w:w="2917" w:type="dxa"/>
            <w:shd w:val="clear" w:color="auto" w:fill="E0E0E0"/>
          </w:tcPr>
          <w:p w14:paraId="4D2C82D4" w14:textId="77777777" w:rsidR="007861B8" w:rsidRPr="0006543E" w:rsidRDefault="007861B8">
            <w:pPr>
              <w:pStyle w:val="TAH"/>
              <w:ind w:right="-99"/>
              <w:jc w:val="left"/>
              <w:rPr>
                <w:b w:val="0"/>
                <w:bCs/>
              </w:rPr>
            </w:pPr>
            <w:r w:rsidRPr="0006543E">
              <w:rPr>
                <w:b w:val="0"/>
                <w:bCs/>
                <w:sz w:val="20"/>
              </w:rPr>
              <w:t>Normative – Stage 3</w:t>
            </w:r>
          </w:p>
        </w:tc>
      </w:tr>
      <w:tr w:rsidR="007861B8" w14:paraId="24494143" w14:textId="77777777">
        <w:trPr>
          <w:cantSplit/>
          <w:jc w:val="center"/>
        </w:trPr>
        <w:tc>
          <w:tcPr>
            <w:tcW w:w="452" w:type="dxa"/>
          </w:tcPr>
          <w:p w14:paraId="0A110EC3" w14:textId="77777777" w:rsidR="007861B8" w:rsidRDefault="007861B8">
            <w:pPr>
              <w:pStyle w:val="TAC"/>
            </w:pPr>
          </w:p>
        </w:tc>
        <w:tc>
          <w:tcPr>
            <w:tcW w:w="2917" w:type="dxa"/>
            <w:shd w:val="clear" w:color="auto" w:fill="E0E0E0"/>
          </w:tcPr>
          <w:p w14:paraId="4B700A55" w14:textId="77777777" w:rsidR="007861B8" w:rsidRPr="0006543E" w:rsidRDefault="007861B8">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trPr>
          <w:cantSplit/>
          <w:jc w:val="center"/>
        </w:trPr>
        <w:tc>
          <w:tcPr>
            <w:tcW w:w="9313" w:type="dxa"/>
            <w:gridSpan w:val="4"/>
            <w:shd w:val="clear" w:color="auto" w:fill="E0E0E0"/>
          </w:tcPr>
          <w:p w14:paraId="2DFF76DE" w14:textId="77777777" w:rsidR="001E489F" w:rsidRDefault="001E489F">
            <w:pPr>
              <w:pStyle w:val="TAH"/>
              <w:ind w:right="-99"/>
              <w:jc w:val="left"/>
            </w:pPr>
            <w:r w:rsidRPr="00E92452">
              <w:t xml:space="preserve">Parent Work </w:t>
            </w:r>
            <w:r>
              <w:t xml:space="preserve">/ Study </w:t>
            </w:r>
            <w:r w:rsidRPr="00E92452">
              <w:t xml:space="preserve">Items </w:t>
            </w:r>
          </w:p>
        </w:tc>
      </w:tr>
      <w:tr w:rsidR="001E489F" w14:paraId="747C89BC" w14:textId="77777777">
        <w:trPr>
          <w:cantSplit/>
          <w:jc w:val="center"/>
        </w:trPr>
        <w:tc>
          <w:tcPr>
            <w:tcW w:w="1101" w:type="dxa"/>
            <w:shd w:val="clear" w:color="auto" w:fill="E0E0E0"/>
          </w:tcPr>
          <w:p w14:paraId="13D286EC" w14:textId="77777777" w:rsidR="001E489F" w:rsidDel="00C02DF6" w:rsidRDefault="001E489F">
            <w:pPr>
              <w:pStyle w:val="TAH"/>
              <w:ind w:right="-99"/>
              <w:jc w:val="left"/>
            </w:pPr>
            <w:r>
              <w:t>Acronym</w:t>
            </w:r>
          </w:p>
        </w:tc>
        <w:tc>
          <w:tcPr>
            <w:tcW w:w="1101" w:type="dxa"/>
            <w:shd w:val="clear" w:color="auto" w:fill="E0E0E0"/>
          </w:tcPr>
          <w:p w14:paraId="0E8ED1B9" w14:textId="77777777" w:rsidR="001E489F" w:rsidDel="00C02DF6" w:rsidRDefault="001E489F">
            <w:pPr>
              <w:pStyle w:val="TAH"/>
              <w:ind w:right="-99"/>
              <w:jc w:val="left"/>
            </w:pPr>
            <w:r>
              <w:t>Working Group</w:t>
            </w:r>
          </w:p>
        </w:tc>
        <w:tc>
          <w:tcPr>
            <w:tcW w:w="1101" w:type="dxa"/>
            <w:shd w:val="clear" w:color="auto" w:fill="E0E0E0"/>
          </w:tcPr>
          <w:p w14:paraId="18104C59" w14:textId="77777777" w:rsidR="001E489F" w:rsidRDefault="001E489F">
            <w:pPr>
              <w:pStyle w:val="TAH"/>
              <w:ind w:right="-99"/>
              <w:jc w:val="left"/>
            </w:pPr>
            <w:r>
              <w:t>Unique ID</w:t>
            </w:r>
          </w:p>
        </w:tc>
        <w:tc>
          <w:tcPr>
            <w:tcW w:w="6010" w:type="dxa"/>
            <w:shd w:val="clear" w:color="auto" w:fill="E0E0E0"/>
          </w:tcPr>
          <w:p w14:paraId="444DB744" w14:textId="77777777" w:rsidR="001E489F" w:rsidRDefault="001E489F">
            <w:pPr>
              <w:pStyle w:val="TAH"/>
              <w:ind w:right="-99"/>
              <w:jc w:val="left"/>
            </w:pPr>
            <w:r>
              <w:t>Title (as in 3GPP Work Plan)</w:t>
            </w:r>
          </w:p>
        </w:tc>
      </w:tr>
      <w:tr w:rsidR="001E489F" w14:paraId="1326EDDC" w14:textId="77777777">
        <w:trPr>
          <w:cantSplit/>
          <w:jc w:val="center"/>
        </w:trPr>
        <w:tc>
          <w:tcPr>
            <w:tcW w:w="1101" w:type="dxa"/>
          </w:tcPr>
          <w:p w14:paraId="68BCEFEC" w14:textId="244A40C3" w:rsidR="001E489F" w:rsidRDefault="003504AD">
            <w:pPr>
              <w:pStyle w:val="TAL"/>
            </w:pPr>
            <w:r>
              <w:t>N/A</w:t>
            </w:r>
          </w:p>
        </w:tc>
        <w:tc>
          <w:tcPr>
            <w:tcW w:w="1101" w:type="dxa"/>
          </w:tcPr>
          <w:p w14:paraId="334D300A" w14:textId="77777777" w:rsidR="001E489F" w:rsidRDefault="001E489F">
            <w:pPr>
              <w:pStyle w:val="TAL"/>
            </w:pPr>
          </w:p>
        </w:tc>
        <w:tc>
          <w:tcPr>
            <w:tcW w:w="1101" w:type="dxa"/>
          </w:tcPr>
          <w:p w14:paraId="3338BA6A" w14:textId="77777777" w:rsidR="001E489F" w:rsidRDefault="001E489F">
            <w:pPr>
              <w:pStyle w:val="TAL"/>
            </w:pPr>
          </w:p>
        </w:tc>
        <w:tc>
          <w:tcPr>
            <w:tcW w:w="6010" w:type="dxa"/>
          </w:tcPr>
          <w:p w14:paraId="225432A0" w14:textId="77777777" w:rsidR="001E489F" w:rsidRPr="00251D80" w:rsidRDefault="001E489F">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trPr>
          <w:cantSplit/>
          <w:jc w:val="center"/>
        </w:trPr>
        <w:tc>
          <w:tcPr>
            <w:tcW w:w="9526" w:type="dxa"/>
            <w:gridSpan w:val="3"/>
            <w:shd w:val="clear" w:color="auto" w:fill="E0E0E0"/>
          </w:tcPr>
          <w:p w14:paraId="44A32604" w14:textId="77777777" w:rsidR="001E489F" w:rsidRDefault="001E489F">
            <w:pPr>
              <w:pStyle w:val="TAH"/>
            </w:pPr>
            <w:r w:rsidRPr="00E92452">
              <w:t>Other related Work</w:t>
            </w:r>
            <w:r>
              <w:t xml:space="preserve"> /Study</w:t>
            </w:r>
            <w:r w:rsidRPr="00E92452">
              <w:t xml:space="preserve"> Items</w:t>
            </w:r>
            <w:r>
              <w:t xml:space="preserve"> (if any)</w:t>
            </w:r>
          </w:p>
        </w:tc>
      </w:tr>
      <w:tr w:rsidR="001E489F" w14:paraId="73374411" w14:textId="77777777">
        <w:trPr>
          <w:cantSplit/>
          <w:jc w:val="center"/>
        </w:trPr>
        <w:tc>
          <w:tcPr>
            <w:tcW w:w="1101" w:type="dxa"/>
            <w:shd w:val="clear" w:color="auto" w:fill="E0E0E0"/>
          </w:tcPr>
          <w:p w14:paraId="1FE02429" w14:textId="77777777" w:rsidR="001E489F" w:rsidRDefault="001E489F">
            <w:pPr>
              <w:pStyle w:val="TAH"/>
            </w:pPr>
            <w:r>
              <w:t>Unique ID</w:t>
            </w:r>
          </w:p>
        </w:tc>
        <w:tc>
          <w:tcPr>
            <w:tcW w:w="3326" w:type="dxa"/>
            <w:shd w:val="clear" w:color="auto" w:fill="E0E0E0"/>
          </w:tcPr>
          <w:p w14:paraId="74D80133" w14:textId="77777777" w:rsidR="001E489F" w:rsidRDefault="001E489F">
            <w:pPr>
              <w:pStyle w:val="TAH"/>
            </w:pPr>
            <w:r>
              <w:t>Title</w:t>
            </w:r>
          </w:p>
        </w:tc>
        <w:tc>
          <w:tcPr>
            <w:tcW w:w="5099" w:type="dxa"/>
            <w:shd w:val="clear" w:color="auto" w:fill="E0E0E0"/>
          </w:tcPr>
          <w:p w14:paraId="1DB2E63C" w14:textId="77777777" w:rsidR="001E489F" w:rsidRDefault="001E489F">
            <w:pPr>
              <w:pStyle w:val="TAH"/>
            </w:pPr>
            <w:r>
              <w:t>Nature of relationship</w:t>
            </w:r>
          </w:p>
        </w:tc>
      </w:tr>
      <w:tr w:rsidR="001E489F" w14:paraId="0B66CC3F" w14:textId="77777777">
        <w:trPr>
          <w:cantSplit/>
          <w:jc w:val="center"/>
        </w:trPr>
        <w:tc>
          <w:tcPr>
            <w:tcW w:w="1101" w:type="dxa"/>
          </w:tcPr>
          <w:p w14:paraId="2A3B29D4" w14:textId="155CFAA4" w:rsidR="001E489F" w:rsidRDefault="00251CBE" w:rsidP="00251CBE">
            <w:ins w:id="8" w:author="Author">
              <w:r w:rsidRPr="00251CBE">
                <w:t>1040026</w:t>
              </w:r>
            </w:ins>
          </w:p>
        </w:tc>
        <w:tc>
          <w:tcPr>
            <w:tcW w:w="3326" w:type="dxa"/>
          </w:tcPr>
          <w:p w14:paraId="3AC061FD" w14:textId="72E4D288" w:rsidR="001E489F" w:rsidRPr="00251CBE" w:rsidRDefault="00251CBE" w:rsidP="00251CBE">
            <w:ins w:id="9" w:author="Author">
              <w:r w:rsidRPr="00251CBE">
                <w:t>NG_RTC_Ph2: Stage 2 of System architecture for Next Generation Real</w:t>
              </w:r>
              <w:r>
                <w:t xml:space="preserve"> </w:t>
              </w:r>
              <w:proofErr w:type="gramStart"/>
              <w:r w:rsidRPr="00251CBE">
                <w:t>time</w:t>
              </w:r>
              <w:proofErr w:type="gramEnd"/>
              <w:r w:rsidRPr="00251CBE">
                <w:t xml:space="preserve"> Communication services Phase 2</w:t>
              </w:r>
            </w:ins>
          </w:p>
        </w:tc>
        <w:tc>
          <w:tcPr>
            <w:tcW w:w="5099" w:type="dxa"/>
          </w:tcPr>
          <w:p w14:paraId="48943970" w14:textId="77777777" w:rsidR="001E489F" w:rsidRDefault="001E489F">
            <w:pPr>
              <w:pStyle w:val="Guidance"/>
              <w:rPr>
                <w:ins w:id="10" w:author="Author"/>
              </w:rPr>
            </w:pPr>
            <w:del w:id="11" w:author="Author">
              <w:r w:rsidRPr="00251D80" w:rsidDel="00251CBE">
                <w:delText xml:space="preserve">{optional free text} </w:delText>
              </w:r>
            </w:del>
          </w:p>
          <w:p w14:paraId="017BF4B1" w14:textId="758103B9" w:rsidR="00251CBE" w:rsidRPr="00251CBE" w:rsidRDefault="00251CBE">
            <w:pPr>
              <w:pStyle w:val="Guidance"/>
              <w:rPr>
                <w:i w:val="0"/>
                <w:iCs/>
              </w:rPr>
            </w:pPr>
            <w:ins w:id="12" w:author="Author">
              <w:r>
                <w:rPr>
                  <w:i w:val="0"/>
                  <w:iCs/>
                </w:rPr>
                <w:t>New stage 2 features and architectural enhancements impacting the data channel.</w:t>
              </w:r>
            </w:ins>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18E2B92B" w:rsidR="001E489F" w:rsidRPr="006C2E80" w:rsidRDefault="00DA36D2" w:rsidP="001E489F">
      <w:pPr>
        <w:pStyle w:val="Guidance"/>
      </w:pPr>
      <w:ins w:id="13" w:author="Author">
        <w:r>
          <w:t>GSMA spec?</w:t>
        </w:r>
      </w:ins>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EE12B2C"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In particular, SA2 Rel-19 procedures for standalone DC establishment (</w:t>
      </w:r>
      <w:ins w:id="14" w:author="Author">
        <w:r w:rsidR="00530F73" w:rsidRPr="00A0785F">
          <w:rPr>
            <w:lang w:val="en-US"/>
          </w:rPr>
          <w:t xml:space="preserve">TS 23.228 </w:t>
        </w:r>
      </w:ins>
      <w:r w:rsidRPr="00A0785F">
        <w:rPr>
          <w:lang w:val="en-US"/>
        </w:rPr>
        <w:t>AC.10) and multiplexing (</w:t>
      </w:r>
      <w:ins w:id="15" w:author="Author">
        <w:r w:rsidR="00530F73" w:rsidRPr="00A0785F">
          <w:rPr>
            <w:lang w:val="en-US"/>
          </w:rPr>
          <w:t xml:space="preserve">TS 23.228 </w:t>
        </w:r>
      </w:ins>
      <w:r w:rsidRPr="00A0785F">
        <w:rPr>
          <w:lang w:val="en-US"/>
        </w:rPr>
        <w:t xml:space="preserve">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3B162BE1"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w:t>
      </w:r>
      <w:ins w:id="16" w:author="Author">
        <w:r w:rsidR="00530F73" w:rsidRPr="00A0785F">
          <w:rPr>
            <w:lang w:val="en-US"/>
          </w:rPr>
          <w:t xml:space="preserve">TS 23.228 </w:t>
        </w:r>
      </w:ins>
      <w:r w:rsidRPr="00A0785F">
        <w:rPr>
          <w:lang w:val="en-US"/>
        </w:rPr>
        <w:t>AC.6) and the interworking hooks with MTSI (</w:t>
      </w:r>
      <w:ins w:id="17" w:author="Author">
        <w:r w:rsidR="00530F73" w:rsidRPr="00A0785F">
          <w:rPr>
            <w:lang w:val="en-US"/>
          </w:rPr>
          <w:t xml:space="preserve">TS 23.228 </w:t>
        </w:r>
      </w:ins>
      <w:r w:rsidRPr="00A0785F">
        <w:rPr>
          <w:lang w:val="en-US"/>
        </w:rPr>
        <w:t>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xml:space="preserve">) are applied for DC hold/resume in interworking cases. Similarly, the Rel-19 architecture allows HTTP-based application retrieval and </w:t>
      </w:r>
      <w:r w:rsidRPr="00A0785F">
        <w:rPr>
          <w:lang w:val="en-US"/>
        </w:rPr>
        <w:lastRenderedPageBreak/>
        <w:t>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08B76729" w:rsidR="00A0785F" w:rsidRPr="00A0785F" w:rsidRDefault="00A0785F" w:rsidP="00A0785F">
      <w:pPr>
        <w:rPr>
          <w:lang w:val="en-US"/>
        </w:rPr>
      </w:pPr>
      <w:r w:rsidRPr="00A0785F">
        <w:rPr>
          <w:lang w:val="en-US"/>
        </w:rPr>
        <w:t xml:space="preserve">The </w:t>
      </w:r>
      <w:del w:id="18" w:author="Author">
        <w:r w:rsidRPr="00A0785F" w:rsidDel="00251CBE">
          <w:rPr>
            <w:lang w:val="en-US"/>
          </w:rPr>
          <w:delText xml:space="preserve">Work </w:delText>
        </w:r>
      </w:del>
      <w:ins w:id="19" w:author="Author">
        <w:r w:rsidR="00251CBE">
          <w:rPr>
            <w:lang w:val="en-US"/>
          </w:rPr>
          <w:t>Study</w:t>
        </w:r>
        <w:r w:rsidR="00251CBE" w:rsidRPr="00A0785F">
          <w:rPr>
            <w:lang w:val="en-US"/>
          </w:rPr>
          <w:t xml:space="preserve"> </w:t>
        </w:r>
      </w:ins>
      <w:r w:rsidRPr="00A0785F">
        <w:rPr>
          <w:lang w:val="en-US"/>
        </w:rPr>
        <w:t xml:space="preserve">Item will </w:t>
      </w:r>
      <w:del w:id="20" w:author="Author">
        <w:r w:rsidRPr="00A0785F" w:rsidDel="00251CBE">
          <w:rPr>
            <w:lang w:val="en-US"/>
          </w:rPr>
          <w:delText>enhance TS 26.114 as follows</w:delText>
        </w:r>
      </w:del>
      <w:ins w:id="21" w:author="Author">
        <w:r w:rsidR="00251CBE">
          <w:rPr>
            <w:lang w:val="en-US"/>
          </w:rPr>
          <w:t>address the following key issues</w:t>
        </w:r>
      </w:ins>
      <w:r w:rsidRPr="00A0785F">
        <w:rPr>
          <w:lang w:val="en-US"/>
        </w:rPr>
        <w:t>:</w:t>
      </w:r>
    </w:p>
    <w:p w14:paraId="276C7240" w14:textId="372F158C" w:rsidR="00A0785F" w:rsidRPr="00A0785F" w:rsidDel="00162ADA" w:rsidRDefault="00251CBE">
      <w:pPr>
        <w:numPr>
          <w:ilvl w:val="0"/>
          <w:numId w:val="9"/>
        </w:numPr>
        <w:rPr>
          <w:del w:id="22" w:author="Author"/>
          <w:lang w:val="en-US"/>
        </w:rPr>
      </w:pPr>
      <w:ins w:id="23" w:author="Author">
        <w:del w:id="24" w:author="Author">
          <w:r w:rsidRPr="00162ADA" w:rsidDel="00A660A5">
            <w:rPr>
              <w:lang w:val="en-US"/>
            </w:rPr>
            <w:delText xml:space="preserve">KI#1: </w:delText>
          </w:r>
        </w:del>
      </w:ins>
      <w:commentRangeStart w:id="25"/>
      <w:del w:id="26" w:author="Author">
        <w:r w:rsidR="00A0785F" w:rsidRPr="00162ADA" w:rsidDel="00162ADA">
          <w:rPr>
            <w:lang w:val="en-US"/>
          </w:rPr>
          <w:delText xml:space="preserve">Define </w:delText>
        </w:r>
        <w:r w:rsidR="00A0785F" w:rsidRPr="00A0785F" w:rsidDel="00162ADA">
          <w:rPr>
            <w:lang w:val="en-US"/>
          </w:rPr>
          <w:delText xml:space="preserve">answering behavior for Standalone DC when the app is not yet available </w:delText>
        </w:r>
        <w:commentRangeEnd w:id="25"/>
        <w:r w:rsidR="00E57141" w:rsidRPr="00A0785F" w:rsidDel="00A660A5">
          <w:rPr>
            <w:rStyle w:val="CommentReference"/>
            <w:sz w:val="20"/>
            <w:szCs w:val="20"/>
            <w:lang w:val="en-US"/>
          </w:rPr>
          <w:commentReference w:id="25"/>
        </w:r>
      </w:del>
    </w:p>
    <w:p w14:paraId="0667D792" w14:textId="584FC668" w:rsidR="00A0785F" w:rsidRPr="00162ADA" w:rsidRDefault="00251CBE">
      <w:pPr>
        <w:numPr>
          <w:ilvl w:val="0"/>
          <w:numId w:val="9"/>
        </w:numPr>
        <w:rPr>
          <w:lang w:val="en-US"/>
        </w:rPr>
      </w:pPr>
      <w:ins w:id="27" w:author="Author">
        <w:r w:rsidRPr="00162ADA">
          <w:rPr>
            <w:lang w:val="en-US"/>
          </w:rPr>
          <w:t>KI#</w:t>
        </w:r>
        <w:r w:rsidR="00B46589">
          <w:rPr>
            <w:lang w:val="en-US"/>
          </w:rPr>
          <w:t>1</w:t>
        </w:r>
        <w:del w:id="28" w:author="Author">
          <w:r w:rsidRPr="00162ADA" w:rsidDel="00B46589">
            <w:rPr>
              <w:lang w:val="en-US"/>
            </w:rPr>
            <w:delText>2</w:delText>
          </w:r>
        </w:del>
        <w:r w:rsidRPr="00162ADA">
          <w:rPr>
            <w:lang w:val="en-US"/>
          </w:rPr>
          <w:t xml:space="preserve">: </w:t>
        </w:r>
      </w:ins>
      <w:del w:id="29" w:author="Author">
        <w:r w:rsidR="00A0785F" w:rsidRPr="00162ADA" w:rsidDel="00251CBE">
          <w:rPr>
            <w:lang w:val="en-US"/>
          </w:rPr>
          <w:delText xml:space="preserve">Complete </w:delText>
        </w:r>
      </w:del>
      <w:ins w:id="30" w:author="Author">
        <w:r w:rsidRPr="00162ADA">
          <w:rPr>
            <w:lang w:val="en-US"/>
          </w:rPr>
          <w:t xml:space="preserve">Analyze </w:t>
        </w:r>
      </w:ins>
      <w:r w:rsidR="00A0785F" w:rsidRPr="00162ADA">
        <w:rPr>
          <w:lang w:val="en-US"/>
        </w:rPr>
        <w:t>multiplexing edge</w:t>
      </w:r>
      <w:r w:rsidR="00A0785F" w:rsidRPr="00162ADA">
        <w:rPr>
          <w:lang w:val="en-US"/>
        </w:rPr>
        <w:noBreakHyphen/>
        <w:t xml:space="preserve">cases (per </w:t>
      </w:r>
      <w:ins w:id="31" w:author="Author">
        <w:r w:rsidR="00330C57">
          <w:rPr>
            <w:rFonts w:eastAsiaTheme="minorEastAsia" w:hint="eastAsia"/>
            <w:lang w:val="en-US" w:eastAsia="zh-CN"/>
          </w:rPr>
          <w:t xml:space="preserve">TS 23.228 </w:t>
        </w:r>
      </w:ins>
      <w:r w:rsidR="00A0785F" w:rsidRPr="00162ADA">
        <w:rPr>
          <w:lang w:val="en-US"/>
        </w:rPr>
        <w:t>AC.7.10)</w:t>
      </w:r>
    </w:p>
    <w:p w14:paraId="58C5B91B" w14:textId="53C3616D" w:rsidR="00A0785F" w:rsidRPr="00A0785F" w:rsidRDefault="00A0785F" w:rsidP="00A0785F">
      <w:pPr>
        <w:numPr>
          <w:ilvl w:val="1"/>
          <w:numId w:val="9"/>
        </w:numPr>
        <w:rPr>
          <w:lang w:val="en-US"/>
        </w:rPr>
      </w:pPr>
      <w:del w:id="32" w:author="Author">
        <w:r w:rsidRPr="73DEE7B3" w:rsidDel="00A0785F">
          <w:rPr>
            <w:lang w:val="en-US"/>
          </w:rPr>
          <w:delText xml:space="preserve">Clarify </w:delText>
        </w:r>
      </w:del>
      <w:commentRangeStart w:id="33"/>
      <w:ins w:id="34" w:author="Author">
        <w:r w:rsidR="6859F961" w:rsidRPr="73DEE7B3">
          <w:rPr>
            <w:lang w:val="en-US"/>
          </w:rPr>
          <w:t xml:space="preserve">Study </w:t>
        </w:r>
      </w:ins>
      <w:r w:rsidRPr="73DEE7B3">
        <w:rPr>
          <w:lang w:val="en-US"/>
        </w:rPr>
        <w:t xml:space="preserve">multiapplication multiplexing </w:t>
      </w:r>
      <w:commentRangeEnd w:id="33"/>
      <w:r w:rsidR="00F11A53">
        <w:rPr>
          <w:rStyle w:val="CommentReference"/>
          <w:rFonts w:ascii="Arial" w:hAnsi="Arial"/>
        </w:rPr>
        <w:commentReference w:id="33"/>
      </w:r>
      <w:r w:rsidRPr="73DEE7B3">
        <w:rPr>
          <w:lang w:val="en-US"/>
        </w:rPr>
        <w:t>when an m</w:t>
      </w:r>
      <w:ins w:id="35" w:author="Author">
        <w:r w:rsidR="754CF14A" w:rsidRPr="73DEE7B3">
          <w:rPr>
            <w:lang w:val="en-US"/>
          </w:rPr>
          <w:t xml:space="preserve"> </w:t>
        </w:r>
      </w:ins>
      <w:r w:rsidRPr="73DEE7B3">
        <w:rPr>
          <w:lang w:val="en-US"/>
        </w:rPr>
        <w:t xml:space="preserve">line combines several a=3gpp-req-app with mixed endpoint types (…-UE and …-Server) </w:t>
      </w:r>
      <w:del w:id="36" w:author="Author">
        <w:r w:rsidRPr="73DEE7B3" w:rsidDel="00A0785F">
          <w:rPr>
            <w:lang w:val="en-US"/>
          </w:rPr>
          <w:delText>and heterogeneous QoS hints</w:delText>
        </w:r>
      </w:del>
    </w:p>
    <w:p w14:paraId="345B1C13" w14:textId="47333036" w:rsidR="00A0785F" w:rsidRPr="00A0785F" w:rsidRDefault="00A0785F" w:rsidP="00A0785F">
      <w:pPr>
        <w:numPr>
          <w:ilvl w:val="1"/>
          <w:numId w:val="9"/>
        </w:numPr>
        <w:rPr>
          <w:lang w:val="en-US"/>
        </w:rPr>
      </w:pPr>
      <w:del w:id="37" w:author="Author">
        <w:r w:rsidRPr="00A0785F" w:rsidDel="00E5346C">
          <w:rPr>
            <w:lang w:val="en-US"/>
          </w:rPr>
          <w:delText xml:space="preserve">Add </w:delText>
        </w:r>
      </w:del>
      <w:ins w:id="38" w:author="Author">
        <w:r w:rsidR="00E5346C">
          <w:rPr>
            <w:lang w:val="en-US"/>
          </w:rPr>
          <w:t>Document</w:t>
        </w:r>
        <w:r w:rsidR="00E5346C" w:rsidRPr="00A0785F">
          <w:rPr>
            <w:lang w:val="en-US"/>
          </w:rPr>
          <w:t xml:space="preserve"> </w:t>
        </w:r>
      </w:ins>
      <w:r w:rsidRPr="00A0785F">
        <w:rPr>
          <w:lang w:val="en-US"/>
        </w:rPr>
        <w:t>examples aligning with stage</w:t>
      </w:r>
      <w:r w:rsidRPr="00A0785F">
        <w:rPr>
          <w:lang w:val="en-US"/>
        </w:rPr>
        <w:noBreakHyphen/>
        <w:t>2 procedures</w:t>
      </w:r>
    </w:p>
    <w:p w14:paraId="2650C185" w14:textId="414DA22D" w:rsidR="00A0785F" w:rsidRPr="00A0785F" w:rsidRDefault="00251CBE" w:rsidP="00A0785F">
      <w:pPr>
        <w:numPr>
          <w:ilvl w:val="0"/>
          <w:numId w:val="9"/>
        </w:numPr>
        <w:rPr>
          <w:lang w:val="en-US"/>
        </w:rPr>
      </w:pPr>
      <w:ins w:id="39" w:author="Author">
        <w:r>
          <w:rPr>
            <w:lang w:val="en-US"/>
          </w:rPr>
          <w:t>KI#</w:t>
        </w:r>
        <w:r w:rsidR="00B46589">
          <w:rPr>
            <w:lang w:val="en-US"/>
          </w:rPr>
          <w:t>2</w:t>
        </w:r>
        <w:del w:id="40" w:author="Author">
          <w:r w:rsidDel="00B46589">
            <w:rPr>
              <w:lang w:val="en-US"/>
            </w:rPr>
            <w:delText>3</w:delText>
          </w:r>
        </w:del>
        <w:r>
          <w:rPr>
            <w:lang w:val="en-US"/>
          </w:rPr>
          <w:t xml:space="preserve">: </w:t>
        </w:r>
        <w:r w:rsidR="005824D5">
          <w:rPr>
            <w:rFonts w:hint="eastAsia"/>
            <w:lang w:val="en-US" w:eastAsia="zh-CN"/>
          </w:rPr>
          <w:t>S</w:t>
        </w:r>
        <w:r w:rsidR="00874A63">
          <w:rPr>
            <w:rFonts w:hint="eastAsia"/>
            <w:lang w:val="en-US" w:eastAsia="zh-CN"/>
          </w:rPr>
          <w:t xml:space="preserve">tudy </w:t>
        </w:r>
      </w:ins>
      <w:del w:id="41" w:author="Author">
        <w:r w:rsidR="00A0785F" w:rsidRPr="00A0785F" w:rsidDel="00874A63">
          <w:rPr>
            <w:lang w:val="en-US"/>
          </w:rPr>
          <w:delText>I</w:delText>
        </w:r>
      </w:del>
      <w:ins w:id="42" w:author="Author">
        <w:r w:rsidR="00874A63">
          <w:rPr>
            <w:rFonts w:hint="eastAsia"/>
            <w:lang w:val="en-US" w:eastAsia="zh-CN"/>
          </w:rPr>
          <w:t>i</w:t>
        </w:r>
      </w:ins>
      <w:r w:rsidR="00A0785F" w:rsidRPr="00A0785F">
        <w:rPr>
          <w:lang w:val="en-US"/>
        </w:rPr>
        <w:t>nterworking facilitation with MTSI</w:t>
      </w:r>
    </w:p>
    <w:p w14:paraId="031CE323" w14:textId="0003B5AE" w:rsidR="00A0785F" w:rsidRPr="00A0785F" w:rsidRDefault="00A0785F" w:rsidP="00A0785F">
      <w:pPr>
        <w:numPr>
          <w:ilvl w:val="1"/>
          <w:numId w:val="9"/>
        </w:numPr>
        <w:rPr>
          <w:lang w:val="en-US"/>
        </w:rPr>
      </w:pPr>
      <w:del w:id="43" w:author="Author">
        <w:r w:rsidRPr="03AD705A" w:rsidDel="00A0785F">
          <w:rPr>
            <w:lang w:val="en-US"/>
          </w:rPr>
          <w:delText xml:space="preserve">Provide </w:delText>
        </w:r>
      </w:del>
      <w:ins w:id="44" w:author="Author">
        <w:del w:id="45" w:author="Author">
          <w:r w:rsidRPr="03AD705A" w:rsidDel="00251CBE">
            <w:rPr>
              <w:lang w:val="en-US"/>
            </w:rPr>
            <w:delText>Identify</w:delText>
          </w:r>
        </w:del>
        <w:r w:rsidR="00E5346C" w:rsidRPr="03AD705A">
          <w:rPr>
            <w:lang w:val="en-US"/>
          </w:rPr>
          <w:t>Study</w:t>
        </w:r>
        <w:r w:rsidR="00251CBE" w:rsidRPr="03AD705A">
          <w:rPr>
            <w:lang w:val="en-US"/>
          </w:rPr>
          <w:t xml:space="preserve"> </w:t>
        </w:r>
        <w:r w:rsidR="00E5346C" w:rsidRPr="03AD705A">
          <w:rPr>
            <w:lang w:val="en-US"/>
          </w:rPr>
          <w:t xml:space="preserve">signalling </w:t>
        </w:r>
      </w:ins>
      <w:del w:id="46" w:author="Author">
        <w:r w:rsidRPr="03AD705A" w:rsidDel="00A0785F">
          <w:rPr>
            <w:lang w:val="en-US"/>
          </w:rPr>
          <w:delText>SDP conventions (reusing existing attributes</w:delText>
        </w:r>
      </w:del>
      <w:ins w:id="47" w:author="Author">
        <w:r w:rsidR="00E5346C" w:rsidRPr="03AD705A">
          <w:rPr>
            <w:lang w:val="en-US"/>
          </w:rPr>
          <w:t xml:space="preserve">aspects </w:t>
        </w:r>
      </w:ins>
      <w:del w:id="48" w:author="Author">
        <w:r w:rsidRPr="03AD705A" w:rsidDel="00A0785F">
          <w:rPr>
            <w:lang w:val="en-US"/>
          </w:rPr>
          <w:delText>)</w:delText>
        </w:r>
      </w:del>
      <w:r w:rsidRPr="03AD705A">
        <w:rPr>
          <w:lang w:val="en-US"/>
        </w:rPr>
        <w:t xml:space="preserve"> for associating a DC application stream to MF</w:t>
      </w:r>
      <w:ins w:id="49" w:author="Author">
        <w:r w:rsidR="686A3469" w:rsidRPr="03AD705A">
          <w:rPr>
            <w:lang w:val="en-US"/>
          </w:rPr>
          <w:t xml:space="preserve"> </w:t>
        </w:r>
      </w:ins>
      <w:r w:rsidRPr="03AD705A">
        <w:rPr>
          <w:lang w:val="en-US"/>
        </w:rPr>
        <w:t xml:space="preserve">anchored RTP legs when interworking is invoked per </w:t>
      </w:r>
      <w:ins w:id="50" w:author="Author">
        <w:r w:rsidR="00330C57" w:rsidRPr="03AD705A">
          <w:rPr>
            <w:lang w:val="en-US" w:eastAsia="zh-CN"/>
          </w:rPr>
          <w:t xml:space="preserve">TS 23.228 </w:t>
        </w:r>
      </w:ins>
      <w:r w:rsidRPr="03AD705A">
        <w:rPr>
          <w:lang w:val="en-US"/>
        </w:rPr>
        <w:t xml:space="preserve">AC.7.9 </w:t>
      </w:r>
    </w:p>
    <w:p w14:paraId="064264B3" w14:textId="687566F9" w:rsidR="00A0785F" w:rsidRPr="00A0785F" w:rsidRDefault="00A0785F" w:rsidP="00A0785F">
      <w:pPr>
        <w:numPr>
          <w:ilvl w:val="1"/>
          <w:numId w:val="9"/>
        </w:numPr>
        <w:rPr>
          <w:lang w:val="en-US"/>
        </w:rPr>
      </w:pPr>
      <w:del w:id="51" w:author="Author">
        <w:r w:rsidRPr="00A0785F" w:rsidDel="00DA36D2">
          <w:rPr>
            <w:lang w:val="en-US"/>
          </w:rPr>
          <w:delText xml:space="preserve">Include </w:delText>
        </w:r>
      </w:del>
      <w:ins w:id="52" w:author="Author">
        <w:r w:rsidR="00DA36D2">
          <w:rPr>
            <w:lang w:val="en-US"/>
          </w:rPr>
          <w:t>Document</w:t>
        </w:r>
        <w:r w:rsidR="00DA36D2" w:rsidRPr="00A0785F">
          <w:rPr>
            <w:lang w:val="en-US"/>
          </w:rPr>
          <w:t xml:space="preserve"> </w:t>
        </w:r>
      </w:ins>
      <w:r w:rsidRPr="00A0785F">
        <w:rPr>
          <w:lang w:val="en-US"/>
        </w:rPr>
        <w:t xml:space="preserve">informative examples consistent with </w:t>
      </w:r>
      <w:ins w:id="53" w:author="Author">
        <w:r w:rsidR="00330C57">
          <w:rPr>
            <w:rFonts w:hint="eastAsia"/>
            <w:lang w:val="en-US" w:eastAsia="zh-CN"/>
          </w:rPr>
          <w:t xml:space="preserve">TS 23.228 </w:t>
        </w:r>
      </w:ins>
      <w:r w:rsidRPr="00A0785F">
        <w:rPr>
          <w:lang w:val="en-US"/>
        </w:rPr>
        <w:t xml:space="preserve">AC.7.9 flows </w:t>
      </w:r>
    </w:p>
    <w:p w14:paraId="3C1DD63C" w14:textId="331297B9" w:rsidR="00A0785F" w:rsidRPr="00A0785F" w:rsidRDefault="00251CBE" w:rsidP="00A0785F">
      <w:pPr>
        <w:numPr>
          <w:ilvl w:val="0"/>
          <w:numId w:val="9"/>
        </w:numPr>
        <w:rPr>
          <w:lang w:val="en-US"/>
        </w:rPr>
      </w:pPr>
      <w:ins w:id="54" w:author="Author">
        <w:r>
          <w:rPr>
            <w:lang w:val="en-US"/>
          </w:rPr>
          <w:t>KI#</w:t>
        </w:r>
        <w:r w:rsidR="00B46589">
          <w:rPr>
            <w:lang w:val="en-US"/>
          </w:rPr>
          <w:t>3</w:t>
        </w:r>
        <w:del w:id="55" w:author="Author">
          <w:r w:rsidDel="00B46589">
            <w:rPr>
              <w:lang w:val="en-US"/>
            </w:rPr>
            <w:delText>4</w:delText>
          </w:r>
        </w:del>
        <w:r>
          <w:rPr>
            <w:lang w:val="en-US"/>
          </w:rPr>
          <w:t xml:space="preserve">: </w:t>
        </w:r>
      </w:ins>
      <w:del w:id="56" w:author="Author">
        <w:r w:rsidR="00A0785F" w:rsidRPr="00A0785F" w:rsidDel="00251CBE">
          <w:rPr>
            <w:lang w:val="en-US"/>
          </w:rPr>
          <w:delText>Minimal, generic runtime policy signaling for</w:delText>
        </w:r>
      </w:del>
      <w:ins w:id="57" w:author="Author">
        <w:r>
          <w:rPr>
            <w:lang w:val="en-US"/>
          </w:rPr>
          <w:t>Clarifications to</w:t>
        </w:r>
      </w:ins>
      <w:r w:rsidR="00A0785F" w:rsidRPr="00A0785F">
        <w:rPr>
          <w:lang w:val="en-US"/>
        </w:rPr>
        <w:t xml:space="preserve"> HTTP </w:t>
      </w:r>
      <w:ins w:id="58" w:author="Author">
        <w:r>
          <w:rPr>
            <w:lang w:val="en-US"/>
          </w:rPr>
          <w:t xml:space="preserve">protocol usage </w:t>
        </w:r>
      </w:ins>
      <w:r w:rsidR="00A0785F" w:rsidRPr="00A0785F">
        <w:rPr>
          <w:lang w:val="en-US"/>
        </w:rPr>
        <w:t>on DC</w:t>
      </w:r>
    </w:p>
    <w:p w14:paraId="5FB096E6" w14:textId="7FF212B8" w:rsidR="00A0785F" w:rsidRPr="00A0785F" w:rsidRDefault="00251CBE" w:rsidP="00A0785F">
      <w:pPr>
        <w:numPr>
          <w:ilvl w:val="1"/>
          <w:numId w:val="9"/>
        </w:numPr>
        <w:rPr>
          <w:lang w:val="en-US"/>
        </w:rPr>
      </w:pPr>
      <w:ins w:id="59" w:author="Author">
        <w:r>
          <w:rPr>
            <w:lang w:val="en-US"/>
          </w:rPr>
          <w:t>Study and recommend solutions for the handling of external resources</w:t>
        </w:r>
      </w:ins>
      <w:del w:id="60" w:author="Author">
        <w:r w:rsidR="00A0785F" w:rsidRPr="00A0785F" w:rsidDel="00251CBE">
          <w:rPr>
            <w:lang w:val="en-US"/>
          </w:rPr>
          <w:delText>Introduce a generic</w:delText>
        </w:r>
        <w:r w:rsidR="00C82D54" w:rsidDel="00251CBE">
          <w:rPr>
            <w:lang w:val="en-US"/>
          </w:rPr>
          <w:delText xml:space="preserve"> signaling mechanism </w:delText>
        </w:r>
        <w:r w:rsidR="00A0785F" w:rsidRPr="00A0785F" w:rsidDel="00251CBE">
          <w:rPr>
            <w:lang w:val="en-US"/>
          </w:rPr>
          <w:delText>to carry network</w:delText>
        </w:r>
        <w:r w:rsidR="00A0785F" w:rsidRPr="00A0785F" w:rsidDel="00251CBE">
          <w:rPr>
            <w:lang w:val="en-US"/>
          </w:rPr>
          <w:noBreakHyphen/>
          <w:delText>provided origin/host policy hints that a DC application may follow</w:delText>
        </w:r>
      </w:del>
      <w:r w:rsidR="00A0785F" w:rsidRPr="00A0785F">
        <w:rPr>
          <w:lang w:val="en-US"/>
        </w:rPr>
        <w:t xml:space="preserve"> </w:t>
      </w:r>
      <w:del w:id="61" w:author="Author">
        <w:r w:rsidR="00A0785F" w:rsidRPr="00A0785F" w:rsidDel="00861CEF">
          <w:rPr>
            <w:lang w:val="en-US"/>
          </w:rPr>
          <w:delText>(e.g., allowlist of external origins, or “IMS</w:delText>
        </w:r>
        <w:r w:rsidR="00A0785F" w:rsidRPr="00A0785F" w:rsidDel="00861CEF">
          <w:rPr>
            <w:lang w:val="en-US"/>
          </w:rPr>
          <w:noBreakHyphen/>
          <w:delText xml:space="preserve">local only”) </w:delText>
        </w:r>
      </w:del>
    </w:p>
    <w:p w14:paraId="1499E1AE" w14:textId="576EE7AC" w:rsidR="00A0785F" w:rsidRPr="00A0785F" w:rsidRDefault="00A0785F" w:rsidP="00A0785F">
      <w:pPr>
        <w:numPr>
          <w:ilvl w:val="1"/>
          <w:numId w:val="9"/>
        </w:numPr>
        <w:rPr>
          <w:lang w:val="en-US"/>
        </w:rPr>
      </w:pPr>
      <w:del w:id="62" w:author="Author">
        <w:r w:rsidRPr="00A0785F" w:rsidDel="00251CBE">
          <w:rPr>
            <w:lang w:val="en-US"/>
          </w:rPr>
          <w:delText xml:space="preserve">Provide </w:delText>
        </w:r>
      </w:del>
      <w:ins w:id="63" w:author="Author">
        <w:r w:rsidR="00251CBE">
          <w:rPr>
            <w:lang w:val="en-US"/>
          </w:rPr>
          <w:t>Document</w:t>
        </w:r>
        <w:r w:rsidR="00251CBE" w:rsidRPr="00A0785F">
          <w:rPr>
            <w:lang w:val="en-US"/>
          </w:rPr>
          <w:t xml:space="preserve"> </w:t>
        </w:r>
      </w:ins>
      <w:del w:id="64" w:author="Author">
        <w:r w:rsidRPr="00A0785F" w:rsidDel="00251CBE">
          <w:rPr>
            <w:lang w:val="en-US"/>
          </w:rPr>
          <w:delText>normative text guiding</w:delText>
        </w:r>
      </w:del>
      <w:ins w:id="65" w:author="Author">
        <w:r w:rsidR="00251CBE">
          <w:rPr>
            <w:lang w:val="en-US"/>
          </w:rPr>
          <w:t>guidelines on the</w:t>
        </w:r>
      </w:ins>
      <w:r w:rsidRPr="00A0785F">
        <w:rPr>
          <w:lang w:val="en-US"/>
        </w:rPr>
        <w:t xml:space="preserve"> DC application behavior for the HTTP subprotocol </w:t>
      </w:r>
    </w:p>
    <w:p w14:paraId="6E7387CE" w14:textId="1D4B5A26" w:rsidR="00A0785F" w:rsidRDefault="00251CBE" w:rsidP="00A0785F">
      <w:pPr>
        <w:numPr>
          <w:ilvl w:val="0"/>
          <w:numId w:val="9"/>
        </w:numPr>
        <w:rPr>
          <w:ins w:id="66" w:author="Author"/>
          <w:lang w:val="en-US"/>
        </w:rPr>
      </w:pPr>
      <w:ins w:id="67" w:author="Author">
        <w:r>
          <w:rPr>
            <w:lang w:val="en-US"/>
          </w:rPr>
          <w:t>KI#</w:t>
        </w:r>
        <w:del w:id="68" w:author="Author">
          <w:r w:rsidDel="00B46589">
            <w:rPr>
              <w:lang w:val="en-US"/>
            </w:rPr>
            <w:delText>5</w:delText>
          </w:r>
        </w:del>
        <w:r w:rsidR="00B46589">
          <w:rPr>
            <w:lang w:val="en-US"/>
          </w:rPr>
          <w:t>4</w:t>
        </w:r>
        <w:r>
          <w:rPr>
            <w:lang w:val="en-US"/>
          </w:rPr>
          <w:t xml:space="preserve">: </w:t>
        </w:r>
      </w:ins>
      <w:r w:rsidR="00A0785F" w:rsidRPr="00A0785F">
        <w:rPr>
          <w:lang w:val="en-US"/>
        </w:rPr>
        <w:t>Consolidate Rel</w:t>
      </w:r>
      <w:ins w:id="69" w:author="Author">
        <w:r w:rsidR="4D1169A0" w:rsidRPr="7DE69D09">
          <w:rPr>
            <w:lang w:val="en-US"/>
          </w:rPr>
          <w:t>-</w:t>
        </w:r>
      </w:ins>
      <w:r w:rsidR="00A0785F" w:rsidRPr="00A0785F">
        <w:rPr>
          <w:lang w:val="en-US"/>
        </w:rPr>
        <w:t xml:space="preserve">19 </w:t>
      </w:r>
      <w:del w:id="70" w:author="Author">
        <w:r w:rsidR="00A0785F" w:rsidRPr="00A0785F" w:rsidDel="004C32F0">
          <w:rPr>
            <w:lang w:val="en-US"/>
          </w:rPr>
          <w:delText>additions</w:delText>
        </w:r>
      </w:del>
      <w:ins w:id="71" w:author="Author">
        <w:del w:id="72" w:author="Author">
          <w:r w:rsidR="00F1661E" w:rsidDel="00330C57">
            <w:rPr>
              <w:lang w:val="en-US"/>
            </w:rPr>
            <w:delText xml:space="preserve"> </w:delText>
          </w:r>
        </w:del>
        <w:r w:rsidR="00F1661E">
          <w:rPr>
            <w:lang w:val="en-US"/>
          </w:rPr>
          <w:t>stage 3</w:t>
        </w:r>
        <w:r w:rsidR="00330C57" w:rsidRPr="00A0785F">
          <w:rPr>
            <w:rFonts w:hint="eastAsia"/>
            <w:lang w:val="en-US"/>
          </w:rPr>
          <w:t xml:space="preserve"> </w:t>
        </w:r>
      </w:ins>
      <w:del w:id="73" w:author="Author">
        <w:r w:rsidR="00A0785F" w:rsidRPr="00A0785F" w:rsidDel="004C32F0">
          <w:rPr>
            <w:lang w:val="en-US"/>
          </w:rPr>
          <w:delText xml:space="preserve"> </w:delText>
        </w:r>
      </w:del>
      <w:ins w:id="74" w:author="Author">
        <w:del w:id="75" w:author="Author">
          <w:r w:rsidR="004C32F0" w:rsidDel="00F1661E">
            <w:rPr>
              <w:lang w:val="en-US"/>
            </w:rPr>
            <w:delText>open issues and enhancements</w:delText>
          </w:r>
          <w:r w:rsidR="004C32F0" w:rsidRPr="00A0785F" w:rsidDel="00F1661E">
            <w:rPr>
              <w:lang w:val="en-US"/>
            </w:rPr>
            <w:delText xml:space="preserve"> </w:delText>
          </w:r>
        </w:del>
        <w:r w:rsidR="00F1661E">
          <w:rPr>
            <w:lang w:val="en-US"/>
          </w:rPr>
          <w:t xml:space="preserve">implications </w:t>
        </w:r>
      </w:ins>
      <w:r w:rsidR="00A0785F" w:rsidRPr="00A0785F">
        <w:rPr>
          <w:lang w:val="en-US"/>
        </w:rPr>
        <w:t xml:space="preserve">from </w:t>
      </w:r>
      <w:ins w:id="76" w:author="Author">
        <w:r w:rsidR="00F1661E">
          <w:rPr>
            <w:lang w:val="en-US"/>
          </w:rPr>
          <w:t xml:space="preserve">NG_RTC_Ph2 </w:t>
        </w:r>
      </w:ins>
      <w:del w:id="77" w:author="Author">
        <w:r w:rsidR="00A0785F" w:rsidRPr="00A0785F" w:rsidDel="00F1661E">
          <w:rPr>
            <w:lang w:val="en-US"/>
          </w:rPr>
          <w:delText>23.228</w:delText>
        </w:r>
        <w:r w:rsidR="00A0785F" w:rsidRPr="00A0785F" w:rsidDel="00330C57">
          <w:rPr>
            <w:lang w:val="en-US"/>
          </w:rPr>
          <w:delText xml:space="preserve"> </w:delText>
        </w:r>
      </w:del>
      <w:r w:rsidR="00C82D54">
        <w:rPr>
          <w:lang w:val="en-US"/>
        </w:rPr>
        <w:t xml:space="preserve">and address </w:t>
      </w:r>
      <w:del w:id="78" w:author="Author">
        <w:r w:rsidR="00C82D54">
          <w:rPr>
            <w:lang w:val="en-US"/>
          </w:rPr>
          <w:delText xml:space="preserve">other </w:delText>
        </w:r>
      </w:del>
      <w:r w:rsidR="00C82D54">
        <w:rPr>
          <w:lang w:val="en-US"/>
        </w:rPr>
        <w:t>identified ambiguities</w:t>
      </w:r>
      <w:ins w:id="79" w:author="Author">
        <w:r w:rsidR="00A660A5">
          <w:rPr>
            <w:lang w:val="en-US"/>
          </w:rPr>
          <w:t>, if applicable,</w:t>
        </w:r>
      </w:ins>
      <w:r w:rsidR="00C82D54">
        <w:rPr>
          <w:lang w:val="en-US"/>
        </w:rPr>
        <w:t xml:space="preserve"> and features from other </w:t>
      </w:r>
      <w:ins w:id="80" w:author="Author">
        <w:r w:rsidR="00330C57">
          <w:rPr>
            <w:rFonts w:hint="eastAsia"/>
            <w:lang w:val="en-US" w:eastAsia="zh-CN"/>
          </w:rPr>
          <w:t>3GPP WGs and SDOs</w:t>
        </w:r>
      </w:ins>
      <w:del w:id="81" w:author="Author">
        <w:r w:rsidR="00C82D54" w:rsidDel="00330C57">
          <w:rPr>
            <w:lang w:val="en-US"/>
          </w:rPr>
          <w:delText>groups</w:delText>
        </w:r>
      </w:del>
      <w:r w:rsidR="00C82D54">
        <w:rPr>
          <w:lang w:val="en-US"/>
        </w:rPr>
        <w:t>, such as GSMA</w:t>
      </w:r>
      <w:ins w:id="82" w:author="Author">
        <w:r>
          <w:rPr>
            <w:lang w:val="en-US"/>
          </w:rPr>
          <w:t xml:space="preserve"> (including </w:t>
        </w:r>
        <w:del w:id="83" w:author="Author">
          <w:r w:rsidDel="00330C57">
            <w:rPr>
              <w:lang w:val="en-US"/>
            </w:rPr>
            <w:delText>any</w:delText>
          </w:r>
        </w:del>
        <w:r w:rsidR="00330C57">
          <w:rPr>
            <w:rFonts w:hint="eastAsia"/>
            <w:lang w:val="en-US" w:eastAsia="zh-CN"/>
          </w:rPr>
          <w:t>related</w:t>
        </w:r>
        <w:r>
          <w:rPr>
            <w:lang w:val="en-US"/>
          </w:rPr>
          <w:t xml:space="preserve"> future incoming LSs)</w:t>
        </w:r>
        <w:r w:rsidR="00E5346C">
          <w:rPr>
            <w:lang w:val="en-US"/>
          </w:rPr>
          <w:t xml:space="preserve"> and study solutions.</w:t>
        </w:r>
      </w:ins>
    </w:p>
    <w:p w14:paraId="4A9F8192" w14:textId="2A929ADE" w:rsidR="00DA36D2" w:rsidDel="00C8113C" w:rsidRDefault="00DA36D2" w:rsidP="00464AEF">
      <w:pPr>
        <w:numPr>
          <w:ilvl w:val="0"/>
          <w:numId w:val="9"/>
        </w:numPr>
        <w:rPr>
          <w:del w:id="84" w:author="Author"/>
          <w:lang w:val="en-US"/>
        </w:rPr>
      </w:pPr>
      <w:ins w:id="85" w:author="Author">
        <w:r w:rsidRPr="03AD705A">
          <w:rPr>
            <w:lang w:val="en-US"/>
          </w:rPr>
          <w:t>KI#5: Identify inconsistencies</w:t>
        </w:r>
        <w:r w:rsidR="00A660A5">
          <w:rPr>
            <w:lang w:val="en-US"/>
          </w:rPr>
          <w:t xml:space="preserve"> and ambiguities</w:t>
        </w:r>
        <w:r w:rsidRPr="03AD705A">
          <w:rPr>
            <w:lang w:val="en-US"/>
          </w:rPr>
          <w:t>, if any, between TS 23.228 and TS 26.114, TS 26.264 and TS 26.567</w:t>
        </w:r>
        <w:del w:id="86" w:author="Author">
          <w:r w:rsidRPr="03AD705A" w:rsidDel="04F48062">
            <w:rPr>
              <w:lang w:val="en-US"/>
            </w:rPr>
            <w:delText xml:space="preserve"> </w:delText>
          </w:r>
        </w:del>
        <w:r w:rsidR="00A660A5">
          <w:rPr>
            <w:lang w:val="en-US"/>
          </w:rPr>
          <w:t>and document alignment and clarification actions, if needed</w:t>
        </w:r>
        <w:del w:id="87" w:author="Author">
          <w:r w:rsidRPr="03AD705A" w:rsidDel="00330C57">
            <w:rPr>
              <w:lang w:val="en-US" w:eastAsia="zh-CN"/>
            </w:rPr>
            <w:delText xml:space="preserve">, </w:delText>
          </w:r>
        </w:del>
      </w:ins>
    </w:p>
    <w:p w14:paraId="2C3B6A92" w14:textId="7D715D43" w:rsidR="00C8113C" w:rsidRPr="00464AEF" w:rsidRDefault="00B46589" w:rsidP="03AD705A">
      <w:pPr>
        <w:numPr>
          <w:ilvl w:val="0"/>
          <w:numId w:val="9"/>
        </w:numPr>
        <w:rPr>
          <w:ins w:id="88" w:author="Author"/>
          <w:rFonts w:eastAsia="Times New Roman"/>
          <w:color w:val="1D1C1D"/>
          <w:sz w:val="22"/>
          <w:szCs w:val="22"/>
          <w:lang w:val="en-US"/>
        </w:rPr>
      </w:pPr>
      <w:ins w:id="89" w:author="Author">
        <w:r>
          <w:rPr>
            <w:lang w:val="en-US"/>
          </w:rPr>
          <w:t>KI#6</w:t>
        </w:r>
        <w:r w:rsidR="7A3825A5" w:rsidRPr="03AD705A">
          <w:rPr>
            <w:lang w:val="en-US"/>
          </w:rPr>
          <w:t xml:space="preserve"> </w:t>
        </w:r>
        <w:r w:rsidR="7A3825A5" w:rsidRPr="03AD705A">
          <w:rPr>
            <w:rFonts w:eastAsia="Times New Roman"/>
            <w:color w:val="1D1C1D"/>
            <w:sz w:val="22"/>
            <w:szCs w:val="22"/>
            <w:lang w:val="en-US"/>
          </w:rPr>
          <w:t>Identify and document media use cases for IMS DC based on SA1 requirements and relevant media services. Define call flows where needed.</w:t>
        </w:r>
      </w:ins>
    </w:p>
    <w:p w14:paraId="7EB688FB" w14:textId="7028020E" w:rsidR="00C8113C" w:rsidRPr="00464AEF" w:rsidRDefault="00C8113C" w:rsidP="00B46589">
      <w:pPr>
        <w:ind w:left="720"/>
        <w:rPr>
          <w:ins w:id="90" w:author="Author"/>
          <w:lang w:val="en-US"/>
        </w:rPr>
      </w:pPr>
    </w:p>
    <w:p w14:paraId="28402A1F" w14:textId="5209C57B" w:rsidR="001E489F" w:rsidRPr="00A0785F" w:rsidRDefault="001E489F" w:rsidP="00464AEF">
      <w:pPr>
        <w:ind w:left="360"/>
        <w:rPr>
          <w:lang w:val="en-US"/>
        </w:rPr>
      </w:pPr>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trPr>
          <w:cantSplit/>
          <w:jc w:val="center"/>
        </w:trPr>
        <w:tc>
          <w:tcPr>
            <w:tcW w:w="9413" w:type="dxa"/>
            <w:gridSpan w:val="6"/>
            <w:shd w:val="clear" w:color="auto" w:fill="D9D9D9"/>
            <w:tcMar>
              <w:left w:w="57" w:type="dxa"/>
              <w:right w:w="57" w:type="dxa"/>
            </w:tcMar>
          </w:tcPr>
          <w:p w14:paraId="545905C7" w14:textId="77777777" w:rsidR="001E489F" w:rsidRPr="00E10367" w:rsidRDefault="001E489F">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trPr>
          <w:cantSplit/>
          <w:jc w:val="center"/>
        </w:trPr>
        <w:tc>
          <w:tcPr>
            <w:tcW w:w="1617" w:type="dxa"/>
            <w:shd w:val="clear" w:color="auto" w:fill="D9D9D9"/>
            <w:tcMar>
              <w:left w:w="57" w:type="dxa"/>
              <w:right w:w="57" w:type="dxa"/>
            </w:tcMar>
          </w:tcPr>
          <w:p w14:paraId="7E0F033E" w14:textId="77777777" w:rsidR="001E489F" w:rsidRPr="00FF3F0C" w:rsidRDefault="001E489F">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pPr>
              <w:pStyle w:val="TAH"/>
            </w:pPr>
            <w:r>
              <w:t>Title</w:t>
            </w:r>
          </w:p>
        </w:tc>
        <w:tc>
          <w:tcPr>
            <w:tcW w:w="993" w:type="dxa"/>
            <w:shd w:val="clear" w:color="auto" w:fill="D9D9D9"/>
            <w:tcMar>
              <w:left w:w="57" w:type="dxa"/>
              <w:right w:w="57" w:type="dxa"/>
            </w:tcMar>
          </w:tcPr>
          <w:p w14:paraId="436BA858" w14:textId="77777777" w:rsidR="001E489F" w:rsidRPr="00E10367" w:rsidRDefault="001E48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pPr>
              <w:pStyle w:val="TAH"/>
            </w:pPr>
            <w:r w:rsidRPr="00E10367">
              <w:t>R</w:t>
            </w:r>
            <w:r>
              <w:t>apporteur</w:t>
            </w:r>
          </w:p>
        </w:tc>
      </w:tr>
      <w:tr w:rsidR="001E489F" w:rsidRPr="00251D80" w14:paraId="32944FCA" w14:textId="77777777">
        <w:trPr>
          <w:cantSplit/>
          <w:jc w:val="center"/>
        </w:trPr>
        <w:tc>
          <w:tcPr>
            <w:tcW w:w="1617" w:type="dxa"/>
          </w:tcPr>
          <w:p w14:paraId="36EA8E77" w14:textId="77777777" w:rsidR="001E489F" w:rsidRPr="00FF3F0C" w:rsidRDefault="001E489F">
            <w:pPr>
              <w:pStyle w:val="TAL"/>
            </w:pPr>
          </w:p>
        </w:tc>
        <w:tc>
          <w:tcPr>
            <w:tcW w:w="1134" w:type="dxa"/>
          </w:tcPr>
          <w:p w14:paraId="5F684E95" w14:textId="77777777" w:rsidR="001E489F" w:rsidRPr="00251D80" w:rsidRDefault="001E489F">
            <w:pPr>
              <w:pStyle w:val="TAL"/>
            </w:pPr>
          </w:p>
        </w:tc>
        <w:tc>
          <w:tcPr>
            <w:tcW w:w="2409" w:type="dxa"/>
          </w:tcPr>
          <w:p w14:paraId="3F9BA4C9" w14:textId="77777777" w:rsidR="001E489F" w:rsidRPr="00251D80" w:rsidRDefault="001E489F">
            <w:pPr>
              <w:pStyle w:val="TAL"/>
            </w:pPr>
          </w:p>
        </w:tc>
        <w:tc>
          <w:tcPr>
            <w:tcW w:w="993" w:type="dxa"/>
          </w:tcPr>
          <w:p w14:paraId="510D9A1F" w14:textId="77777777" w:rsidR="001E489F" w:rsidRPr="00251D80" w:rsidRDefault="001E489F">
            <w:pPr>
              <w:pStyle w:val="TAL"/>
            </w:pPr>
          </w:p>
        </w:tc>
        <w:tc>
          <w:tcPr>
            <w:tcW w:w="1074" w:type="dxa"/>
          </w:tcPr>
          <w:p w14:paraId="11DE6EB5" w14:textId="77777777" w:rsidR="001E489F" w:rsidRPr="00251D80" w:rsidRDefault="001E489F">
            <w:pPr>
              <w:pStyle w:val="TAL"/>
            </w:pPr>
          </w:p>
        </w:tc>
        <w:tc>
          <w:tcPr>
            <w:tcW w:w="2186" w:type="dxa"/>
          </w:tcPr>
          <w:p w14:paraId="1D49C842" w14:textId="77777777" w:rsidR="001E489F" w:rsidRPr="00251D80" w:rsidRDefault="001E489F">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pPr>
              <w:pStyle w:val="TAH"/>
            </w:pPr>
            <w:r>
              <w:t>Remarks</w:t>
            </w:r>
          </w:p>
        </w:tc>
      </w:tr>
      <w:tr w:rsidR="001E489F" w:rsidRPr="006C2E80" w14:paraId="73BCDFBF"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0A154BF1" w:rsidR="001E489F" w:rsidRPr="006C2E80" w:rsidRDefault="00A0785F">
            <w:pPr>
              <w:pStyle w:val="TAL"/>
            </w:pPr>
            <w:r>
              <w:t>CR to address identified enhancements</w:t>
            </w:r>
            <w:ins w:id="91" w:author="Author">
              <w:r w:rsidR="00A0270C">
                <w:t xml:space="preserve"> and ambiguities </w:t>
              </w:r>
            </w:ins>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pPr>
              <w:pStyle w:val="TAL"/>
            </w:pPr>
            <w:commentRangeStart w:id="92"/>
            <w:r>
              <w:t>SA#112</w:t>
            </w:r>
            <w:commentRangeEnd w:id="92"/>
            <w:r w:rsidR="00F11A53">
              <w:rPr>
                <w:rStyle w:val="CommentReference"/>
              </w:rPr>
              <w:commentReference w:id="92"/>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pPr>
              <w:pStyle w:val="TAL"/>
            </w:pPr>
          </w:p>
        </w:tc>
      </w:tr>
      <w:tr w:rsidR="00A0270C" w:rsidRPr="006C2E80" w14:paraId="46B1444B" w14:textId="77777777">
        <w:trPr>
          <w:cantSplit/>
          <w:jc w:val="center"/>
          <w:ins w:id="93" w:author="Author"/>
        </w:trPr>
        <w:tc>
          <w:tcPr>
            <w:tcW w:w="1445" w:type="dxa"/>
            <w:tcBorders>
              <w:top w:val="single" w:sz="4" w:space="0" w:color="auto"/>
              <w:left w:val="single" w:sz="4" w:space="0" w:color="auto"/>
              <w:bottom w:val="single" w:sz="4" w:space="0" w:color="auto"/>
              <w:right w:val="single" w:sz="4" w:space="0" w:color="auto"/>
            </w:tcBorders>
          </w:tcPr>
          <w:p w14:paraId="43AD4230" w14:textId="7C991213" w:rsidR="00A0270C" w:rsidRDefault="00A0270C">
            <w:pPr>
              <w:pStyle w:val="TAL"/>
              <w:rPr>
                <w:ins w:id="94" w:author="Author"/>
              </w:rPr>
            </w:pPr>
            <w:ins w:id="95" w:author="Author">
              <w:r>
                <w:t>26.264</w:t>
              </w:r>
            </w:ins>
          </w:p>
        </w:tc>
        <w:tc>
          <w:tcPr>
            <w:tcW w:w="4344" w:type="dxa"/>
            <w:tcBorders>
              <w:top w:val="single" w:sz="4" w:space="0" w:color="auto"/>
              <w:left w:val="single" w:sz="4" w:space="0" w:color="auto"/>
              <w:bottom w:val="single" w:sz="4" w:space="0" w:color="auto"/>
              <w:right w:val="single" w:sz="4" w:space="0" w:color="auto"/>
            </w:tcBorders>
          </w:tcPr>
          <w:p w14:paraId="68D10D84" w14:textId="21F47A83" w:rsidR="00A0270C" w:rsidRDefault="00A0270C">
            <w:pPr>
              <w:pStyle w:val="TAL"/>
              <w:rPr>
                <w:ins w:id="96" w:author="Author"/>
              </w:rPr>
            </w:pPr>
            <w:ins w:id="97" w:author="Author">
              <w:r>
                <w:t xml:space="preserve">CR to address identified enhancements and ambiguities </w:t>
              </w:r>
            </w:ins>
          </w:p>
        </w:tc>
        <w:tc>
          <w:tcPr>
            <w:tcW w:w="1417" w:type="dxa"/>
            <w:tcBorders>
              <w:top w:val="single" w:sz="4" w:space="0" w:color="auto"/>
              <w:left w:val="single" w:sz="4" w:space="0" w:color="auto"/>
              <w:bottom w:val="single" w:sz="4" w:space="0" w:color="auto"/>
              <w:right w:val="single" w:sz="4" w:space="0" w:color="auto"/>
            </w:tcBorders>
          </w:tcPr>
          <w:p w14:paraId="3700783D" w14:textId="77777777" w:rsidR="00A0270C" w:rsidRDefault="00A0270C">
            <w:pPr>
              <w:pStyle w:val="TAL"/>
              <w:rPr>
                <w:ins w:id="98" w:author="Author"/>
              </w:rPr>
            </w:pPr>
          </w:p>
        </w:tc>
        <w:tc>
          <w:tcPr>
            <w:tcW w:w="2101" w:type="dxa"/>
            <w:tcBorders>
              <w:top w:val="single" w:sz="4" w:space="0" w:color="auto"/>
              <w:left w:val="single" w:sz="4" w:space="0" w:color="auto"/>
              <w:bottom w:val="single" w:sz="4" w:space="0" w:color="auto"/>
              <w:right w:val="single" w:sz="4" w:space="0" w:color="auto"/>
            </w:tcBorders>
          </w:tcPr>
          <w:p w14:paraId="28119C98" w14:textId="77777777" w:rsidR="00A0270C" w:rsidRPr="006C2E80" w:rsidRDefault="00A0270C">
            <w:pPr>
              <w:pStyle w:val="TAL"/>
              <w:rPr>
                <w:ins w:id="99" w:author="Author"/>
              </w:rPr>
            </w:pPr>
          </w:p>
        </w:tc>
      </w:tr>
      <w:tr w:rsidR="00A0270C" w:rsidRPr="006C2E80" w14:paraId="1E758071" w14:textId="77777777">
        <w:trPr>
          <w:cantSplit/>
          <w:jc w:val="center"/>
          <w:ins w:id="100" w:author="Author"/>
        </w:trPr>
        <w:tc>
          <w:tcPr>
            <w:tcW w:w="1445" w:type="dxa"/>
            <w:tcBorders>
              <w:top w:val="single" w:sz="4" w:space="0" w:color="auto"/>
              <w:left w:val="single" w:sz="4" w:space="0" w:color="auto"/>
              <w:bottom w:val="single" w:sz="4" w:space="0" w:color="auto"/>
              <w:right w:val="single" w:sz="4" w:space="0" w:color="auto"/>
            </w:tcBorders>
          </w:tcPr>
          <w:p w14:paraId="771983FD" w14:textId="4C279FE8" w:rsidR="00A0270C" w:rsidRDefault="00A0270C">
            <w:pPr>
              <w:pStyle w:val="TAL"/>
              <w:rPr>
                <w:ins w:id="101" w:author="Author"/>
              </w:rPr>
            </w:pPr>
            <w:ins w:id="102" w:author="Author">
              <w:r>
                <w:t>26.567</w:t>
              </w:r>
            </w:ins>
          </w:p>
        </w:tc>
        <w:tc>
          <w:tcPr>
            <w:tcW w:w="4344" w:type="dxa"/>
            <w:tcBorders>
              <w:top w:val="single" w:sz="4" w:space="0" w:color="auto"/>
              <w:left w:val="single" w:sz="4" w:space="0" w:color="auto"/>
              <w:bottom w:val="single" w:sz="4" w:space="0" w:color="auto"/>
              <w:right w:val="single" w:sz="4" w:space="0" w:color="auto"/>
            </w:tcBorders>
          </w:tcPr>
          <w:p w14:paraId="28E9860F" w14:textId="26C03262" w:rsidR="00A0270C" w:rsidRDefault="00A0270C">
            <w:pPr>
              <w:pStyle w:val="TAL"/>
              <w:rPr>
                <w:ins w:id="103" w:author="Author"/>
              </w:rPr>
            </w:pPr>
            <w:ins w:id="104" w:author="Author">
              <w:r>
                <w:t xml:space="preserve">CR to address identified enhancements and ambiguities </w:t>
              </w:r>
            </w:ins>
          </w:p>
        </w:tc>
        <w:tc>
          <w:tcPr>
            <w:tcW w:w="1417" w:type="dxa"/>
            <w:tcBorders>
              <w:top w:val="single" w:sz="4" w:space="0" w:color="auto"/>
              <w:left w:val="single" w:sz="4" w:space="0" w:color="auto"/>
              <w:bottom w:val="single" w:sz="4" w:space="0" w:color="auto"/>
              <w:right w:val="single" w:sz="4" w:space="0" w:color="auto"/>
            </w:tcBorders>
          </w:tcPr>
          <w:p w14:paraId="21C8BEC0" w14:textId="77777777" w:rsidR="00A0270C" w:rsidRDefault="00A0270C">
            <w:pPr>
              <w:pStyle w:val="TAL"/>
              <w:rPr>
                <w:ins w:id="105" w:author="Author"/>
              </w:rPr>
            </w:pPr>
          </w:p>
        </w:tc>
        <w:tc>
          <w:tcPr>
            <w:tcW w:w="2101" w:type="dxa"/>
            <w:tcBorders>
              <w:top w:val="single" w:sz="4" w:space="0" w:color="auto"/>
              <w:left w:val="single" w:sz="4" w:space="0" w:color="auto"/>
              <w:bottom w:val="single" w:sz="4" w:space="0" w:color="auto"/>
              <w:right w:val="single" w:sz="4" w:space="0" w:color="auto"/>
            </w:tcBorders>
          </w:tcPr>
          <w:p w14:paraId="2D4A824D" w14:textId="77777777" w:rsidR="00A0270C" w:rsidRPr="006C2E80" w:rsidRDefault="00A0270C">
            <w:pPr>
              <w:pStyle w:val="TAL"/>
              <w:rPr>
                <w:ins w:id="106" w:author="Author"/>
              </w:rPr>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trPr>
          <w:cantSplit/>
          <w:jc w:val="center"/>
        </w:trPr>
        <w:tc>
          <w:tcPr>
            <w:tcW w:w="5029" w:type="dxa"/>
            <w:shd w:val="clear" w:color="auto" w:fill="E0E0E0"/>
          </w:tcPr>
          <w:p w14:paraId="5E47C944" w14:textId="77777777" w:rsidR="001E489F" w:rsidRDefault="001E489F">
            <w:pPr>
              <w:pStyle w:val="TAH"/>
            </w:pPr>
            <w:r>
              <w:t>Supporting IM name</w:t>
            </w:r>
          </w:p>
        </w:tc>
      </w:tr>
      <w:tr w:rsidR="001E489F" w14:paraId="746AA80E" w14:textId="77777777">
        <w:trPr>
          <w:cantSplit/>
          <w:jc w:val="center"/>
        </w:trPr>
        <w:tc>
          <w:tcPr>
            <w:tcW w:w="5029" w:type="dxa"/>
          </w:tcPr>
          <w:p w14:paraId="5F41A52D" w14:textId="6887AA15" w:rsidR="001E489F" w:rsidRDefault="00A0785F">
            <w:pPr>
              <w:pStyle w:val="TAL"/>
            </w:pPr>
            <w:r>
              <w:t>Qualcomm Inc.</w:t>
            </w:r>
          </w:p>
        </w:tc>
      </w:tr>
      <w:tr w:rsidR="001E489F" w14:paraId="2C5796E3" w14:textId="77777777">
        <w:trPr>
          <w:cantSplit/>
          <w:jc w:val="center"/>
        </w:trPr>
        <w:tc>
          <w:tcPr>
            <w:tcW w:w="5029" w:type="dxa"/>
          </w:tcPr>
          <w:p w14:paraId="3ABE29D5" w14:textId="014418C0" w:rsidR="001E489F" w:rsidRDefault="00DD5CA2">
            <w:pPr>
              <w:pStyle w:val="TAL"/>
            </w:pPr>
            <w:ins w:id="107" w:author="Author">
              <w:r>
                <w:t>Ericsson LM</w:t>
              </w:r>
            </w:ins>
          </w:p>
        </w:tc>
      </w:tr>
      <w:tr w:rsidR="001E489F" w14:paraId="5425D30D" w14:textId="77777777">
        <w:trPr>
          <w:cantSplit/>
          <w:jc w:val="center"/>
        </w:trPr>
        <w:tc>
          <w:tcPr>
            <w:tcW w:w="5029" w:type="dxa"/>
          </w:tcPr>
          <w:p w14:paraId="37445962" w14:textId="58708EF3" w:rsidR="001E489F" w:rsidRDefault="00251CBE">
            <w:pPr>
              <w:pStyle w:val="TAL"/>
            </w:pPr>
            <w:ins w:id="108" w:author="Author">
              <w:r>
                <w:t>Apple</w:t>
              </w:r>
            </w:ins>
          </w:p>
        </w:tc>
      </w:tr>
      <w:tr w:rsidR="001E489F" w14:paraId="0E49C138" w14:textId="77777777">
        <w:trPr>
          <w:cantSplit/>
          <w:jc w:val="center"/>
        </w:trPr>
        <w:tc>
          <w:tcPr>
            <w:tcW w:w="5029" w:type="dxa"/>
          </w:tcPr>
          <w:p w14:paraId="4A1E7A61" w14:textId="5F94A78F" w:rsidR="001E489F" w:rsidRDefault="00251CBE">
            <w:pPr>
              <w:pStyle w:val="TAL"/>
            </w:pPr>
            <w:ins w:id="109" w:author="Author">
              <w:r>
                <w:t>Vodafone</w:t>
              </w:r>
            </w:ins>
          </w:p>
        </w:tc>
      </w:tr>
      <w:tr w:rsidR="001E489F" w14:paraId="3EDE7FDD" w14:textId="77777777">
        <w:trPr>
          <w:cantSplit/>
          <w:jc w:val="center"/>
        </w:trPr>
        <w:tc>
          <w:tcPr>
            <w:tcW w:w="5029" w:type="dxa"/>
          </w:tcPr>
          <w:p w14:paraId="3E863CFD" w14:textId="4ABE0D05" w:rsidR="001E489F" w:rsidRDefault="00251CBE">
            <w:pPr>
              <w:pStyle w:val="TAL"/>
            </w:pPr>
            <w:ins w:id="110" w:author="Author">
              <w:r>
                <w:t>Samsung</w:t>
              </w:r>
            </w:ins>
          </w:p>
        </w:tc>
      </w:tr>
      <w:tr w:rsidR="001E489F" w14:paraId="30A479CE" w14:textId="77777777">
        <w:trPr>
          <w:cantSplit/>
          <w:jc w:val="center"/>
        </w:trPr>
        <w:tc>
          <w:tcPr>
            <w:tcW w:w="5029" w:type="dxa"/>
          </w:tcPr>
          <w:p w14:paraId="78DC25D6" w14:textId="77777777" w:rsidR="001E489F" w:rsidRDefault="001E489F">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Author" w:initials="A">
    <w:p w14:paraId="480F2CCC" w14:textId="77777777" w:rsidR="00E57141" w:rsidRDefault="00E57141" w:rsidP="00E57141">
      <w:pPr>
        <w:pStyle w:val="CommentText"/>
        <w:jc w:val="left"/>
      </w:pPr>
      <w:r>
        <w:rPr>
          <w:rStyle w:val="CommentReference"/>
        </w:rPr>
        <w:annotationRef/>
      </w:r>
      <w:r>
        <w:t>Adressed as TEI in this meeting</w:t>
      </w:r>
    </w:p>
  </w:comment>
  <w:comment w:id="33" w:author="Author" w:initials="A">
    <w:p w14:paraId="3AE30DE2" w14:textId="77777777" w:rsidR="00F11A53" w:rsidRDefault="00F11A53" w:rsidP="00F11A53">
      <w:pPr>
        <w:pStyle w:val="CommentText"/>
        <w:jc w:val="left"/>
      </w:pPr>
      <w:r>
        <w:rPr>
          <w:rStyle w:val="CommentReference"/>
        </w:rPr>
        <w:annotationRef/>
      </w:r>
      <w:r>
        <w:t xml:space="preserve">Justification also mentions standalone DC establishment but it is not reflected in the objectives. Should that be included together with multiplexing or as a separate objective? </w:t>
      </w:r>
    </w:p>
  </w:comment>
  <w:comment w:id="92" w:author="Author" w:initials="A">
    <w:p w14:paraId="3E416C3B" w14:textId="235DD4AD" w:rsidR="00F11A53" w:rsidRDefault="00F11A53" w:rsidP="00F11A53">
      <w:pPr>
        <w:pStyle w:val="CommentText"/>
        <w:jc w:val="left"/>
      </w:pPr>
      <w:r>
        <w:rPr>
          <w:rStyle w:val="CommentReference"/>
        </w:rPr>
        <w:annotationRef/>
      </w:r>
      <w:r>
        <w:t>May be a good idea to give ourselves more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F2CCC" w15:done="0"/>
  <w15:commentEx w15:paraId="3AE30DE2" w15:done="0"/>
  <w15:commentEx w15:paraId="3E416C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F2CCC" w16cid:durableId="4AE7EE6F"/>
  <w16cid:commentId w16cid:paraId="3AE30DE2" w16cid:durableId="2A32F6CB"/>
  <w16cid:commentId w16cid:paraId="3E416C3B" w16cid:durableId="1E36E1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0F72" w14:textId="77777777" w:rsidR="0088319D" w:rsidRDefault="0088319D">
      <w:r>
        <w:separator/>
      </w:r>
    </w:p>
  </w:endnote>
  <w:endnote w:type="continuationSeparator" w:id="0">
    <w:p w14:paraId="5805F977" w14:textId="77777777" w:rsidR="0088319D" w:rsidRDefault="0088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766B" w14:textId="77777777" w:rsidR="0088319D" w:rsidRDefault="0088319D">
      <w:r>
        <w:separator/>
      </w:r>
    </w:p>
  </w:footnote>
  <w:footnote w:type="continuationSeparator" w:id="0">
    <w:p w14:paraId="0CCC5B3F" w14:textId="77777777" w:rsidR="0088319D" w:rsidRDefault="0088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3208"/>
    <w:rsid w:val="00005E54"/>
    <w:rsid w:val="0002191A"/>
    <w:rsid w:val="0003016C"/>
    <w:rsid w:val="00030CD4"/>
    <w:rsid w:val="000344A1"/>
    <w:rsid w:val="00042051"/>
    <w:rsid w:val="00043554"/>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85A70"/>
    <w:rsid w:val="00087578"/>
    <w:rsid w:val="00091BFB"/>
    <w:rsid w:val="00094F23"/>
    <w:rsid w:val="000967F4"/>
    <w:rsid w:val="000A6432"/>
    <w:rsid w:val="000A7AA6"/>
    <w:rsid w:val="000D6D78"/>
    <w:rsid w:val="000E0429"/>
    <w:rsid w:val="000E0437"/>
    <w:rsid w:val="000F6E51"/>
    <w:rsid w:val="00100C9F"/>
    <w:rsid w:val="00102A24"/>
    <w:rsid w:val="0010485D"/>
    <w:rsid w:val="001207CB"/>
    <w:rsid w:val="001244C2"/>
    <w:rsid w:val="0013259C"/>
    <w:rsid w:val="00135831"/>
    <w:rsid w:val="001376A6"/>
    <w:rsid w:val="001424CD"/>
    <w:rsid w:val="0014389B"/>
    <w:rsid w:val="0014413C"/>
    <w:rsid w:val="00150C36"/>
    <w:rsid w:val="00157F50"/>
    <w:rsid w:val="00157FFB"/>
    <w:rsid w:val="001607AE"/>
    <w:rsid w:val="00162ADA"/>
    <w:rsid w:val="0016343B"/>
    <w:rsid w:val="00166A1B"/>
    <w:rsid w:val="00167F4A"/>
    <w:rsid w:val="00170EDB"/>
    <w:rsid w:val="00180FBE"/>
    <w:rsid w:val="00192528"/>
    <w:rsid w:val="00192B41"/>
    <w:rsid w:val="0019338C"/>
    <w:rsid w:val="00193EA6"/>
    <w:rsid w:val="00197E4A"/>
    <w:rsid w:val="001A31EF"/>
    <w:rsid w:val="001A3E7E"/>
    <w:rsid w:val="001B01F1"/>
    <w:rsid w:val="001B203F"/>
    <w:rsid w:val="001B2414"/>
    <w:rsid w:val="001B3996"/>
    <w:rsid w:val="001B5421"/>
    <w:rsid w:val="001B650D"/>
    <w:rsid w:val="001C4D9B"/>
    <w:rsid w:val="001D0B09"/>
    <w:rsid w:val="001D2CB0"/>
    <w:rsid w:val="001E489F"/>
    <w:rsid w:val="001E6729"/>
    <w:rsid w:val="001F5468"/>
    <w:rsid w:val="001F7653"/>
    <w:rsid w:val="002070CB"/>
    <w:rsid w:val="00221438"/>
    <w:rsid w:val="002227CB"/>
    <w:rsid w:val="002336A6"/>
    <w:rsid w:val="002336BF"/>
    <w:rsid w:val="00235F9B"/>
    <w:rsid w:val="00236BBA"/>
    <w:rsid w:val="00236D1F"/>
    <w:rsid w:val="002407FF"/>
    <w:rsid w:val="00241A03"/>
    <w:rsid w:val="00243051"/>
    <w:rsid w:val="00250F58"/>
    <w:rsid w:val="00251CBE"/>
    <w:rsid w:val="00253892"/>
    <w:rsid w:val="002541D3"/>
    <w:rsid w:val="002555CB"/>
    <w:rsid w:val="00256429"/>
    <w:rsid w:val="0026253E"/>
    <w:rsid w:val="00272D61"/>
    <w:rsid w:val="002919B7"/>
    <w:rsid w:val="00291EF2"/>
    <w:rsid w:val="00295D61"/>
    <w:rsid w:val="00297C1F"/>
    <w:rsid w:val="002B074C"/>
    <w:rsid w:val="002B2FE7"/>
    <w:rsid w:val="002B34EA"/>
    <w:rsid w:val="002B4475"/>
    <w:rsid w:val="002B5361"/>
    <w:rsid w:val="002C1BA4"/>
    <w:rsid w:val="002C47B8"/>
    <w:rsid w:val="002E19EB"/>
    <w:rsid w:val="002E397B"/>
    <w:rsid w:val="002E3AE2"/>
    <w:rsid w:val="002F7CCB"/>
    <w:rsid w:val="003002D6"/>
    <w:rsid w:val="00301992"/>
    <w:rsid w:val="003057FD"/>
    <w:rsid w:val="003101C6"/>
    <w:rsid w:val="00310E70"/>
    <w:rsid w:val="00313F3E"/>
    <w:rsid w:val="00320536"/>
    <w:rsid w:val="00325E33"/>
    <w:rsid w:val="003275E6"/>
    <w:rsid w:val="00330C57"/>
    <w:rsid w:val="00333B29"/>
    <w:rsid w:val="00336D8A"/>
    <w:rsid w:val="003504AD"/>
    <w:rsid w:val="00354553"/>
    <w:rsid w:val="003715B7"/>
    <w:rsid w:val="00376C60"/>
    <w:rsid w:val="00392C87"/>
    <w:rsid w:val="003A5FFA"/>
    <w:rsid w:val="003A67E1"/>
    <w:rsid w:val="003A7108"/>
    <w:rsid w:val="003B2166"/>
    <w:rsid w:val="003C6350"/>
    <w:rsid w:val="003D4593"/>
    <w:rsid w:val="003E29F7"/>
    <w:rsid w:val="003E2C8B"/>
    <w:rsid w:val="003E4AC7"/>
    <w:rsid w:val="003E5604"/>
    <w:rsid w:val="003E57A1"/>
    <w:rsid w:val="003E710B"/>
    <w:rsid w:val="003F1C0E"/>
    <w:rsid w:val="004008D7"/>
    <w:rsid w:val="0040145D"/>
    <w:rsid w:val="00404778"/>
    <w:rsid w:val="00411339"/>
    <w:rsid w:val="004131BD"/>
    <w:rsid w:val="004159BE"/>
    <w:rsid w:val="00415F8D"/>
    <w:rsid w:val="00416CEA"/>
    <w:rsid w:val="00421AFD"/>
    <w:rsid w:val="004246F2"/>
    <w:rsid w:val="00430A68"/>
    <w:rsid w:val="004314A4"/>
    <w:rsid w:val="00432048"/>
    <w:rsid w:val="00442C65"/>
    <w:rsid w:val="00451122"/>
    <w:rsid w:val="004518DB"/>
    <w:rsid w:val="004562FC"/>
    <w:rsid w:val="00464AEF"/>
    <w:rsid w:val="00477EBC"/>
    <w:rsid w:val="00480A11"/>
    <w:rsid w:val="00482246"/>
    <w:rsid w:val="00484421"/>
    <w:rsid w:val="00491391"/>
    <w:rsid w:val="004A01BD"/>
    <w:rsid w:val="004A0A73"/>
    <w:rsid w:val="004A180A"/>
    <w:rsid w:val="004A661C"/>
    <w:rsid w:val="004C32F0"/>
    <w:rsid w:val="004C35B0"/>
    <w:rsid w:val="004C47C1"/>
    <w:rsid w:val="004C4C9B"/>
    <w:rsid w:val="004D2FA0"/>
    <w:rsid w:val="004E1010"/>
    <w:rsid w:val="004F4172"/>
    <w:rsid w:val="0050202A"/>
    <w:rsid w:val="00507903"/>
    <w:rsid w:val="00514D18"/>
    <w:rsid w:val="0052032E"/>
    <w:rsid w:val="00521896"/>
    <w:rsid w:val="00522A80"/>
    <w:rsid w:val="00525914"/>
    <w:rsid w:val="00530F73"/>
    <w:rsid w:val="00532343"/>
    <w:rsid w:val="00535A39"/>
    <w:rsid w:val="00544D8F"/>
    <w:rsid w:val="00553BDE"/>
    <w:rsid w:val="00556F13"/>
    <w:rsid w:val="00562495"/>
    <w:rsid w:val="005678E6"/>
    <w:rsid w:val="005728E7"/>
    <w:rsid w:val="0057301C"/>
    <w:rsid w:val="0057401B"/>
    <w:rsid w:val="00577727"/>
    <w:rsid w:val="005777AF"/>
    <w:rsid w:val="005824D5"/>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43D2"/>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2565"/>
    <w:rsid w:val="00693606"/>
    <w:rsid w:val="00693D70"/>
    <w:rsid w:val="006967CF"/>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012AD"/>
    <w:rsid w:val="007075F4"/>
    <w:rsid w:val="00710142"/>
    <w:rsid w:val="00712E81"/>
    <w:rsid w:val="0071390D"/>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200B"/>
    <w:rsid w:val="007D3C7C"/>
    <w:rsid w:val="007D687A"/>
    <w:rsid w:val="007E1BA0"/>
    <w:rsid w:val="007E486D"/>
    <w:rsid w:val="007F2297"/>
    <w:rsid w:val="007F55EC"/>
    <w:rsid w:val="007F6574"/>
    <w:rsid w:val="007F7100"/>
    <w:rsid w:val="00831057"/>
    <w:rsid w:val="00837EF8"/>
    <w:rsid w:val="0084093C"/>
    <w:rsid w:val="0084119C"/>
    <w:rsid w:val="00850CD4"/>
    <w:rsid w:val="00854A49"/>
    <w:rsid w:val="008578D0"/>
    <w:rsid w:val="00861CEF"/>
    <w:rsid w:val="008624DE"/>
    <w:rsid w:val="008634EB"/>
    <w:rsid w:val="00866945"/>
    <w:rsid w:val="00874A63"/>
    <w:rsid w:val="00876444"/>
    <w:rsid w:val="00876BD5"/>
    <w:rsid w:val="0088319D"/>
    <w:rsid w:val="008915DE"/>
    <w:rsid w:val="008976BE"/>
    <w:rsid w:val="00897C84"/>
    <w:rsid w:val="008A06BE"/>
    <w:rsid w:val="008A56FD"/>
    <w:rsid w:val="008B2903"/>
    <w:rsid w:val="008D3DA6"/>
    <w:rsid w:val="008D5DA3"/>
    <w:rsid w:val="008E70F7"/>
    <w:rsid w:val="008F1D3B"/>
    <w:rsid w:val="008F7444"/>
    <w:rsid w:val="008F7A15"/>
    <w:rsid w:val="00906CEF"/>
    <w:rsid w:val="0091321C"/>
    <w:rsid w:val="00913788"/>
    <w:rsid w:val="0091399A"/>
    <w:rsid w:val="00922D75"/>
    <w:rsid w:val="00926791"/>
    <w:rsid w:val="0093661C"/>
    <w:rsid w:val="00940736"/>
    <w:rsid w:val="00941253"/>
    <w:rsid w:val="00945DA0"/>
    <w:rsid w:val="0095038B"/>
    <w:rsid w:val="00950CF7"/>
    <w:rsid w:val="00951206"/>
    <w:rsid w:val="00960A44"/>
    <w:rsid w:val="009617A4"/>
    <w:rsid w:val="00970864"/>
    <w:rsid w:val="009736D5"/>
    <w:rsid w:val="009768C3"/>
    <w:rsid w:val="00977C43"/>
    <w:rsid w:val="0098195A"/>
    <w:rsid w:val="00990EEE"/>
    <w:rsid w:val="00996533"/>
    <w:rsid w:val="009A0093"/>
    <w:rsid w:val="009A2F65"/>
    <w:rsid w:val="009A3833"/>
    <w:rsid w:val="009A5F57"/>
    <w:rsid w:val="009A62E2"/>
    <w:rsid w:val="009B110B"/>
    <w:rsid w:val="009B13F0"/>
    <w:rsid w:val="009B196A"/>
    <w:rsid w:val="009D5E48"/>
    <w:rsid w:val="009D6D9F"/>
    <w:rsid w:val="009E0B41"/>
    <w:rsid w:val="009E1910"/>
    <w:rsid w:val="009E5DBA"/>
    <w:rsid w:val="009F6047"/>
    <w:rsid w:val="00A0270C"/>
    <w:rsid w:val="00A03D2A"/>
    <w:rsid w:val="00A0785F"/>
    <w:rsid w:val="00A10ADB"/>
    <w:rsid w:val="00A144AB"/>
    <w:rsid w:val="00A151A1"/>
    <w:rsid w:val="00A17F01"/>
    <w:rsid w:val="00A24096"/>
    <w:rsid w:val="00A24557"/>
    <w:rsid w:val="00A248B2"/>
    <w:rsid w:val="00A267D7"/>
    <w:rsid w:val="00A27A64"/>
    <w:rsid w:val="00A33E8A"/>
    <w:rsid w:val="00A37F80"/>
    <w:rsid w:val="00A46B3F"/>
    <w:rsid w:val="00A46F30"/>
    <w:rsid w:val="00A61169"/>
    <w:rsid w:val="00A63024"/>
    <w:rsid w:val="00A65602"/>
    <w:rsid w:val="00A660A5"/>
    <w:rsid w:val="00A82499"/>
    <w:rsid w:val="00A82FCC"/>
    <w:rsid w:val="00A8479D"/>
    <w:rsid w:val="00A906A4"/>
    <w:rsid w:val="00A919C2"/>
    <w:rsid w:val="00A97953"/>
    <w:rsid w:val="00AA574E"/>
    <w:rsid w:val="00AB2DCE"/>
    <w:rsid w:val="00AD324E"/>
    <w:rsid w:val="00AD5B51"/>
    <w:rsid w:val="00AD7B78"/>
    <w:rsid w:val="00AE3288"/>
    <w:rsid w:val="00AF4118"/>
    <w:rsid w:val="00B00077"/>
    <w:rsid w:val="00B03107"/>
    <w:rsid w:val="00B10820"/>
    <w:rsid w:val="00B16E03"/>
    <w:rsid w:val="00B1749C"/>
    <w:rsid w:val="00B17F01"/>
    <w:rsid w:val="00B22C54"/>
    <w:rsid w:val="00B22CF9"/>
    <w:rsid w:val="00B30214"/>
    <w:rsid w:val="00B3526C"/>
    <w:rsid w:val="00B376E0"/>
    <w:rsid w:val="00B43DA4"/>
    <w:rsid w:val="00B45C31"/>
    <w:rsid w:val="00B46589"/>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0A1"/>
    <w:rsid w:val="00BE3E87"/>
    <w:rsid w:val="00BE5010"/>
    <w:rsid w:val="00BE795E"/>
    <w:rsid w:val="00BF0A84"/>
    <w:rsid w:val="00BF4326"/>
    <w:rsid w:val="00C03706"/>
    <w:rsid w:val="00C03F46"/>
    <w:rsid w:val="00C159BC"/>
    <w:rsid w:val="00C15A54"/>
    <w:rsid w:val="00C16E2E"/>
    <w:rsid w:val="00C206D8"/>
    <w:rsid w:val="00C2214E"/>
    <w:rsid w:val="00C247CD"/>
    <w:rsid w:val="00C2519B"/>
    <w:rsid w:val="00C278EB"/>
    <w:rsid w:val="00C300B0"/>
    <w:rsid w:val="00C3782E"/>
    <w:rsid w:val="00C404D1"/>
    <w:rsid w:val="00C42176"/>
    <w:rsid w:val="00C42344"/>
    <w:rsid w:val="00C505EB"/>
    <w:rsid w:val="00C52914"/>
    <w:rsid w:val="00C5567D"/>
    <w:rsid w:val="00C63311"/>
    <w:rsid w:val="00C63F06"/>
    <w:rsid w:val="00C6590B"/>
    <w:rsid w:val="00C7131F"/>
    <w:rsid w:val="00C76753"/>
    <w:rsid w:val="00C8113C"/>
    <w:rsid w:val="00C82D54"/>
    <w:rsid w:val="00C8586A"/>
    <w:rsid w:val="00CA2B4F"/>
    <w:rsid w:val="00CA5DB0"/>
    <w:rsid w:val="00CC084E"/>
    <w:rsid w:val="00CC58ED"/>
    <w:rsid w:val="00CD21C8"/>
    <w:rsid w:val="00CD5F8C"/>
    <w:rsid w:val="00CE38C2"/>
    <w:rsid w:val="00D0135E"/>
    <w:rsid w:val="00D1191E"/>
    <w:rsid w:val="00D145EC"/>
    <w:rsid w:val="00D15173"/>
    <w:rsid w:val="00D2243D"/>
    <w:rsid w:val="00D236FC"/>
    <w:rsid w:val="00D34376"/>
    <w:rsid w:val="00D355FB"/>
    <w:rsid w:val="00D43C0B"/>
    <w:rsid w:val="00D44A74"/>
    <w:rsid w:val="00D51A56"/>
    <w:rsid w:val="00D57CD2"/>
    <w:rsid w:val="00D57E66"/>
    <w:rsid w:val="00D603B8"/>
    <w:rsid w:val="00D73350"/>
    <w:rsid w:val="00D82231"/>
    <w:rsid w:val="00D8756E"/>
    <w:rsid w:val="00D938DD"/>
    <w:rsid w:val="00D95EAB"/>
    <w:rsid w:val="00D974EA"/>
    <w:rsid w:val="00DA29AC"/>
    <w:rsid w:val="00DA329A"/>
    <w:rsid w:val="00DA36D2"/>
    <w:rsid w:val="00DB2B37"/>
    <w:rsid w:val="00DB521B"/>
    <w:rsid w:val="00DB6AEC"/>
    <w:rsid w:val="00DC0F52"/>
    <w:rsid w:val="00DC4726"/>
    <w:rsid w:val="00DD0AAB"/>
    <w:rsid w:val="00DD3C66"/>
    <w:rsid w:val="00DD40D2"/>
    <w:rsid w:val="00DD5CA2"/>
    <w:rsid w:val="00DE4F28"/>
    <w:rsid w:val="00DE5BBF"/>
    <w:rsid w:val="00DE6CFD"/>
    <w:rsid w:val="00DF01BE"/>
    <w:rsid w:val="00E013A9"/>
    <w:rsid w:val="00E03A99"/>
    <w:rsid w:val="00E041CD"/>
    <w:rsid w:val="00E06534"/>
    <w:rsid w:val="00E126A5"/>
    <w:rsid w:val="00E1463F"/>
    <w:rsid w:val="00E34AA9"/>
    <w:rsid w:val="00E363A9"/>
    <w:rsid w:val="00E413E0"/>
    <w:rsid w:val="00E53418"/>
    <w:rsid w:val="00E5346C"/>
    <w:rsid w:val="00E53AE3"/>
    <w:rsid w:val="00E5574A"/>
    <w:rsid w:val="00E57141"/>
    <w:rsid w:val="00E64FB2"/>
    <w:rsid w:val="00E67B7D"/>
    <w:rsid w:val="00E752BC"/>
    <w:rsid w:val="00E7695D"/>
    <w:rsid w:val="00E81E2C"/>
    <w:rsid w:val="00E82FBF"/>
    <w:rsid w:val="00E9708A"/>
    <w:rsid w:val="00EA662E"/>
    <w:rsid w:val="00EB5D2F"/>
    <w:rsid w:val="00EC10EC"/>
    <w:rsid w:val="00EC456C"/>
    <w:rsid w:val="00ED166C"/>
    <w:rsid w:val="00ED5FA6"/>
    <w:rsid w:val="00ED6080"/>
    <w:rsid w:val="00EE0176"/>
    <w:rsid w:val="00EF0942"/>
    <w:rsid w:val="00EF291F"/>
    <w:rsid w:val="00EF74C5"/>
    <w:rsid w:val="00F0218C"/>
    <w:rsid w:val="00F0251A"/>
    <w:rsid w:val="00F0393B"/>
    <w:rsid w:val="00F11A53"/>
    <w:rsid w:val="00F15D08"/>
    <w:rsid w:val="00F1661E"/>
    <w:rsid w:val="00F26ED4"/>
    <w:rsid w:val="00F313DD"/>
    <w:rsid w:val="00F378BE"/>
    <w:rsid w:val="00F43120"/>
    <w:rsid w:val="00F44FF2"/>
    <w:rsid w:val="00F534CA"/>
    <w:rsid w:val="00F54ED8"/>
    <w:rsid w:val="00F64378"/>
    <w:rsid w:val="00F65573"/>
    <w:rsid w:val="00F67FC3"/>
    <w:rsid w:val="00F71968"/>
    <w:rsid w:val="00F763A4"/>
    <w:rsid w:val="00F80D67"/>
    <w:rsid w:val="00F81CF2"/>
    <w:rsid w:val="00F82A04"/>
    <w:rsid w:val="00F83DF3"/>
    <w:rsid w:val="00F920AF"/>
    <w:rsid w:val="00F941B8"/>
    <w:rsid w:val="00FA5FA5"/>
    <w:rsid w:val="00FA6721"/>
    <w:rsid w:val="00FA7365"/>
    <w:rsid w:val="00FA79A7"/>
    <w:rsid w:val="00FB4019"/>
    <w:rsid w:val="00FC643D"/>
    <w:rsid w:val="00FD1DAF"/>
    <w:rsid w:val="00FE3DCC"/>
    <w:rsid w:val="00FE53C8"/>
    <w:rsid w:val="00FE5FB7"/>
    <w:rsid w:val="03AD705A"/>
    <w:rsid w:val="04751FAB"/>
    <w:rsid w:val="04F48062"/>
    <w:rsid w:val="05E5A569"/>
    <w:rsid w:val="08192AD5"/>
    <w:rsid w:val="15FA248C"/>
    <w:rsid w:val="378AA778"/>
    <w:rsid w:val="39487874"/>
    <w:rsid w:val="3A590BA8"/>
    <w:rsid w:val="40891D24"/>
    <w:rsid w:val="41732FAE"/>
    <w:rsid w:val="45461C9D"/>
    <w:rsid w:val="49EE3454"/>
    <w:rsid w:val="4D1169A0"/>
    <w:rsid w:val="4FF4CD30"/>
    <w:rsid w:val="54F7D1FE"/>
    <w:rsid w:val="55D84F4F"/>
    <w:rsid w:val="5E84E869"/>
    <w:rsid w:val="6859F961"/>
    <w:rsid w:val="686A3469"/>
    <w:rsid w:val="73DEE7B3"/>
    <w:rsid w:val="754CF14A"/>
    <w:rsid w:val="7A3825A5"/>
    <w:rsid w:val="7D6BA6E7"/>
    <w:rsid w:val="7DE69D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A2F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styleId="CommentReference">
    <w:name w:val="annotation reference"/>
    <w:basedOn w:val="DefaultParagraphFont"/>
    <w:rsid w:val="00DA36D2"/>
    <w:rPr>
      <w:sz w:val="16"/>
      <w:szCs w:val="16"/>
    </w:rPr>
  </w:style>
  <w:style w:type="paragraph" w:styleId="CommentSubject">
    <w:name w:val="annotation subject"/>
    <w:basedOn w:val="CommentText"/>
    <w:next w:val="CommentText"/>
    <w:link w:val="CommentSubjectChar"/>
    <w:rsid w:val="00DA36D2"/>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DA36D2"/>
    <w:rPr>
      <w:rFonts w:ascii="Arial" w:hAnsi="Arial"/>
    </w:rPr>
  </w:style>
  <w:style w:type="character" w:customStyle="1" w:styleId="CommentSubjectChar">
    <w:name w:val="Comment Subject Char"/>
    <w:basedOn w:val="CommentTextChar"/>
    <w:link w:val="CommentSubject"/>
    <w:rsid w:val="00DA36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993</Words>
  <Characters>5735</Characters>
  <Application>Microsoft Office Word</Application>
  <DocSecurity>0</DocSecurity>
  <Lines>229</Lines>
  <Paragraphs>143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2025-11-21T14:19:00Z</dcterms:created>
  <dcterms:modified xsi:type="dcterms:W3CDTF">2025-11-21T14:20:00Z</dcterms:modified>
</cp:coreProperties>
</file>