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En-tte"/>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3A441C2A" w:rsidR="001E489F" w:rsidRPr="007861B8" w:rsidRDefault="003504AD" w:rsidP="007861B8">
      <w:pPr>
        <w:pStyle w:val="En-tte"/>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(revision of xx-yyxxxx)</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78B75362"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 WID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Titre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21836266" w:rsidR="001E489F" w:rsidRPr="001E489F" w:rsidRDefault="001E489F" w:rsidP="001E489F">
      <w:pPr>
        <w:pStyle w:val="Titre8"/>
        <w:ind w:left="2835" w:hanging="2835"/>
        <w:rPr>
          <w:lang w:eastAsia="ja-JP"/>
        </w:rPr>
      </w:pPr>
      <w:r w:rsidRPr="001E489F">
        <w:rPr>
          <w:lang w:eastAsia="ja-JP"/>
        </w:rPr>
        <w:t>Title:</w:t>
      </w:r>
      <w:r w:rsidR="003504AD">
        <w:rPr>
          <w:lang w:eastAsia="ja-JP"/>
        </w:rPr>
        <w:t xml:space="preserve"> DC Enhancements </w:t>
      </w:r>
      <w:r w:rsidRPr="001E489F">
        <w:rPr>
          <w:lang w:eastAsia="ja-JP"/>
        </w:rPr>
        <w:tab/>
      </w:r>
    </w:p>
    <w:p w14:paraId="1845B441" w14:textId="6BB9A5DC" w:rsidR="001E489F" w:rsidRPr="00BA3A53" w:rsidRDefault="001E489F" w:rsidP="001E489F">
      <w:pPr>
        <w:pStyle w:val="Guidance"/>
      </w:pPr>
    </w:p>
    <w:p w14:paraId="4520DCE2" w14:textId="418A2CD4" w:rsidR="001E489F" w:rsidRPr="001E489F" w:rsidRDefault="001E489F" w:rsidP="001E489F">
      <w:pPr>
        <w:pStyle w:val="Titre8"/>
        <w:ind w:left="2835" w:hanging="2835"/>
        <w:rPr>
          <w:lang w:eastAsia="ja-JP"/>
        </w:rPr>
      </w:pPr>
      <w:r w:rsidRPr="001E489F">
        <w:rPr>
          <w:lang w:eastAsia="ja-JP"/>
        </w:rPr>
        <w:t>Acronym:</w:t>
      </w:r>
      <w:r w:rsidRPr="001E489F">
        <w:rPr>
          <w:lang w:eastAsia="ja-JP"/>
        </w:rPr>
        <w:tab/>
      </w:r>
      <w:proofErr w:type="spellStart"/>
      <w:r w:rsidR="003504AD">
        <w:rPr>
          <w:lang w:eastAsia="ja-JP"/>
        </w:rPr>
        <w:t>DCEnh</w:t>
      </w:r>
      <w:proofErr w:type="spellEnd"/>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Titre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Titre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Titre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Titre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Titre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Titre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6A1F0C1" w:rsidR="007861B8" w:rsidRDefault="003504AD"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Titre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Titre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Titre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11487DDB"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(AC.10) and multiplexing (AC.7.10)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0B5D7288"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(AC.6) and the interworking hooks with MTSI (AC.7.9)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w:t>
      </w:r>
      <w:r w:rsidRPr="00A0785F">
        <w:rPr>
          <w:lang w:val="en-US"/>
        </w:rPr>
        <w:lastRenderedPageBreak/>
        <w:t xml:space="preserve">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Titre1"/>
        <w:rPr>
          <w:b/>
          <w:lang w:eastAsia="ja-JP"/>
        </w:rPr>
      </w:pPr>
      <w:r w:rsidRPr="007861B8">
        <w:rPr>
          <w:lang w:eastAsia="ja-JP"/>
        </w:rPr>
        <w:t>4</w:t>
      </w:r>
      <w:r w:rsidRPr="007861B8">
        <w:rPr>
          <w:lang w:eastAsia="ja-JP"/>
        </w:rPr>
        <w:tab/>
        <w:t>Objective</w:t>
      </w:r>
    </w:p>
    <w:p w14:paraId="01FDC561" w14:textId="673F1B0A" w:rsidR="00A0785F" w:rsidRPr="00A0785F" w:rsidRDefault="00A0785F" w:rsidP="00A0785F">
      <w:pPr>
        <w:rPr>
          <w:lang w:val="en-US"/>
        </w:rPr>
      </w:pPr>
      <w:r w:rsidRPr="00A0785F">
        <w:rPr>
          <w:lang w:val="en-US"/>
        </w:rPr>
        <w:t>The Work Item will enhance TS 26.114 as follows:</w:t>
      </w:r>
    </w:p>
    <w:p w14:paraId="276C7240" w14:textId="213E3C8E" w:rsidR="00A0785F" w:rsidRPr="00A0785F" w:rsidRDefault="00A0785F" w:rsidP="00C82D54">
      <w:pPr>
        <w:numPr>
          <w:ilvl w:val="0"/>
          <w:numId w:val="9"/>
        </w:numPr>
        <w:rPr>
          <w:lang w:val="en-US"/>
        </w:rPr>
      </w:pPr>
      <w:r w:rsidRPr="00A0785F">
        <w:rPr>
          <w:lang w:val="en-US"/>
        </w:rPr>
        <w:t xml:space="preserve">Define answering behavior for Standalone DC when the app is not yet available </w:t>
      </w:r>
    </w:p>
    <w:p w14:paraId="0667D792" w14:textId="77777777" w:rsidR="00A0785F" w:rsidRPr="00A0785F" w:rsidRDefault="00A0785F" w:rsidP="00A0785F">
      <w:pPr>
        <w:numPr>
          <w:ilvl w:val="0"/>
          <w:numId w:val="9"/>
        </w:numPr>
        <w:rPr>
          <w:lang w:val="en-US"/>
        </w:rPr>
      </w:pPr>
      <w:r w:rsidRPr="00A0785F">
        <w:rPr>
          <w:lang w:val="en-US"/>
        </w:rPr>
        <w:t>Complete multiplexing edge</w:t>
      </w:r>
      <w:r w:rsidRPr="00A0785F">
        <w:rPr>
          <w:lang w:val="en-US"/>
        </w:rPr>
        <w:noBreakHyphen/>
        <w:t>cases (per AC.7.10)</w:t>
      </w:r>
    </w:p>
    <w:p w14:paraId="58C5B91B" w14:textId="06607CFB" w:rsidR="00A0785F" w:rsidRPr="00A0785F" w:rsidRDefault="00A0785F" w:rsidP="00A0785F">
      <w:pPr>
        <w:numPr>
          <w:ilvl w:val="1"/>
          <w:numId w:val="9"/>
        </w:numPr>
        <w:rPr>
          <w:lang w:val="en-US"/>
        </w:rPr>
      </w:pPr>
      <w:r w:rsidRPr="00A0785F">
        <w:rPr>
          <w:lang w:val="en-US"/>
        </w:rPr>
        <w:t>Clarify multi</w:t>
      </w:r>
      <w:r w:rsidRPr="00A0785F">
        <w:rPr>
          <w:lang w:val="en-US"/>
        </w:rPr>
        <w:noBreakHyphen/>
        <w:t>application multiplexing when an m</w:t>
      </w:r>
      <w:r w:rsidRPr="00A0785F">
        <w:rPr>
          <w:lang w:val="en-US"/>
        </w:rPr>
        <w:noBreakHyphen/>
        <w:t xml:space="preserve">line combines several a=3gpp-req-app with mixed endpoint types (…-UE and …-Server) </w:t>
      </w:r>
      <w:del w:id="0" w:author="Gilles Teniou" w:date="2025-11-19T11:37:00Z" w16du:dateUtc="2025-11-19T17:37:00Z">
        <w:r w:rsidRPr="00A0785F" w:rsidDel="0035723C">
          <w:rPr>
            <w:lang w:val="en-US"/>
          </w:rPr>
          <w:delText>and heterogeneous QoS hints</w:delText>
        </w:r>
      </w:del>
    </w:p>
    <w:p w14:paraId="345B1C13" w14:textId="61AB5920" w:rsidR="00A0785F" w:rsidRPr="00A0785F" w:rsidRDefault="00A0785F" w:rsidP="00A0785F">
      <w:pPr>
        <w:numPr>
          <w:ilvl w:val="1"/>
          <w:numId w:val="9"/>
        </w:numPr>
        <w:rPr>
          <w:lang w:val="en-US"/>
        </w:rPr>
      </w:pPr>
      <w:r w:rsidRPr="00A0785F">
        <w:rPr>
          <w:lang w:val="en-US"/>
        </w:rPr>
        <w:t>Add examples aligning with stage</w:t>
      </w:r>
      <w:r w:rsidRPr="00A0785F">
        <w:rPr>
          <w:lang w:val="en-US"/>
        </w:rPr>
        <w:noBreakHyphen/>
        <w:t>2 procedures</w:t>
      </w:r>
    </w:p>
    <w:p w14:paraId="2650C185" w14:textId="0586FDC4" w:rsidR="00A0785F" w:rsidRPr="00A0785F" w:rsidRDefault="00A0785F" w:rsidP="00A0785F">
      <w:pPr>
        <w:numPr>
          <w:ilvl w:val="0"/>
          <w:numId w:val="9"/>
        </w:numPr>
        <w:rPr>
          <w:lang w:val="en-US"/>
        </w:rPr>
      </w:pPr>
      <w:r w:rsidRPr="00A0785F">
        <w:rPr>
          <w:lang w:val="en-US"/>
        </w:rPr>
        <w:t>Interworking facilitation with MTSI</w:t>
      </w:r>
    </w:p>
    <w:p w14:paraId="031CE323" w14:textId="26C1F337" w:rsidR="00A0785F" w:rsidRPr="00A0785F" w:rsidRDefault="00A0785F" w:rsidP="00A0785F">
      <w:pPr>
        <w:numPr>
          <w:ilvl w:val="1"/>
          <w:numId w:val="9"/>
        </w:numPr>
        <w:rPr>
          <w:lang w:val="en-US"/>
        </w:rPr>
      </w:pPr>
      <w:r w:rsidRPr="00A0785F">
        <w:rPr>
          <w:lang w:val="en-US"/>
        </w:rPr>
        <w:t>Provide SDP conventions (reusing existing attributes) for associating a DC application stream to MF</w:t>
      </w:r>
      <w:r w:rsidRPr="00A0785F">
        <w:rPr>
          <w:lang w:val="en-US"/>
        </w:rPr>
        <w:noBreakHyphen/>
        <w:t xml:space="preserve">anchored RTP legs when interworking is invoked per AC.7.9 </w:t>
      </w:r>
    </w:p>
    <w:p w14:paraId="064264B3" w14:textId="799C427E" w:rsidR="00A0785F" w:rsidRPr="00A0785F" w:rsidRDefault="00A0785F" w:rsidP="00A0785F">
      <w:pPr>
        <w:numPr>
          <w:ilvl w:val="1"/>
          <w:numId w:val="9"/>
        </w:numPr>
        <w:rPr>
          <w:lang w:val="en-US"/>
        </w:rPr>
      </w:pPr>
      <w:r w:rsidRPr="00A0785F">
        <w:rPr>
          <w:lang w:val="en-US"/>
        </w:rPr>
        <w:t xml:space="preserve">Include informative examples consistent with AC.7.9 flows </w:t>
      </w:r>
    </w:p>
    <w:p w14:paraId="3C1DD63C" w14:textId="77777777" w:rsidR="00A0785F" w:rsidRPr="00A0785F" w:rsidRDefault="00A0785F" w:rsidP="00A0785F">
      <w:pPr>
        <w:numPr>
          <w:ilvl w:val="0"/>
          <w:numId w:val="9"/>
        </w:numPr>
        <w:rPr>
          <w:lang w:val="en-US"/>
        </w:rPr>
      </w:pPr>
      <w:r w:rsidRPr="00A0785F">
        <w:rPr>
          <w:lang w:val="en-US"/>
        </w:rPr>
        <w:t>Minimal, generic runtime policy signaling for HTTP on DC</w:t>
      </w:r>
    </w:p>
    <w:p w14:paraId="5FB096E6" w14:textId="7165C476" w:rsidR="00A0785F" w:rsidRPr="00A0785F" w:rsidRDefault="00A0785F" w:rsidP="00A0785F">
      <w:pPr>
        <w:numPr>
          <w:ilvl w:val="1"/>
          <w:numId w:val="9"/>
        </w:numPr>
        <w:rPr>
          <w:lang w:val="en-US"/>
        </w:rPr>
      </w:pPr>
      <w:r w:rsidRPr="00A0785F">
        <w:rPr>
          <w:lang w:val="en-US"/>
        </w:rPr>
        <w:t>Introduce a generic</w:t>
      </w:r>
      <w:r w:rsidR="00C82D54">
        <w:rPr>
          <w:lang w:val="en-US"/>
        </w:rPr>
        <w:t xml:space="preserve"> signaling mechanism </w:t>
      </w:r>
      <w:r w:rsidRPr="00A0785F">
        <w:rPr>
          <w:lang w:val="en-US"/>
        </w:rPr>
        <w:t>to carry network</w:t>
      </w:r>
      <w:r w:rsidRPr="00A0785F">
        <w:rPr>
          <w:lang w:val="en-US"/>
        </w:rPr>
        <w:noBreakHyphen/>
        <w:t xml:space="preserve">provided origin/host policy hints that a DC application may follow </w:t>
      </w:r>
      <w:del w:id="1" w:author="Imed Bouazizi2" w:date="2025-11-19T11:24:00Z" w16du:dateUtc="2025-11-19T17:24:00Z">
        <w:r w:rsidRPr="00A0785F" w:rsidDel="00861CEF">
          <w:rPr>
            <w:lang w:val="en-US"/>
          </w:rPr>
          <w:delText>(e.g., allowlist of external origins, or “IMS</w:delText>
        </w:r>
        <w:r w:rsidRPr="00A0785F" w:rsidDel="00861CEF">
          <w:rPr>
            <w:lang w:val="en-US"/>
          </w:rPr>
          <w:noBreakHyphen/>
          <w:delText xml:space="preserve">local only”) </w:delText>
        </w:r>
      </w:del>
    </w:p>
    <w:p w14:paraId="1499E1AE" w14:textId="05EF8D3B" w:rsidR="00A0785F" w:rsidRPr="00A0785F" w:rsidRDefault="00A0785F" w:rsidP="00A0785F">
      <w:pPr>
        <w:numPr>
          <w:ilvl w:val="1"/>
          <w:numId w:val="9"/>
        </w:numPr>
        <w:rPr>
          <w:lang w:val="en-US"/>
        </w:rPr>
      </w:pPr>
      <w:r w:rsidRPr="00A0785F">
        <w:rPr>
          <w:lang w:val="en-US"/>
        </w:rPr>
        <w:t xml:space="preserve">Provide normative text guiding DC application behavior for the HTTP subprotocol </w:t>
      </w:r>
    </w:p>
    <w:p w14:paraId="6E7387CE" w14:textId="51049E95" w:rsidR="00A0785F" w:rsidRPr="00A0785F" w:rsidRDefault="00A0785F" w:rsidP="00A0785F">
      <w:pPr>
        <w:numPr>
          <w:ilvl w:val="0"/>
          <w:numId w:val="9"/>
        </w:numPr>
        <w:rPr>
          <w:lang w:val="en-US"/>
        </w:rPr>
      </w:pPr>
      <w:r w:rsidRPr="00A0785F">
        <w:rPr>
          <w:lang w:val="en-US"/>
        </w:rPr>
        <w:t>Consolidate Rel</w:t>
      </w:r>
      <w:r w:rsidRPr="00A0785F">
        <w:rPr>
          <w:lang w:val="en-US"/>
        </w:rPr>
        <w:noBreakHyphen/>
        <w:t xml:space="preserve">19 additions from 23.228 </w:t>
      </w:r>
      <w:r w:rsidR="00C82D54">
        <w:rPr>
          <w:lang w:val="en-US"/>
        </w:rPr>
        <w:t>and address other identified ambiguities and features from other groups, such as GSMA</w:t>
      </w:r>
    </w:p>
    <w:p w14:paraId="28402A1F" w14:textId="5209C57B" w:rsidR="001E489F" w:rsidRPr="00A0785F" w:rsidRDefault="001E489F" w:rsidP="00C82D54">
      <w:pPr>
        <w:ind w:left="1440"/>
        <w:rPr>
          <w:lang w:val="en-US"/>
        </w:rPr>
      </w:pPr>
    </w:p>
    <w:p w14:paraId="409CA454" w14:textId="3808D418" w:rsidR="001E489F" w:rsidRPr="007861B8" w:rsidRDefault="001E489F" w:rsidP="007861B8">
      <w:pPr>
        <w:pStyle w:val="Titre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5C5CEF72" w:rsidR="001E489F" w:rsidRPr="006C2E80" w:rsidRDefault="00A0785F" w:rsidP="005875D6">
            <w:pPr>
              <w:pStyle w:val="TAL"/>
            </w:pPr>
            <w:r>
              <w:t>CR to address identified 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819872A" w:rsidR="001E489F" w:rsidRPr="006C2E80" w:rsidRDefault="00A0785F" w:rsidP="005875D6">
            <w:pPr>
              <w:pStyle w:val="TAL"/>
            </w:pPr>
            <w:r>
              <w:t>SA#112</w:t>
            </w:r>
            <w:ins w:id="2" w:author="Gilles Teniou" w:date="2025-11-19T11:40:00Z" w16du:dateUtc="2025-11-19T17:40:00Z">
              <w:r w:rsidR="0035723C">
                <w:t xml:space="preserve"> (Jun 26)</w:t>
              </w:r>
            </w:ins>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Titre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Titre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Titre1"/>
        <w:rPr>
          <w:b/>
          <w:lang w:eastAsia="ja-JP"/>
        </w:rPr>
      </w:pPr>
      <w:r w:rsidRPr="007861B8">
        <w:rPr>
          <w:lang w:eastAsia="ja-JP"/>
        </w:rPr>
        <w:lastRenderedPageBreak/>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Titre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ins w:id="3" w:author="Imed Bouazizi2" w:date="2025-11-19T11:12:00Z" w16du:dateUtc="2025-11-19T17:12:00Z">
              <w:r>
                <w:t>Ericsson LM</w:t>
              </w:r>
            </w:ins>
          </w:p>
        </w:tc>
      </w:tr>
      <w:tr w:rsidR="001E489F" w14:paraId="5425D30D" w14:textId="77777777" w:rsidTr="005875D6">
        <w:trPr>
          <w:cantSplit/>
          <w:jc w:val="center"/>
        </w:trPr>
        <w:tc>
          <w:tcPr>
            <w:tcW w:w="5029" w:type="dxa"/>
          </w:tcPr>
          <w:p w14:paraId="37445962" w14:textId="0C1B5FC6" w:rsidR="001E489F" w:rsidRDefault="0035723C" w:rsidP="005875D6">
            <w:pPr>
              <w:pStyle w:val="TAL"/>
            </w:pPr>
            <w:ins w:id="4" w:author="Gilles Teniou" w:date="2025-11-19T11:43:00Z" w16du:dateUtc="2025-11-19T17:43:00Z">
              <w:r>
                <w:t>Ap</w:t>
              </w:r>
            </w:ins>
            <w:ins w:id="5" w:author="Gilles Teniou" w:date="2025-11-19T11:44:00Z" w16du:dateUtc="2025-11-19T17:44:00Z">
              <w:r>
                <w:t>ple</w:t>
              </w:r>
            </w:ins>
          </w:p>
        </w:tc>
      </w:tr>
      <w:tr w:rsidR="001E489F" w14:paraId="0E49C138" w14:textId="77777777" w:rsidTr="005875D6">
        <w:trPr>
          <w:cantSplit/>
          <w:jc w:val="center"/>
        </w:trPr>
        <w:tc>
          <w:tcPr>
            <w:tcW w:w="5029" w:type="dxa"/>
          </w:tcPr>
          <w:p w14:paraId="4A1E7A61" w14:textId="4BAA6A72" w:rsidR="001E489F" w:rsidRDefault="0035723C" w:rsidP="005875D6">
            <w:pPr>
              <w:pStyle w:val="TAL"/>
            </w:pPr>
            <w:ins w:id="6" w:author="Gilles Teniou" w:date="2025-11-19T11:44:00Z" w16du:dateUtc="2025-11-19T17:44:00Z">
              <w:r>
                <w:t>Vodafone</w:t>
              </w:r>
            </w:ins>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E038" w14:textId="77777777" w:rsidR="00937113" w:rsidRDefault="00937113">
      <w:r>
        <w:separator/>
      </w:r>
    </w:p>
  </w:endnote>
  <w:endnote w:type="continuationSeparator" w:id="0">
    <w:p w14:paraId="0717DA07" w14:textId="77777777" w:rsidR="00937113" w:rsidRDefault="0093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77C0" w14:textId="77777777" w:rsidR="00937113" w:rsidRDefault="00937113">
      <w:r>
        <w:separator/>
      </w:r>
    </w:p>
  </w:footnote>
  <w:footnote w:type="continuationSeparator" w:id="0">
    <w:p w14:paraId="43ADB40C" w14:textId="77777777" w:rsidR="00937113" w:rsidRDefault="00937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1"/>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4AD"/>
    <w:rsid w:val="00354553"/>
    <w:rsid w:val="0035723C"/>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37113"/>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01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Titre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Titre2">
    <w:name w:val="heading 2"/>
    <w:basedOn w:val="Titre1"/>
    <w:next w:val="Normal"/>
    <w:qFormat/>
    <w:rsid w:val="001207CB"/>
    <w:pPr>
      <w:pBdr>
        <w:top w:val="none" w:sz="0" w:space="0" w:color="auto"/>
      </w:pBdr>
      <w:spacing w:before="180"/>
      <w:outlineLvl w:val="1"/>
    </w:pPr>
    <w:rPr>
      <w:sz w:val="32"/>
    </w:rPr>
  </w:style>
  <w:style w:type="paragraph" w:styleId="Titre3">
    <w:name w:val="heading 3"/>
    <w:basedOn w:val="Titre2"/>
    <w:next w:val="Normal"/>
    <w:qFormat/>
    <w:rsid w:val="001207CB"/>
    <w:pPr>
      <w:spacing w:before="120"/>
      <w:outlineLvl w:val="2"/>
    </w:pPr>
    <w:rPr>
      <w:sz w:val="28"/>
    </w:rPr>
  </w:style>
  <w:style w:type="paragraph" w:styleId="Titre4">
    <w:name w:val="heading 4"/>
    <w:basedOn w:val="Titre3"/>
    <w:next w:val="Normal"/>
    <w:link w:val="Titre4Car"/>
    <w:qFormat/>
    <w:rsid w:val="001207CB"/>
    <w:pPr>
      <w:ind w:left="1418" w:hanging="1418"/>
      <w:outlineLvl w:val="3"/>
    </w:pPr>
    <w:rPr>
      <w:sz w:val="24"/>
    </w:rPr>
  </w:style>
  <w:style w:type="paragraph" w:styleId="Titre5">
    <w:name w:val="heading 5"/>
    <w:basedOn w:val="Titre4"/>
    <w:next w:val="Normal"/>
    <w:qFormat/>
    <w:rsid w:val="001207CB"/>
    <w:pPr>
      <w:ind w:left="1701" w:hanging="1701"/>
      <w:outlineLvl w:val="4"/>
    </w:pPr>
    <w:rPr>
      <w:sz w:val="22"/>
    </w:rPr>
  </w:style>
  <w:style w:type="paragraph" w:styleId="Titre6">
    <w:name w:val="heading 6"/>
    <w:basedOn w:val="H6"/>
    <w:next w:val="Normal"/>
    <w:qFormat/>
    <w:rsid w:val="001207CB"/>
    <w:pPr>
      <w:outlineLvl w:val="5"/>
    </w:pPr>
  </w:style>
  <w:style w:type="paragraph" w:styleId="Titre7">
    <w:name w:val="heading 7"/>
    <w:basedOn w:val="H6"/>
    <w:next w:val="Normal"/>
    <w:link w:val="Titre7Car"/>
    <w:qFormat/>
    <w:rsid w:val="001207CB"/>
    <w:pPr>
      <w:outlineLvl w:val="6"/>
    </w:pPr>
  </w:style>
  <w:style w:type="paragraph" w:styleId="Titre8">
    <w:name w:val="heading 8"/>
    <w:basedOn w:val="Titre1"/>
    <w:next w:val="Normal"/>
    <w:link w:val="Titre8Car"/>
    <w:qFormat/>
    <w:rsid w:val="001207CB"/>
    <w:pPr>
      <w:ind w:left="0" w:firstLine="0"/>
      <w:outlineLvl w:val="7"/>
    </w:pPr>
  </w:style>
  <w:style w:type="paragraph" w:styleId="Titre9">
    <w:name w:val="heading 9"/>
    <w:basedOn w:val="Titre8"/>
    <w:next w:val="Normal"/>
    <w:link w:val="Titre9Car"/>
    <w:qFormat/>
    <w:rsid w:val="001207C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rsid w:val="001207CB"/>
    <w:pPr>
      <w:widowControl w:val="0"/>
      <w:overflowPunct w:val="0"/>
      <w:autoSpaceDE w:val="0"/>
      <w:autoSpaceDN w:val="0"/>
      <w:adjustRightInd w:val="0"/>
      <w:textAlignment w:val="baseline"/>
    </w:pPr>
    <w:rPr>
      <w:rFonts w:ascii="Arial" w:hAnsi="Arial"/>
      <w:b/>
      <w:noProof/>
      <w:sz w:val="18"/>
    </w:rPr>
  </w:style>
  <w:style w:type="paragraph" w:styleId="Pieddepage">
    <w:name w:val="footer"/>
    <w:basedOn w:val="En-tte"/>
    <w:rsid w:val="001207CB"/>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Liste"/>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Paragraphedeliste">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Titre8Car">
    <w:name w:val="Titre 8 Car"/>
    <w:basedOn w:val="Policepardfaut"/>
    <w:link w:val="Titre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vision">
    <w:name w:val="Revision"/>
    <w:hidden/>
    <w:uiPriority w:val="99"/>
    <w:semiHidden/>
    <w:rsid w:val="001E489F"/>
    <w:rPr>
      <w:lang w:eastAsia="en-US"/>
    </w:rPr>
  </w:style>
  <w:style w:type="paragraph" w:customStyle="1" w:styleId="TT">
    <w:name w:val="TT"/>
    <w:basedOn w:val="Titre1"/>
    <w:next w:val="Normal"/>
    <w:rsid w:val="001207CB"/>
    <w:pPr>
      <w:outlineLvl w:val="9"/>
    </w:pPr>
  </w:style>
  <w:style w:type="paragraph" w:styleId="TM9">
    <w:name w:val="toc 9"/>
    <w:basedOn w:val="TM8"/>
    <w:rsid w:val="001207CB"/>
    <w:pPr>
      <w:ind w:left="1418" w:hanging="1418"/>
    </w:pPr>
  </w:style>
  <w:style w:type="paragraph" w:styleId="TM8">
    <w:name w:val="toc 8"/>
    <w:basedOn w:val="TM1"/>
    <w:rsid w:val="001207CB"/>
    <w:pPr>
      <w:spacing w:before="180"/>
      <w:ind w:left="2693" w:hanging="2693"/>
    </w:pPr>
    <w:rPr>
      <w:b/>
    </w:rPr>
  </w:style>
  <w:style w:type="character" w:customStyle="1" w:styleId="Titre4Car">
    <w:name w:val="Titre 4 Car"/>
    <w:basedOn w:val="Policepardfaut"/>
    <w:link w:val="Titre4"/>
    <w:rsid w:val="001207CB"/>
    <w:rPr>
      <w:rFonts w:ascii="Arial" w:hAnsi="Arial"/>
      <w:sz w:val="24"/>
    </w:rPr>
  </w:style>
  <w:style w:type="character" w:customStyle="1" w:styleId="Titre7Car">
    <w:name w:val="Titre 7 Car"/>
    <w:basedOn w:val="Policepardfaut"/>
    <w:link w:val="Titre7"/>
    <w:rsid w:val="001207CB"/>
    <w:rPr>
      <w:rFonts w:ascii="Arial" w:hAnsi="Arial"/>
    </w:rPr>
  </w:style>
  <w:style w:type="character" w:customStyle="1" w:styleId="Titre9Car">
    <w:name w:val="Titre 9 Car"/>
    <w:basedOn w:val="Policepardfaut"/>
    <w:link w:val="Titre9"/>
    <w:rsid w:val="001207CB"/>
    <w:rPr>
      <w:rFonts w:ascii="Arial" w:hAnsi="Arial"/>
      <w:sz w:val="36"/>
    </w:rPr>
  </w:style>
  <w:style w:type="paragraph" w:styleId="TM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M5">
    <w:name w:val="toc 5"/>
    <w:basedOn w:val="TM4"/>
    <w:rsid w:val="001207CB"/>
    <w:pPr>
      <w:ind w:left="1701" w:hanging="1701"/>
    </w:pPr>
  </w:style>
  <w:style w:type="paragraph" w:styleId="TM4">
    <w:name w:val="toc 4"/>
    <w:basedOn w:val="TM3"/>
    <w:rsid w:val="001207CB"/>
    <w:pPr>
      <w:ind w:left="1418" w:hanging="1418"/>
    </w:pPr>
  </w:style>
  <w:style w:type="paragraph" w:styleId="TM3">
    <w:name w:val="toc 3"/>
    <w:basedOn w:val="TM2"/>
    <w:rsid w:val="001207CB"/>
    <w:pPr>
      <w:ind w:left="1134" w:hanging="1134"/>
    </w:pPr>
  </w:style>
  <w:style w:type="paragraph" w:styleId="TM2">
    <w:name w:val="toc 2"/>
    <w:basedOn w:val="TM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enumros2">
    <w:name w:val="List Number 2"/>
    <w:basedOn w:val="Listenumros"/>
    <w:rsid w:val="001207CB"/>
    <w:pPr>
      <w:ind w:left="851"/>
    </w:pPr>
  </w:style>
  <w:style w:type="character" w:styleId="Appelnotedebasdep">
    <w:name w:val="footnote reference"/>
    <w:rsid w:val="001207CB"/>
    <w:rPr>
      <w:b/>
      <w:position w:val="6"/>
      <w:sz w:val="16"/>
    </w:rPr>
  </w:style>
  <w:style w:type="paragraph" w:styleId="Notedebasdepage">
    <w:name w:val="footnote text"/>
    <w:basedOn w:val="Normal"/>
    <w:link w:val="NotedebasdepageCar"/>
    <w:rsid w:val="001207CB"/>
    <w:pPr>
      <w:keepLines/>
      <w:spacing w:after="0"/>
      <w:ind w:left="454" w:hanging="454"/>
    </w:pPr>
    <w:rPr>
      <w:sz w:val="16"/>
    </w:rPr>
  </w:style>
  <w:style w:type="character" w:customStyle="1" w:styleId="NotedebasdepageCar">
    <w:name w:val="Note de bas de page Car"/>
    <w:basedOn w:val="Policepardfaut"/>
    <w:link w:val="Notedebasdepage"/>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M6">
    <w:name w:val="toc 6"/>
    <w:basedOn w:val="TM5"/>
    <w:next w:val="Normal"/>
    <w:rsid w:val="001207CB"/>
    <w:pPr>
      <w:ind w:left="1985" w:hanging="1985"/>
    </w:pPr>
  </w:style>
  <w:style w:type="paragraph" w:styleId="TM7">
    <w:name w:val="toc 7"/>
    <w:basedOn w:val="TM6"/>
    <w:next w:val="Normal"/>
    <w:rsid w:val="001207CB"/>
    <w:pPr>
      <w:ind w:left="2268" w:hanging="2268"/>
    </w:pPr>
  </w:style>
  <w:style w:type="paragraph" w:styleId="Listepuces2">
    <w:name w:val="List Bullet 2"/>
    <w:basedOn w:val="Listepuces"/>
    <w:rsid w:val="001207CB"/>
    <w:pPr>
      <w:ind w:left="851"/>
    </w:pPr>
  </w:style>
  <w:style w:type="paragraph" w:styleId="Listepuces3">
    <w:name w:val="List Bullet 3"/>
    <w:basedOn w:val="Listepuces2"/>
    <w:rsid w:val="001207CB"/>
    <w:pPr>
      <w:ind w:left="1135"/>
    </w:pPr>
  </w:style>
  <w:style w:type="paragraph" w:styleId="Listenumros">
    <w:name w:val="List Number"/>
    <w:basedOn w:val="Liste"/>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Titre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e2">
    <w:name w:val="List 2"/>
    <w:basedOn w:val="Liste"/>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1207CB"/>
    <w:pPr>
      <w:ind w:left="1135"/>
    </w:pPr>
  </w:style>
  <w:style w:type="paragraph" w:styleId="Liste4">
    <w:name w:val="List 4"/>
    <w:basedOn w:val="Liste3"/>
    <w:rsid w:val="001207CB"/>
    <w:pPr>
      <w:ind w:left="1418"/>
    </w:pPr>
  </w:style>
  <w:style w:type="paragraph" w:styleId="Liste5">
    <w:name w:val="List 5"/>
    <w:basedOn w:val="Liste4"/>
    <w:rsid w:val="001207CB"/>
    <w:pPr>
      <w:ind w:left="1702"/>
    </w:pPr>
  </w:style>
  <w:style w:type="paragraph" w:customStyle="1" w:styleId="EditorsNote">
    <w:name w:val="Editor's Note"/>
    <w:basedOn w:val="NO"/>
    <w:rsid w:val="001207CB"/>
    <w:rPr>
      <w:color w:val="FF0000"/>
    </w:rPr>
  </w:style>
  <w:style w:type="paragraph" w:styleId="Liste">
    <w:name w:val="List"/>
    <w:basedOn w:val="Normal"/>
    <w:rsid w:val="001207CB"/>
    <w:pPr>
      <w:ind w:left="568" w:hanging="284"/>
    </w:pPr>
  </w:style>
  <w:style w:type="paragraph" w:styleId="Listepuces">
    <w:name w:val="List Bullet"/>
    <w:basedOn w:val="Liste"/>
    <w:rsid w:val="001207CB"/>
  </w:style>
  <w:style w:type="paragraph" w:styleId="Listepuces4">
    <w:name w:val="List Bullet 4"/>
    <w:basedOn w:val="Listepuces3"/>
    <w:rsid w:val="001207CB"/>
    <w:pPr>
      <w:ind w:left="1418"/>
    </w:pPr>
  </w:style>
  <w:style w:type="paragraph" w:styleId="Listepuces5">
    <w:name w:val="List Bullet 5"/>
    <w:basedOn w:val="Listepuces4"/>
    <w:rsid w:val="001207CB"/>
    <w:pPr>
      <w:ind w:left="1702"/>
    </w:pPr>
  </w:style>
  <w:style w:type="paragraph" w:customStyle="1" w:styleId="B2">
    <w:name w:val="B2"/>
    <w:basedOn w:val="Liste2"/>
    <w:rsid w:val="001207CB"/>
  </w:style>
  <w:style w:type="paragraph" w:customStyle="1" w:styleId="B3">
    <w:name w:val="B3"/>
    <w:basedOn w:val="Liste3"/>
    <w:rsid w:val="001207CB"/>
  </w:style>
  <w:style w:type="paragraph" w:customStyle="1" w:styleId="B4">
    <w:name w:val="B4"/>
    <w:basedOn w:val="Liste4"/>
    <w:rsid w:val="001207CB"/>
  </w:style>
  <w:style w:type="paragraph" w:customStyle="1" w:styleId="B5">
    <w:name w:val="B5"/>
    <w:basedOn w:val="Liste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0</TotalTime>
  <Pages>4</Pages>
  <Words>853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Gilles Teniou</cp:lastModifiedBy>
  <cp:revision>2</cp:revision>
  <cp:lastPrinted>2001-04-23T09:30:00Z</cp:lastPrinted>
  <dcterms:created xsi:type="dcterms:W3CDTF">2025-11-19T17:48:00Z</dcterms:created>
  <dcterms:modified xsi:type="dcterms:W3CDTF">2025-11-19T17:48:00Z</dcterms:modified>
</cp:coreProperties>
</file>