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311B" w14:textId="4FB2AF86" w:rsidR="004368DD" w:rsidRPr="004368DD" w:rsidRDefault="004368DD" w:rsidP="004368DD">
      <w:pPr>
        <w:tabs>
          <w:tab w:val="right" w:pos="9630"/>
        </w:tabs>
        <w:spacing w:after="0"/>
        <w:rPr>
          <w:rFonts w:ascii="Arial" w:eastAsia="Times New Roman" w:hAnsi="Arial"/>
          <w:b/>
          <w:noProof/>
          <w:lang w:val="en-US"/>
        </w:rPr>
      </w:pPr>
      <w:r w:rsidRPr="004368DD">
        <w:rPr>
          <w:rFonts w:ascii="Arial" w:eastAsia="Times New Roman" w:hAnsi="Arial"/>
          <w:b/>
          <w:noProof/>
          <w:lang w:val="en-US"/>
        </w:rPr>
        <w:t>3GPP TSG-SA WG4 Meeting #134</w:t>
      </w:r>
      <w:r w:rsidRPr="004368DD">
        <w:rPr>
          <w:rFonts w:ascii="Arial" w:eastAsia="Times New Roman" w:hAnsi="Arial"/>
          <w:b/>
          <w:noProof/>
          <w:lang w:val="en-US"/>
        </w:rPr>
        <w:tab/>
        <w:t>S4-2517</w:t>
      </w:r>
      <w:r w:rsidR="00017817">
        <w:rPr>
          <w:rFonts w:ascii="Arial" w:eastAsia="Times New Roman" w:hAnsi="Arial"/>
          <w:b/>
          <w:noProof/>
          <w:lang w:val="en-US"/>
        </w:rPr>
        <w:t>22</w:t>
      </w:r>
    </w:p>
    <w:p w14:paraId="791DCCA7" w14:textId="0E7F64D2" w:rsidR="00AE59AA" w:rsidRPr="003E51C1" w:rsidRDefault="004368DD" w:rsidP="004368DD">
      <w:pPr>
        <w:tabs>
          <w:tab w:val="right" w:pos="9630"/>
        </w:tabs>
        <w:spacing w:after="0"/>
        <w:rPr>
          <w:rFonts w:ascii="Arial" w:hAnsi="Arial" w:cs="Arial"/>
          <w:szCs w:val="24"/>
          <w:lang w:val="en-US"/>
        </w:rPr>
      </w:pPr>
      <w:r w:rsidRPr="004368DD">
        <w:rPr>
          <w:rFonts w:ascii="Arial" w:eastAsia="Times New Roman" w:hAnsi="Arial"/>
          <w:b/>
          <w:noProof/>
          <w:lang w:val="en-US"/>
        </w:rPr>
        <w:t>Dallas, US, 17 – 21 November 2025</w:t>
      </w:r>
      <w:r w:rsidR="00893D18" w:rsidRPr="00A43E50">
        <w:rPr>
          <w:rFonts w:ascii="Arial" w:eastAsia="SimSun" w:hAnsi="Arial" w:cs="Arial"/>
          <w:sz w:val="22"/>
          <w:lang w:eastAsia="zh-CN"/>
        </w:rPr>
        <w:tab/>
      </w:r>
      <w:r w:rsidR="00CB1945" w:rsidRPr="00A43E50">
        <w:rPr>
          <w:rFonts w:ascii="Arial" w:eastAsia="SimSun" w:hAnsi="Arial" w:cs="Arial"/>
          <w:sz w:val="22"/>
          <w:lang w:eastAsia="zh-CN"/>
        </w:rPr>
        <w:t xml:space="preserve">   </w:t>
      </w:r>
    </w:p>
    <w:p w14:paraId="0741186C" w14:textId="77777777" w:rsidR="00AE59AA" w:rsidRPr="00576392" w:rsidRDefault="00AE59AA" w:rsidP="00AE59AA">
      <w:pPr>
        <w:spacing w:after="0"/>
        <w:rPr>
          <w:rFonts w:ascii="Arial" w:hAnsi="Arial"/>
          <w:lang w:val="en-US"/>
        </w:rPr>
      </w:pPr>
    </w:p>
    <w:p w14:paraId="675298C3" w14:textId="1EC22E23" w:rsidR="0078198F" w:rsidRPr="00576392" w:rsidRDefault="0078198F" w:rsidP="0008571D">
      <w:pPr>
        <w:tabs>
          <w:tab w:val="left" w:pos="2268"/>
        </w:tabs>
        <w:jc w:val="both"/>
        <w:rPr>
          <w:rFonts w:ascii="Arial" w:hAnsi="Arial"/>
          <w:lang w:val="en-US"/>
        </w:rPr>
      </w:pPr>
      <w:r w:rsidRPr="00576392">
        <w:rPr>
          <w:rFonts w:ascii="Arial" w:hAnsi="Arial"/>
          <w:b/>
          <w:lang w:val="en-US"/>
        </w:rPr>
        <w:t>Agenda item</w:t>
      </w:r>
      <w:proofErr w:type="gramStart"/>
      <w:r w:rsidRPr="00576392">
        <w:rPr>
          <w:rFonts w:ascii="Arial" w:hAnsi="Arial"/>
          <w:b/>
          <w:lang w:val="en-US"/>
        </w:rPr>
        <w:t>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017817">
        <w:rPr>
          <w:rFonts w:ascii="Arial" w:hAnsi="Arial"/>
          <w:lang w:val="en-US"/>
        </w:rPr>
        <w:t>17</w:t>
      </w:r>
      <w:r w:rsidR="002E6A51">
        <w:rPr>
          <w:rFonts w:ascii="Arial" w:hAnsi="Arial"/>
          <w:lang w:val="en-US"/>
        </w:rPr>
        <w:t>.</w:t>
      </w:r>
      <w:r w:rsidR="00017817">
        <w:rPr>
          <w:rFonts w:ascii="Arial" w:hAnsi="Arial"/>
          <w:lang w:val="en-US"/>
        </w:rPr>
        <w:t>2</w:t>
      </w:r>
      <w:proofErr w:type="gramEnd"/>
    </w:p>
    <w:p w14:paraId="66BB4D26" w14:textId="22FE5BD7" w:rsidR="0078198F" w:rsidRPr="00DB571D" w:rsidRDefault="0078198F" w:rsidP="00FC5F97">
      <w:pPr>
        <w:tabs>
          <w:tab w:val="left" w:pos="2268"/>
        </w:tabs>
        <w:ind w:left="2268" w:hanging="2268"/>
        <w:rPr>
          <w:rFonts w:ascii="Arial" w:hAnsi="Arial" w:cs="Arial"/>
          <w:bCs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FC5F97">
        <w:rPr>
          <w:rFonts w:ascii="Arial" w:hAnsi="Arial" w:cs="Arial"/>
          <w:b/>
          <w:szCs w:val="24"/>
          <w:lang w:val="en-US"/>
        </w:rPr>
        <w:t xml:space="preserve"> </w:t>
      </w:r>
      <w:r w:rsidRPr="00FC5F97">
        <w:rPr>
          <w:rFonts w:ascii="Arial" w:hAnsi="Arial" w:cs="Arial"/>
          <w:b/>
          <w:szCs w:val="24"/>
          <w:lang w:val="en-US"/>
        </w:rPr>
        <w:tab/>
      </w:r>
      <w:r w:rsidRPr="00DB571D">
        <w:rPr>
          <w:rFonts w:ascii="Arial" w:hAnsi="Arial" w:cs="Arial"/>
          <w:bCs/>
          <w:szCs w:val="24"/>
          <w:lang w:val="en-US"/>
        </w:rPr>
        <w:t>Qualcomm Incorporated</w:t>
      </w:r>
      <w:r w:rsidR="000C6B67">
        <w:rPr>
          <w:rFonts w:ascii="Arial" w:hAnsi="Arial" w:cs="Arial"/>
          <w:bCs/>
          <w:szCs w:val="24"/>
          <w:lang w:val="en-US"/>
        </w:rPr>
        <w:t xml:space="preserve"> (Rapporteur)</w:t>
      </w:r>
      <w:r w:rsidR="00A72974" w:rsidRPr="00A72974">
        <w:rPr>
          <w:rFonts w:ascii="Arial" w:hAnsi="Arial" w:cs="Arial"/>
          <w:bCs/>
          <w:szCs w:val="24"/>
          <w:lang w:val="en-US"/>
        </w:rPr>
        <w:t xml:space="preserve">  </w:t>
      </w:r>
    </w:p>
    <w:p w14:paraId="3A8BA29E" w14:textId="1D22578F" w:rsidR="0078198F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>Title</w:t>
      </w:r>
      <w:proofErr w:type="gramStart"/>
      <w:r w:rsidRPr="00576392">
        <w:rPr>
          <w:rFonts w:ascii="Arial" w:hAnsi="Arial" w:cs="Arial"/>
          <w:b/>
          <w:szCs w:val="24"/>
          <w:lang w:val="en-US"/>
        </w:rPr>
        <w:t xml:space="preserve">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ED2C59" w:rsidRPr="00ED2C59">
        <w:rPr>
          <w:rFonts w:ascii="Arial" w:hAnsi="Arial" w:cs="Arial"/>
          <w:bCs/>
          <w:szCs w:val="24"/>
          <w:lang w:val="en-US"/>
        </w:rPr>
        <w:t>[</w:t>
      </w:r>
      <w:proofErr w:type="gramEnd"/>
      <w:r w:rsidR="00ED2C59" w:rsidRPr="00ED2C59">
        <w:rPr>
          <w:rFonts w:ascii="Arial" w:hAnsi="Arial" w:cs="Arial"/>
          <w:bCs/>
          <w:szCs w:val="24"/>
          <w:lang w:val="en-US"/>
        </w:rPr>
        <w:t>FS_</w:t>
      </w:r>
      <w:r w:rsidR="00017817">
        <w:rPr>
          <w:rFonts w:ascii="Arial" w:hAnsi="Arial" w:cs="Arial"/>
          <w:bCs/>
          <w:szCs w:val="24"/>
          <w:lang w:val="en-US"/>
        </w:rPr>
        <w:t>6G</w:t>
      </w:r>
      <w:r w:rsidR="007D5863">
        <w:rPr>
          <w:rFonts w:ascii="Arial" w:hAnsi="Arial" w:cs="Arial"/>
          <w:bCs/>
          <w:szCs w:val="24"/>
          <w:lang w:val="en-US"/>
        </w:rPr>
        <w:t>_</w:t>
      </w:r>
      <w:r w:rsidR="00017817">
        <w:rPr>
          <w:rFonts w:ascii="Arial" w:hAnsi="Arial" w:cs="Arial"/>
          <w:bCs/>
          <w:szCs w:val="24"/>
          <w:lang w:val="en-US"/>
        </w:rPr>
        <w:t>MED</w:t>
      </w:r>
      <w:r w:rsidR="00ED2C59" w:rsidRPr="00ED2C59">
        <w:rPr>
          <w:rFonts w:ascii="Arial" w:hAnsi="Arial" w:cs="Arial"/>
          <w:bCs/>
          <w:szCs w:val="24"/>
          <w:lang w:val="en-US"/>
        </w:rPr>
        <w:t xml:space="preserve">] </w:t>
      </w:r>
      <w:r w:rsidR="007863F7" w:rsidRPr="007863F7">
        <w:rPr>
          <w:rFonts w:ascii="Arial" w:hAnsi="Arial" w:cs="Arial"/>
          <w:bCs/>
          <w:szCs w:val="24"/>
          <w:lang w:val="en-US"/>
        </w:rPr>
        <w:t xml:space="preserve">Time and Work Plan for </w:t>
      </w:r>
      <w:r w:rsidR="00F94C2E" w:rsidRPr="00F94C2E">
        <w:rPr>
          <w:rFonts w:ascii="Arial" w:hAnsi="Arial" w:cs="Arial"/>
          <w:bCs/>
          <w:szCs w:val="24"/>
          <w:lang w:val="en-US"/>
        </w:rPr>
        <w:t>Study on Media Aspects for 6G System</w:t>
      </w:r>
      <w:r w:rsidR="00B97A13">
        <w:rPr>
          <w:rFonts w:ascii="Arial" w:hAnsi="Arial" w:cs="Arial"/>
          <w:bCs/>
          <w:szCs w:val="24"/>
          <w:lang w:val="en-US"/>
        </w:rPr>
        <w:t xml:space="preserve"> </w:t>
      </w:r>
    </w:p>
    <w:p w14:paraId="19EA4BE3" w14:textId="72C5662D" w:rsidR="0078198F" w:rsidRPr="00576392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620C98">
        <w:rPr>
          <w:rFonts w:ascii="Arial" w:hAnsi="Arial" w:cs="Arial"/>
          <w:szCs w:val="24"/>
          <w:lang w:val="en-US"/>
        </w:rPr>
        <w:t>0.</w:t>
      </w:r>
      <w:r w:rsidR="00B97A13">
        <w:rPr>
          <w:rFonts w:ascii="Arial" w:hAnsi="Arial" w:cs="Arial"/>
          <w:szCs w:val="24"/>
          <w:lang w:val="en-US"/>
        </w:rPr>
        <w:t>0</w:t>
      </w:r>
      <w:r w:rsidR="00A66A7C">
        <w:rPr>
          <w:rFonts w:ascii="Arial" w:hAnsi="Arial" w:cs="Arial"/>
          <w:szCs w:val="24"/>
          <w:lang w:val="en-US"/>
        </w:rPr>
        <w:t>.</w:t>
      </w:r>
      <w:r w:rsidR="008D5B46">
        <w:rPr>
          <w:rFonts w:ascii="Arial" w:hAnsi="Arial" w:cs="Arial"/>
          <w:szCs w:val="24"/>
          <w:lang w:val="en-US"/>
        </w:rPr>
        <w:t>0</w:t>
      </w:r>
    </w:p>
    <w:p w14:paraId="4C6DF7B0" w14:textId="7B79D2D0" w:rsidR="0078198F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F94C2E">
        <w:rPr>
          <w:rFonts w:ascii="Arial" w:hAnsi="Arial" w:cs="Arial"/>
          <w:szCs w:val="24"/>
          <w:lang w:val="en-US"/>
        </w:rPr>
        <w:t>Information</w:t>
      </w:r>
    </w:p>
    <w:p w14:paraId="31C40BEE" w14:textId="77777777" w:rsidR="0078198F" w:rsidRPr="00576392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</w:p>
    <w:p w14:paraId="490A8001" w14:textId="77777777" w:rsidR="0078198F" w:rsidRPr="00A82893" w:rsidRDefault="0078198F" w:rsidP="0078198F">
      <w:pPr>
        <w:pStyle w:val="Heading1"/>
        <w:tabs>
          <w:tab w:val="clear" w:pos="432"/>
          <w:tab w:val="num" w:pos="-288"/>
        </w:tabs>
      </w:pPr>
      <w:r w:rsidRPr="00576392">
        <w:t>Introduction</w:t>
      </w:r>
    </w:p>
    <w:p w14:paraId="32DD7856" w14:textId="4D880C2C" w:rsidR="0078198F" w:rsidRPr="00A00CBB" w:rsidRDefault="0078198F" w:rsidP="00BC641B">
      <w:pPr>
        <w:rPr>
          <w:szCs w:val="24"/>
        </w:rPr>
      </w:pPr>
      <w:r w:rsidRPr="00A00CBB">
        <w:rPr>
          <w:szCs w:val="24"/>
        </w:rPr>
        <w:t>During SA4#</w:t>
      </w:r>
      <w:r w:rsidR="00620C98" w:rsidRPr="00A00CBB">
        <w:rPr>
          <w:szCs w:val="24"/>
        </w:rPr>
        <w:t>1</w:t>
      </w:r>
      <w:r w:rsidR="00B97A13" w:rsidRPr="00A00CBB">
        <w:rPr>
          <w:szCs w:val="24"/>
        </w:rPr>
        <w:t>3</w:t>
      </w:r>
      <w:r w:rsidR="00F94C2E">
        <w:rPr>
          <w:szCs w:val="24"/>
        </w:rPr>
        <w:t>4</w:t>
      </w:r>
      <w:r w:rsidRPr="00A00CBB">
        <w:rPr>
          <w:szCs w:val="24"/>
        </w:rPr>
        <w:t xml:space="preserve"> the </w:t>
      </w:r>
      <w:r w:rsidR="00ED2C59" w:rsidRPr="00A00CBB">
        <w:rPr>
          <w:szCs w:val="24"/>
        </w:rPr>
        <w:t>Feasibility Study</w:t>
      </w:r>
      <w:r w:rsidR="00543FD5" w:rsidRPr="00A00CBB">
        <w:rPr>
          <w:szCs w:val="24"/>
        </w:rPr>
        <w:t xml:space="preserve"> </w:t>
      </w:r>
      <w:r w:rsidR="00212145" w:rsidRPr="00A00CBB">
        <w:rPr>
          <w:szCs w:val="24"/>
        </w:rPr>
        <w:t xml:space="preserve">on </w:t>
      </w:r>
      <w:r w:rsidR="002B513D" w:rsidRPr="00A00CBB">
        <w:rPr>
          <w:szCs w:val="24"/>
        </w:rPr>
        <w:t>“</w:t>
      </w:r>
      <w:r w:rsidR="003353F6" w:rsidRPr="003353F6">
        <w:rPr>
          <w:szCs w:val="24"/>
        </w:rPr>
        <w:t>Media Aspects for 6G System</w:t>
      </w:r>
      <w:r w:rsidR="002B513D" w:rsidRPr="00A00CBB">
        <w:rPr>
          <w:szCs w:val="24"/>
        </w:rPr>
        <w:t xml:space="preserve">” </w:t>
      </w:r>
      <w:r w:rsidRPr="00A00CBB">
        <w:rPr>
          <w:szCs w:val="24"/>
        </w:rPr>
        <w:t xml:space="preserve">was </w:t>
      </w:r>
      <w:r w:rsidR="003353F6">
        <w:rPr>
          <w:szCs w:val="24"/>
        </w:rPr>
        <w:t>agreed</w:t>
      </w:r>
      <w:r w:rsidR="002E6A51" w:rsidRPr="00A00CBB">
        <w:rPr>
          <w:szCs w:val="24"/>
        </w:rPr>
        <w:t xml:space="preserve"> </w:t>
      </w:r>
      <w:r w:rsidR="00192A74" w:rsidRPr="00A00CBB">
        <w:rPr>
          <w:szCs w:val="24"/>
        </w:rPr>
        <w:t>in</w:t>
      </w:r>
      <w:r w:rsidR="003353F6">
        <w:rPr>
          <w:szCs w:val="24"/>
        </w:rPr>
        <w:t xml:space="preserve"> S4-25xxxx</w:t>
      </w:r>
      <w:r w:rsidR="00C20910" w:rsidRPr="00A00CBB">
        <w:rPr>
          <w:szCs w:val="24"/>
        </w:rPr>
        <w:t xml:space="preserve"> </w:t>
      </w:r>
      <w:r w:rsidRPr="00A00CBB">
        <w:rPr>
          <w:szCs w:val="24"/>
        </w:rPr>
        <w:t xml:space="preserve">and approved in by SA plenary </w:t>
      </w:r>
      <w:r w:rsidR="00543FD5" w:rsidRPr="00A00CBB">
        <w:rPr>
          <w:szCs w:val="24"/>
        </w:rPr>
        <w:t>#</w:t>
      </w:r>
      <w:r w:rsidR="00FC3EDA" w:rsidRPr="00A00CBB">
        <w:rPr>
          <w:szCs w:val="24"/>
        </w:rPr>
        <w:t>1</w:t>
      </w:r>
      <w:r w:rsidR="003353F6">
        <w:rPr>
          <w:szCs w:val="24"/>
        </w:rPr>
        <w:t>10</w:t>
      </w:r>
      <w:r w:rsidR="00543FD5" w:rsidRPr="00A00CBB">
        <w:rPr>
          <w:szCs w:val="24"/>
        </w:rPr>
        <w:t xml:space="preserve"> </w:t>
      </w:r>
      <w:r w:rsidRPr="00A00CBB">
        <w:rPr>
          <w:szCs w:val="24"/>
        </w:rPr>
        <w:t>in</w:t>
      </w:r>
      <w:r w:rsidR="003353F6">
        <w:t xml:space="preserve"> SP-25yyyy</w:t>
      </w:r>
      <w:r w:rsidRPr="00A00CBB">
        <w:rPr>
          <w:szCs w:val="24"/>
        </w:rPr>
        <w:t>.</w:t>
      </w:r>
      <w:r w:rsidR="00A431B8" w:rsidRPr="00A00CBB">
        <w:rPr>
          <w:szCs w:val="24"/>
        </w:rPr>
        <w:t xml:space="preserve"> </w:t>
      </w:r>
    </w:p>
    <w:p w14:paraId="2F1B432E" w14:textId="2739FB5A" w:rsidR="0088179C" w:rsidRDefault="0088179C" w:rsidP="0088179C">
      <w:pPr>
        <w:rPr>
          <w:lang w:val="en-US"/>
        </w:rPr>
      </w:pPr>
      <w:r w:rsidRPr="002E6872">
        <w:rPr>
          <w:lang w:val="en-US"/>
        </w:rPr>
        <w:t xml:space="preserve">The objective of this study is in the context of the </w:t>
      </w:r>
      <w:r>
        <w:rPr>
          <w:lang w:val="en-US"/>
        </w:rPr>
        <w:t>background</w:t>
      </w:r>
      <w:r>
        <w:rPr>
          <w:lang w:val="en-US"/>
        </w:rPr>
        <w:t xml:space="preserve"> and justification in </w:t>
      </w:r>
      <w:r>
        <w:t>SP-25yyyy</w:t>
      </w:r>
      <w:r w:rsidRPr="002E6872">
        <w:rPr>
          <w:lang w:val="en-US"/>
        </w:rPr>
        <w:t xml:space="preserve">, referred to as </w:t>
      </w:r>
      <w:r>
        <w:rPr>
          <w:lang w:val="en-US"/>
        </w:rPr>
        <w:t>work topics</w:t>
      </w:r>
      <w:r w:rsidRPr="002E6872">
        <w:rPr>
          <w:lang w:val="en-US"/>
        </w:rPr>
        <w:t>. Specifically, the following objectives are identified:</w:t>
      </w:r>
    </w:p>
    <w:p w14:paraId="43ED0A76" w14:textId="77777777" w:rsidR="0088179C" w:rsidRPr="002917C1" w:rsidRDefault="0088179C" w:rsidP="0088179C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/>
        </w:rPr>
      </w:pPr>
      <w:r w:rsidRPr="002917C1">
        <w:rPr>
          <w:rFonts w:eastAsia="Malgun Gothic"/>
          <w:lang w:val="en-US"/>
        </w:rPr>
        <w:t>1.</w:t>
      </w:r>
      <w:r w:rsidRPr="002917C1">
        <w:rPr>
          <w:rFonts w:eastAsia="Malgun Gothic"/>
          <w:lang w:val="en-US"/>
        </w:rPr>
        <w:tab/>
        <w:t xml:space="preserve">Document </w:t>
      </w:r>
      <w:r>
        <w:rPr>
          <w:rFonts w:eastAsia="Malgun Gothic"/>
          <w:lang w:val="en-US"/>
        </w:rPr>
        <w:t>the work topics introduced above</w:t>
      </w:r>
      <w:r w:rsidRPr="002917C1">
        <w:rPr>
          <w:rFonts w:eastAsia="Malgun Gothic"/>
          <w:lang w:val="en-US"/>
        </w:rPr>
        <w:t xml:space="preserve"> in more detail, </w:t>
      </w:r>
      <w:proofErr w:type="gramStart"/>
      <w:r w:rsidRPr="002917C1">
        <w:rPr>
          <w:rFonts w:eastAsia="Malgun Gothic"/>
          <w:lang w:val="en-US"/>
        </w:rPr>
        <w:t>in particular how</w:t>
      </w:r>
      <w:proofErr w:type="gramEnd"/>
      <w:r w:rsidRPr="002917C1">
        <w:rPr>
          <w:rFonts w:eastAsia="Malgun Gothic"/>
          <w:lang w:val="en-US"/>
        </w:rPr>
        <w:t xml:space="preserve"> they relate</w:t>
      </w:r>
      <w:r>
        <w:rPr>
          <w:rFonts w:eastAsia="Malgun Gothic"/>
          <w:lang w:val="en-US"/>
        </w:rPr>
        <w:t xml:space="preserve"> to media delivery and </w:t>
      </w:r>
      <w:del w:id="0" w:author="Thomas Stockhammer" w:date="2025-11-10T17:25:00Z" w16du:dateUtc="2025-11-10T16:25:00Z">
        <w:r>
          <w:rPr>
            <w:rFonts w:eastAsia="Malgun Gothic"/>
            <w:lang w:val="en-US"/>
          </w:rPr>
          <w:delText>based on</w:delText>
        </w:r>
      </w:del>
      <w:proofErr w:type="gramStart"/>
      <w:ins w:id="1" w:author="Thomas Stockhammer" w:date="2025-11-10T17:25:00Z" w16du:dateUtc="2025-11-10T16:25:00Z">
        <w:r>
          <w:rPr>
            <w:rFonts w:eastAsia="Malgun Gothic"/>
            <w:lang w:val="en-US"/>
          </w:rPr>
          <w:t>taking into account</w:t>
        </w:r>
      </w:ins>
      <w:proofErr w:type="gramEnd"/>
      <w:r>
        <w:rPr>
          <w:rFonts w:eastAsia="Malgun Gothic"/>
          <w:lang w:val="en-US"/>
        </w:rPr>
        <w:t xml:space="preserve"> the progress in other working groups:</w:t>
      </w:r>
    </w:p>
    <w:p w14:paraId="77B72708" w14:textId="77777777" w:rsidR="0088179C" w:rsidRPr="00BB0DE1" w:rsidRDefault="0088179C" w:rsidP="0088179C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/>
        </w:rPr>
      </w:pPr>
      <w:r w:rsidRPr="00BB0DE1">
        <w:rPr>
          <w:szCs w:val="24"/>
          <w:lang w:val="en-US"/>
        </w:rPr>
        <w:t xml:space="preserve">- </w:t>
      </w:r>
      <w:r w:rsidRPr="00BB0DE1">
        <w:rPr>
          <w:szCs w:val="24"/>
          <w:lang w:val="en-US"/>
        </w:rPr>
        <w:tab/>
        <w:t>WT#1: Media Delivery Architecture</w:t>
      </w:r>
      <w:del w:id="2" w:author="Thomas Stockhammer" w:date="2025-11-10T17:25:00Z" w16du:dateUtc="2025-11-10T16:25:00Z">
        <w:r w:rsidRPr="00BB0DE1">
          <w:rPr>
            <w:szCs w:val="24"/>
            <w:lang w:val="en-US"/>
          </w:rPr>
          <w:delText xml:space="preserve"> in 6G System</w:delText>
        </w:r>
      </w:del>
    </w:p>
    <w:p w14:paraId="486159C3" w14:textId="77777777" w:rsidR="0088179C" w:rsidRPr="00BB0DE1" w:rsidRDefault="0088179C" w:rsidP="0088179C">
      <w:pPr>
        <w:overflowPunct/>
        <w:autoSpaceDE/>
        <w:autoSpaceDN/>
        <w:adjustRightInd/>
        <w:ind w:left="851" w:hanging="284"/>
        <w:textAlignment w:val="auto"/>
        <w:rPr>
          <w:del w:id="3" w:author="Thomas Stockhammer" w:date="2025-11-10T17:25:00Z" w16du:dateUtc="2025-11-10T16:25:00Z"/>
          <w:szCs w:val="24"/>
          <w:lang w:val="en-US"/>
        </w:rPr>
      </w:pPr>
      <w:r w:rsidRPr="00BB0DE1">
        <w:rPr>
          <w:szCs w:val="24"/>
          <w:lang w:val="en-US"/>
        </w:rPr>
        <w:t>-</w:t>
      </w:r>
      <w:del w:id="4" w:author="Thomas Stockhammer" w:date="2025-11-10T17:25:00Z" w16du:dateUtc="2025-11-10T16:25:00Z">
        <w:r w:rsidRPr="00BB0DE1">
          <w:rPr>
            <w:szCs w:val="24"/>
            <w:lang w:val="en-US"/>
          </w:rPr>
          <w:delText xml:space="preserve"> </w:delText>
        </w:r>
      </w:del>
      <w:r w:rsidRPr="00BB0DE1">
        <w:rPr>
          <w:szCs w:val="24"/>
          <w:lang w:val="en-US"/>
        </w:rPr>
        <w:tab/>
        <w:t>WT#</w:t>
      </w:r>
      <w:r>
        <w:rPr>
          <w:szCs w:val="24"/>
          <w:lang w:val="en-US"/>
        </w:rPr>
        <w:t>2</w:t>
      </w:r>
      <w:r w:rsidRPr="00BB0DE1">
        <w:rPr>
          <w:szCs w:val="24"/>
          <w:lang w:val="en-US"/>
        </w:rPr>
        <w:t xml:space="preserve">: </w:t>
      </w:r>
      <w:del w:id="5" w:author="Thomas Stockhammer" w:date="2025-11-10T17:25:00Z" w16du:dateUtc="2025-11-10T16:25:00Z">
        <w:r w:rsidRPr="00BB0DE1">
          <w:rPr>
            <w:szCs w:val="24"/>
            <w:lang w:val="en-US"/>
          </w:rPr>
          <w:delText>Migration and Interworking</w:delText>
        </w:r>
      </w:del>
    </w:p>
    <w:p w14:paraId="59BD716B" w14:textId="77777777" w:rsidR="0088179C" w:rsidRPr="00BB0DE1" w:rsidRDefault="0088179C" w:rsidP="0088179C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/>
        </w:rPr>
      </w:pPr>
      <w:del w:id="6" w:author="Thomas Stockhammer" w:date="2025-11-10T17:25:00Z" w16du:dateUtc="2025-11-10T16:25:00Z">
        <w:r w:rsidRPr="00BB0DE1">
          <w:rPr>
            <w:szCs w:val="24"/>
            <w:lang w:val="en-US"/>
          </w:rPr>
          <w:delText>-</w:delText>
        </w:r>
        <w:r w:rsidRPr="00BB0DE1">
          <w:rPr>
            <w:szCs w:val="24"/>
            <w:lang w:val="en-US"/>
          </w:rPr>
          <w:tab/>
          <w:delText xml:space="preserve">WT#3: </w:delText>
        </w:r>
      </w:del>
      <w:r w:rsidRPr="00BB0DE1">
        <w:rPr>
          <w:szCs w:val="24"/>
          <w:lang w:val="en-US"/>
        </w:rPr>
        <w:t xml:space="preserve">6G </w:t>
      </w:r>
      <w:r>
        <w:rPr>
          <w:szCs w:val="24"/>
          <w:lang w:val="en-US"/>
        </w:rPr>
        <w:t>M</w:t>
      </w:r>
      <w:r w:rsidRPr="00BB0DE1">
        <w:rPr>
          <w:szCs w:val="24"/>
          <w:lang w:val="en-US"/>
        </w:rPr>
        <w:t>edia</w:t>
      </w:r>
    </w:p>
    <w:p w14:paraId="53B4FF12" w14:textId="77777777" w:rsidR="0088179C" w:rsidRPr="00BB0DE1" w:rsidRDefault="0088179C" w:rsidP="0088179C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/>
        </w:rPr>
      </w:pPr>
      <w:r w:rsidRPr="00BB0DE1">
        <w:rPr>
          <w:szCs w:val="24"/>
          <w:lang w:val="en-US"/>
        </w:rPr>
        <w:t xml:space="preserve">- </w:t>
      </w:r>
      <w:r w:rsidRPr="00BB0DE1">
        <w:rPr>
          <w:szCs w:val="24"/>
          <w:lang w:val="en-US"/>
        </w:rPr>
        <w:tab/>
        <w:t>WT#</w:t>
      </w:r>
      <w:del w:id="7" w:author="Thomas Stockhammer" w:date="2025-11-10T17:25:00Z" w16du:dateUtc="2025-11-10T16:25:00Z">
        <w:r w:rsidRPr="00BB0DE1">
          <w:rPr>
            <w:szCs w:val="24"/>
            <w:lang w:val="en-US"/>
          </w:rPr>
          <w:delText>4</w:delText>
        </w:r>
      </w:del>
      <w:ins w:id="8" w:author="Thomas Stockhammer" w:date="2025-11-10T17:25:00Z" w16du:dateUtc="2025-11-10T16:25:00Z">
        <w:r>
          <w:rPr>
            <w:szCs w:val="24"/>
            <w:lang w:val="en-US"/>
          </w:rPr>
          <w:t>3</w:t>
        </w:r>
      </w:ins>
      <w:r w:rsidRPr="00BB0DE1">
        <w:rPr>
          <w:szCs w:val="24"/>
          <w:lang w:val="en-US"/>
        </w:rPr>
        <w:t xml:space="preserve">: </w:t>
      </w:r>
      <w:r>
        <w:rPr>
          <w:lang w:val="en-US"/>
        </w:rPr>
        <w:t xml:space="preserve">Media Aspects </w:t>
      </w:r>
      <w:del w:id="9" w:author="Thomas Stockhammer" w:date="2025-11-10T17:25:00Z" w16du:dateUtc="2025-11-10T16:25:00Z">
        <w:r w:rsidRPr="00BB0DE1">
          <w:rPr>
            <w:szCs w:val="24"/>
            <w:lang w:val="en-US"/>
          </w:rPr>
          <w:delText>of</w:delText>
        </w:r>
      </w:del>
      <w:ins w:id="10" w:author="Thomas Stockhammer" w:date="2025-11-10T17:25:00Z" w16du:dateUtc="2025-11-10T16:25:00Z">
        <w:r>
          <w:rPr>
            <w:lang w:val="en-US"/>
          </w:rPr>
          <w:t>related to</w:t>
        </w:r>
      </w:ins>
      <w:r>
        <w:rPr>
          <w:lang w:val="en-US"/>
        </w:rPr>
        <w:t xml:space="preserve"> SA2 topics</w:t>
      </w:r>
      <w:ins w:id="11" w:author="Thomas Stockhammer" w:date="2025-11-10T17:25:00Z" w16du:dateUtc="2025-11-10T16:25:00Z">
        <w:r w:rsidRPr="00BB0DE1" w:rsidDel="00D65F4D">
          <w:rPr>
            <w:szCs w:val="24"/>
            <w:lang w:val="en-US"/>
          </w:rPr>
          <w:t xml:space="preserve"> </w:t>
        </w:r>
      </w:ins>
    </w:p>
    <w:p w14:paraId="61AA3047" w14:textId="77777777" w:rsidR="0088179C" w:rsidRPr="00BB0DE1" w:rsidRDefault="0088179C" w:rsidP="0088179C">
      <w:pPr>
        <w:overflowPunct/>
        <w:autoSpaceDE/>
        <w:autoSpaceDN/>
        <w:adjustRightInd/>
        <w:ind w:left="851" w:hanging="284"/>
        <w:textAlignment w:val="auto"/>
        <w:rPr>
          <w:ins w:id="12" w:author="Thomas Stockhammer" w:date="2025-11-10T17:25:00Z" w16du:dateUtc="2025-11-10T16:25:00Z"/>
          <w:szCs w:val="24"/>
          <w:lang w:val="en-US"/>
        </w:rPr>
      </w:pPr>
      <w:ins w:id="13" w:author="Thomas Stockhammer" w:date="2025-11-10T17:25:00Z" w16du:dateUtc="2025-11-10T16:25:00Z">
        <w:r w:rsidRPr="00BB0DE1">
          <w:rPr>
            <w:szCs w:val="24"/>
            <w:lang w:val="en-US"/>
          </w:rPr>
          <w:t>-</w:t>
        </w:r>
        <w:r w:rsidRPr="00BB0DE1">
          <w:rPr>
            <w:szCs w:val="24"/>
            <w:lang w:val="en-US"/>
          </w:rPr>
          <w:tab/>
          <w:t>WT#</w:t>
        </w:r>
        <w:r>
          <w:rPr>
            <w:szCs w:val="24"/>
            <w:lang w:val="en-US"/>
          </w:rPr>
          <w:t>4</w:t>
        </w:r>
        <w:r w:rsidRPr="00BB0DE1">
          <w:rPr>
            <w:szCs w:val="24"/>
            <w:lang w:val="en-US"/>
          </w:rPr>
          <w:t xml:space="preserve">: </w:t>
        </w:r>
        <w:r>
          <w:rPr>
            <w:szCs w:val="24"/>
            <w:lang w:val="en-US"/>
          </w:rPr>
          <w:t>M</w:t>
        </w:r>
        <w:r w:rsidRPr="00BB0DE1">
          <w:rPr>
            <w:szCs w:val="24"/>
            <w:lang w:val="en-US"/>
          </w:rPr>
          <w:t xml:space="preserve">edia </w:t>
        </w:r>
        <w:r>
          <w:rPr>
            <w:szCs w:val="24"/>
            <w:lang w:val="en-US"/>
          </w:rPr>
          <w:t>for ubiquitous access</w:t>
        </w:r>
      </w:ins>
    </w:p>
    <w:p w14:paraId="590AEC5B" w14:textId="77777777" w:rsidR="0088179C" w:rsidRPr="00BB0DE1" w:rsidRDefault="0088179C" w:rsidP="0088179C">
      <w:pPr>
        <w:overflowPunct/>
        <w:autoSpaceDE/>
        <w:autoSpaceDN/>
        <w:adjustRightInd/>
        <w:ind w:left="851" w:hanging="284"/>
        <w:textAlignment w:val="auto"/>
        <w:rPr>
          <w:del w:id="14" w:author="Thomas Stockhammer" w:date="2025-11-10T17:25:00Z" w16du:dateUtc="2025-11-10T16:25:00Z"/>
          <w:szCs w:val="24"/>
          <w:lang w:val="en-US"/>
        </w:rPr>
      </w:pPr>
      <w:r w:rsidRPr="00BB0DE1">
        <w:rPr>
          <w:szCs w:val="24"/>
          <w:lang w:val="en-US"/>
        </w:rPr>
        <w:t>-</w:t>
      </w:r>
      <w:r w:rsidRPr="00BB0DE1">
        <w:rPr>
          <w:szCs w:val="24"/>
          <w:lang w:val="en-US"/>
        </w:rPr>
        <w:tab/>
        <w:t>WT#</w:t>
      </w:r>
      <w:r>
        <w:rPr>
          <w:szCs w:val="24"/>
          <w:lang w:val="en-US"/>
        </w:rPr>
        <w:t>5</w:t>
      </w:r>
      <w:r w:rsidRPr="00BB0DE1">
        <w:rPr>
          <w:szCs w:val="24"/>
          <w:lang w:val="en-US"/>
        </w:rPr>
        <w:t xml:space="preserve">: </w:t>
      </w:r>
      <w:del w:id="15" w:author="Thomas Stockhammer" w:date="2025-11-10T17:25:00Z" w16du:dateUtc="2025-11-10T16:25:00Z">
        <w:r w:rsidRPr="00BB0DE1">
          <w:rPr>
            <w:szCs w:val="24"/>
            <w:lang w:val="en-US"/>
          </w:rPr>
          <w:delText>support of media services over NTN</w:delText>
        </w:r>
      </w:del>
    </w:p>
    <w:p w14:paraId="131A53BA" w14:textId="77777777" w:rsidR="0088179C" w:rsidRDefault="0088179C" w:rsidP="0088179C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/>
        </w:rPr>
      </w:pPr>
      <w:del w:id="16" w:author="Thomas Stockhammer" w:date="2025-11-10T17:25:00Z" w16du:dateUtc="2025-11-10T16:25:00Z">
        <w:r w:rsidRPr="00BB0DE1">
          <w:rPr>
            <w:szCs w:val="24"/>
            <w:lang w:val="en-US"/>
          </w:rPr>
          <w:delText>-</w:delText>
        </w:r>
        <w:r w:rsidRPr="00BB0DE1">
          <w:rPr>
            <w:szCs w:val="24"/>
            <w:lang w:val="en-US"/>
          </w:rPr>
          <w:tab/>
          <w:delText xml:space="preserve">WT#6: </w:delText>
        </w:r>
      </w:del>
      <w:r w:rsidRPr="00BB0DE1">
        <w:rPr>
          <w:szCs w:val="24"/>
          <w:lang w:val="en-US"/>
        </w:rPr>
        <w:t xml:space="preserve">Trusted </w:t>
      </w:r>
      <w:ins w:id="17" w:author="Thomas Stockhammer" w:date="2025-11-10T17:25:00Z" w16du:dateUtc="2025-11-10T16:25:00Z">
        <w:r>
          <w:rPr>
            <w:szCs w:val="24"/>
            <w:lang w:val="en-US"/>
          </w:rPr>
          <w:t xml:space="preserve">and private </w:t>
        </w:r>
      </w:ins>
      <w:r w:rsidRPr="00BB0DE1">
        <w:rPr>
          <w:szCs w:val="24"/>
          <w:lang w:val="en-US"/>
        </w:rPr>
        <w:t>media communication</w:t>
      </w:r>
    </w:p>
    <w:p w14:paraId="740AB2ED" w14:textId="77777777" w:rsidR="0088179C" w:rsidRDefault="0088179C" w:rsidP="0088179C">
      <w:pPr>
        <w:overflowPunct/>
        <w:autoSpaceDE/>
        <w:autoSpaceDN/>
        <w:adjustRightInd/>
        <w:ind w:left="568" w:hanging="284"/>
        <w:textAlignment w:val="auto"/>
        <w:rPr>
          <w:del w:id="18" w:author="Thomas Stockhammer" w:date="2025-11-10T17:25:00Z" w16du:dateUtc="2025-11-10T16:25:00Z"/>
          <w:rFonts w:eastAsia="Malgun Gothic"/>
          <w:lang w:val="en-US"/>
        </w:rPr>
      </w:pPr>
      <w:del w:id="19" w:author="Thomas Stockhammer" w:date="2025-11-10T17:25:00Z" w16du:dateUtc="2025-11-10T16:25:00Z">
        <w:r>
          <w:rPr>
            <w:rFonts w:eastAsia="Malgun Gothic"/>
            <w:lang w:val="en-US"/>
          </w:rPr>
          <w:delText>2</w:delText>
        </w:r>
        <w:r w:rsidRPr="002917C1">
          <w:rPr>
            <w:rFonts w:eastAsia="Malgun Gothic"/>
            <w:lang w:val="en-US"/>
          </w:rPr>
          <w:delText>.</w:delText>
        </w:r>
        <w:r w:rsidRPr="002917C1">
          <w:rPr>
            <w:rFonts w:eastAsia="Malgun Gothic"/>
            <w:lang w:val="en-US"/>
          </w:rPr>
          <w:tab/>
        </w:r>
        <w:r>
          <w:rPr>
            <w:rFonts w:eastAsia="Malgun Gothic"/>
            <w:lang w:val="en-US"/>
          </w:rPr>
          <w:delText>Identify potential additional work topics based on SA1 requirements and input from other WGs, as well as based on new media trends with lower priority.</w:delText>
        </w:r>
      </w:del>
    </w:p>
    <w:p w14:paraId="597F1C51" w14:textId="77777777" w:rsidR="0088179C" w:rsidRDefault="0088179C" w:rsidP="0088179C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/>
        </w:rPr>
      </w:pPr>
      <w:del w:id="20" w:author="Thomas Stockhammer" w:date="2025-11-10T17:25:00Z" w16du:dateUtc="2025-11-10T16:25:00Z">
        <w:r>
          <w:rPr>
            <w:rFonts w:eastAsia="Malgun Gothic"/>
            <w:lang w:val="en-US"/>
          </w:rPr>
          <w:delText>3</w:delText>
        </w:r>
      </w:del>
      <w:ins w:id="21" w:author="Thomas Stockhammer" w:date="2025-11-10T17:25:00Z" w16du:dateUtc="2025-11-10T16:25:00Z">
        <w:r w:rsidRPr="00F302A2">
          <w:rPr>
            <w:rFonts w:eastAsia="Malgun Gothic"/>
            <w:lang w:val="en-US"/>
          </w:rPr>
          <w:t>2</w:t>
        </w:r>
      </w:ins>
      <w:r w:rsidRPr="002917C1">
        <w:rPr>
          <w:rFonts w:eastAsia="Malgun Gothic"/>
          <w:lang w:val="en-US"/>
        </w:rPr>
        <w:t>.</w:t>
      </w:r>
      <w:r w:rsidRPr="002917C1">
        <w:rPr>
          <w:rFonts w:eastAsia="Malgun Gothic"/>
          <w:lang w:val="en-US"/>
        </w:rPr>
        <w:tab/>
      </w:r>
      <w:r>
        <w:rPr>
          <w:rFonts w:eastAsia="Malgun Gothic"/>
          <w:lang w:val="en-US"/>
        </w:rPr>
        <w:t xml:space="preserve">Identify the dependencies of the issue to other working groups and collect information on relevant </w:t>
      </w:r>
      <w:del w:id="22" w:author="Thomas Stockhammer" w:date="2025-11-10T17:25:00Z" w16du:dateUtc="2025-11-10T16:25:00Z">
        <w:r>
          <w:rPr>
            <w:rFonts w:eastAsia="Malgun Gothic"/>
            <w:lang w:val="en-US"/>
          </w:rPr>
          <w:delText>development</w:delText>
        </w:r>
      </w:del>
      <w:ins w:id="23" w:author="Thomas Stockhammer" w:date="2025-11-10T17:25:00Z" w16du:dateUtc="2025-11-10T16:25:00Z">
        <w:r>
          <w:rPr>
            <w:rFonts w:eastAsia="Malgun Gothic"/>
            <w:lang w:val="en-US"/>
          </w:rPr>
          <w:t>developments</w:t>
        </w:r>
      </w:ins>
      <w:r>
        <w:rPr>
          <w:rFonts w:eastAsia="Malgun Gothic"/>
          <w:lang w:val="en-US"/>
        </w:rPr>
        <w:t xml:space="preserve"> within 3GPP and externally.</w:t>
      </w:r>
    </w:p>
    <w:p w14:paraId="7C6E30C1" w14:textId="77777777" w:rsidR="0088179C" w:rsidRPr="00704FEE" w:rsidRDefault="0088179C" w:rsidP="0088179C">
      <w:pPr>
        <w:pStyle w:val="NO"/>
        <w:rPr>
          <w:lang w:val="en-US"/>
        </w:rPr>
      </w:pPr>
      <w:r>
        <w:rPr>
          <w:lang w:val="en-US"/>
        </w:rPr>
        <w:t>NOTE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Topics</w:t>
      </w:r>
      <w:proofErr w:type="gramEnd"/>
      <w:r>
        <w:rPr>
          <w:lang w:val="en-US"/>
        </w:rPr>
        <w:t xml:space="preserve"> potentially requiring input into other WG studies or those creating dependencies on other work topics will be prioritized.</w:t>
      </w:r>
    </w:p>
    <w:p w14:paraId="2A515A72" w14:textId="77777777" w:rsidR="0088179C" w:rsidRDefault="0088179C" w:rsidP="0088179C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/>
        </w:rPr>
      </w:pPr>
      <w:del w:id="24" w:author="Thomas Stockhammer" w:date="2025-11-10T17:25:00Z" w16du:dateUtc="2025-11-10T16:25:00Z">
        <w:r>
          <w:rPr>
            <w:rFonts w:eastAsia="Malgun Gothic"/>
            <w:lang w:val="en-US"/>
          </w:rPr>
          <w:delText>4</w:delText>
        </w:r>
      </w:del>
      <w:ins w:id="25" w:author="Thomas Stockhammer" w:date="2025-11-10T17:25:00Z" w16du:dateUtc="2025-11-10T16:25:00Z">
        <w:r>
          <w:rPr>
            <w:rFonts w:eastAsia="Malgun Gothic"/>
            <w:lang w:val="en-US"/>
          </w:rPr>
          <w:t>3</w:t>
        </w:r>
      </w:ins>
      <w:r w:rsidRPr="008210AE">
        <w:rPr>
          <w:rFonts w:eastAsia="Malgun Gothic"/>
          <w:lang w:val="en-US"/>
        </w:rPr>
        <w:t>.</w:t>
      </w:r>
      <w:r w:rsidRPr="008210AE">
        <w:rPr>
          <w:rFonts w:eastAsia="Malgun Gothic"/>
          <w:lang w:val="en-US"/>
        </w:rPr>
        <w:tab/>
        <w:t xml:space="preserve">Based </w:t>
      </w:r>
      <w:r>
        <w:rPr>
          <w:rFonts w:eastAsia="Malgun Gothic"/>
          <w:lang w:val="en-US"/>
        </w:rPr>
        <w:t>on existing media delivery architectures and functionalities</w:t>
      </w:r>
      <w:r w:rsidRPr="008210AE">
        <w:rPr>
          <w:rFonts w:eastAsia="Malgun Gothic"/>
          <w:lang w:val="en-US"/>
        </w:rPr>
        <w:t>,</w:t>
      </w:r>
      <w:r>
        <w:rPr>
          <w:rFonts w:eastAsia="Malgun Gothic"/>
          <w:lang w:val="en-US"/>
        </w:rPr>
        <w:t xml:space="preserve"> as well as the development in SA2 architectures</w:t>
      </w:r>
      <w:ins w:id="26" w:author="Thomas Stockhammer" w:date="2025-11-10T17:25:00Z" w16du:dateUtc="2025-11-10T16:25:00Z">
        <w:r>
          <w:rPr>
            <w:rFonts w:eastAsia="Malgun Gothic"/>
            <w:lang w:val="en-US"/>
          </w:rPr>
          <w:t>,</w:t>
        </w:r>
      </w:ins>
      <w:r>
        <w:rPr>
          <w:rFonts w:eastAsia="Malgun Gothic"/>
          <w:lang w:val="en-US"/>
        </w:rPr>
        <w:t xml:space="preserve"> and design concepts with respect to 6G, m</w:t>
      </w:r>
      <w:r w:rsidRPr="008210AE">
        <w:rPr>
          <w:rFonts w:eastAsia="Malgun Gothic"/>
          <w:lang w:val="en-US"/>
        </w:rPr>
        <w:t xml:space="preserve">ap the </w:t>
      </w:r>
      <w:r>
        <w:rPr>
          <w:rFonts w:eastAsia="Malgun Gothic"/>
          <w:lang w:val="en-US"/>
        </w:rPr>
        <w:t>work</w:t>
      </w:r>
      <w:r w:rsidRPr="008210AE">
        <w:rPr>
          <w:rFonts w:eastAsia="Malgun Gothic"/>
          <w:lang w:val="en-US"/>
        </w:rPr>
        <w:t xml:space="preserve"> topics to basic functions and develop high-level call flows</w:t>
      </w:r>
      <w:r>
        <w:rPr>
          <w:rFonts w:eastAsia="Malgun Gothic"/>
          <w:lang w:val="en-US"/>
        </w:rPr>
        <w:t>, if appropriate.</w:t>
      </w:r>
    </w:p>
    <w:p w14:paraId="0E07847C" w14:textId="77777777" w:rsidR="0088179C" w:rsidRDefault="0088179C" w:rsidP="0088179C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/>
        </w:rPr>
      </w:pPr>
      <w:del w:id="27" w:author="Thomas Stockhammer" w:date="2025-11-10T17:25:00Z" w16du:dateUtc="2025-11-10T16:25:00Z">
        <w:r>
          <w:rPr>
            <w:rFonts w:eastAsia="Malgun Gothic"/>
            <w:lang w:val="en-US"/>
          </w:rPr>
          <w:delText>5</w:delText>
        </w:r>
      </w:del>
      <w:ins w:id="28" w:author="Thomas Stockhammer" w:date="2025-11-10T17:25:00Z" w16du:dateUtc="2025-11-10T16:25:00Z">
        <w:r>
          <w:rPr>
            <w:rFonts w:eastAsia="Malgun Gothic"/>
            <w:lang w:val="en-US"/>
          </w:rPr>
          <w:t>4</w:t>
        </w:r>
      </w:ins>
      <w:r>
        <w:rPr>
          <w:rFonts w:eastAsia="Malgun Gothic"/>
          <w:lang w:val="en-US"/>
        </w:rPr>
        <w:t>.</w:t>
      </w:r>
      <w:r>
        <w:rPr>
          <w:rFonts w:eastAsia="Malgun Gothic"/>
          <w:lang w:val="en-US"/>
        </w:rPr>
        <w:tab/>
        <w:t>Identify potential gaps and opportunities that may need solutions and either</w:t>
      </w:r>
    </w:p>
    <w:p w14:paraId="51723DF2" w14:textId="77777777" w:rsidR="0088179C" w:rsidRDefault="0088179C" w:rsidP="0088179C">
      <w:pPr>
        <w:pStyle w:val="B2"/>
        <w:rPr>
          <w:rFonts w:eastAsia="Malgun Gothic"/>
          <w:lang w:val="en-US"/>
        </w:rPr>
      </w:pPr>
      <w:r>
        <w:rPr>
          <w:rFonts w:eastAsia="Malgun Gothic"/>
          <w:lang w:val="en-US"/>
        </w:rPr>
        <w:t>a)</w:t>
      </w:r>
      <w:r>
        <w:rPr>
          <w:rFonts w:eastAsia="Malgun Gothic"/>
          <w:lang w:val="en-US"/>
        </w:rPr>
        <w:tab/>
      </w:r>
      <w:r w:rsidRPr="00073F57">
        <w:rPr>
          <w:rFonts w:eastAsia="Malgun Gothic"/>
          <w:lang w:val="en-US"/>
        </w:rPr>
        <w:t xml:space="preserve">recommend potential </w:t>
      </w:r>
      <w:r>
        <w:rPr>
          <w:rFonts w:eastAsia="Malgun Gothic"/>
          <w:lang w:val="en-US"/>
        </w:rPr>
        <w:t xml:space="preserve">further study or </w:t>
      </w:r>
      <w:r w:rsidRPr="00073F57">
        <w:rPr>
          <w:rFonts w:eastAsia="Malgun Gothic"/>
          <w:lang w:val="en-US"/>
        </w:rPr>
        <w:t>normative work for stage-2 and stage-3, including which existing specifications would be impacted and/or if any new specifications would preferably be developed.</w:t>
      </w:r>
    </w:p>
    <w:p w14:paraId="26BF4FE5" w14:textId="77777777" w:rsidR="0088179C" w:rsidRDefault="0088179C" w:rsidP="0088179C">
      <w:pPr>
        <w:pStyle w:val="B2"/>
        <w:rPr>
          <w:rFonts w:eastAsia="Malgun Gothic"/>
          <w:lang w:val="en-US"/>
        </w:rPr>
      </w:pPr>
      <w:r>
        <w:rPr>
          <w:rFonts w:eastAsia="Malgun Gothic"/>
          <w:lang w:val="en-US"/>
        </w:rPr>
        <w:t>b)</w:t>
      </w:r>
      <w:r>
        <w:rPr>
          <w:rFonts w:eastAsia="Malgun Gothic"/>
          <w:lang w:val="en-US"/>
        </w:rPr>
        <w:tab/>
        <w:t>provide candidate solutions that may address the issues</w:t>
      </w:r>
    </w:p>
    <w:p w14:paraId="1468DC03" w14:textId="77777777" w:rsidR="0088179C" w:rsidRPr="00073F57" w:rsidRDefault="0088179C" w:rsidP="0088179C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/>
        </w:rPr>
      </w:pPr>
      <w:del w:id="29" w:author="Thomas Stockhammer" w:date="2025-11-10T17:25:00Z" w16du:dateUtc="2025-11-10T16:25:00Z">
        <w:r w:rsidRPr="00073F57">
          <w:rPr>
            <w:rFonts w:eastAsia="Malgun Gothic"/>
            <w:lang w:val="en-US"/>
          </w:rPr>
          <w:delText>7</w:delText>
        </w:r>
      </w:del>
      <w:ins w:id="30" w:author="Thomas Stockhammer" w:date="2025-11-10T17:25:00Z" w16du:dateUtc="2025-11-10T16:25:00Z">
        <w:r>
          <w:rPr>
            <w:rFonts w:eastAsia="Malgun Gothic"/>
            <w:lang w:val="en-US"/>
          </w:rPr>
          <w:t>5</w:t>
        </w:r>
      </w:ins>
      <w:r w:rsidRPr="00073F57">
        <w:rPr>
          <w:rFonts w:eastAsia="Malgun Gothic"/>
          <w:lang w:val="en-US"/>
        </w:rPr>
        <w:t>.</w:t>
      </w:r>
      <w:r w:rsidRPr="00073F57">
        <w:rPr>
          <w:rFonts w:eastAsia="Malgun Gothic"/>
          <w:lang w:val="en-US"/>
        </w:rPr>
        <w:tab/>
        <w:t>Coordinate work with other 3GPP groups e.g. SA2, SA3, SA5, SA6 and others as needed.</w:t>
      </w:r>
    </w:p>
    <w:p w14:paraId="15CD0E13" w14:textId="77777777" w:rsidR="0088179C" w:rsidRPr="00073F57" w:rsidRDefault="0088179C" w:rsidP="0088179C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/>
        </w:rPr>
      </w:pPr>
      <w:del w:id="31" w:author="Thomas Stockhammer" w:date="2025-11-10T17:25:00Z" w16du:dateUtc="2025-11-10T16:25:00Z">
        <w:r w:rsidRPr="00073F57">
          <w:rPr>
            <w:rFonts w:eastAsia="Malgun Gothic"/>
            <w:lang w:val="en-US"/>
          </w:rPr>
          <w:delText>8</w:delText>
        </w:r>
      </w:del>
      <w:ins w:id="32" w:author="Thomas Stockhammer" w:date="2025-11-10T17:25:00Z" w16du:dateUtc="2025-11-10T16:25:00Z">
        <w:r>
          <w:rPr>
            <w:rFonts w:eastAsia="Malgun Gothic"/>
            <w:lang w:val="en-US"/>
          </w:rPr>
          <w:t>6</w:t>
        </w:r>
      </w:ins>
      <w:r w:rsidRPr="00073F57">
        <w:rPr>
          <w:rFonts w:eastAsia="Malgun Gothic"/>
          <w:lang w:val="en-US"/>
        </w:rPr>
        <w:t>.</w:t>
      </w:r>
      <w:r w:rsidRPr="00073F57">
        <w:rPr>
          <w:rFonts w:eastAsia="Malgun Gothic"/>
          <w:lang w:val="en-US"/>
        </w:rPr>
        <w:tab/>
        <w:t xml:space="preserve">Coordinate work with external organizations such as </w:t>
      </w:r>
      <w:r>
        <w:rPr>
          <w:rFonts w:eastAsia="Malgun Gothic"/>
          <w:lang w:val="en-US"/>
        </w:rPr>
        <w:t>SVTA</w:t>
      </w:r>
      <w:r w:rsidRPr="00073F57">
        <w:rPr>
          <w:rFonts w:eastAsia="Malgun Gothic"/>
          <w:lang w:val="en-US"/>
        </w:rPr>
        <w:t>, CTA WAVE, ISO/IEC JTC</w:t>
      </w:r>
      <w:r>
        <w:rPr>
          <w:rFonts w:eastAsia="Malgun Gothic"/>
          <w:lang w:val="en-US"/>
        </w:rPr>
        <w:t xml:space="preserve">1 SC </w:t>
      </w:r>
      <w:r w:rsidRPr="00073F57">
        <w:rPr>
          <w:rFonts w:eastAsia="Malgun Gothic"/>
          <w:lang w:val="en-US"/>
        </w:rPr>
        <w:t>29</w:t>
      </w:r>
      <w:r>
        <w:rPr>
          <w:rFonts w:eastAsia="Malgun Gothic"/>
          <w:lang w:val="en-US"/>
        </w:rPr>
        <w:t xml:space="preserve"> AG02</w:t>
      </w:r>
      <w:r w:rsidRPr="00073F57">
        <w:rPr>
          <w:rFonts w:eastAsia="Malgun Gothic"/>
          <w:lang w:val="en-US"/>
        </w:rPr>
        <w:t xml:space="preserve"> (MPEG), 5G-MAG, </w:t>
      </w:r>
      <w:r>
        <w:rPr>
          <w:rFonts w:eastAsia="Malgun Gothic"/>
          <w:lang w:val="en-US"/>
        </w:rPr>
        <w:t>Metaverse Standards Forum, Khronos</w:t>
      </w:r>
      <w:r w:rsidRPr="00073F57">
        <w:rPr>
          <w:rFonts w:eastAsia="Malgun Gothic"/>
          <w:lang w:val="en-US"/>
        </w:rPr>
        <w:t xml:space="preserve"> or IETF, as needed.</w:t>
      </w:r>
    </w:p>
    <w:p w14:paraId="76A19E1B" w14:textId="77777777" w:rsidR="0088179C" w:rsidRPr="00703B0B" w:rsidRDefault="0088179C" w:rsidP="0088179C">
      <w:pPr>
        <w:rPr>
          <w:rFonts w:eastAsia="SimSun"/>
          <w:shd w:val="clear" w:color="auto" w:fill="FFFFFF" w:themeFill="background1"/>
          <w:lang w:eastAsia="zh-CN"/>
        </w:rPr>
      </w:pPr>
      <w:r w:rsidRPr="00703B0B">
        <w:rPr>
          <w:rFonts w:eastAsia="SimSun"/>
          <w:shd w:val="clear" w:color="auto" w:fill="FFFFFF" w:themeFill="background1"/>
        </w:rPr>
        <w:t xml:space="preserve">During the study, the progress and results of </w:t>
      </w:r>
      <w:r w:rsidRPr="00703B0B">
        <w:rPr>
          <w:shd w:val="clear" w:color="auto" w:fill="FFFFFF" w:themeFill="background1"/>
        </w:rPr>
        <w:t>3GPP TR 22.870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(SA1 study)</w:t>
      </w:r>
      <w:r>
        <w:rPr>
          <w:shd w:val="clear" w:color="auto" w:fill="FFFFFF" w:themeFill="background1"/>
        </w:rPr>
        <w:t>,</w:t>
      </w:r>
      <w:r w:rsidRPr="00703B0B">
        <w:rPr>
          <w:shd w:val="clear" w:color="auto" w:fill="FFFFFF" w:themeFill="background1"/>
        </w:rPr>
        <w:t xml:space="preserve"> TR 38.914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(RAN study</w:t>
      </w:r>
      <w:del w:id="33" w:author="Thomas Stockhammer" w:date="2025-11-10T17:25:00Z" w16du:dateUtc="2025-11-10T16:25:00Z">
        <w:r w:rsidRPr="00703B0B">
          <w:rPr>
            <w:shd w:val="clear" w:color="auto" w:fill="FFFFFF" w:themeFill="background1"/>
          </w:rPr>
          <w:delText>)</w:delText>
        </w:r>
        <w:r w:rsidRPr="00703B0B">
          <w:rPr>
            <w:rFonts w:eastAsia="SimSun"/>
            <w:shd w:val="clear" w:color="auto" w:fill="FFFFFF" w:themeFill="background1"/>
          </w:rPr>
          <w:delText xml:space="preserve"> </w:delText>
        </w:r>
        <w:r>
          <w:rPr>
            <w:rFonts w:eastAsia="SimSun"/>
            <w:shd w:val="clear" w:color="auto" w:fill="FFFFFF" w:themeFill="background1"/>
          </w:rPr>
          <w:delText>and</w:delText>
        </w:r>
      </w:del>
      <w:ins w:id="34" w:author="Thomas Stockhammer" w:date="2025-11-10T17:25:00Z" w16du:dateUtc="2025-11-10T16:25:00Z">
        <w:r w:rsidRPr="00703B0B">
          <w:rPr>
            <w:shd w:val="clear" w:color="auto" w:fill="FFFFFF" w:themeFill="background1"/>
          </w:rPr>
          <w:t>)</w:t>
        </w:r>
        <w:r>
          <w:rPr>
            <w:rFonts w:eastAsia="SimSun"/>
            <w:shd w:val="clear" w:color="auto" w:fill="FFFFFF" w:themeFill="background1"/>
          </w:rPr>
          <w:t>,</w:t>
        </w:r>
      </w:ins>
      <w:r>
        <w:rPr>
          <w:rFonts w:eastAsia="SimSun"/>
          <w:shd w:val="clear" w:color="auto" w:fill="FFFFFF" w:themeFill="background1"/>
        </w:rPr>
        <w:t xml:space="preserve"> TR </w:t>
      </w:r>
      <w:del w:id="3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26</w:delText>
        </w:r>
      </w:del>
      <w:ins w:id="36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>23</w:t>
        </w:r>
      </w:ins>
      <w:r>
        <w:rPr>
          <w:rFonts w:eastAsia="SimSun"/>
          <w:shd w:val="clear" w:color="auto" w:fill="FFFFFF" w:themeFill="background1"/>
        </w:rPr>
        <w:t>.801</w:t>
      </w:r>
      <w:ins w:id="37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>-01</w:t>
        </w:r>
      </w:ins>
      <w:r>
        <w:rPr>
          <w:rFonts w:eastAsia="SimSun"/>
          <w:shd w:val="clear" w:color="auto" w:fill="FFFFFF" w:themeFill="background1"/>
        </w:rPr>
        <w:t xml:space="preserve"> (SA2 study)</w:t>
      </w:r>
      <w:ins w:id="38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 xml:space="preserve"> and possibly other working groups</w:t>
        </w:r>
      </w:ins>
      <w:r>
        <w:rPr>
          <w:rFonts w:eastAsia="SimSun"/>
          <w:shd w:val="clear" w:color="auto" w:fill="FFFFFF" w:themeFill="background1"/>
        </w:rPr>
        <w:t xml:space="preserve"> </w:t>
      </w:r>
      <w:r w:rsidRPr="00703B0B">
        <w:rPr>
          <w:rFonts w:eastAsia="SimSun"/>
          <w:shd w:val="clear" w:color="auto" w:fill="FFFFFF" w:themeFill="background1"/>
        </w:rPr>
        <w:t xml:space="preserve">shall be </w:t>
      </w:r>
      <w:proofErr w:type="gramStart"/>
      <w:r w:rsidRPr="00703B0B">
        <w:rPr>
          <w:rFonts w:eastAsia="SimSun"/>
          <w:shd w:val="clear" w:color="auto" w:fill="FFFFFF" w:themeFill="background1"/>
        </w:rPr>
        <w:t>taken into account</w:t>
      </w:r>
      <w:proofErr w:type="gramEnd"/>
      <w:r w:rsidRPr="00703B0B">
        <w:rPr>
          <w:rFonts w:eastAsia="SimSun"/>
          <w:shd w:val="clear" w:color="auto" w:fill="FFFFFF" w:themeFill="background1"/>
        </w:rPr>
        <w:t>.</w:t>
      </w:r>
    </w:p>
    <w:p w14:paraId="313B5C48" w14:textId="77777777" w:rsidR="0088179C" w:rsidRDefault="0088179C" w:rsidP="0088179C">
      <w:pPr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A single TR is expected to capture the output of this study.</w:t>
      </w:r>
    </w:p>
    <w:p w14:paraId="1270E34B" w14:textId="43DCDC6A" w:rsidR="007B75AA" w:rsidRPr="0088179C" w:rsidRDefault="0088179C" w:rsidP="0088179C">
      <w:pPr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>Specific work topics may be concluded earlier than the envisaged timeline below and may then be progressed in a dedicated study in the Rel-20 timeframe, or in a newly defined timeframe, for example in a new or dedicated SWG.</w:t>
      </w:r>
      <w:ins w:id="39" w:author="Thomas Stockhammer" w:date="2025-11-10T17:25:00Z" w16du:dateUtc="2025-11-10T16:25:00Z">
        <w:r>
          <w:rPr>
            <w:shd w:val="clear" w:color="auto" w:fill="FFFFFF" w:themeFill="background1"/>
            <w:lang w:eastAsia="zh-CN"/>
          </w:rPr>
          <w:t xml:space="preserve"> I</w:t>
        </w:r>
        <w:r w:rsidRPr="00130987">
          <w:rPr>
            <w:shd w:val="clear" w:color="auto" w:fill="FFFFFF" w:themeFill="background1"/>
            <w:lang w:eastAsia="zh-CN"/>
          </w:rPr>
          <w:t>n such a case this study will refer to the dedicated study where relevant.</w:t>
        </w:r>
      </w:ins>
    </w:p>
    <w:p w14:paraId="2AA598C1" w14:textId="200F9F9E" w:rsidR="004D17C8" w:rsidRDefault="004D17C8" w:rsidP="007468C7">
      <w:pPr>
        <w:pStyle w:val="B1"/>
        <w:ind w:left="0" w:firstLine="0"/>
        <w:rPr>
          <w:lang w:val="en-US"/>
        </w:rPr>
      </w:pPr>
      <w:r>
        <w:rPr>
          <w:lang w:val="en-US"/>
        </w:rPr>
        <w:t>The overall timeline is as follows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159"/>
        <w:gridCol w:w="2471"/>
        <w:gridCol w:w="1014"/>
        <w:gridCol w:w="1137"/>
        <w:gridCol w:w="2244"/>
      </w:tblGrid>
      <w:tr w:rsidR="00000852" w:rsidRPr="00E10367" w14:paraId="089C3628" w14:textId="77777777" w:rsidTr="00000852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2A3FFE2" w14:textId="77777777" w:rsidR="00000852" w:rsidRPr="00E10367" w:rsidRDefault="00000852" w:rsidP="008B23FD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00852" w14:paraId="768507AB" w14:textId="77777777" w:rsidTr="00000852">
        <w:trPr>
          <w:cantSplit/>
          <w:jc w:val="center"/>
        </w:trPr>
        <w:tc>
          <w:tcPr>
            <w:tcW w:w="859" w:type="pct"/>
            <w:shd w:val="clear" w:color="auto" w:fill="D9D9D9"/>
            <w:tcMar>
              <w:left w:w="57" w:type="dxa"/>
              <w:right w:w="57" w:type="dxa"/>
            </w:tcMar>
          </w:tcPr>
          <w:p w14:paraId="6BD640B8" w14:textId="77777777" w:rsidR="00000852" w:rsidRPr="00FF3F0C" w:rsidRDefault="00000852" w:rsidP="008B23FD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602" w:type="pct"/>
            <w:shd w:val="clear" w:color="auto" w:fill="D9D9D9"/>
            <w:tcMar>
              <w:left w:w="57" w:type="dxa"/>
              <w:right w:w="57" w:type="dxa"/>
            </w:tcMar>
          </w:tcPr>
          <w:p w14:paraId="157DC8C9" w14:textId="77777777" w:rsidR="00000852" w:rsidRPr="000C5FE3" w:rsidRDefault="00000852" w:rsidP="008B23FD">
            <w:pPr>
              <w:pStyle w:val="TAH"/>
            </w:pPr>
            <w:r>
              <w:t>TS/TR number</w:t>
            </w:r>
          </w:p>
        </w:tc>
        <w:tc>
          <w:tcPr>
            <w:tcW w:w="1280" w:type="pct"/>
            <w:shd w:val="clear" w:color="auto" w:fill="D9D9D9"/>
            <w:tcMar>
              <w:left w:w="57" w:type="dxa"/>
              <w:right w:w="57" w:type="dxa"/>
            </w:tcMar>
          </w:tcPr>
          <w:p w14:paraId="158C76E7" w14:textId="77777777" w:rsidR="00000852" w:rsidRPr="00E10367" w:rsidRDefault="00000852" w:rsidP="008B23FD">
            <w:pPr>
              <w:pStyle w:val="TAH"/>
            </w:pPr>
            <w:r>
              <w:t>Title</w:t>
            </w:r>
          </w:p>
        </w:tc>
        <w:tc>
          <w:tcPr>
            <w:tcW w:w="527" w:type="pct"/>
            <w:shd w:val="clear" w:color="auto" w:fill="D9D9D9"/>
            <w:tcMar>
              <w:left w:w="57" w:type="dxa"/>
              <w:right w:w="57" w:type="dxa"/>
            </w:tcMar>
          </w:tcPr>
          <w:p w14:paraId="48BA3204" w14:textId="77777777" w:rsidR="00000852" w:rsidRPr="00E10367" w:rsidRDefault="00000852" w:rsidP="008B23FD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570" w:type="pct"/>
            <w:shd w:val="clear" w:color="auto" w:fill="D9D9D9"/>
            <w:tcMar>
              <w:left w:w="57" w:type="dxa"/>
              <w:right w:w="57" w:type="dxa"/>
            </w:tcMar>
          </w:tcPr>
          <w:p w14:paraId="2A1DA2D7" w14:textId="77777777" w:rsidR="00000852" w:rsidRPr="00E10367" w:rsidRDefault="00000852" w:rsidP="008B23FD">
            <w:pPr>
              <w:pStyle w:val="TAH"/>
            </w:pPr>
            <w:r w:rsidRPr="00E10367">
              <w:t>For approval at TSG#</w:t>
            </w:r>
          </w:p>
        </w:tc>
        <w:tc>
          <w:tcPr>
            <w:tcW w:w="1161" w:type="pct"/>
            <w:shd w:val="clear" w:color="auto" w:fill="D9D9D9"/>
            <w:tcMar>
              <w:left w:w="57" w:type="dxa"/>
              <w:right w:w="57" w:type="dxa"/>
            </w:tcMar>
          </w:tcPr>
          <w:p w14:paraId="4DFCCE59" w14:textId="77777777" w:rsidR="00000852" w:rsidRPr="00E10367" w:rsidRDefault="00000852" w:rsidP="008B23FD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00852" w:rsidRPr="00251D80" w14:paraId="238CA2E3" w14:textId="77777777" w:rsidTr="00000852">
        <w:trPr>
          <w:cantSplit/>
          <w:jc w:val="center"/>
        </w:trPr>
        <w:tc>
          <w:tcPr>
            <w:tcW w:w="859" w:type="pct"/>
          </w:tcPr>
          <w:p w14:paraId="68841511" w14:textId="77777777" w:rsidR="00000852" w:rsidRPr="00FF3F0C" w:rsidRDefault="00000852" w:rsidP="008B23FD">
            <w:pPr>
              <w:pStyle w:val="TAL"/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R</w:t>
            </w:r>
          </w:p>
        </w:tc>
        <w:tc>
          <w:tcPr>
            <w:tcW w:w="602" w:type="pct"/>
          </w:tcPr>
          <w:p w14:paraId="2E292763" w14:textId="77777777" w:rsidR="00000852" w:rsidRPr="00251D80" w:rsidRDefault="00000852" w:rsidP="008B23FD">
            <w:pPr>
              <w:pStyle w:val="TAL"/>
            </w:pPr>
            <w:r w:rsidRPr="009F71BD"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6</w:t>
            </w:r>
            <w:r w:rsidRPr="009F71BD">
              <w:rPr>
                <w:lang w:eastAsia="zh-CN"/>
              </w:rPr>
              <w:t>.</w:t>
            </w:r>
            <w:del w:id="40" w:author="Thomas Stockhammer" w:date="2025-11-10T17:25:00Z" w16du:dateUtc="2025-11-10T16:25:00Z">
              <w:r w:rsidRPr="009F71BD">
                <w:rPr>
                  <w:lang w:eastAsia="zh-CN"/>
                </w:rPr>
                <w:delText>xxx</w:delText>
              </w:r>
            </w:del>
            <w:ins w:id="41" w:author="Thomas Stockhammer" w:date="2025-11-10T17:25:00Z" w16du:dateUtc="2025-11-10T16:25:00Z">
              <w:r>
                <w:rPr>
                  <w:lang w:eastAsia="zh-CN"/>
                </w:rPr>
                <w:t>8</w:t>
              </w:r>
              <w:r w:rsidRPr="009F71BD">
                <w:rPr>
                  <w:lang w:eastAsia="zh-CN"/>
                </w:rPr>
                <w:t>xx</w:t>
              </w:r>
            </w:ins>
          </w:p>
        </w:tc>
        <w:tc>
          <w:tcPr>
            <w:tcW w:w="1280" w:type="pct"/>
          </w:tcPr>
          <w:p w14:paraId="7BD8BE41" w14:textId="77777777" w:rsidR="00000852" w:rsidRPr="00251D80" w:rsidRDefault="00000852" w:rsidP="008B23FD">
            <w:pPr>
              <w:pStyle w:val="TAL"/>
            </w:pPr>
            <w:r w:rsidRPr="009F71BD">
              <w:rPr>
                <w:lang w:eastAsia="ja-JP"/>
              </w:rPr>
              <w:t xml:space="preserve">Study on </w:t>
            </w:r>
            <w:r>
              <w:rPr>
                <w:lang w:eastAsia="ja-JP"/>
              </w:rPr>
              <w:t>Media Aspects</w:t>
            </w:r>
            <w:r w:rsidRPr="009F71BD">
              <w:rPr>
                <w:lang w:eastAsia="ja-JP"/>
              </w:rPr>
              <w:t xml:space="preserve"> for 6G System</w:t>
            </w:r>
          </w:p>
        </w:tc>
        <w:tc>
          <w:tcPr>
            <w:tcW w:w="527" w:type="pct"/>
          </w:tcPr>
          <w:p w14:paraId="4507B3C8" w14:textId="77777777" w:rsidR="00000852" w:rsidRPr="009F71BD" w:rsidRDefault="00000852" w:rsidP="008B23F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42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43" w:author="Thomas Stockhammer" w:date="2025-11-10T17:25:00Z" w16du:dateUtc="2025-11-10T16:25:00Z">
              <w:r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>
                <w:rPr>
                  <w:lang w:eastAsia="zh-CN"/>
                </w:rPr>
                <w:t>113</w:t>
              </w:r>
            </w:ins>
          </w:p>
          <w:p w14:paraId="5388D659" w14:textId="77777777" w:rsidR="00000852" w:rsidRPr="00251D80" w:rsidRDefault="00000852" w:rsidP="008B23FD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44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45" w:author="Thomas Stockhammer" w:date="2025-11-10T17:25:00Z" w16du:dateUtc="2025-11-10T16:25:00Z">
              <w:r>
                <w:rPr>
                  <w:lang w:eastAsia="zh-CN"/>
                </w:rPr>
                <w:t>Dec’ 2026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570" w:type="pct"/>
          </w:tcPr>
          <w:p w14:paraId="4393F43E" w14:textId="77777777" w:rsidR="00000852" w:rsidRPr="009F71BD" w:rsidRDefault="00000852" w:rsidP="008B23F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46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47" w:author="Thomas Stockhammer" w:date="2025-11-10T17:25:00Z" w16du:dateUtc="2025-11-10T16:25:00Z">
              <w:r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>
                <w:rPr>
                  <w:lang w:eastAsia="zh-CN"/>
                </w:rPr>
                <w:t>114</w:t>
              </w:r>
            </w:ins>
          </w:p>
          <w:p w14:paraId="1E0DB52F" w14:textId="77777777" w:rsidR="00000852" w:rsidRPr="00251D80" w:rsidRDefault="00000852" w:rsidP="008B23FD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48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49" w:author="Thomas Stockhammer" w:date="2025-11-10T17:25:00Z" w16du:dateUtc="2025-11-10T16:25:00Z">
              <w:r>
                <w:rPr>
                  <w:lang w:eastAsia="zh-CN"/>
                </w:rPr>
                <w:t>March 2027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1161" w:type="pct"/>
          </w:tcPr>
          <w:p w14:paraId="0EEC8A91" w14:textId="77777777" w:rsidR="00000852" w:rsidRPr="00251D80" w:rsidRDefault="00000852" w:rsidP="008B23FD">
            <w:pPr>
              <w:pStyle w:val="TAL"/>
            </w:pPr>
          </w:p>
        </w:tc>
      </w:tr>
    </w:tbl>
    <w:p w14:paraId="7721F165" w14:textId="77777777" w:rsidR="00E74D08" w:rsidRPr="00284D1D" w:rsidRDefault="00E74D08" w:rsidP="0044436B">
      <w:pPr>
        <w:pStyle w:val="B1"/>
        <w:ind w:left="0" w:firstLine="0"/>
        <w:rPr>
          <w:lang w:val="en-US"/>
        </w:rPr>
      </w:pPr>
    </w:p>
    <w:p w14:paraId="06717EF5" w14:textId="257E2568" w:rsidR="0076482D" w:rsidRDefault="004D17C8" w:rsidP="0044436B">
      <w:pPr>
        <w:pStyle w:val="B1"/>
        <w:ind w:left="0" w:firstLine="0"/>
      </w:pPr>
      <w:r>
        <w:t xml:space="preserve">This document provides </w:t>
      </w:r>
    </w:p>
    <w:p w14:paraId="1C92CE32" w14:textId="3ACF5837" w:rsidR="0076482D" w:rsidRDefault="00C4473D" w:rsidP="00C4473D">
      <w:pPr>
        <w:pStyle w:val="B1"/>
      </w:pPr>
      <w:r>
        <w:t>-</w:t>
      </w:r>
      <w:r>
        <w:tab/>
      </w:r>
      <w:r w:rsidR="00000852">
        <w:t xml:space="preserve">Context for </w:t>
      </w:r>
      <w:r w:rsidR="00A44650">
        <w:t>the work and the relation to other working groups</w:t>
      </w:r>
      <w:r w:rsidR="008E17A4">
        <w:t xml:space="preserve"> in clause 2.</w:t>
      </w:r>
    </w:p>
    <w:p w14:paraId="6CEADDB3" w14:textId="50FD2FA1" w:rsidR="008E17A4" w:rsidRPr="00C4473D" w:rsidRDefault="008E17A4" w:rsidP="008E17A4">
      <w:pPr>
        <w:pStyle w:val="B1"/>
      </w:pPr>
      <w:r>
        <w:t>-</w:t>
      </w:r>
      <w:r>
        <w:tab/>
      </w:r>
      <w:r w:rsidRPr="008E17A4">
        <w:t>Agreed Processes and Status</w:t>
      </w:r>
      <w:r>
        <w:t xml:space="preserve"> in clause 3</w:t>
      </w:r>
      <w:r w:rsidR="003B075E">
        <w:t>.</w:t>
      </w:r>
    </w:p>
    <w:p w14:paraId="5D7CC051" w14:textId="720603C5" w:rsidR="00114601" w:rsidRPr="00C4473D" w:rsidRDefault="00114601" w:rsidP="00114601">
      <w:pPr>
        <w:pStyle w:val="B1"/>
      </w:pPr>
      <w:r>
        <w:t>-</w:t>
      </w:r>
      <w:r>
        <w:tab/>
      </w:r>
      <w:r w:rsidRPr="00C4473D">
        <w:t>initial work plan to consider the completion of the work in the envisaged timelines</w:t>
      </w:r>
      <w:r>
        <w:t xml:space="preserve"> in clause </w:t>
      </w:r>
      <w:r w:rsidR="008E17A4">
        <w:t>4</w:t>
      </w:r>
      <w:r w:rsidRPr="00C4473D">
        <w:t>.</w:t>
      </w:r>
    </w:p>
    <w:p w14:paraId="0ED3A8E4" w14:textId="59CC6786" w:rsidR="009E4C28" w:rsidRDefault="00A44650" w:rsidP="0078198F">
      <w:pPr>
        <w:pStyle w:val="Heading1"/>
      </w:pPr>
      <w:r>
        <w:t>Context</w:t>
      </w:r>
    </w:p>
    <w:p w14:paraId="625BED8B" w14:textId="77777777" w:rsidR="00E363F6" w:rsidRDefault="00E363F6" w:rsidP="00E363F6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While 5G is continuously introducing remarkable advancements, there is the need from operators for further CAPEX/OPEX reduction </w:t>
      </w:r>
      <w:ins w:id="50" w:author="Thomas Stockhammer" w:date="2025-11-10T17:25:00Z" w16du:dateUtc="2025-11-10T16:25:00Z">
        <w:r>
          <w:rPr>
            <w:shd w:val="clear" w:color="auto" w:fill="FFFFFF" w:themeFill="background1"/>
          </w:rPr>
          <w:t xml:space="preserve">and monetization opportunities </w:t>
        </w:r>
      </w:ins>
      <w:r w:rsidRPr="00BB603D">
        <w:rPr>
          <w:shd w:val="clear" w:color="auto" w:fill="FFFFFF" w:themeFill="background1"/>
        </w:rPr>
        <w:t>by further improvement of overall 3GPP system performance</w:t>
      </w:r>
      <w:r>
        <w:rPr>
          <w:shd w:val="clear" w:color="auto" w:fill="FFFFFF" w:themeFill="background1"/>
        </w:rPr>
        <w:t xml:space="preserve">, as well as to introduce new services and experiences in the era of 6G. </w:t>
      </w:r>
      <w:r w:rsidRPr="00BB603D">
        <w:rPr>
          <w:shd w:val="clear" w:color="auto" w:fill="FFFFFF" w:themeFill="background1"/>
        </w:rPr>
        <w:t>6G brings a good opportunity to provide solutions to meet those needs, e.g. by means of simplifying the overall system, integrating of new technologies, etc</w:t>
      </w:r>
      <w:r>
        <w:rPr>
          <w:shd w:val="clear" w:color="auto" w:fill="FFFFFF" w:themeFill="background1"/>
        </w:rPr>
        <w:t>.</w:t>
      </w:r>
    </w:p>
    <w:p w14:paraId="7BB4D7AB" w14:textId="77777777" w:rsidR="00E363F6" w:rsidRPr="007313A0" w:rsidRDefault="00E363F6" w:rsidP="00E363F6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  <w:lang w:val="en-US"/>
        </w:rPr>
        <w:t xml:space="preserve">March 2025 Workshop on 6G indicated of the motivation to be: </w:t>
      </w:r>
      <w:r w:rsidRPr="007313A0">
        <w:rPr>
          <w:i/>
          <w:iCs/>
          <w:shd w:val="clear" w:color="auto" w:fill="FFFFFF" w:themeFill="background1"/>
          <w:lang w:val="en-US"/>
        </w:rPr>
        <w:t>Enabling new services and use cases beyond traditional communication, such as integrated sensing and communication (ISAC), XR/immersive communication, and AI-based services – Compute.</w:t>
      </w:r>
      <w:r>
        <w:rPr>
          <w:i/>
          <w:iCs/>
          <w:shd w:val="clear" w:color="auto" w:fill="FFFFFF" w:themeFill="background1"/>
          <w:lang w:val="en-US"/>
        </w:rPr>
        <w:t xml:space="preserve"> </w:t>
      </w:r>
      <w:r w:rsidRPr="007313A0">
        <w:rPr>
          <w:shd w:val="clear" w:color="auto" w:fill="FFFFFF" w:themeFill="background1"/>
          <w:lang w:val="en-US"/>
        </w:rPr>
        <w:t>And one of the 6G Goal to be</w:t>
      </w:r>
      <w:r>
        <w:rPr>
          <w:i/>
          <w:iCs/>
          <w:shd w:val="clear" w:color="auto" w:fill="FFFFFF" w:themeFill="background1"/>
          <w:lang w:val="en-US"/>
        </w:rPr>
        <w:t xml:space="preserve"> “</w:t>
      </w:r>
      <w:r w:rsidRPr="007313A0">
        <w:rPr>
          <w:i/>
          <w:iCs/>
          <w:shd w:val="clear" w:color="auto" w:fill="FFFFFF" w:themeFill="background1"/>
        </w:rPr>
        <w:t>Improved end-user/customer experience through seamless, ubiquitous connectivity, ensuring reliable, high-quality services delivery. Optimized Quality of Experience (</w:t>
      </w:r>
      <w:proofErr w:type="spellStart"/>
      <w:r w:rsidRPr="007313A0">
        <w:rPr>
          <w:i/>
          <w:iCs/>
          <w:shd w:val="clear" w:color="auto" w:fill="FFFFFF" w:themeFill="background1"/>
        </w:rPr>
        <w:t>QoE</w:t>
      </w:r>
      <w:proofErr w:type="spellEnd"/>
      <w:r w:rsidRPr="007313A0">
        <w:rPr>
          <w:i/>
          <w:iCs/>
          <w:shd w:val="clear" w:color="auto" w:fill="FFFFFF" w:themeFill="background1"/>
        </w:rPr>
        <w:t>) across diverse devices and network conditions.</w:t>
      </w:r>
      <w:r>
        <w:rPr>
          <w:i/>
          <w:iCs/>
          <w:shd w:val="clear" w:color="auto" w:fill="FFFFFF" w:themeFill="background1"/>
        </w:rPr>
        <w:t>”</w:t>
      </w:r>
    </w:p>
    <w:p w14:paraId="63C2A3B8" w14:textId="77777777" w:rsidR="00E363F6" w:rsidRDefault="00E363F6" w:rsidP="00E363F6">
      <w:r w:rsidRPr="009F71BD">
        <w:t>3GPP SA1 has started the FS_6G_REQ study item to identify use cases and service/operational requirements for 6G system. TSG RAN has also initiated the FS_6G_RAN_Scen_Req study item to develop requirements for 6G Radio</w:t>
      </w:r>
      <w:r>
        <w:t>. 3GPP SA2 has started</w:t>
      </w:r>
      <w:r w:rsidRPr="009F71BD">
        <w:t xml:space="preserve"> </w:t>
      </w:r>
      <w:r>
        <w:t xml:space="preserve">the FS_6G_ARC study item to </w:t>
      </w:r>
      <w:r w:rsidRPr="009F71BD">
        <w:t>address critical challenges identified in 5G deployments and study the architecture aspects to support both connectivity service and beyond connectivity services in 6G era in a more efficient, sustainable, and innovative way.</w:t>
      </w:r>
    </w:p>
    <w:p w14:paraId="3D0FB990" w14:textId="77777777" w:rsidR="00E363F6" w:rsidRDefault="00E363F6" w:rsidP="00E363F6">
      <w:r>
        <w:t xml:space="preserve">This study is aimed to identify media-related opportunities and gaps in the context of 6G, building on </w:t>
      </w:r>
      <w:ins w:id="51" w:author="Thomas Stockhammer" w:date="2025-11-10T17:25:00Z" w16du:dateUtc="2025-11-10T16:25:00Z">
        <w:r>
          <w:t xml:space="preserve">SA1-defined </w:t>
        </w:r>
      </w:ins>
      <w:r>
        <w:t xml:space="preserve">service requirements and </w:t>
      </w:r>
      <w:ins w:id="52" w:author="Thomas Stockhammer" w:date="2025-11-10T17:25:00Z" w16du:dateUtc="2025-11-10T16:25:00Z">
        <w:r>
          <w:t xml:space="preserve">SA2-defined </w:t>
        </w:r>
      </w:ins>
      <w:r>
        <w:t xml:space="preserve">architectural enhancements. </w:t>
      </w:r>
      <w:del w:id="53" w:author="Thomas Stockhammer" w:date="2025-11-10T17:25:00Z" w16du:dateUtc="2025-11-10T16:25:00Z">
        <w:r>
          <w:delText>On</w:delText>
        </w:r>
      </w:del>
      <w:ins w:id="54" w:author="Thomas Stockhammer" w:date="2025-11-10T17:25:00Z" w16du:dateUtc="2025-11-10T16:25:00Z">
        <w:r>
          <w:t>One</w:t>
        </w:r>
      </w:ins>
      <w:r>
        <w:t xml:space="preserve"> of the </w:t>
      </w:r>
      <w:del w:id="55" w:author="Thomas Stockhammer" w:date="2025-11-10T17:25:00Z" w16du:dateUtc="2025-11-10T16:25:00Z">
        <w:r>
          <w:delText>objective</w:delText>
        </w:r>
      </w:del>
      <w:ins w:id="56" w:author="Thomas Stockhammer" w:date="2025-11-10T17:25:00Z" w16du:dateUtc="2025-11-10T16:25:00Z">
        <w:r>
          <w:t>objectives</w:t>
        </w:r>
      </w:ins>
      <w:r>
        <w:t xml:space="preserve"> is to support the 6G studies in other working groups with media</w:t>
      </w:r>
      <w:del w:id="57" w:author="Thomas Stockhammer" w:date="2025-11-10T17:25:00Z" w16du:dateUtc="2025-11-10T16:25:00Z">
        <w:r>
          <w:delText xml:space="preserve"> </w:delText>
        </w:r>
      </w:del>
      <w:ins w:id="58" w:author="Thomas Stockhammer" w:date="2025-11-10T17:25:00Z" w16du:dateUtc="2025-11-10T16:25:00Z">
        <w:r>
          <w:t>-</w:t>
        </w:r>
      </w:ins>
      <w:r>
        <w:t>related aspects. Another objective is to identify media-related industry trends from operators, third-party providers and verticals that may impact 6G media architectures.</w:t>
      </w:r>
    </w:p>
    <w:p w14:paraId="499864A7" w14:textId="60AF29C4" w:rsidR="002E4D4E" w:rsidRDefault="00C45690" w:rsidP="008E17A4">
      <w:r>
        <w:t xml:space="preserve">Particularly, this study will closely monitor the work in SA2 on </w:t>
      </w:r>
      <w:r>
        <w:t>FS_6G_ARC</w:t>
      </w:r>
      <w:r>
        <w:t xml:space="preserve"> and update latest developments.</w:t>
      </w:r>
      <w:r w:rsidR="00622627">
        <w:t xml:space="preserve"> The latest work plan is available here: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9"/>
        <w:gridCol w:w="1421"/>
        <w:gridCol w:w="6211"/>
      </w:tblGrid>
      <w:tr w:rsidR="00622627" w:rsidRPr="00622627" w14:paraId="02D61E71" w14:textId="77777777" w:rsidTr="00622627">
        <w:tc>
          <w:tcPr>
            <w:tcW w:w="228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CEF5CB"/>
            <w:vAlign w:val="center"/>
            <w:hideMark/>
          </w:tcPr>
          <w:p w14:paraId="4D9DFE38" w14:textId="3C3F026A" w:rsidR="00622627" w:rsidRPr="00622627" w:rsidRDefault="00622627" w:rsidP="00622627">
            <w:pPr>
              <w:rPr>
                <w:lang w:val="en-US"/>
              </w:rPr>
            </w:pPr>
            <w:r w:rsidRPr="00622627">
              <w:rPr>
                <w:lang w:val="en-US"/>
              </w:rPr>
              <w:drawing>
                <wp:inline distT="0" distB="0" distL="0" distR="0" wp14:anchorId="460F2227" wp14:editId="440CDB1F">
                  <wp:extent cx="190500" cy="190500"/>
                  <wp:effectExtent l="0" t="0" r="0" b="0"/>
                  <wp:docPr id="995157215" name="Picture 2" descr="Details of Contrib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TdocList_ctl00_ctl04_imgContributionId" descr="Details of Contrib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CEF5CB"/>
            <w:vAlign w:val="center"/>
            <w:hideMark/>
          </w:tcPr>
          <w:p w14:paraId="412E9232" w14:textId="77777777" w:rsidR="00622627" w:rsidRPr="00622627" w:rsidRDefault="00622627" w:rsidP="00622627">
            <w:pPr>
              <w:rPr>
                <w:lang w:val="en-US"/>
              </w:rPr>
            </w:pPr>
            <w:hyperlink r:id="rId12" w:tgtFrame="_blank" w:history="1">
              <w:r w:rsidRPr="00622627">
                <w:rPr>
                  <w:rStyle w:val="Hyperlink"/>
                  <w:lang w:val="en-US"/>
                </w:rPr>
                <w:t>S2-2509837</w:t>
              </w:r>
            </w:hyperlink>
          </w:p>
        </w:tc>
        <w:tc>
          <w:tcPr>
            <w:tcW w:w="734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CEF5CB"/>
            <w:vAlign w:val="center"/>
            <w:hideMark/>
          </w:tcPr>
          <w:p w14:paraId="32AB5890" w14:textId="77777777" w:rsidR="00622627" w:rsidRPr="00622627" w:rsidRDefault="00622627" w:rsidP="00622627">
            <w:pPr>
              <w:rPr>
                <w:lang w:val="en-US"/>
              </w:rPr>
            </w:pPr>
            <w:r w:rsidRPr="00622627">
              <w:rPr>
                <w:lang w:val="en-US"/>
              </w:rPr>
              <w:t>Work Plan</w:t>
            </w:r>
          </w:p>
        </w:tc>
        <w:tc>
          <w:tcPr>
            <w:tcW w:w="3208" w:type="pc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CEF5CB"/>
            <w:tcMar>
              <w:top w:w="15" w:type="dxa"/>
              <w:left w:w="150" w:type="dxa"/>
              <w:bottom w:w="15" w:type="dxa"/>
              <w:right w:w="300" w:type="dxa"/>
            </w:tcMar>
            <w:vAlign w:val="center"/>
            <w:hideMark/>
          </w:tcPr>
          <w:p w14:paraId="72716254" w14:textId="77777777" w:rsidR="00622627" w:rsidRPr="00622627" w:rsidRDefault="00622627" w:rsidP="00622627">
            <w:pPr>
              <w:rPr>
                <w:lang w:val="en-US"/>
              </w:rPr>
            </w:pPr>
            <w:r w:rsidRPr="00622627">
              <w:rPr>
                <w:lang w:val="en-US"/>
              </w:rPr>
              <w:t>FS_6G_ARC: Planning after SA WG2#171</w:t>
            </w:r>
          </w:p>
        </w:tc>
      </w:tr>
    </w:tbl>
    <w:p w14:paraId="3B8A68F6" w14:textId="77777777" w:rsidR="00D813EA" w:rsidRDefault="00D813EA" w:rsidP="00D813EA">
      <w:pPr>
        <w:pStyle w:val="Heading1"/>
      </w:pPr>
      <w:r>
        <w:t>Agreed Processes and Status</w:t>
      </w:r>
    </w:p>
    <w:p w14:paraId="47E968BA" w14:textId="77777777" w:rsidR="00D813EA" w:rsidRDefault="00D813EA" w:rsidP="00FE4099">
      <w:pPr>
        <w:pStyle w:val="Heading2"/>
        <w:numPr>
          <w:ilvl w:val="1"/>
          <w:numId w:val="19"/>
        </w:numPr>
      </w:pPr>
      <w:r>
        <w:t>Preferred way of Contributions to Study</w:t>
      </w:r>
    </w:p>
    <w:p w14:paraId="6C20AF92" w14:textId="69B051DB" w:rsidR="00A23A71" w:rsidRPr="0047376E" w:rsidRDefault="00D813EA" w:rsidP="007B76F8">
      <w:pPr>
        <w:rPr>
          <w:b/>
          <w:bCs/>
          <w:lang w:val="en-US"/>
        </w:rPr>
        <w:sectPr w:rsidR="00A23A71" w:rsidRPr="0047376E" w:rsidSect="003D4AE5">
          <w:headerReference w:type="even" r:id="rId13"/>
          <w:footerReference w:type="default" r:id="rId14"/>
          <w:footnotePr>
            <w:numRestart w:val="eachSect"/>
          </w:footnotePr>
          <w:pgSz w:w="12240" w:h="15840" w:code="1"/>
          <w:pgMar w:top="1411" w:right="1138" w:bottom="1138" w:left="1411" w:header="677" w:footer="562" w:gutter="0"/>
          <w:lnNumType w:countBy="1"/>
          <w:cols w:space="720"/>
          <w:docGrid w:linePitch="326"/>
        </w:sectPr>
      </w:pPr>
      <w:r>
        <w:rPr>
          <w:lang w:val="en-US"/>
        </w:rPr>
        <w:t>The following working methods were agreed</w:t>
      </w:r>
      <w:bookmarkStart w:id="59" w:name="_Ref160093093"/>
      <w:r w:rsidR="00493ED4">
        <w:rPr>
          <w:lang w:val="en-US"/>
        </w:rPr>
        <w:t xml:space="preserve">: </w:t>
      </w:r>
      <w:proofErr w:type="spellStart"/>
      <w:r w:rsidR="0047376E" w:rsidRPr="0047376E">
        <w:rPr>
          <w:b/>
          <w:bCs/>
          <w:highlight w:val="yellow"/>
          <w:lang w:val="en-US"/>
        </w:rPr>
        <w:t>tbd</w:t>
      </w:r>
      <w:proofErr w:type="spellEnd"/>
    </w:p>
    <w:p w14:paraId="25ADBADB" w14:textId="371CEDA1" w:rsidR="00805A16" w:rsidRDefault="00335D98" w:rsidP="007D33F7">
      <w:pPr>
        <w:pStyle w:val="Heading2"/>
        <w:numPr>
          <w:ilvl w:val="1"/>
          <w:numId w:val="19"/>
        </w:numPr>
      </w:pPr>
      <w:r>
        <w:t xml:space="preserve">Leads and </w:t>
      </w:r>
      <w:r w:rsidR="002E1145">
        <w:t>Con</w:t>
      </w:r>
      <w:r w:rsidR="00B11EAF">
        <w:t>tributors</w:t>
      </w:r>
      <w:r>
        <w:t xml:space="preserve"> for Each Work Topic</w:t>
      </w:r>
    </w:p>
    <w:p w14:paraId="0D333538" w14:textId="5B2BE05A" w:rsidR="005C674B" w:rsidRDefault="007D4753" w:rsidP="00A813EF">
      <w:pPr>
        <w:rPr>
          <w:lang w:val="en-US"/>
        </w:rPr>
      </w:pPr>
      <w:r>
        <w:rPr>
          <w:lang w:val="en-US"/>
        </w:rPr>
        <w:t>A work plan for each topic is available online here:</w:t>
      </w:r>
      <w:r w:rsidR="00F50236">
        <w:rPr>
          <w:lang w:val="en-US"/>
        </w:rPr>
        <w:t xml:space="preserve"> </w:t>
      </w:r>
      <w:hyperlink r:id="rId15" w:history="1">
        <w:r w:rsidR="00F50236" w:rsidRPr="00BE5FCF">
          <w:rPr>
            <w:rStyle w:val="Hyperlink"/>
            <w:lang w:val="en-US"/>
          </w:rPr>
          <w:t>https://docs.google.com/spreadsheets/d/1AHXc41lTVAJ84ENKfi2GgmpGx26hqHSoNQ7JKxnBNBo/edit?usp=sharing</w:t>
        </w:r>
      </w:hyperlink>
    </w:p>
    <w:p w14:paraId="103455B7" w14:textId="3A3F0794" w:rsidR="00F50236" w:rsidRDefault="00F50236" w:rsidP="00A813EF">
      <w:pPr>
        <w:rPr>
          <w:lang w:val="en-US"/>
        </w:rPr>
      </w:pPr>
      <w:r>
        <w:rPr>
          <w:lang w:val="en-US"/>
        </w:rPr>
        <w:t>A snapshot will be provided here</w:t>
      </w:r>
      <w:r w:rsidR="0047376E">
        <w:rPr>
          <w:lang w:val="en-US"/>
        </w:rPr>
        <w:t>.</w:t>
      </w:r>
    </w:p>
    <w:p w14:paraId="623F5A26" w14:textId="77777777" w:rsidR="001E748D" w:rsidRDefault="001E748D" w:rsidP="00A813EF"/>
    <w:p w14:paraId="147470FF" w14:textId="77777777" w:rsidR="004D4AE9" w:rsidRPr="00A813EF" w:rsidRDefault="004D4AE9" w:rsidP="00A813EF">
      <w:pPr>
        <w:rPr>
          <w:lang w:val="en-US"/>
        </w:rPr>
        <w:sectPr w:rsidR="004D4AE9" w:rsidRPr="00A813EF" w:rsidSect="005C674B">
          <w:footnotePr>
            <w:numRestart w:val="eachSect"/>
          </w:footnotePr>
          <w:pgSz w:w="15840" w:h="12240" w:orient="landscape" w:code="1"/>
          <w:pgMar w:top="1411" w:right="1411" w:bottom="1138" w:left="1138" w:header="677" w:footer="562" w:gutter="0"/>
          <w:lnNumType w:countBy="1"/>
          <w:cols w:space="720"/>
          <w:docGrid w:linePitch="326"/>
        </w:sectPr>
      </w:pPr>
    </w:p>
    <w:p w14:paraId="629BC0C7" w14:textId="7C09AEEA" w:rsidR="0078198F" w:rsidRPr="00F92F41" w:rsidRDefault="002A53A2" w:rsidP="0078198F">
      <w:pPr>
        <w:pStyle w:val="Heading1"/>
      </w:pPr>
      <w:r>
        <w:t>Propo</w:t>
      </w:r>
      <w:r w:rsidR="0078198F">
        <w:t xml:space="preserve">sed Time and Work </w:t>
      </w:r>
      <w:r w:rsidR="0078198F" w:rsidRPr="00576392">
        <w:t>Plan</w:t>
      </w:r>
      <w:bookmarkEnd w:id="59"/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954"/>
        <w:gridCol w:w="1418"/>
      </w:tblGrid>
      <w:tr w:rsidR="00017817" w:rsidRPr="00576392" w14:paraId="255000B8" w14:textId="1D972ED4" w:rsidTr="00017817">
        <w:trPr>
          <w:trHeight w:val="20"/>
        </w:trPr>
        <w:tc>
          <w:tcPr>
            <w:tcW w:w="1174" w:type="pct"/>
            <w:shd w:val="clear" w:color="auto" w:fill="E6E6E6"/>
          </w:tcPr>
          <w:p w14:paraId="0C3F7BCC" w14:textId="77777777" w:rsidR="009E4C28" w:rsidRPr="00576392" w:rsidRDefault="009E4C28" w:rsidP="00A93FE0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3090" w:type="pct"/>
            <w:shd w:val="clear" w:color="auto" w:fill="E6E6E6"/>
          </w:tcPr>
          <w:p w14:paraId="7A7CEAFE" w14:textId="7781467E" w:rsidR="009E4C28" w:rsidRPr="00576392" w:rsidRDefault="006F576E" w:rsidP="00801134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  <w:lang w:val="en-US"/>
              </w:rPr>
            </w:pPr>
            <w:r w:rsidRPr="009B391A">
              <w:rPr>
                <w:rFonts w:ascii="Arial" w:hAnsi="Arial" w:cs="Arial"/>
                <w:szCs w:val="24"/>
              </w:rPr>
              <w:t>Feasibility Study</w:t>
            </w:r>
            <w:r w:rsidR="009E4C28" w:rsidRPr="009B391A">
              <w:rPr>
                <w:rFonts w:ascii="Arial" w:hAnsi="Arial" w:cs="Arial"/>
                <w:szCs w:val="24"/>
              </w:rPr>
              <w:t xml:space="preserve"> on “</w:t>
            </w:r>
            <w:r w:rsidR="00905264" w:rsidRPr="00905264">
              <w:rPr>
                <w:rFonts w:ascii="Arial" w:hAnsi="Arial" w:cs="Arial"/>
                <w:szCs w:val="24"/>
              </w:rPr>
              <w:t>Study on Media Aspects for 6G System</w:t>
            </w:r>
            <w:r w:rsidR="009E4C28" w:rsidRPr="009B391A">
              <w:rPr>
                <w:rFonts w:ascii="Arial" w:hAnsi="Arial" w:cs="Arial"/>
                <w:szCs w:val="24"/>
              </w:rPr>
              <w:t>” - #</w:t>
            </w:r>
            <w:r w:rsidR="000156A2" w:rsidRPr="009B391A">
              <w:rPr>
                <w:rFonts w:ascii="Arial" w:hAnsi="Arial" w:cs="Arial"/>
                <w:szCs w:val="24"/>
              </w:rPr>
              <w:t>1</w:t>
            </w:r>
            <w:r w:rsidR="009900ED">
              <w:rPr>
                <w:rFonts w:ascii="Arial" w:hAnsi="Arial" w:cs="Arial"/>
                <w:szCs w:val="24"/>
              </w:rPr>
              <w:t>10</w:t>
            </w:r>
            <w:r w:rsidR="000156A2" w:rsidRPr="009B391A">
              <w:rPr>
                <w:rFonts w:ascii="Arial" w:hAnsi="Arial" w:cs="Arial"/>
                <w:szCs w:val="24"/>
              </w:rPr>
              <w:t>00</w:t>
            </w:r>
            <w:r w:rsidR="009900ED" w:rsidRPr="009900ED">
              <w:rPr>
                <w:rFonts w:ascii="Arial" w:hAnsi="Arial" w:cs="Arial"/>
                <w:szCs w:val="24"/>
                <w:highlight w:val="yellow"/>
              </w:rPr>
              <w:t>XX</w:t>
            </w:r>
            <w:r w:rsidR="009E4C28" w:rsidRPr="00576392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</w:tc>
        <w:tc>
          <w:tcPr>
            <w:tcW w:w="736" w:type="pct"/>
            <w:shd w:val="clear" w:color="auto" w:fill="E6E6E6"/>
          </w:tcPr>
          <w:p w14:paraId="4BEC3DC7" w14:textId="080A5FAC" w:rsidR="009E4C28" w:rsidRPr="00EE0000" w:rsidRDefault="00C91CA0" w:rsidP="00494AEF">
            <w:pPr>
              <w:tabs>
                <w:tab w:val="left" w:pos="3466"/>
                <w:tab w:val="left" w:pos="63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E0000">
              <w:rPr>
                <w:rFonts w:ascii="Arial" w:hAnsi="Arial" w:cs="Arial"/>
                <w:sz w:val="22"/>
                <w:szCs w:val="22"/>
              </w:rPr>
              <w:t>Completion Status</w:t>
            </w:r>
          </w:p>
        </w:tc>
      </w:tr>
      <w:tr w:rsidR="00017817" w:rsidRPr="009B5295" w14:paraId="61771956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CA3DC6" w14:textId="0B156071" w:rsidR="0000437C" w:rsidRPr="009B5295" w:rsidRDefault="0000437C" w:rsidP="0000437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9B5295">
              <w:rPr>
                <w:bCs/>
                <w:sz w:val="20"/>
                <w:lang w:val="de-DE"/>
              </w:rPr>
              <w:t xml:space="preserve">SA4#133-e (18 – 25 </w:t>
            </w:r>
            <w:proofErr w:type="spellStart"/>
            <w:r w:rsidRPr="009B5295">
              <w:rPr>
                <w:bCs/>
                <w:sz w:val="20"/>
                <w:lang w:val="de-DE"/>
              </w:rPr>
              <w:t>July</w:t>
            </w:r>
            <w:proofErr w:type="spellEnd"/>
            <w:r w:rsidRPr="009B5295">
              <w:rPr>
                <w:bCs/>
                <w:sz w:val="20"/>
                <w:lang w:val="de-DE"/>
              </w:rPr>
              <w:t xml:space="preserve"> 2025, online)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B0D49D" w14:textId="7A5E339C" w:rsidR="0000437C" w:rsidRPr="009B5295" w:rsidRDefault="009B391A" w:rsidP="0000437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Discussion of initial version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FB7F89" w14:textId="4D39ED96" w:rsidR="0000437C" w:rsidRPr="00EE0000" w:rsidRDefault="0000437C" w:rsidP="0000437C">
            <w:pPr>
              <w:pStyle w:val="Heading"/>
              <w:spacing w:before="60" w:after="60"/>
              <w:ind w:left="0" w:firstLine="0"/>
              <w:rPr>
                <w:b w:val="0"/>
                <w:szCs w:val="22"/>
                <w:lang w:val="en-US"/>
              </w:rPr>
            </w:pPr>
            <w:r w:rsidRPr="00EE0000">
              <w:rPr>
                <w:b w:val="0"/>
                <w:szCs w:val="22"/>
                <w:lang w:val="en-US"/>
              </w:rPr>
              <w:t>Target 0%</w:t>
            </w:r>
          </w:p>
          <w:p w14:paraId="77D92BED" w14:textId="48A5874F" w:rsidR="0000437C" w:rsidRPr="00EE0000" w:rsidRDefault="0000437C" w:rsidP="0000437C">
            <w:pPr>
              <w:pStyle w:val="Heading"/>
              <w:spacing w:before="60" w:after="60"/>
              <w:ind w:left="0" w:firstLine="0"/>
              <w:rPr>
                <w:b w:val="0"/>
                <w:szCs w:val="22"/>
                <w:lang w:val="en-US"/>
              </w:rPr>
            </w:pPr>
            <w:r w:rsidRPr="00EE0000">
              <w:rPr>
                <w:b w:val="0"/>
                <w:szCs w:val="22"/>
                <w:lang w:val="en-US"/>
              </w:rPr>
              <w:t xml:space="preserve">Real </w:t>
            </w:r>
            <w:r w:rsidR="009B5295" w:rsidRPr="00EE0000">
              <w:rPr>
                <w:b w:val="0"/>
                <w:szCs w:val="22"/>
                <w:lang w:val="en-US"/>
              </w:rPr>
              <w:t>0</w:t>
            </w:r>
            <w:r w:rsidRPr="00EE0000">
              <w:rPr>
                <w:b w:val="0"/>
                <w:szCs w:val="22"/>
                <w:lang w:val="en-US"/>
              </w:rPr>
              <w:t>%</w:t>
            </w:r>
          </w:p>
        </w:tc>
      </w:tr>
      <w:tr w:rsidR="00017817" w:rsidRPr="00610B0D" w14:paraId="63FC636A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D5CEA5" w14:textId="48C9999E" w:rsidR="0000437C" w:rsidRPr="00EB3271" w:rsidRDefault="0000437C" w:rsidP="0000437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3F5FC9">
              <w:rPr>
                <w:bCs/>
                <w:sz w:val="20"/>
                <w:lang w:val="en-US"/>
              </w:rPr>
              <w:t xml:space="preserve">3GPP SA4 MBS SWG </w:t>
            </w:r>
            <w:r>
              <w:rPr>
                <w:bCs/>
                <w:sz w:val="20"/>
                <w:lang w:val="en-US"/>
              </w:rPr>
              <w:t>AHG Meeting</w:t>
            </w:r>
            <w:r w:rsidRPr="003F5FC9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Sep</w:t>
            </w:r>
            <w:r w:rsidRPr="003F5FC9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3 - 5</w:t>
            </w:r>
            <w:r w:rsidRPr="003F5FC9">
              <w:rPr>
                <w:bCs/>
                <w:sz w:val="20"/>
                <w:lang w:val="en-US"/>
              </w:rPr>
              <w:t>, 202</w:t>
            </w:r>
            <w:r>
              <w:rPr>
                <w:bCs/>
                <w:sz w:val="20"/>
                <w:lang w:val="en-US"/>
              </w:rPr>
              <w:t>5</w:t>
            </w:r>
            <w:r w:rsidRPr="003F5FC9">
              <w:rPr>
                <w:bCs/>
                <w:sz w:val="20"/>
                <w:lang w:val="en-US"/>
              </w:rPr>
              <w:t>,</w:t>
            </w:r>
            <w:r>
              <w:rPr>
                <w:bCs/>
                <w:sz w:val="20"/>
                <w:lang w:val="en-US"/>
              </w:rPr>
              <w:t xml:space="preserve"> Paris, FR, Host Orange</w:t>
            </w:r>
            <w:r w:rsidRPr="003F5FC9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657F5D" w14:textId="2C1B5EBD" w:rsidR="0000437C" w:rsidRPr="006B1505" w:rsidRDefault="009B391A" w:rsidP="006B150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CA64EB">
              <w:rPr>
                <w:rFonts w:cs="Arial"/>
                <w:b w:val="0"/>
                <w:bCs/>
                <w:szCs w:val="22"/>
                <w:lang w:val="en-US"/>
              </w:rPr>
              <w:t xml:space="preserve">Discussion of </w:t>
            </w:r>
            <w:r w:rsidR="00CA64EB" w:rsidRPr="00CA64EB">
              <w:rPr>
                <w:rFonts w:cs="Arial"/>
                <w:b w:val="0"/>
                <w:bCs/>
                <w:szCs w:val="22"/>
                <w:lang w:val="en-US"/>
              </w:rPr>
              <w:t>revised version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65A08C" w14:textId="77777777" w:rsidR="009B5295" w:rsidRPr="00EE0000" w:rsidRDefault="009B5295" w:rsidP="009B5295">
            <w:pPr>
              <w:pStyle w:val="Heading"/>
              <w:spacing w:before="60" w:after="60"/>
              <w:ind w:left="0" w:firstLine="0"/>
              <w:rPr>
                <w:b w:val="0"/>
                <w:szCs w:val="22"/>
                <w:lang w:val="en-US"/>
              </w:rPr>
            </w:pPr>
            <w:r w:rsidRPr="00EE0000">
              <w:rPr>
                <w:b w:val="0"/>
                <w:szCs w:val="22"/>
                <w:lang w:val="en-US"/>
              </w:rPr>
              <w:t>Target 0%</w:t>
            </w:r>
          </w:p>
          <w:p w14:paraId="7CD3CA14" w14:textId="23CCE052" w:rsidR="0000437C" w:rsidRPr="00EE0000" w:rsidRDefault="009B5295" w:rsidP="009B5295">
            <w:pPr>
              <w:pStyle w:val="Heading"/>
              <w:spacing w:before="60" w:after="60"/>
              <w:ind w:left="0" w:firstLine="0"/>
              <w:rPr>
                <w:b w:val="0"/>
                <w:szCs w:val="22"/>
                <w:lang w:val="en-US"/>
              </w:rPr>
            </w:pPr>
            <w:r w:rsidRPr="00EE0000">
              <w:rPr>
                <w:b w:val="0"/>
                <w:szCs w:val="22"/>
                <w:lang w:val="en-US"/>
              </w:rPr>
              <w:t>Real 0%</w:t>
            </w:r>
          </w:p>
        </w:tc>
      </w:tr>
      <w:tr w:rsidR="00017817" w:rsidRPr="00610B0D" w14:paraId="3AE88756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8D4D3" w14:textId="237C37B6" w:rsidR="0000437C" w:rsidRPr="00EB3271" w:rsidRDefault="0000437C" w:rsidP="0000437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SA#10</w:t>
            </w:r>
            <w:r>
              <w:rPr>
                <w:bCs/>
                <w:sz w:val="20"/>
                <w:lang w:val="en-US"/>
              </w:rPr>
              <w:t>9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16</w:t>
            </w:r>
            <w:r w:rsidRPr="00D0793B">
              <w:rPr>
                <w:bCs/>
                <w:sz w:val="20"/>
                <w:lang w:val="en-US"/>
              </w:rPr>
              <w:t xml:space="preserve"> – </w:t>
            </w:r>
            <w:r>
              <w:rPr>
                <w:bCs/>
                <w:sz w:val="20"/>
                <w:lang w:val="en-US"/>
              </w:rPr>
              <w:t>19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September</w:t>
            </w:r>
            <w:r w:rsidRPr="00D0793B">
              <w:rPr>
                <w:bCs/>
                <w:sz w:val="20"/>
                <w:lang w:val="en-US"/>
              </w:rPr>
              <w:t xml:space="preserve"> 2025, </w:t>
            </w:r>
            <w:r>
              <w:rPr>
                <w:bCs/>
                <w:sz w:val="20"/>
                <w:lang w:val="en-US"/>
              </w:rPr>
              <w:t>China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197B72" w14:textId="74154BAA" w:rsidR="0000437C" w:rsidRPr="00CA64EB" w:rsidRDefault="006B1505" w:rsidP="0000437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No discussions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A18141" w14:textId="77777777" w:rsidR="0000437C" w:rsidRPr="00EE0000" w:rsidRDefault="0000437C" w:rsidP="0000437C">
            <w:pPr>
              <w:pStyle w:val="Heading"/>
              <w:spacing w:before="60" w:after="60"/>
              <w:ind w:left="0" w:firstLine="0"/>
              <w:rPr>
                <w:b w:val="0"/>
                <w:szCs w:val="22"/>
                <w:lang w:val="en-US"/>
              </w:rPr>
            </w:pPr>
          </w:p>
        </w:tc>
      </w:tr>
      <w:tr w:rsidR="00A87193" w:rsidRPr="00610B0D" w14:paraId="5D4A59CE" w14:textId="3E675470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4387AE" w14:textId="7F742B87" w:rsidR="00A87193" w:rsidRPr="00610B0D" w:rsidRDefault="00A87193" w:rsidP="00A87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3592B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4</w:t>
            </w:r>
            <w:r w:rsidRPr="0043592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17</w:t>
            </w:r>
            <w:r w:rsidRPr="0043592B">
              <w:rPr>
                <w:bCs/>
                <w:sz w:val="20"/>
                <w:lang w:val="en-US"/>
              </w:rPr>
              <w:t xml:space="preserve"> – 21 </w:t>
            </w:r>
            <w:r>
              <w:rPr>
                <w:bCs/>
                <w:sz w:val="20"/>
                <w:lang w:val="en-US"/>
              </w:rPr>
              <w:t>November</w:t>
            </w:r>
            <w:r w:rsidRPr="0043592B">
              <w:rPr>
                <w:bCs/>
                <w:sz w:val="20"/>
                <w:lang w:val="en-US"/>
              </w:rPr>
              <w:t xml:space="preserve"> 2025, </w:t>
            </w:r>
            <w:r>
              <w:rPr>
                <w:bCs/>
                <w:sz w:val="20"/>
                <w:lang w:val="en-US"/>
              </w:rPr>
              <w:t>Dallas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US</w:t>
            </w:r>
            <w:r w:rsidRPr="0043592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DDBF57" w14:textId="5674E377" w:rsidR="00A87193" w:rsidRPr="00CA64EB" w:rsidRDefault="00905264" w:rsidP="00A8719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 Study Item</w:t>
            </w:r>
          </w:p>
          <w:p w14:paraId="4039A817" w14:textId="136997ED" w:rsidR="00905264" w:rsidRDefault="00905264" w:rsidP="0090526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Initial d</w:t>
            </w:r>
            <w:r w:rsidRPr="00CA64EB">
              <w:rPr>
                <w:rFonts w:cs="Arial"/>
                <w:b w:val="0"/>
                <w:bCs/>
                <w:szCs w:val="22"/>
                <w:lang w:val="en-US"/>
              </w:rPr>
              <w:t>iscussion of time plan</w:t>
            </w:r>
          </w:p>
          <w:p w14:paraId="12B8F98D" w14:textId="646E13BB" w:rsidR="00A87193" w:rsidRPr="00905264" w:rsidRDefault="00905264" w:rsidP="0090526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Initial discussion of draft TR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8D7EEC" w14:textId="2F44F07F" w:rsidR="00A87193" w:rsidRPr="00EE0000" w:rsidRDefault="00A87193" w:rsidP="00A87193">
            <w:pPr>
              <w:pStyle w:val="Heading"/>
              <w:spacing w:before="60" w:after="60"/>
              <w:ind w:left="0" w:firstLine="0"/>
              <w:rPr>
                <w:b w:val="0"/>
                <w:szCs w:val="22"/>
                <w:lang w:val="en-US"/>
              </w:rPr>
            </w:pPr>
            <w:r w:rsidRPr="00EE0000">
              <w:rPr>
                <w:b w:val="0"/>
                <w:szCs w:val="22"/>
                <w:lang w:val="en-US"/>
              </w:rPr>
              <w:t xml:space="preserve">Target </w:t>
            </w:r>
            <w:r>
              <w:rPr>
                <w:b w:val="0"/>
                <w:szCs w:val="22"/>
                <w:lang w:val="en-US"/>
              </w:rPr>
              <w:t>0</w:t>
            </w:r>
            <w:r w:rsidRPr="00EE0000">
              <w:rPr>
                <w:b w:val="0"/>
                <w:szCs w:val="22"/>
                <w:lang w:val="en-US"/>
              </w:rPr>
              <w:t>%</w:t>
            </w:r>
          </w:p>
          <w:p w14:paraId="1D1F1B11" w14:textId="1A4B05D1" w:rsidR="00A87193" w:rsidRPr="00EE0000" w:rsidRDefault="00A87193" w:rsidP="00A87193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b w:val="0"/>
                <w:szCs w:val="22"/>
                <w:lang w:val="en-US"/>
              </w:rPr>
              <w:t>Real</w:t>
            </w:r>
          </w:p>
        </w:tc>
      </w:tr>
      <w:tr w:rsidR="00A87193" w:rsidRPr="00610B0D" w14:paraId="056805F0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05C889" w14:textId="49D9AC44" w:rsidR="00A87193" w:rsidRPr="00610B0D" w:rsidRDefault="00A87193" w:rsidP="00A87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</w:t>
            </w:r>
            <w:r>
              <w:rPr>
                <w:bCs/>
                <w:sz w:val="20"/>
                <w:lang w:val="en-US"/>
              </w:rPr>
              <w:t>10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09</w:t>
            </w:r>
            <w:r w:rsidRPr="00D0793B">
              <w:rPr>
                <w:bCs/>
                <w:sz w:val="20"/>
                <w:lang w:val="en-US"/>
              </w:rPr>
              <w:t xml:space="preserve"> – 1</w:t>
            </w:r>
            <w:r>
              <w:rPr>
                <w:bCs/>
                <w:sz w:val="20"/>
                <w:lang w:val="en-US"/>
              </w:rPr>
              <w:t>2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December</w:t>
            </w:r>
            <w:r w:rsidRPr="00D0793B">
              <w:rPr>
                <w:bCs/>
                <w:sz w:val="20"/>
                <w:lang w:val="en-US"/>
              </w:rPr>
              <w:t xml:space="preserve"> 2025, </w:t>
            </w:r>
            <w:r>
              <w:rPr>
                <w:bCs/>
                <w:sz w:val="20"/>
                <w:lang w:val="en-US"/>
              </w:rPr>
              <w:t>Baltimore, US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C5CF66" w14:textId="36E2596F" w:rsidR="00A87193" w:rsidRPr="00610B0D" w:rsidRDefault="00A87193" w:rsidP="00A8719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CA64EB">
              <w:rPr>
                <w:rFonts w:cs="Arial"/>
                <w:b w:val="0"/>
                <w:bCs/>
                <w:szCs w:val="22"/>
                <w:lang w:val="en-US"/>
              </w:rPr>
              <w:t xml:space="preserve">Approve Study Item </w:t>
            </w:r>
            <w:r w:rsidRPr="00CA64EB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in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B254B1" w14:textId="0FDB69CE" w:rsidR="00A87193" w:rsidRPr="00EE0000" w:rsidRDefault="00A87193" w:rsidP="00A87193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</w:p>
        </w:tc>
      </w:tr>
      <w:tr w:rsidR="00017817" w:rsidRPr="00610B0D" w14:paraId="1A75AD99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311335" w14:textId="64DBB438" w:rsidR="00985C45" w:rsidRPr="00D0793B" w:rsidRDefault="00985C45" w:rsidP="00985C4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EB3271">
              <w:rPr>
                <w:bCs/>
                <w:sz w:val="20"/>
                <w:lang w:val="en-US"/>
              </w:rPr>
              <w:t>3GPP SA4 AHG Telco (</w:t>
            </w:r>
            <w:r w:rsidR="008760B8">
              <w:rPr>
                <w:bCs/>
                <w:sz w:val="20"/>
                <w:lang w:val="en-US"/>
              </w:rPr>
              <w:t>Jan</w:t>
            </w:r>
            <w:r w:rsidRPr="00EB3271">
              <w:rPr>
                <w:bCs/>
                <w:sz w:val="20"/>
                <w:lang w:val="en-US"/>
              </w:rPr>
              <w:t xml:space="preserve"> </w:t>
            </w:r>
            <w:r w:rsidR="00D70CDF">
              <w:rPr>
                <w:bCs/>
                <w:sz w:val="20"/>
                <w:lang w:val="en-US"/>
              </w:rPr>
              <w:t>15</w:t>
            </w:r>
            <w:r w:rsidRPr="00EB3271">
              <w:rPr>
                <w:bCs/>
                <w:sz w:val="20"/>
                <w:lang w:val="en-US"/>
              </w:rPr>
              <w:t>, 202</w:t>
            </w:r>
            <w:r>
              <w:rPr>
                <w:bCs/>
                <w:sz w:val="20"/>
                <w:lang w:val="en-US"/>
              </w:rPr>
              <w:t>6</w:t>
            </w:r>
            <w:r w:rsidRPr="00EB3271">
              <w:rPr>
                <w:bCs/>
                <w:sz w:val="20"/>
                <w:lang w:val="en-US"/>
              </w:rPr>
              <w:t>, 15:30-17:30 CET, Host Qualcomm)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E3FACD" w14:textId="2B385A39" w:rsidR="00985C45" w:rsidRDefault="00D70CDF" w:rsidP="00985C4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Initiate the work topics</w:t>
            </w:r>
          </w:p>
          <w:p w14:paraId="00BA9566" w14:textId="12F1DDC4" w:rsidR="00985C45" w:rsidRDefault="00D70CDF" w:rsidP="00985C4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</w:rPr>
              <w:t>Agree skeleton TR</w:t>
            </w:r>
            <w:r w:rsidR="00776CA9">
              <w:rPr>
                <w:rFonts w:cs="Arial"/>
                <w:b w:val="0"/>
                <w:bCs/>
              </w:rPr>
              <w:t xml:space="preserve"> 26.8xx</w:t>
            </w:r>
            <w:r>
              <w:rPr>
                <w:rFonts w:cs="Arial"/>
                <w:b w:val="0"/>
                <w:bCs/>
              </w:rPr>
              <w:t xml:space="preserve"> to prepare submissions for SA4#135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6FCDAC" w14:textId="17044D1B" w:rsidR="00985C45" w:rsidRPr="00EE0000" w:rsidRDefault="00985C45" w:rsidP="00985C45">
            <w:pPr>
              <w:pStyle w:val="Heading"/>
              <w:spacing w:before="60" w:after="60"/>
              <w:ind w:left="0" w:firstLine="0"/>
              <w:rPr>
                <w:b w:val="0"/>
                <w:szCs w:val="22"/>
                <w:lang w:val="en-US"/>
              </w:rPr>
            </w:pPr>
            <w:r w:rsidRPr="00EE0000">
              <w:rPr>
                <w:b w:val="0"/>
                <w:szCs w:val="22"/>
                <w:lang w:val="en-US"/>
              </w:rPr>
              <w:t xml:space="preserve">Target </w:t>
            </w:r>
            <w:r w:rsidR="00D70CDF">
              <w:rPr>
                <w:b w:val="0"/>
                <w:szCs w:val="22"/>
                <w:lang w:val="en-US"/>
              </w:rPr>
              <w:t>3</w:t>
            </w:r>
            <w:r w:rsidRPr="00EE0000">
              <w:rPr>
                <w:b w:val="0"/>
                <w:szCs w:val="22"/>
                <w:lang w:val="en-US"/>
              </w:rPr>
              <w:t>%</w:t>
            </w:r>
          </w:p>
          <w:p w14:paraId="110225ED" w14:textId="64320BFC" w:rsidR="00985C45" w:rsidRPr="00EE0000" w:rsidRDefault="00985C45" w:rsidP="00985C45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b w:val="0"/>
                <w:szCs w:val="22"/>
                <w:lang w:val="en-US"/>
              </w:rPr>
              <w:t>Real</w:t>
            </w:r>
          </w:p>
        </w:tc>
      </w:tr>
      <w:tr w:rsidR="00017817" w:rsidRPr="00610B0D" w14:paraId="3D54E430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6C8E14" w14:textId="35504FE9" w:rsidR="00586A45" w:rsidRPr="00610B0D" w:rsidRDefault="00D16C74" w:rsidP="00586A4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3592B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5</w:t>
            </w:r>
            <w:r w:rsidRPr="0043592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09</w:t>
            </w:r>
            <w:r w:rsidRPr="0043592B">
              <w:rPr>
                <w:bCs/>
                <w:sz w:val="20"/>
                <w:lang w:val="en-US"/>
              </w:rPr>
              <w:t xml:space="preserve"> – </w:t>
            </w:r>
            <w:r>
              <w:rPr>
                <w:bCs/>
                <w:sz w:val="20"/>
                <w:lang w:val="en-US"/>
              </w:rPr>
              <w:t>13</w:t>
            </w:r>
            <w:r w:rsidRPr="0043592B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February</w:t>
            </w:r>
            <w:r w:rsidRPr="0043592B">
              <w:rPr>
                <w:bCs/>
                <w:sz w:val="20"/>
                <w:lang w:val="en-US"/>
              </w:rPr>
              <w:t xml:space="preserve"> 202</w:t>
            </w:r>
            <w:r>
              <w:rPr>
                <w:bCs/>
                <w:sz w:val="20"/>
                <w:lang w:val="en-US"/>
              </w:rPr>
              <w:t>6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 w:rsidR="00985C45">
              <w:rPr>
                <w:bCs/>
                <w:sz w:val="20"/>
                <w:lang w:val="en-US"/>
              </w:rPr>
              <w:t>Goa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IN</w:t>
            </w:r>
            <w:r w:rsidRPr="0043592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29F252" w14:textId="4747F14A" w:rsidR="00CA5A65" w:rsidRDefault="00CA5A65" w:rsidP="00ED730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the work topics</w:t>
            </w:r>
          </w:p>
          <w:p w14:paraId="4E91D2F6" w14:textId="238D9215" w:rsidR="00ED730E" w:rsidRPr="00610B0D" w:rsidRDefault="00776CA9" w:rsidP="00ED730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TR 26.8xx</w:t>
            </w:r>
          </w:p>
          <w:p w14:paraId="3A9B5F3A" w14:textId="518B3D05" w:rsidR="0064568D" w:rsidRPr="00CA5A65" w:rsidRDefault="00586A45" w:rsidP="00CA5A6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</w:t>
            </w:r>
            <w:r w:rsidR="00776CA9"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on need basis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7EDA21" w14:textId="0B027E6C" w:rsidR="00586A45" w:rsidRPr="00EE0000" w:rsidRDefault="00586A45" w:rsidP="00586A45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Target </w:t>
            </w:r>
            <w:r w:rsidR="00D52733">
              <w:rPr>
                <w:rFonts w:cs="Arial"/>
                <w:b w:val="0"/>
                <w:szCs w:val="22"/>
                <w:lang w:val="en-US"/>
              </w:rPr>
              <w:t>1</w:t>
            </w:r>
            <w:r w:rsidR="00745AFF">
              <w:rPr>
                <w:rFonts w:cs="Arial"/>
                <w:b w:val="0"/>
                <w:szCs w:val="22"/>
                <w:lang w:val="en-US"/>
              </w:rPr>
              <w:t>0</w:t>
            </w:r>
            <w:r w:rsidRPr="00EE0000">
              <w:rPr>
                <w:rFonts w:cs="Arial"/>
                <w:b w:val="0"/>
                <w:szCs w:val="22"/>
                <w:lang w:val="en-US"/>
              </w:rPr>
              <w:t>%</w:t>
            </w:r>
          </w:p>
          <w:p w14:paraId="75A1054A" w14:textId="0AC5D109" w:rsidR="00586A45" w:rsidRPr="00EE0000" w:rsidRDefault="00586A45" w:rsidP="00586A45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>Real</w:t>
            </w:r>
            <w:r w:rsidR="00097DE0" w:rsidRPr="00EE0000">
              <w:rPr>
                <w:rFonts w:cs="Arial"/>
                <w:b w:val="0"/>
                <w:szCs w:val="22"/>
                <w:lang w:val="en-US"/>
              </w:rPr>
              <w:t xml:space="preserve"> </w:t>
            </w:r>
          </w:p>
        </w:tc>
      </w:tr>
      <w:tr w:rsidR="00017817" w:rsidRPr="00610B0D" w14:paraId="775B30B1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5EC3CD" w14:textId="112E8BF2" w:rsidR="004F1E2D" w:rsidRPr="00610B0D" w:rsidRDefault="004F1E2D" w:rsidP="00D35C4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</w:t>
            </w:r>
            <w:r>
              <w:rPr>
                <w:bCs/>
                <w:sz w:val="20"/>
                <w:lang w:val="en-US"/>
              </w:rPr>
              <w:t>11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 w:rsidR="00641A32">
              <w:rPr>
                <w:bCs/>
                <w:sz w:val="20"/>
                <w:lang w:val="en-US"/>
              </w:rPr>
              <w:t>10</w:t>
            </w:r>
            <w:r w:rsidRPr="00D0793B">
              <w:rPr>
                <w:bCs/>
                <w:sz w:val="20"/>
                <w:lang w:val="en-US"/>
              </w:rPr>
              <w:t xml:space="preserve"> – 1</w:t>
            </w:r>
            <w:r w:rsidR="00641A32">
              <w:rPr>
                <w:bCs/>
                <w:sz w:val="20"/>
                <w:lang w:val="en-US"/>
              </w:rPr>
              <w:t>3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 w:rsidR="00641A32">
              <w:rPr>
                <w:bCs/>
                <w:sz w:val="20"/>
                <w:lang w:val="en-US"/>
              </w:rPr>
              <w:t>March</w:t>
            </w:r>
            <w:r w:rsidRPr="00D0793B">
              <w:rPr>
                <w:bCs/>
                <w:sz w:val="20"/>
                <w:lang w:val="en-US"/>
              </w:rPr>
              <w:t xml:space="preserve"> 202</w:t>
            </w:r>
            <w:r w:rsidR="00641A32">
              <w:rPr>
                <w:bCs/>
                <w:sz w:val="20"/>
                <w:lang w:val="en-US"/>
              </w:rPr>
              <w:t>6</w:t>
            </w:r>
            <w:r w:rsidRPr="00D0793B">
              <w:rPr>
                <w:bCs/>
                <w:sz w:val="20"/>
                <w:lang w:val="en-US"/>
              </w:rPr>
              <w:t xml:space="preserve">, </w:t>
            </w:r>
            <w:r w:rsidR="00E7085D">
              <w:rPr>
                <w:bCs/>
                <w:sz w:val="20"/>
                <w:lang w:val="en-US"/>
              </w:rPr>
              <w:t>Fukuoka</w:t>
            </w:r>
            <w:r>
              <w:rPr>
                <w:bCs/>
                <w:sz w:val="20"/>
                <w:lang w:val="en-US"/>
              </w:rPr>
              <w:t xml:space="preserve">, </w:t>
            </w:r>
            <w:r w:rsidR="00E7085D">
              <w:rPr>
                <w:bCs/>
                <w:sz w:val="20"/>
                <w:lang w:val="en-US"/>
              </w:rPr>
              <w:t>JP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8A7C7E" w14:textId="69E76E95" w:rsidR="004F1E2D" w:rsidRPr="00610B0D" w:rsidRDefault="00776CA9" w:rsidP="00776CA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No actions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D6D2A1" w14:textId="77777777" w:rsidR="004F1E2D" w:rsidRPr="00EE0000" w:rsidRDefault="004F1E2D" w:rsidP="00D35C4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</w:p>
        </w:tc>
      </w:tr>
      <w:tr w:rsidR="00017817" w:rsidRPr="00610B0D" w14:paraId="134E971F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1EAF03" w14:textId="3DD91DF5" w:rsidR="004A50A8" w:rsidRPr="009D354A" w:rsidRDefault="004A50A8" w:rsidP="00D35C4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de-DE"/>
              </w:rPr>
            </w:pPr>
            <w:r w:rsidRPr="009D354A">
              <w:rPr>
                <w:bCs/>
                <w:sz w:val="20"/>
                <w:lang w:val="de-DE"/>
              </w:rPr>
              <w:t>SA4#135</w:t>
            </w:r>
            <w:r w:rsidR="009D354A" w:rsidRPr="009D354A">
              <w:rPr>
                <w:bCs/>
                <w:sz w:val="20"/>
                <w:lang w:val="de-DE"/>
              </w:rPr>
              <w:t>e-bis</w:t>
            </w:r>
            <w:r w:rsidRPr="009D354A">
              <w:rPr>
                <w:bCs/>
                <w:sz w:val="20"/>
                <w:lang w:val="de-DE"/>
              </w:rPr>
              <w:t xml:space="preserve"> (</w:t>
            </w:r>
            <w:r w:rsidR="009D354A" w:rsidRPr="009D354A">
              <w:rPr>
                <w:bCs/>
                <w:sz w:val="20"/>
                <w:lang w:val="de-DE"/>
              </w:rPr>
              <w:t>13</w:t>
            </w:r>
            <w:r w:rsidRPr="009D354A">
              <w:rPr>
                <w:bCs/>
                <w:sz w:val="20"/>
                <w:lang w:val="de-DE"/>
              </w:rPr>
              <w:t xml:space="preserve"> – </w:t>
            </w:r>
            <w:r w:rsidR="009D354A">
              <w:rPr>
                <w:bCs/>
                <w:sz w:val="20"/>
                <w:lang w:val="de-DE"/>
              </w:rPr>
              <w:t>17</w:t>
            </w:r>
            <w:r w:rsidRPr="009D354A">
              <w:rPr>
                <w:bCs/>
                <w:sz w:val="20"/>
                <w:lang w:val="de-DE"/>
              </w:rPr>
              <w:t xml:space="preserve"> </w:t>
            </w:r>
            <w:r w:rsidR="009D354A">
              <w:rPr>
                <w:bCs/>
                <w:sz w:val="20"/>
                <w:lang w:val="de-DE"/>
              </w:rPr>
              <w:t>April</w:t>
            </w:r>
            <w:r w:rsidRPr="009D354A">
              <w:rPr>
                <w:bCs/>
                <w:sz w:val="20"/>
                <w:lang w:val="de-DE"/>
              </w:rPr>
              <w:t xml:space="preserve"> 2026, </w:t>
            </w:r>
            <w:r w:rsidR="009D354A">
              <w:rPr>
                <w:bCs/>
                <w:sz w:val="20"/>
                <w:lang w:val="de-DE"/>
              </w:rPr>
              <w:t>online</w:t>
            </w:r>
            <w:r w:rsidRPr="009D354A"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047341" w14:textId="77777777" w:rsidR="00CA5A65" w:rsidRDefault="00CA5A65" w:rsidP="00CA5A6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the work topics</w:t>
            </w:r>
          </w:p>
          <w:p w14:paraId="6A876360" w14:textId="5BD630CF" w:rsidR="00CA5A65" w:rsidRDefault="00CA5A65" w:rsidP="00CA5A6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Identify dependencies</w:t>
            </w:r>
          </w:p>
          <w:p w14:paraId="38D480A9" w14:textId="77777777" w:rsidR="00776CA9" w:rsidRPr="00610B0D" w:rsidRDefault="00776CA9" w:rsidP="00776CA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TR 26.8xx</w:t>
            </w:r>
          </w:p>
          <w:p w14:paraId="1A7E1A39" w14:textId="4E97F1A9" w:rsidR="004A50A8" w:rsidRPr="00776CA9" w:rsidRDefault="00776CA9" w:rsidP="00776CA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on need basis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C0ABD6" w14:textId="53DD75A3" w:rsidR="004A50A8" w:rsidRPr="00EE0000" w:rsidRDefault="004A50A8" w:rsidP="00D35C4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Target </w:t>
            </w:r>
            <w:r w:rsidR="003124F6">
              <w:rPr>
                <w:rFonts w:cs="Arial"/>
                <w:b w:val="0"/>
                <w:szCs w:val="22"/>
                <w:lang w:val="en-US"/>
              </w:rPr>
              <w:t>20</w:t>
            </w:r>
            <w:r w:rsidRPr="00EE0000">
              <w:rPr>
                <w:rFonts w:cs="Arial"/>
                <w:b w:val="0"/>
                <w:szCs w:val="22"/>
                <w:lang w:val="en-US"/>
              </w:rPr>
              <w:t>%</w:t>
            </w:r>
          </w:p>
          <w:p w14:paraId="648D143F" w14:textId="6C6C2587" w:rsidR="004A50A8" w:rsidRPr="00EE0000" w:rsidRDefault="004A50A8" w:rsidP="00D35C4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>Real</w:t>
            </w:r>
          </w:p>
        </w:tc>
      </w:tr>
      <w:tr w:rsidR="00017817" w:rsidRPr="00610B0D" w14:paraId="29E0A514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7A2BBB" w14:textId="5FB41692" w:rsidR="004A50A8" w:rsidRPr="0043592B" w:rsidRDefault="009D354A" w:rsidP="00D35C4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3592B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6</w:t>
            </w:r>
            <w:r w:rsidRPr="0043592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11</w:t>
            </w:r>
            <w:r w:rsidRPr="0043592B">
              <w:rPr>
                <w:bCs/>
                <w:sz w:val="20"/>
                <w:lang w:val="en-US"/>
              </w:rPr>
              <w:t xml:space="preserve"> – </w:t>
            </w:r>
            <w:r>
              <w:rPr>
                <w:bCs/>
                <w:sz w:val="20"/>
                <w:lang w:val="en-US"/>
              </w:rPr>
              <w:t>1</w:t>
            </w:r>
            <w:r w:rsidR="00EA4894">
              <w:rPr>
                <w:bCs/>
                <w:sz w:val="20"/>
                <w:lang w:val="en-US"/>
              </w:rPr>
              <w:t>5</w:t>
            </w:r>
            <w:r w:rsidRPr="0043592B">
              <w:rPr>
                <w:bCs/>
                <w:sz w:val="20"/>
                <w:lang w:val="en-US"/>
              </w:rPr>
              <w:t xml:space="preserve"> </w:t>
            </w:r>
            <w:r w:rsidR="00EA4894">
              <w:rPr>
                <w:bCs/>
                <w:sz w:val="20"/>
                <w:lang w:val="en-US"/>
              </w:rPr>
              <w:t>May</w:t>
            </w:r>
            <w:r w:rsidRPr="0043592B">
              <w:rPr>
                <w:bCs/>
                <w:sz w:val="20"/>
                <w:lang w:val="en-US"/>
              </w:rPr>
              <w:t xml:space="preserve"> 202</w:t>
            </w:r>
            <w:r>
              <w:rPr>
                <w:bCs/>
                <w:sz w:val="20"/>
                <w:lang w:val="en-US"/>
              </w:rPr>
              <w:t>6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 w:rsidR="00EA4894">
              <w:rPr>
                <w:bCs/>
                <w:sz w:val="20"/>
                <w:lang w:val="en-US"/>
              </w:rPr>
              <w:t>Montreal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 w:rsidR="00EA4894">
              <w:rPr>
                <w:bCs/>
                <w:sz w:val="20"/>
                <w:lang w:val="en-US"/>
              </w:rPr>
              <w:t>CA</w:t>
            </w:r>
            <w:r w:rsidRPr="0043592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B9DD37" w14:textId="77777777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the work topics</w:t>
            </w:r>
          </w:p>
          <w:p w14:paraId="69A66D3F" w14:textId="34218E34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Start identifying opportunities and gaps</w:t>
            </w:r>
          </w:p>
          <w:p w14:paraId="1EFC1161" w14:textId="77777777" w:rsidR="00776CA9" w:rsidRPr="00610B0D" w:rsidRDefault="00776CA9" w:rsidP="00776CA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TR 26.8xx</w:t>
            </w:r>
          </w:p>
          <w:p w14:paraId="39EC4E4B" w14:textId="145093A7" w:rsidR="002D0EC8" w:rsidRPr="00D52733" w:rsidRDefault="00776CA9" w:rsidP="00D5273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on need basis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A26744" w14:textId="092DD7F5" w:rsidR="00DE2AC3" w:rsidRPr="00EE0000" w:rsidRDefault="00DE2AC3" w:rsidP="00DE2AC3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Target </w:t>
            </w:r>
            <w:r w:rsidR="003124F6">
              <w:rPr>
                <w:rFonts w:cs="Arial"/>
                <w:b w:val="0"/>
                <w:szCs w:val="22"/>
                <w:lang w:val="en-US"/>
              </w:rPr>
              <w:t>35</w:t>
            </w:r>
            <w:r w:rsidRPr="00EE0000">
              <w:rPr>
                <w:rFonts w:cs="Arial"/>
                <w:b w:val="0"/>
                <w:szCs w:val="22"/>
                <w:lang w:val="en-US"/>
              </w:rPr>
              <w:t>%</w:t>
            </w:r>
          </w:p>
          <w:p w14:paraId="39847747" w14:textId="69504BAA" w:rsidR="004A50A8" w:rsidRPr="00EE0000" w:rsidRDefault="00DE2AC3" w:rsidP="00DE2AC3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Real </w:t>
            </w:r>
          </w:p>
        </w:tc>
      </w:tr>
      <w:tr w:rsidR="00017817" w:rsidRPr="00610B0D" w14:paraId="3299AD81" w14:textId="77777777" w:rsidTr="0001781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053344" w14:textId="4B3D3B53" w:rsidR="00EA4894" w:rsidRPr="00610B0D" w:rsidRDefault="00EA4894" w:rsidP="00D35C4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</w:t>
            </w:r>
            <w:r>
              <w:rPr>
                <w:bCs/>
                <w:sz w:val="20"/>
                <w:lang w:val="en-US"/>
              </w:rPr>
              <w:t>12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09</w:t>
            </w:r>
            <w:r w:rsidRPr="00D0793B">
              <w:rPr>
                <w:bCs/>
                <w:sz w:val="20"/>
                <w:lang w:val="en-US"/>
              </w:rPr>
              <w:t xml:space="preserve"> – 1</w:t>
            </w:r>
            <w:r>
              <w:rPr>
                <w:bCs/>
                <w:sz w:val="20"/>
                <w:lang w:val="en-US"/>
              </w:rPr>
              <w:t>2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 w:rsidR="00E7085D">
              <w:rPr>
                <w:bCs/>
                <w:sz w:val="20"/>
                <w:lang w:val="en-US"/>
              </w:rPr>
              <w:t>June</w:t>
            </w:r>
            <w:r w:rsidRPr="00D0793B">
              <w:rPr>
                <w:bCs/>
                <w:sz w:val="20"/>
                <w:lang w:val="en-US"/>
              </w:rPr>
              <w:t xml:space="preserve"> 202</w:t>
            </w:r>
            <w:r w:rsidR="00E7085D">
              <w:rPr>
                <w:bCs/>
                <w:sz w:val="20"/>
                <w:lang w:val="en-US"/>
              </w:rPr>
              <w:t>6</w:t>
            </w:r>
            <w:r w:rsidRPr="00D0793B">
              <w:rPr>
                <w:bCs/>
                <w:sz w:val="20"/>
                <w:lang w:val="en-US"/>
              </w:rPr>
              <w:t xml:space="preserve">, </w:t>
            </w:r>
            <w:r w:rsidR="00E7085D">
              <w:rPr>
                <w:bCs/>
                <w:sz w:val="20"/>
                <w:lang w:val="en-US"/>
              </w:rPr>
              <w:t>Singapore</w:t>
            </w:r>
            <w:r>
              <w:rPr>
                <w:bCs/>
                <w:sz w:val="20"/>
                <w:lang w:val="en-US"/>
              </w:rPr>
              <w:t xml:space="preserve">, </w:t>
            </w:r>
            <w:r w:rsidR="00E7085D">
              <w:rPr>
                <w:bCs/>
                <w:sz w:val="20"/>
                <w:lang w:val="en-US"/>
              </w:rPr>
              <w:t>SG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CC5CFF" w14:textId="2661BE6A" w:rsidR="00DE2AC3" w:rsidRDefault="00D52733" w:rsidP="00DE2AC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No actions</w:t>
            </w:r>
          </w:p>
          <w:p w14:paraId="608C64A9" w14:textId="14D980EA" w:rsidR="00DE2AC3" w:rsidRPr="00DE2AC3" w:rsidRDefault="00DE2AC3" w:rsidP="00DE2AC3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FE80A3" w14:textId="77777777" w:rsidR="00EA4894" w:rsidRPr="00EE0000" w:rsidRDefault="00EA4894" w:rsidP="00D35C4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</w:p>
        </w:tc>
      </w:tr>
      <w:tr w:rsidR="0015693B" w:rsidRPr="00610B0D" w14:paraId="1B06607A" w14:textId="77777777" w:rsidTr="0015693B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1311BC" w14:textId="5F66E1EA" w:rsidR="0015693B" w:rsidRPr="0043592B" w:rsidRDefault="0015693B" w:rsidP="008B23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3592B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7-e</w:t>
            </w:r>
            <w:r w:rsidRPr="0043592B">
              <w:rPr>
                <w:bCs/>
                <w:sz w:val="20"/>
                <w:lang w:val="en-US"/>
              </w:rPr>
              <w:t xml:space="preserve"> (</w:t>
            </w:r>
            <w:r w:rsidR="00412212">
              <w:rPr>
                <w:bCs/>
                <w:sz w:val="20"/>
                <w:lang w:val="en-US"/>
              </w:rPr>
              <w:t>24</w:t>
            </w:r>
            <w:r w:rsidRPr="0043592B">
              <w:rPr>
                <w:bCs/>
                <w:sz w:val="20"/>
                <w:lang w:val="en-US"/>
              </w:rPr>
              <w:t xml:space="preserve"> – </w:t>
            </w:r>
            <w:r w:rsidR="00412212">
              <w:rPr>
                <w:bCs/>
                <w:sz w:val="20"/>
                <w:lang w:val="en-US"/>
              </w:rPr>
              <w:t>28</w:t>
            </w:r>
            <w:r w:rsidRPr="0043592B">
              <w:rPr>
                <w:bCs/>
                <w:sz w:val="20"/>
                <w:lang w:val="en-US"/>
              </w:rPr>
              <w:t xml:space="preserve"> </w:t>
            </w:r>
            <w:r w:rsidR="00412212">
              <w:rPr>
                <w:bCs/>
                <w:sz w:val="20"/>
                <w:lang w:val="en-US"/>
              </w:rPr>
              <w:t>August</w:t>
            </w:r>
            <w:r w:rsidRPr="0043592B">
              <w:rPr>
                <w:bCs/>
                <w:sz w:val="20"/>
                <w:lang w:val="en-US"/>
              </w:rPr>
              <w:t xml:space="preserve"> 202</w:t>
            </w:r>
            <w:r>
              <w:rPr>
                <w:bCs/>
                <w:sz w:val="20"/>
                <w:lang w:val="en-US"/>
              </w:rPr>
              <w:t>6</w:t>
            </w:r>
            <w:r w:rsidRPr="0043592B">
              <w:rPr>
                <w:bCs/>
                <w:sz w:val="20"/>
                <w:lang w:val="en-US"/>
              </w:rPr>
              <w:t>,</w:t>
            </w:r>
            <w:r w:rsidR="00412212">
              <w:rPr>
                <w:bCs/>
                <w:sz w:val="20"/>
                <w:lang w:val="en-US"/>
              </w:rPr>
              <w:t xml:space="preserve"> online</w:t>
            </w:r>
            <w:r w:rsidRPr="0043592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43DF46" w14:textId="77777777" w:rsidR="00CA5A65" w:rsidRDefault="00CA5A65" w:rsidP="00CA5A6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the work topics</w:t>
            </w:r>
          </w:p>
          <w:p w14:paraId="34F51AF2" w14:textId="331AF799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identifying opportunities and gaps</w:t>
            </w:r>
          </w:p>
          <w:p w14:paraId="6B9C47AA" w14:textId="77777777" w:rsidR="0015693B" w:rsidRPr="00610B0D" w:rsidRDefault="0015693B" w:rsidP="0015693B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TR 26.8xx</w:t>
            </w:r>
          </w:p>
          <w:p w14:paraId="65763406" w14:textId="77777777" w:rsidR="0015693B" w:rsidRPr="00D52733" w:rsidRDefault="0015693B" w:rsidP="0015693B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on need basis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B6C058" w14:textId="4C22DA0A" w:rsidR="0015693B" w:rsidRPr="00EE0000" w:rsidRDefault="0015693B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Target </w:t>
            </w:r>
            <w:r w:rsidR="00AA369E">
              <w:rPr>
                <w:rFonts w:cs="Arial"/>
                <w:b w:val="0"/>
                <w:szCs w:val="22"/>
                <w:lang w:val="en-US"/>
              </w:rPr>
              <w:t>50</w:t>
            </w:r>
            <w:r w:rsidRPr="00EE0000">
              <w:rPr>
                <w:rFonts w:cs="Arial"/>
                <w:b w:val="0"/>
                <w:szCs w:val="22"/>
                <w:lang w:val="en-US"/>
              </w:rPr>
              <w:t>%</w:t>
            </w:r>
          </w:p>
          <w:p w14:paraId="37FDB49B" w14:textId="77777777" w:rsidR="0015693B" w:rsidRPr="00EE0000" w:rsidRDefault="0015693B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Real </w:t>
            </w:r>
          </w:p>
        </w:tc>
      </w:tr>
      <w:tr w:rsidR="0015693B" w:rsidRPr="00610B0D" w14:paraId="0710C809" w14:textId="77777777" w:rsidTr="0015693B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AFDB58" w14:textId="00C606E3" w:rsidR="0015693B" w:rsidRPr="00610B0D" w:rsidRDefault="0015693B" w:rsidP="008B23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</w:t>
            </w:r>
            <w:r>
              <w:rPr>
                <w:bCs/>
                <w:sz w:val="20"/>
                <w:lang w:val="en-US"/>
              </w:rPr>
              <w:t>1</w:t>
            </w:r>
            <w:r>
              <w:rPr>
                <w:bCs/>
                <w:sz w:val="20"/>
                <w:lang w:val="en-US"/>
              </w:rPr>
              <w:t>3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 w:rsidR="00A07918">
              <w:rPr>
                <w:bCs/>
                <w:sz w:val="20"/>
                <w:lang w:val="en-US"/>
              </w:rPr>
              <w:t>15</w:t>
            </w:r>
            <w:r w:rsidRPr="00D0793B">
              <w:rPr>
                <w:bCs/>
                <w:sz w:val="20"/>
                <w:lang w:val="en-US"/>
              </w:rPr>
              <w:t xml:space="preserve"> – </w:t>
            </w:r>
            <w:r w:rsidR="00A07918">
              <w:rPr>
                <w:bCs/>
                <w:sz w:val="20"/>
                <w:lang w:val="en-US"/>
              </w:rPr>
              <w:t>18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 w:rsidR="00A07918">
              <w:rPr>
                <w:bCs/>
                <w:sz w:val="20"/>
                <w:lang w:val="en-US"/>
              </w:rPr>
              <w:t>September</w:t>
            </w:r>
            <w:r w:rsidRPr="00D0793B">
              <w:rPr>
                <w:bCs/>
                <w:sz w:val="20"/>
                <w:lang w:val="en-US"/>
              </w:rPr>
              <w:t xml:space="preserve"> 202</w:t>
            </w:r>
            <w:r>
              <w:rPr>
                <w:bCs/>
                <w:sz w:val="20"/>
                <w:lang w:val="en-US"/>
              </w:rPr>
              <w:t>6</w:t>
            </w:r>
            <w:r w:rsidRPr="00D0793B">
              <w:rPr>
                <w:bCs/>
                <w:sz w:val="20"/>
                <w:lang w:val="en-US"/>
              </w:rPr>
              <w:t xml:space="preserve">, </w:t>
            </w:r>
            <w:r w:rsidR="00A07918">
              <w:rPr>
                <w:bCs/>
                <w:sz w:val="20"/>
                <w:lang w:val="en-US"/>
              </w:rPr>
              <w:t>Madrid</w:t>
            </w:r>
            <w:r>
              <w:rPr>
                <w:bCs/>
                <w:sz w:val="20"/>
                <w:lang w:val="en-US"/>
              </w:rPr>
              <w:t xml:space="preserve">, </w:t>
            </w:r>
            <w:r w:rsidR="00A07918">
              <w:rPr>
                <w:bCs/>
                <w:sz w:val="20"/>
                <w:lang w:val="en-US"/>
              </w:rPr>
              <w:t>ES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7EB38F" w14:textId="77777777" w:rsidR="0015693B" w:rsidRDefault="0015693B" w:rsidP="0015693B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No actions</w:t>
            </w:r>
          </w:p>
          <w:p w14:paraId="66BB40B3" w14:textId="77777777" w:rsidR="0015693B" w:rsidRPr="00DE2AC3" w:rsidRDefault="0015693B" w:rsidP="0015693B">
            <w:pPr>
              <w:pStyle w:val="Heading"/>
              <w:tabs>
                <w:tab w:val="num" w:pos="720"/>
              </w:tabs>
              <w:spacing w:before="60" w:after="60"/>
              <w:ind w:left="720" w:hanging="36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AE055E" w14:textId="77777777" w:rsidR="0015693B" w:rsidRPr="00EE0000" w:rsidRDefault="0015693B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</w:p>
        </w:tc>
      </w:tr>
      <w:tr w:rsidR="0015693B" w:rsidRPr="00610B0D" w14:paraId="65640463" w14:textId="77777777" w:rsidTr="0015693B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DF96F2" w14:textId="723F5870" w:rsidR="0015693B" w:rsidRPr="0043592B" w:rsidRDefault="0015693B" w:rsidP="008B23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3592B">
              <w:rPr>
                <w:bCs/>
                <w:sz w:val="20"/>
                <w:lang w:val="en-US"/>
              </w:rPr>
              <w:t>SA4#13</w:t>
            </w:r>
            <w:r w:rsidR="003B57C0">
              <w:rPr>
                <w:bCs/>
                <w:sz w:val="20"/>
                <w:lang w:val="en-US"/>
              </w:rPr>
              <w:t>8</w:t>
            </w:r>
            <w:r w:rsidRPr="0043592B">
              <w:rPr>
                <w:bCs/>
                <w:sz w:val="20"/>
                <w:lang w:val="en-US"/>
              </w:rPr>
              <w:t xml:space="preserve"> (</w:t>
            </w:r>
            <w:r w:rsidR="0042266F">
              <w:rPr>
                <w:bCs/>
                <w:sz w:val="20"/>
                <w:lang w:val="en-US"/>
              </w:rPr>
              <w:t>16</w:t>
            </w:r>
            <w:r w:rsidRPr="0043592B">
              <w:rPr>
                <w:bCs/>
                <w:sz w:val="20"/>
                <w:lang w:val="en-US"/>
              </w:rPr>
              <w:t xml:space="preserve"> – </w:t>
            </w:r>
            <w:r w:rsidR="0042266F">
              <w:rPr>
                <w:bCs/>
                <w:sz w:val="20"/>
                <w:lang w:val="en-US"/>
              </w:rPr>
              <w:t>20</w:t>
            </w:r>
            <w:r w:rsidRPr="0043592B">
              <w:rPr>
                <w:bCs/>
                <w:sz w:val="20"/>
                <w:lang w:val="en-US"/>
              </w:rPr>
              <w:t xml:space="preserve"> </w:t>
            </w:r>
            <w:r w:rsidR="0042266F">
              <w:rPr>
                <w:bCs/>
                <w:sz w:val="20"/>
                <w:lang w:val="en-US"/>
              </w:rPr>
              <w:t>November</w:t>
            </w:r>
            <w:r w:rsidRPr="0043592B">
              <w:rPr>
                <w:bCs/>
                <w:sz w:val="20"/>
                <w:lang w:val="en-US"/>
              </w:rPr>
              <w:t xml:space="preserve"> 202</w:t>
            </w:r>
            <w:r>
              <w:rPr>
                <w:bCs/>
                <w:sz w:val="20"/>
                <w:lang w:val="en-US"/>
              </w:rPr>
              <w:t>6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 w:rsidR="0042266F">
              <w:rPr>
                <w:bCs/>
                <w:sz w:val="20"/>
                <w:lang w:val="en-US"/>
              </w:rPr>
              <w:t>Calgary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r>
              <w:rPr>
                <w:bCs/>
                <w:sz w:val="20"/>
                <w:lang w:val="en-US"/>
              </w:rPr>
              <w:t>CA</w:t>
            </w:r>
            <w:r w:rsidR="0042266F">
              <w:rPr>
                <w:bCs/>
                <w:sz w:val="20"/>
                <w:lang w:val="en-US"/>
              </w:rPr>
              <w:t>, tbc</w:t>
            </w:r>
            <w:r w:rsidRPr="0043592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27D8BE" w14:textId="77777777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the work topics</w:t>
            </w:r>
          </w:p>
          <w:p w14:paraId="16B2ECA8" w14:textId="77777777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Progress identifying opportunities and gaps</w:t>
            </w:r>
          </w:p>
          <w:p w14:paraId="0D8E953D" w14:textId="58A3F480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Draft Conclusions</w:t>
            </w:r>
          </w:p>
          <w:p w14:paraId="57AECB7B" w14:textId="5C11F37E" w:rsidR="0015693B" w:rsidRPr="00610B0D" w:rsidRDefault="00097CA7" w:rsidP="0015693B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</w:t>
            </w:r>
            <w:r w:rsidR="0015693B">
              <w:rPr>
                <w:rFonts w:cs="Arial"/>
                <w:b w:val="0"/>
                <w:bCs/>
                <w:szCs w:val="22"/>
                <w:lang w:val="en-US"/>
              </w:rPr>
              <w:t xml:space="preserve"> TR 26.8xx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v1.0.0</w:t>
            </w:r>
          </w:p>
          <w:p w14:paraId="67C11A67" w14:textId="77777777" w:rsidR="0015693B" w:rsidRPr="00D52733" w:rsidRDefault="0015693B" w:rsidP="0015693B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on need basis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1ED0C2" w14:textId="3ABD5CE7" w:rsidR="0015693B" w:rsidRPr="00EE0000" w:rsidRDefault="0015693B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Target </w:t>
            </w:r>
            <w:r w:rsidR="003B57C0">
              <w:rPr>
                <w:rFonts w:cs="Arial"/>
                <w:b w:val="0"/>
                <w:szCs w:val="22"/>
                <w:lang w:val="en-US"/>
              </w:rPr>
              <w:t>6</w:t>
            </w:r>
            <w:r w:rsidR="00AA369E">
              <w:rPr>
                <w:rFonts w:cs="Arial"/>
                <w:b w:val="0"/>
                <w:szCs w:val="22"/>
                <w:lang w:val="en-US"/>
              </w:rPr>
              <w:t>5</w:t>
            </w:r>
            <w:r w:rsidRPr="00EE0000">
              <w:rPr>
                <w:rFonts w:cs="Arial"/>
                <w:b w:val="0"/>
                <w:szCs w:val="22"/>
                <w:lang w:val="en-US"/>
              </w:rPr>
              <w:t>%</w:t>
            </w:r>
          </w:p>
          <w:p w14:paraId="173B9F89" w14:textId="77777777" w:rsidR="0015693B" w:rsidRPr="00EE0000" w:rsidRDefault="0015693B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Real </w:t>
            </w:r>
          </w:p>
        </w:tc>
      </w:tr>
      <w:tr w:rsidR="0015693B" w:rsidRPr="00610B0D" w14:paraId="28381EA8" w14:textId="77777777" w:rsidTr="0015693B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093DF4" w14:textId="055249D9" w:rsidR="0015693B" w:rsidRPr="00610B0D" w:rsidRDefault="0015693B" w:rsidP="008B23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</w:t>
            </w:r>
            <w:r>
              <w:rPr>
                <w:bCs/>
                <w:sz w:val="20"/>
                <w:lang w:val="en-US"/>
              </w:rPr>
              <w:t>1</w:t>
            </w:r>
            <w:r w:rsidR="003B57C0">
              <w:rPr>
                <w:bCs/>
                <w:sz w:val="20"/>
                <w:lang w:val="en-US"/>
              </w:rPr>
              <w:t>4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0</w:t>
            </w:r>
            <w:r w:rsidR="00452752">
              <w:rPr>
                <w:bCs/>
                <w:sz w:val="20"/>
                <w:lang w:val="en-US"/>
              </w:rPr>
              <w:t>8</w:t>
            </w:r>
            <w:r w:rsidRPr="00D0793B">
              <w:rPr>
                <w:bCs/>
                <w:sz w:val="20"/>
                <w:lang w:val="en-US"/>
              </w:rPr>
              <w:t xml:space="preserve"> – 1</w:t>
            </w:r>
            <w:r w:rsidR="00452752">
              <w:rPr>
                <w:bCs/>
                <w:sz w:val="20"/>
                <w:lang w:val="en-US"/>
              </w:rPr>
              <w:t>1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 w:rsidR="00097CA7">
              <w:rPr>
                <w:bCs/>
                <w:sz w:val="20"/>
                <w:lang w:val="en-US"/>
              </w:rPr>
              <w:t>December</w:t>
            </w:r>
            <w:r w:rsidRPr="00D0793B">
              <w:rPr>
                <w:bCs/>
                <w:sz w:val="20"/>
                <w:lang w:val="en-US"/>
              </w:rPr>
              <w:t xml:space="preserve"> 202</w:t>
            </w:r>
            <w:r>
              <w:rPr>
                <w:bCs/>
                <w:sz w:val="20"/>
                <w:lang w:val="en-US"/>
              </w:rPr>
              <w:t>6</w:t>
            </w:r>
            <w:r w:rsidRPr="00D0793B">
              <w:rPr>
                <w:bCs/>
                <w:sz w:val="20"/>
                <w:lang w:val="en-US"/>
              </w:rPr>
              <w:t xml:space="preserve">, </w:t>
            </w:r>
            <w:r w:rsidR="00452752">
              <w:rPr>
                <w:bCs/>
                <w:sz w:val="20"/>
                <w:lang w:val="en-US"/>
              </w:rPr>
              <w:t>Boston</w:t>
            </w:r>
            <w:r>
              <w:rPr>
                <w:bCs/>
                <w:sz w:val="20"/>
                <w:lang w:val="en-US"/>
              </w:rPr>
              <w:t xml:space="preserve">, </w:t>
            </w:r>
            <w:r w:rsidR="00452752">
              <w:rPr>
                <w:bCs/>
                <w:sz w:val="20"/>
                <w:lang w:val="en-US"/>
              </w:rPr>
              <w:t>US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9A9A61" w14:textId="2941131A" w:rsidR="0015693B" w:rsidRDefault="00097CA7" w:rsidP="0015693B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TR 26.8xx v1.0.0 for information</w:t>
            </w:r>
          </w:p>
          <w:p w14:paraId="00211B76" w14:textId="77777777" w:rsidR="0015693B" w:rsidRPr="00DE2AC3" w:rsidRDefault="0015693B" w:rsidP="0015693B">
            <w:pPr>
              <w:pStyle w:val="Heading"/>
              <w:tabs>
                <w:tab w:val="num" w:pos="720"/>
              </w:tabs>
              <w:spacing w:before="60" w:after="60"/>
              <w:ind w:left="720" w:hanging="36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273565" w14:textId="77777777" w:rsidR="0015693B" w:rsidRPr="00EE0000" w:rsidRDefault="0015693B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</w:p>
        </w:tc>
      </w:tr>
      <w:tr w:rsidR="00097CA7" w:rsidRPr="00610B0D" w14:paraId="0560DCB1" w14:textId="77777777" w:rsidTr="00097CA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363662" w14:textId="72E4BC22" w:rsidR="00097CA7" w:rsidRPr="0043592B" w:rsidRDefault="00097CA7" w:rsidP="008B23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43592B">
              <w:rPr>
                <w:bCs/>
                <w:sz w:val="20"/>
                <w:lang w:val="en-US"/>
              </w:rPr>
              <w:t>SA4#13</w:t>
            </w:r>
            <w:r>
              <w:rPr>
                <w:bCs/>
                <w:sz w:val="20"/>
                <w:lang w:val="en-US"/>
              </w:rPr>
              <w:t>9</w:t>
            </w:r>
            <w:r w:rsidRPr="0043592B">
              <w:rPr>
                <w:bCs/>
                <w:sz w:val="20"/>
                <w:lang w:val="en-US"/>
              </w:rPr>
              <w:t xml:space="preserve"> (</w:t>
            </w:r>
            <w:r w:rsidR="001E6DE3">
              <w:rPr>
                <w:bCs/>
                <w:sz w:val="20"/>
                <w:lang w:val="en-US"/>
              </w:rPr>
              <w:t>22</w:t>
            </w:r>
            <w:r w:rsidRPr="0043592B">
              <w:rPr>
                <w:bCs/>
                <w:sz w:val="20"/>
                <w:lang w:val="en-US"/>
              </w:rPr>
              <w:t xml:space="preserve"> – </w:t>
            </w:r>
            <w:r w:rsidR="001E6DE3">
              <w:rPr>
                <w:bCs/>
                <w:sz w:val="20"/>
                <w:lang w:val="en-US"/>
              </w:rPr>
              <w:t>26</w:t>
            </w:r>
            <w:r w:rsidRPr="0043592B">
              <w:rPr>
                <w:bCs/>
                <w:sz w:val="20"/>
                <w:lang w:val="en-US"/>
              </w:rPr>
              <w:t xml:space="preserve"> </w:t>
            </w:r>
            <w:r w:rsidR="001E6DE3">
              <w:rPr>
                <w:bCs/>
                <w:sz w:val="20"/>
                <w:lang w:val="en-US"/>
              </w:rPr>
              <w:t>Feb</w:t>
            </w:r>
            <w:r w:rsidRPr="0043592B">
              <w:rPr>
                <w:bCs/>
                <w:sz w:val="20"/>
                <w:lang w:val="en-US"/>
              </w:rPr>
              <w:t xml:space="preserve"> 202</w:t>
            </w:r>
            <w:r w:rsidR="001E6DE3">
              <w:rPr>
                <w:bCs/>
                <w:sz w:val="20"/>
                <w:lang w:val="en-US"/>
              </w:rPr>
              <w:t>7</w:t>
            </w:r>
            <w:r w:rsidRPr="0043592B">
              <w:rPr>
                <w:bCs/>
                <w:sz w:val="20"/>
                <w:lang w:val="en-US"/>
              </w:rPr>
              <w:t xml:space="preserve">, </w:t>
            </w:r>
            <w:proofErr w:type="spellStart"/>
            <w:r w:rsidR="001E6DE3">
              <w:rPr>
                <w:bCs/>
                <w:sz w:val="20"/>
                <w:lang w:val="en-US"/>
              </w:rPr>
              <w:t>tbd</w:t>
            </w:r>
            <w:proofErr w:type="spellEnd"/>
            <w:r w:rsidRPr="0043592B">
              <w:rPr>
                <w:bCs/>
                <w:sz w:val="20"/>
                <w:lang w:val="en-US"/>
              </w:rPr>
              <w:t xml:space="preserve">, </w:t>
            </w:r>
            <w:r w:rsidR="001E6DE3">
              <w:rPr>
                <w:bCs/>
                <w:sz w:val="20"/>
                <w:lang w:val="en-US"/>
              </w:rPr>
              <w:t>Korea</w:t>
            </w:r>
            <w:r w:rsidRPr="0043592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DA4B45" w14:textId="38391786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Complete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the work topics</w:t>
            </w:r>
          </w:p>
          <w:p w14:paraId="6A867885" w14:textId="7E7A8198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Complete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identifying opportunities and gaps</w:t>
            </w:r>
          </w:p>
          <w:p w14:paraId="43CA7A3B" w14:textId="3753E999" w:rsidR="00493ED4" w:rsidRDefault="00493ED4" w:rsidP="00493ED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 on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Conclusions</w:t>
            </w:r>
          </w:p>
          <w:p w14:paraId="70D121BE" w14:textId="57C36895" w:rsidR="00097CA7" w:rsidRPr="00610B0D" w:rsidRDefault="00097CA7" w:rsidP="00097CA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Agree TR 26.8xx v</w:t>
            </w:r>
            <w:r w:rsidR="00AA369E">
              <w:rPr>
                <w:rFonts w:cs="Arial"/>
                <w:b w:val="0"/>
                <w:bCs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>.0.0</w:t>
            </w:r>
          </w:p>
          <w:p w14:paraId="2208758E" w14:textId="77777777" w:rsidR="00097CA7" w:rsidRPr="00D52733" w:rsidRDefault="00097CA7" w:rsidP="00097CA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Communicate with other 3GPP working groups and external organizations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 </w:t>
            </w:r>
            <w:r w:rsidRPr="00610B0D">
              <w:rPr>
                <w:rFonts w:cs="Arial"/>
                <w:b w:val="0"/>
                <w:bCs/>
                <w:szCs w:val="22"/>
                <w:lang w:val="en-US"/>
              </w:rPr>
              <w:t>on need basis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92820F" w14:textId="042AF63B" w:rsidR="00097CA7" w:rsidRPr="00EE0000" w:rsidRDefault="00097CA7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Target </w:t>
            </w:r>
            <w:r w:rsidR="00AA369E">
              <w:rPr>
                <w:rFonts w:cs="Arial"/>
                <w:b w:val="0"/>
                <w:szCs w:val="22"/>
                <w:lang w:val="en-US"/>
              </w:rPr>
              <w:t>9</w:t>
            </w:r>
            <w:r>
              <w:rPr>
                <w:rFonts w:cs="Arial"/>
                <w:b w:val="0"/>
                <w:szCs w:val="22"/>
                <w:lang w:val="en-US"/>
              </w:rPr>
              <w:t>0</w:t>
            </w:r>
            <w:r w:rsidRPr="00EE0000">
              <w:rPr>
                <w:rFonts w:cs="Arial"/>
                <w:b w:val="0"/>
                <w:szCs w:val="22"/>
                <w:lang w:val="en-US"/>
              </w:rPr>
              <w:t>%</w:t>
            </w:r>
          </w:p>
          <w:p w14:paraId="44943923" w14:textId="77777777" w:rsidR="00097CA7" w:rsidRPr="00EE0000" w:rsidRDefault="00097CA7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  <w:r w:rsidRPr="00EE0000">
              <w:rPr>
                <w:rFonts w:cs="Arial"/>
                <w:b w:val="0"/>
                <w:szCs w:val="22"/>
                <w:lang w:val="en-US"/>
              </w:rPr>
              <w:t xml:space="preserve">Real </w:t>
            </w:r>
          </w:p>
        </w:tc>
      </w:tr>
      <w:tr w:rsidR="00097CA7" w:rsidRPr="00610B0D" w14:paraId="4269BE75" w14:textId="77777777" w:rsidTr="00097CA7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FF3822" w14:textId="78CD183E" w:rsidR="00097CA7" w:rsidRPr="00610B0D" w:rsidRDefault="00097CA7" w:rsidP="008B23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D0793B">
              <w:rPr>
                <w:bCs/>
                <w:sz w:val="20"/>
                <w:lang w:val="en-US"/>
              </w:rPr>
              <w:t>SA#1</w:t>
            </w:r>
            <w:r>
              <w:rPr>
                <w:bCs/>
                <w:sz w:val="20"/>
                <w:lang w:val="en-US"/>
              </w:rPr>
              <w:t>1</w:t>
            </w:r>
            <w:r w:rsidR="004A600D">
              <w:rPr>
                <w:bCs/>
                <w:sz w:val="20"/>
                <w:lang w:val="en-US"/>
              </w:rPr>
              <w:t>5</w:t>
            </w:r>
            <w:r w:rsidRPr="00D0793B">
              <w:rPr>
                <w:bCs/>
                <w:sz w:val="20"/>
                <w:lang w:val="en-US"/>
              </w:rPr>
              <w:t xml:space="preserve"> (</w:t>
            </w:r>
            <w:r w:rsidR="00452752">
              <w:rPr>
                <w:bCs/>
                <w:sz w:val="20"/>
                <w:lang w:val="en-US"/>
              </w:rPr>
              <w:t>16</w:t>
            </w:r>
            <w:r w:rsidRPr="00D0793B">
              <w:rPr>
                <w:bCs/>
                <w:sz w:val="20"/>
                <w:lang w:val="en-US"/>
              </w:rPr>
              <w:t xml:space="preserve"> – </w:t>
            </w:r>
            <w:r w:rsidR="00452752">
              <w:rPr>
                <w:bCs/>
                <w:sz w:val="20"/>
                <w:lang w:val="en-US"/>
              </w:rPr>
              <w:t>19</w:t>
            </w:r>
            <w:r w:rsidRPr="00D0793B">
              <w:rPr>
                <w:bCs/>
                <w:sz w:val="20"/>
                <w:lang w:val="en-US"/>
              </w:rPr>
              <w:t xml:space="preserve"> </w:t>
            </w:r>
            <w:r w:rsidR="00452752">
              <w:rPr>
                <w:bCs/>
                <w:sz w:val="20"/>
                <w:lang w:val="en-US"/>
              </w:rPr>
              <w:t>March</w:t>
            </w:r>
            <w:r w:rsidRPr="00D0793B">
              <w:rPr>
                <w:bCs/>
                <w:sz w:val="20"/>
                <w:lang w:val="en-US"/>
              </w:rPr>
              <w:t xml:space="preserve"> 202</w:t>
            </w:r>
            <w:r w:rsidR="00452752">
              <w:rPr>
                <w:bCs/>
                <w:sz w:val="20"/>
                <w:lang w:val="en-US"/>
              </w:rPr>
              <w:t>7</w:t>
            </w:r>
            <w:r w:rsidRPr="00D0793B">
              <w:rPr>
                <w:bCs/>
                <w:sz w:val="20"/>
                <w:lang w:val="en-US"/>
              </w:rPr>
              <w:t xml:space="preserve">, </w:t>
            </w:r>
            <w:r w:rsidR="00CA5A65">
              <w:rPr>
                <w:bCs/>
                <w:sz w:val="20"/>
                <w:lang w:val="en-US"/>
              </w:rPr>
              <w:t xml:space="preserve">TBD </w:t>
            </w:r>
            <w:r w:rsidR="00452752">
              <w:rPr>
                <w:bCs/>
                <w:sz w:val="20"/>
                <w:lang w:val="en-US"/>
              </w:rPr>
              <w:t>E</w:t>
            </w:r>
            <w:r w:rsidR="00CA5A65">
              <w:rPr>
                <w:bCs/>
                <w:sz w:val="20"/>
                <w:lang w:val="en-US"/>
              </w:rPr>
              <w:t>urope</w:t>
            </w:r>
            <w:r w:rsidRPr="00D0793B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195548" w14:textId="1C9608C9" w:rsidR="00097CA7" w:rsidRDefault="00097CA7" w:rsidP="00097CA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TR 26.8xx v</w:t>
            </w:r>
            <w:r w:rsidR="00ED7EB0">
              <w:rPr>
                <w:rFonts w:cs="Arial"/>
                <w:b w:val="0"/>
                <w:bCs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.0.0 for </w:t>
            </w:r>
            <w:r w:rsidR="00ED7EB0">
              <w:rPr>
                <w:rFonts w:cs="Arial"/>
                <w:b w:val="0"/>
                <w:bCs/>
                <w:szCs w:val="22"/>
                <w:lang w:val="en-US"/>
              </w:rPr>
              <w:t>approval</w:t>
            </w:r>
          </w:p>
          <w:p w14:paraId="3FE97868" w14:textId="77777777" w:rsidR="00097CA7" w:rsidRPr="00DE2AC3" w:rsidRDefault="00097CA7" w:rsidP="00097CA7">
            <w:pPr>
              <w:pStyle w:val="Heading"/>
              <w:tabs>
                <w:tab w:val="num" w:pos="720"/>
              </w:tabs>
              <w:spacing w:before="60" w:after="60"/>
              <w:ind w:left="720" w:hanging="36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BD1208" w14:textId="77777777" w:rsidR="00097CA7" w:rsidRPr="00EE0000" w:rsidRDefault="00097CA7" w:rsidP="008B23FD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szCs w:val="22"/>
                <w:lang w:val="en-US"/>
              </w:rPr>
            </w:pPr>
          </w:p>
        </w:tc>
      </w:tr>
    </w:tbl>
    <w:p w14:paraId="1CB5A935" w14:textId="77777777" w:rsidR="0078198F" w:rsidRPr="00162DC5" w:rsidRDefault="0078198F" w:rsidP="00BB7460">
      <w:pPr>
        <w:jc w:val="both"/>
      </w:pPr>
    </w:p>
    <w:sectPr w:rsidR="0078198F" w:rsidRPr="00162DC5" w:rsidSect="003D4AE5"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35EF" w14:textId="77777777" w:rsidR="00DA671A" w:rsidRDefault="00DA671A">
      <w:r>
        <w:separator/>
      </w:r>
    </w:p>
  </w:endnote>
  <w:endnote w:type="continuationSeparator" w:id="0">
    <w:p w14:paraId="5772A257" w14:textId="77777777" w:rsidR="00DA671A" w:rsidRDefault="00DA671A">
      <w:r>
        <w:continuationSeparator/>
      </w:r>
    </w:p>
  </w:endnote>
  <w:endnote w:type="continuationNotice" w:id="1">
    <w:p w14:paraId="7525C0D3" w14:textId="77777777" w:rsidR="00DA671A" w:rsidRDefault="00DA67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95E3" w14:textId="77777777" w:rsidR="00707020" w:rsidRDefault="00707020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E51B" w14:textId="77777777" w:rsidR="00DA671A" w:rsidRDefault="00DA671A">
      <w:r>
        <w:separator/>
      </w:r>
    </w:p>
  </w:footnote>
  <w:footnote w:type="continuationSeparator" w:id="0">
    <w:p w14:paraId="05310D27" w14:textId="77777777" w:rsidR="00DA671A" w:rsidRDefault="00DA671A">
      <w:r>
        <w:continuationSeparator/>
      </w:r>
    </w:p>
  </w:footnote>
  <w:footnote w:type="continuationNotice" w:id="1">
    <w:p w14:paraId="2D782CEF" w14:textId="77777777" w:rsidR="00DA671A" w:rsidRDefault="00DA67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4F8E" w14:textId="77777777" w:rsidR="00707020" w:rsidRDefault="0070702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414"/>
    <w:multiLevelType w:val="hybridMultilevel"/>
    <w:tmpl w:val="26C498EC"/>
    <w:lvl w:ilvl="0" w:tplc="2AE26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865293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643E2A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E13EAF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FB869D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6DC0D7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AC48C88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95B482D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9404CD9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1CAF1BA6"/>
    <w:multiLevelType w:val="multilevel"/>
    <w:tmpl w:val="B6D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C4969"/>
    <w:multiLevelType w:val="hybridMultilevel"/>
    <w:tmpl w:val="F8047C66"/>
    <w:lvl w:ilvl="0" w:tplc="6BD68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58E7"/>
    <w:multiLevelType w:val="hybridMultilevel"/>
    <w:tmpl w:val="9900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6E24"/>
    <w:multiLevelType w:val="hybridMultilevel"/>
    <w:tmpl w:val="4776FBC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63445B"/>
    <w:multiLevelType w:val="hybridMultilevel"/>
    <w:tmpl w:val="521ED8B8"/>
    <w:lvl w:ilvl="0" w:tplc="A240F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03C46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20A4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F46AC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9889E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284D0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F2DC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B2E39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7EAAA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4336CD5"/>
    <w:multiLevelType w:val="hybridMultilevel"/>
    <w:tmpl w:val="E1A06DD4"/>
    <w:lvl w:ilvl="0" w:tplc="0FB4AECA">
      <w:numFmt w:val="bullet"/>
      <w:lvlText w:val="-"/>
      <w:lvlJc w:val="left"/>
      <w:pPr>
        <w:ind w:left="644" w:hanging="360"/>
      </w:pPr>
      <w:rPr>
        <w:rFonts w:ascii="Segoe UI" w:eastAsia="SimSun" w:hAnsi="Segoe UI" w:cs="Segoe U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0A1BC9"/>
    <w:multiLevelType w:val="multilevel"/>
    <w:tmpl w:val="5F6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7A6267"/>
    <w:multiLevelType w:val="multilevel"/>
    <w:tmpl w:val="A0F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AB37BC"/>
    <w:multiLevelType w:val="hybridMultilevel"/>
    <w:tmpl w:val="CE66D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BC2992"/>
    <w:multiLevelType w:val="hybridMultilevel"/>
    <w:tmpl w:val="926CC66C"/>
    <w:lvl w:ilvl="0" w:tplc="44C6D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3954B7"/>
    <w:multiLevelType w:val="hybridMultilevel"/>
    <w:tmpl w:val="947A8CB0"/>
    <w:lvl w:ilvl="0" w:tplc="AE987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2407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66B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FA63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83E29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3A69F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F00D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EBC7D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8AA3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3272046C"/>
    <w:multiLevelType w:val="multilevel"/>
    <w:tmpl w:val="BF9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F2BB4"/>
    <w:multiLevelType w:val="hybridMultilevel"/>
    <w:tmpl w:val="E716CAE8"/>
    <w:lvl w:ilvl="0" w:tplc="2D72B5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20BC1"/>
    <w:multiLevelType w:val="multilevel"/>
    <w:tmpl w:val="1FD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2308D3"/>
    <w:multiLevelType w:val="multilevel"/>
    <w:tmpl w:val="65B0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566C3B"/>
    <w:multiLevelType w:val="hybridMultilevel"/>
    <w:tmpl w:val="A63CCFF0"/>
    <w:lvl w:ilvl="0" w:tplc="DAF0A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428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0E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C5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A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E7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6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CD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68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DEC5947"/>
    <w:multiLevelType w:val="hybridMultilevel"/>
    <w:tmpl w:val="7E9E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22C2A"/>
    <w:multiLevelType w:val="hybridMultilevel"/>
    <w:tmpl w:val="5630D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45D0"/>
    <w:multiLevelType w:val="hybridMultilevel"/>
    <w:tmpl w:val="709696A0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754AA"/>
    <w:multiLevelType w:val="multilevel"/>
    <w:tmpl w:val="92BE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A378B8"/>
    <w:multiLevelType w:val="hybridMultilevel"/>
    <w:tmpl w:val="302C6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37FE"/>
    <w:multiLevelType w:val="multilevel"/>
    <w:tmpl w:val="D95075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F252502"/>
    <w:multiLevelType w:val="hybridMultilevel"/>
    <w:tmpl w:val="D1AC2D4E"/>
    <w:lvl w:ilvl="0" w:tplc="B71E878E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4189A"/>
    <w:multiLevelType w:val="multilevel"/>
    <w:tmpl w:val="17F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1925153">
    <w:abstractNumId w:val="24"/>
  </w:num>
  <w:num w:numId="2" w16cid:durableId="259221547">
    <w:abstractNumId w:val="9"/>
  </w:num>
  <w:num w:numId="3" w16cid:durableId="1118331973">
    <w:abstractNumId w:val="15"/>
  </w:num>
  <w:num w:numId="4" w16cid:durableId="15421283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19487">
    <w:abstractNumId w:val="21"/>
  </w:num>
  <w:num w:numId="6" w16cid:durableId="758792171">
    <w:abstractNumId w:val="10"/>
  </w:num>
  <w:num w:numId="7" w16cid:durableId="753744757">
    <w:abstractNumId w:val="0"/>
  </w:num>
  <w:num w:numId="8" w16cid:durableId="39519409">
    <w:abstractNumId w:val="0"/>
  </w:num>
  <w:num w:numId="9" w16cid:durableId="935527568">
    <w:abstractNumId w:val="4"/>
  </w:num>
  <w:num w:numId="10" w16cid:durableId="224293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935540">
    <w:abstractNumId w:val="3"/>
  </w:num>
  <w:num w:numId="12" w16cid:durableId="1879119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4499472">
    <w:abstractNumId w:val="18"/>
  </w:num>
  <w:num w:numId="14" w16cid:durableId="110756173">
    <w:abstractNumId w:val="23"/>
  </w:num>
  <w:num w:numId="15" w16cid:durableId="1356538992">
    <w:abstractNumId w:val="14"/>
  </w:num>
  <w:num w:numId="16" w16cid:durableId="1417946609">
    <w:abstractNumId w:val="1"/>
  </w:num>
  <w:num w:numId="17" w16cid:durableId="1957642215">
    <w:abstractNumId w:val="17"/>
  </w:num>
  <w:num w:numId="18" w16cid:durableId="1390424323">
    <w:abstractNumId w:val="17"/>
    <w:lvlOverride w:ilvl="1">
      <w:startOverride w:val="1"/>
    </w:lvlOverride>
  </w:num>
  <w:num w:numId="19" w16cid:durableId="86771683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747091">
    <w:abstractNumId w:val="25"/>
  </w:num>
  <w:num w:numId="21" w16cid:durableId="293682711">
    <w:abstractNumId w:val="19"/>
  </w:num>
  <w:num w:numId="22" w16cid:durableId="869100190">
    <w:abstractNumId w:val="7"/>
  </w:num>
  <w:num w:numId="23" w16cid:durableId="298847293">
    <w:abstractNumId w:val="26"/>
  </w:num>
  <w:num w:numId="24" w16cid:durableId="1285886662">
    <w:abstractNumId w:val="8"/>
  </w:num>
  <w:num w:numId="25" w16cid:durableId="1074812393">
    <w:abstractNumId w:val="16"/>
  </w:num>
  <w:num w:numId="26" w16cid:durableId="1570310376">
    <w:abstractNumId w:val="5"/>
  </w:num>
  <w:num w:numId="27" w16cid:durableId="1922523985">
    <w:abstractNumId w:val="2"/>
  </w:num>
  <w:num w:numId="28" w16cid:durableId="199467349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9869135">
    <w:abstractNumId w:val="11"/>
  </w:num>
  <w:num w:numId="30" w16cid:durableId="12081015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8"/>
    <w:rsid w:val="00000852"/>
    <w:rsid w:val="00001EC4"/>
    <w:rsid w:val="00002D58"/>
    <w:rsid w:val="00003415"/>
    <w:rsid w:val="0000394E"/>
    <w:rsid w:val="00003A5C"/>
    <w:rsid w:val="0000437C"/>
    <w:rsid w:val="00004EDC"/>
    <w:rsid w:val="00005C7A"/>
    <w:rsid w:val="00005FBB"/>
    <w:rsid w:val="00006793"/>
    <w:rsid w:val="0000694C"/>
    <w:rsid w:val="00007D67"/>
    <w:rsid w:val="0001001A"/>
    <w:rsid w:val="00010966"/>
    <w:rsid w:val="000111AB"/>
    <w:rsid w:val="00011268"/>
    <w:rsid w:val="00012D44"/>
    <w:rsid w:val="00015361"/>
    <w:rsid w:val="00015592"/>
    <w:rsid w:val="000156A2"/>
    <w:rsid w:val="00015972"/>
    <w:rsid w:val="00015CF3"/>
    <w:rsid w:val="000160AF"/>
    <w:rsid w:val="0001676D"/>
    <w:rsid w:val="00016AFC"/>
    <w:rsid w:val="00017706"/>
    <w:rsid w:val="00017817"/>
    <w:rsid w:val="00017819"/>
    <w:rsid w:val="00020072"/>
    <w:rsid w:val="000202FD"/>
    <w:rsid w:val="0002070C"/>
    <w:rsid w:val="00020924"/>
    <w:rsid w:val="00020A1E"/>
    <w:rsid w:val="00021CAA"/>
    <w:rsid w:val="0002238A"/>
    <w:rsid w:val="000237D6"/>
    <w:rsid w:val="0002442F"/>
    <w:rsid w:val="000257FE"/>
    <w:rsid w:val="00025BF2"/>
    <w:rsid w:val="000268A4"/>
    <w:rsid w:val="00026D8C"/>
    <w:rsid w:val="00027194"/>
    <w:rsid w:val="000309C8"/>
    <w:rsid w:val="00032F81"/>
    <w:rsid w:val="00033C36"/>
    <w:rsid w:val="00033F0F"/>
    <w:rsid w:val="0003422D"/>
    <w:rsid w:val="00034FB8"/>
    <w:rsid w:val="00035825"/>
    <w:rsid w:val="00036DE4"/>
    <w:rsid w:val="00036F3F"/>
    <w:rsid w:val="000370F1"/>
    <w:rsid w:val="000372AE"/>
    <w:rsid w:val="00037F34"/>
    <w:rsid w:val="00041813"/>
    <w:rsid w:val="00041C3D"/>
    <w:rsid w:val="00042399"/>
    <w:rsid w:val="00042AAF"/>
    <w:rsid w:val="00044352"/>
    <w:rsid w:val="000444BA"/>
    <w:rsid w:val="000450AE"/>
    <w:rsid w:val="000451F8"/>
    <w:rsid w:val="00045BB9"/>
    <w:rsid w:val="0004642E"/>
    <w:rsid w:val="000468C6"/>
    <w:rsid w:val="00047452"/>
    <w:rsid w:val="00047A29"/>
    <w:rsid w:val="00050B09"/>
    <w:rsid w:val="00050C78"/>
    <w:rsid w:val="000511D6"/>
    <w:rsid w:val="00052137"/>
    <w:rsid w:val="000549CA"/>
    <w:rsid w:val="00055AA3"/>
    <w:rsid w:val="00056D8D"/>
    <w:rsid w:val="00056DE6"/>
    <w:rsid w:val="00056FA1"/>
    <w:rsid w:val="00057D25"/>
    <w:rsid w:val="00057DA5"/>
    <w:rsid w:val="00060FB7"/>
    <w:rsid w:val="000619BF"/>
    <w:rsid w:val="00062605"/>
    <w:rsid w:val="00062BB1"/>
    <w:rsid w:val="00064B08"/>
    <w:rsid w:val="00070028"/>
    <w:rsid w:val="00071261"/>
    <w:rsid w:val="000718AA"/>
    <w:rsid w:val="000725BA"/>
    <w:rsid w:val="00072F13"/>
    <w:rsid w:val="00073900"/>
    <w:rsid w:val="00077E47"/>
    <w:rsid w:val="000807E3"/>
    <w:rsid w:val="00080D50"/>
    <w:rsid w:val="000819CB"/>
    <w:rsid w:val="00082C55"/>
    <w:rsid w:val="000831E9"/>
    <w:rsid w:val="00083287"/>
    <w:rsid w:val="000839C5"/>
    <w:rsid w:val="00083D48"/>
    <w:rsid w:val="00084BD7"/>
    <w:rsid w:val="0008571D"/>
    <w:rsid w:val="00087FDC"/>
    <w:rsid w:val="00090015"/>
    <w:rsid w:val="0009065D"/>
    <w:rsid w:val="00092420"/>
    <w:rsid w:val="00093946"/>
    <w:rsid w:val="00093CDC"/>
    <w:rsid w:val="000944AE"/>
    <w:rsid w:val="00094898"/>
    <w:rsid w:val="00095144"/>
    <w:rsid w:val="000951FF"/>
    <w:rsid w:val="00095AD6"/>
    <w:rsid w:val="00095F63"/>
    <w:rsid w:val="00095FD9"/>
    <w:rsid w:val="00097420"/>
    <w:rsid w:val="00097CA7"/>
    <w:rsid w:val="00097DE0"/>
    <w:rsid w:val="000A1023"/>
    <w:rsid w:val="000A321A"/>
    <w:rsid w:val="000A357C"/>
    <w:rsid w:val="000A3BFC"/>
    <w:rsid w:val="000A4741"/>
    <w:rsid w:val="000A4E4C"/>
    <w:rsid w:val="000A5994"/>
    <w:rsid w:val="000A7B5C"/>
    <w:rsid w:val="000B04F3"/>
    <w:rsid w:val="000B10EA"/>
    <w:rsid w:val="000B2A6A"/>
    <w:rsid w:val="000B2F7A"/>
    <w:rsid w:val="000B31D9"/>
    <w:rsid w:val="000B3F94"/>
    <w:rsid w:val="000B4839"/>
    <w:rsid w:val="000B6180"/>
    <w:rsid w:val="000C08AA"/>
    <w:rsid w:val="000C0F5A"/>
    <w:rsid w:val="000C0F6F"/>
    <w:rsid w:val="000C10C3"/>
    <w:rsid w:val="000C1367"/>
    <w:rsid w:val="000C3029"/>
    <w:rsid w:val="000C31C4"/>
    <w:rsid w:val="000C4157"/>
    <w:rsid w:val="000C52ED"/>
    <w:rsid w:val="000C56EF"/>
    <w:rsid w:val="000C683D"/>
    <w:rsid w:val="000C6B67"/>
    <w:rsid w:val="000C6C13"/>
    <w:rsid w:val="000C6E3C"/>
    <w:rsid w:val="000D0C0F"/>
    <w:rsid w:val="000D1F0A"/>
    <w:rsid w:val="000D202A"/>
    <w:rsid w:val="000D20B9"/>
    <w:rsid w:val="000D3636"/>
    <w:rsid w:val="000D3ADD"/>
    <w:rsid w:val="000D3C2D"/>
    <w:rsid w:val="000D4647"/>
    <w:rsid w:val="000D522E"/>
    <w:rsid w:val="000D55F4"/>
    <w:rsid w:val="000D59DC"/>
    <w:rsid w:val="000D686C"/>
    <w:rsid w:val="000D6FD1"/>
    <w:rsid w:val="000D71FB"/>
    <w:rsid w:val="000E0026"/>
    <w:rsid w:val="000E0596"/>
    <w:rsid w:val="000E0647"/>
    <w:rsid w:val="000E0AC9"/>
    <w:rsid w:val="000E1B9C"/>
    <w:rsid w:val="000E283C"/>
    <w:rsid w:val="000E56CB"/>
    <w:rsid w:val="000E5766"/>
    <w:rsid w:val="000E661D"/>
    <w:rsid w:val="000E7503"/>
    <w:rsid w:val="000E7A98"/>
    <w:rsid w:val="000F077C"/>
    <w:rsid w:val="000F130C"/>
    <w:rsid w:val="000F1DD2"/>
    <w:rsid w:val="000F2747"/>
    <w:rsid w:val="000F34DB"/>
    <w:rsid w:val="000F3564"/>
    <w:rsid w:val="000F4D1D"/>
    <w:rsid w:val="000F4DCD"/>
    <w:rsid w:val="000F4DEE"/>
    <w:rsid w:val="000F6296"/>
    <w:rsid w:val="000F6CFF"/>
    <w:rsid w:val="000F7259"/>
    <w:rsid w:val="000F769E"/>
    <w:rsid w:val="000F7904"/>
    <w:rsid w:val="00100790"/>
    <w:rsid w:val="001016E0"/>
    <w:rsid w:val="001026D5"/>
    <w:rsid w:val="0010314E"/>
    <w:rsid w:val="00104D80"/>
    <w:rsid w:val="00105E43"/>
    <w:rsid w:val="001065D1"/>
    <w:rsid w:val="00107070"/>
    <w:rsid w:val="0010736D"/>
    <w:rsid w:val="00110590"/>
    <w:rsid w:val="00110CD9"/>
    <w:rsid w:val="00110D7D"/>
    <w:rsid w:val="00110F99"/>
    <w:rsid w:val="0011130A"/>
    <w:rsid w:val="00114601"/>
    <w:rsid w:val="0011534A"/>
    <w:rsid w:val="00115EAE"/>
    <w:rsid w:val="001169F0"/>
    <w:rsid w:val="00117213"/>
    <w:rsid w:val="0012085C"/>
    <w:rsid w:val="00120F70"/>
    <w:rsid w:val="00121343"/>
    <w:rsid w:val="00121C39"/>
    <w:rsid w:val="001220A4"/>
    <w:rsid w:val="00123B6B"/>
    <w:rsid w:val="00123DEA"/>
    <w:rsid w:val="0012435A"/>
    <w:rsid w:val="001243CD"/>
    <w:rsid w:val="00125430"/>
    <w:rsid w:val="00125522"/>
    <w:rsid w:val="0012640C"/>
    <w:rsid w:val="001272DB"/>
    <w:rsid w:val="00127337"/>
    <w:rsid w:val="001276E2"/>
    <w:rsid w:val="001329E7"/>
    <w:rsid w:val="00132C47"/>
    <w:rsid w:val="00132D82"/>
    <w:rsid w:val="0013390A"/>
    <w:rsid w:val="0013553E"/>
    <w:rsid w:val="001359C0"/>
    <w:rsid w:val="00135F3C"/>
    <w:rsid w:val="001361AD"/>
    <w:rsid w:val="00136615"/>
    <w:rsid w:val="00136A62"/>
    <w:rsid w:val="00136C16"/>
    <w:rsid w:val="00136E94"/>
    <w:rsid w:val="00143A69"/>
    <w:rsid w:val="00143BA1"/>
    <w:rsid w:val="0014436B"/>
    <w:rsid w:val="0014458C"/>
    <w:rsid w:val="00144F6E"/>
    <w:rsid w:val="0014535F"/>
    <w:rsid w:val="00145F01"/>
    <w:rsid w:val="0014753A"/>
    <w:rsid w:val="00147A11"/>
    <w:rsid w:val="001504BC"/>
    <w:rsid w:val="001516DB"/>
    <w:rsid w:val="00151ACD"/>
    <w:rsid w:val="00151D03"/>
    <w:rsid w:val="00153062"/>
    <w:rsid w:val="00154D72"/>
    <w:rsid w:val="00154DBE"/>
    <w:rsid w:val="00155EAF"/>
    <w:rsid w:val="0015693B"/>
    <w:rsid w:val="001570BB"/>
    <w:rsid w:val="00160250"/>
    <w:rsid w:val="001609A0"/>
    <w:rsid w:val="001619F0"/>
    <w:rsid w:val="00162DC5"/>
    <w:rsid w:val="0016358A"/>
    <w:rsid w:val="0016430A"/>
    <w:rsid w:val="001646F8"/>
    <w:rsid w:val="00164B4E"/>
    <w:rsid w:val="001659D8"/>
    <w:rsid w:val="00167BCF"/>
    <w:rsid w:val="00171557"/>
    <w:rsid w:val="00172601"/>
    <w:rsid w:val="00172FC1"/>
    <w:rsid w:val="00173154"/>
    <w:rsid w:val="0017352C"/>
    <w:rsid w:val="0017394F"/>
    <w:rsid w:val="001751C7"/>
    <w:rsid w:val="00176D52"/>
    <w:rsid w:val="001809EA"/>
    <w:rsid w:val="001820A7"/>
    <w:rsid w:val="001823BC"/>
    <w:rsid w:val="001827B7"/>
    <w:rsid w:val="00183640"/>
    <w:rsid w:val="0018409A"/>
    <w:rsid w:val="00184B76"/>
    <w:rsid w:val="00184F84"/>
    <w:rsid w:val="001861AA"/>
    <w:rsid w:val="00186380"/>
    <w:rsid w:val="00186723"/>
    <w:rsid w:val="00186957"/>
    <w:rsid w:val="00186AAA"/>
    <w:rsid w:val="00186DED"/>
    <w:rsid w:val="00187993"/>
    <w:rsid w:val="0019033D"/>
    <w:rsid w:val="0019066D"/>
    <w:rsid w:val="00191BDD"/>
    <w:rsid w:val="0019222D"/>
    <w:rsid w:val="00192A74"/>
    <w:rsid w:val="00192BBE"/>
    <w:rsid w:val="00192F62"/>
    <w:rsid w:val="0019481F"/>
    <w:rsid w:val="0019587E"/>
    <w:rsid w:val="001958F4"/>
    <w:rsid w:val="00195C07"/>
    <w:rsid w:val="001964D6"/>
    <w:rsid w:val="001967D9"/>
    <w:rsid w:val="0019682C"/>
    <w:rsid w:val="00197178"/>
    <w:rsid w:val="0019799F"/>
    <w:rsid w:val="001A1D4B"/>
    <w:rsid w:val="001A2D4A"/>
    <w:rsid w:val="001A2F14"/>
    <w:rsid w:val="001A33CC"/>
    <w:rsid w:val="001A56CE"/>
    <w:rsid w:val="001A7792"/>
    <w:rsid w:val="001A7DAC"/>
    <w:rsid w:val="001B1CBD"/>
    <w:rsid w:val="001B2224"/>
    <w:rsid w:val="001B2F63"/>
    <w:rsid w:val="001B355F"/>
    <w:rsid w:val="001B44C1"/>
    <w:rsid w:val="001B50B7"/>
    <w:rsid w:val="001B5D26"/>
    <w:rsid w:val="001B6D4A"/>
    <w:rsid w:val="001B735B"/>
    <w:rsid w:val="001C016A"/>
    <w:rsid w:val="001C1190"/>
    <w:rsid w:val="001C13B1"/>
    <w:rsid w:val="001C27AF"/>
    <w:rsid w:val="001C280D"/>
    <w:rsid w:val="001C59A9"/>
    <w:rsid w:val="001C685A"/>
    <w:rsid w:val="001D0454"/>
    <w:rsid w:val="001D0F21"/>
    <w:rsid w:val="001D26EC"/>
    <w:rsid w:val="001D3A07"/>
    <w:rsid w:val="001D4A4B"/>
    <w:rsid w:val="001D4BAE"/>
    <w:rsid w:val="001D4F49"/>
    <w:rsid w:val="001D541B"/>
    <w:rsid w:val="001D5518"/>
    <w:rsid w:val="001D5613"/>
    <w:rsid w:val="001D69F5"/>
    <w:rsid w:val="001D6E60"/>
    <w:rsid w:val="001D70A2"/>
    <w:rsid w:val="001D7A77"/>
    <w:rsid w:val="001D7E6B"/>
    <w:rsid w:val="001E00D8"/>
    <w:rsid w:val="001E0A04"/>
    <w:rsid w:val="001E1734"/>
    <w:rsid w:val="001E1DC3"/>
    <w:rsid w:val="001E49C3"/>
    <w:rsid w:val="001E4A76"/>
    <w:rsid w:val="001E5632"/>
    <w:rsid w:val="001E65CF"/>
    <w:rsid w:val="001E6729"/>
    <w:rsid w:val="001E6DE3"/>
    <w:rsid w:val="001E748D"/>
    <w:rsid w:val="001F07D2"/>
    <w:rsid w:val="001F45C7"/>
    <w:rsid w:val="001F550A"/>
    <w:rsid w:val="001F5BC3"/>
    <w:rsid w:val="001F75AC"/>
    <w:rsid w:val="001F7B7D"/>
    <w:rsid w:val="001F7DCD"/>
    <w:rsid w:val="001F7FC3"/>
    <w:rsid w:val="002009FC"/>
    <w:rsid w:val="002012C7"/>
    <w:rsid w:val="002016E3"/>
    <w:rsid w:val="00201CFD"/>
    <w:rsid w:val="00202165"/>
    <w:rsid w:val="00202475"/>
    <w:rsid w:val="0020260C"/>
    <w:rsid w:val="002028B6"/>
    <w:rsid w:val="002042AE"/>
    <w:rsid w:val="00204F64"/>
    <w:rsid w:val="00205036"/>
    <w:rsid w:val="002056F5"/>
    <w:rsid w:val="00206151"/>
    <w:rsid w:val="00206483"/>
    <w:rsid w:val="00207726"/>
    <w:rsid w:val="00211105"/>
    <w:rsid w:val="00211497"/>
    <w:rsid w:val="00211BAA"/>
    <w:rsid w:val="00211F03"/>
    <w:rsid w:val="00212145"/>
    <w:rsid w:val="0021236E"/>
    <w:rsid w:val="0021335E"/>
    <w:rsid w:val="00213AC1"/>
    <w:rsid w:val="00213E3A"/>
    <w:rsid w:val="00215719"/>
    <w:rsid w:val="002170F2"/>
    <w:rsid w:val="002174C1"/>
    <w:rsid w:val="00220A8B"/>
    <w:rsid w:val="00220B22"/>
    <w:rsid w:val="002233AC"/>
    <w:rsid w:val="002236B1"/>
    <w:rsid w:val="00224973"/>
    <w:rsid w:val="00224D13"/>
    <w:rsid w:val="002257C4"/>
    <w:rsid w:val="002264A4"/>
    <w:rsid w:val="0022687C"/>
    <w:rsid w:val="00226FF8"/>
    <w:rsid w:val="002270A3"/>
    <w:rsid w:val="00230A8B"/>
    <w:rsid w:val="002310B9"/>
    <w:rsid w:val="002316C3"/>
    <w:rsid w:val="0023254E"/>
    <w:rsid w:val="00232884"/>
    <w:rsid w:val="00232FA9"/>
    <w:rsid w:val="00233C4F"/>
    <w:rsid w:val="00234914"/>
    <w:rsid w:val="00235E72"/>
    <w:rsid w:val="00240048"/>
    <w:rsid w:val="0024051B"/>
    <w:rsid w:val="00240C4F"/>
    <w:rsid w:val="0024356A"/>
    <w:rsid w:val="002439D0"/>
    <w:rsid w:val="00243B81"/>
    <w:rsid w:val="00243EB2"/>
    <w:rsid w:val="002441F5"/>
    <w:rsid w:val="00245100"/>
    <w:rsid w:val="00247816"/>
    <w:rsid w:val="00250F0F"/>
    <w:rsid w:val="00251631"/>
    <w:rsid w:val="00251975"/>
    <w:rsid w:val="002522B0"/>
    <w:rsid w:val="00254360"/>
    <w:rsid w:val="0025486A"/>
    <w:rsid w:val="00254BB7"/>
    <w:rsid w:val="00254E7C"/>
    <w:rsid w:val="00255435"/>
    <w:rsid w:val="00255E16"/>
    <w:rsid w:val="002603B4"/>
    <w:rsid w:val="00261807"/>
    <w:rsid w:val="00262937"/>
    <w:rsid w:val="00262F35"/>
    <w:rsid w:val="00263910"/>
    <w:rsid w:val="00265BD6"/>
    <w:rsid w:val="002667E2"/>
    <w:rsid w:val="00266FFD"/>
    <w:rsid w:val="00270AB6"/>
    <w:rsid w:val="00270EDC"/>
    <w:rsid w:val="002711F7"/>
    <w:rsid w:val="002715D7"/>
    <w:rsid w:val="00271853"/>
    <w:rsid w:val="00271BD7"/>
    <w:rsid w:val="002726B6"/>
    <w:rsid w:val="00272A69"/>
    <w:rsid w:val="00272A75"/>
    <w:rsid w:val="00272F48"/>
    <w:rsid w:val="002747CE"/>
    <w:rsid w:val="002757A2"/>
    <w:rsid w:val="00275FEA"/>
    <w:rsid w:val="002778F7"/>
    <w:rsid w:val="00277DEF"/>
    <w:rsid w:val="00280538"/>
    <w:rsid w:val="00280B60"/>
    <w:rsid w:val="002810AE"/>
    <w:rsid w:val="0028136C"/>
    <w:rsid w:val="00281B54"/>
    <w:rsid w:val="00282159"/>
    <w:rsid w:val="002821B1"/>
    <w:rsid w:val="002837F9"/>
    <w:rsid w:val="00283BC0"/>
    <w:rsid w:val="00283E20"/>
    <w:rsid w:val="002843EB"/>
    <w:rsid w:val="00284D1D"/>
    <w:rsid w:val="00285EFF"/>
    <w:rsid w:val="002861F9"/>
    <w:rsid w:val="0028760E"/>
    <w:rsid w:val="002877B3"/>
    <w:rsid w:val="00287C8A"/>
    <w:rsid w:val="00290F42"/>
    <w:rsid w:val="00293931"/>
    <w:rsid w:val="00293E09"/>
    <w:rsid w:val="002940F5"/>
    <w:rsid w:val="0029496D"/>
    <w:rsid w:val="00294D82"/>
    <w:rsid w:val="00296200"/>
    <w:rsid w:val="002966B0"/>
    <w:rsid w:val="002975F9"/>
    <w:rsid w:val="002A180D"/>
    <w:rsid w:val="002A2163"/>
    <w:rsid w:val="002A291D"/>
    <w:rsid w:val="002A32F1"/>
    <w:rsid w:val="002A41A1"/>
    <w:rsid w:val="002A4D06"/>
    <w:rsid w:val="002A53A2"/>
    <w:rsid w:val="002A699C"/>
    <w:rsid w:val="002A6F2F"/>
    <w:rsid w:val="002A76D0"/>
    <w:rsid w:val="002A7C86"/>
    <w:rsid w:val="002A7CD5"/>
    <w:rsid w:val="002B038D"/>
    <w:rsid w:val="002B1276"/>
    <w:rsid w:val="002B2C73"/>
    <w:rsid w:val="002B2F53"/>
    <w:rsid w:val="002B307C"/>
    <w:rsid w:val="002B30F7"/>
    <w:rsid w:val="002B39EE"/>
    <w:rsid w:val="002B41E8"/>
    <w:rsid w:val="002B513D"/>
    <w:rsid w:val="002C084A"/>
    <w:rsid w:val="002C126F"/>
    <w:rsid w:val="002C494F"/>
    <w:rsid w:val="002C637C"/>
    <w:rsid w:val="002C6A24"/>
    <w:rsid w:val="002C6AD9"/>
    <w:rsid w:val="002C6BF7"/>
    <w:rsid w:val="002C6F1E"/>
    <w:rsid w:val="002C7499"/>
    <w:rsid w:val="002C7F94"/>
    <w:rsid w:val="002D0385"/>
    <w:rsid w:val="002D07C9"/>
    <w:rsid w:val="002D0EC8"/>
    <w:rsid w:val="002D1E9D"/>
    <w:rsid w:val="002D25C6"/>
    <w:rsid w:val="002D2905"/>
    <w:rsid w:val="002D2A27"/>
    <w:rsid w:val="002D4592"/>
    <w:rsid w:val="002D46C9"/>
    <w:rsid w:val="002D60E5"/>
    <w:rsid w:val="002D6130"/>
    <w:rsid w:val="002D7541"/>
    <w:rsid w:val="002D7A73"/>
    <w:rsid w:val="002D7C27"/>
    <w:rsid w:val="002E1145"/>
    <w:rsid w:val="002E1EE0"/>
    <w:rsid w:val="002E1FBE"/>
    <w:rsid w:val="002E2134"/>
    <w:rsid w:val="002E396B"/>
    <w:rsid w:val="002E3B13"/>
    <w:rsid w:val="002E4D4E"/>
    <w:rsid w:val="002E5B20"/>
    <w:rsid w:val="002E6054"/>
    <w:rsid w:val="002E608D"/>
    <w:rsid w:val="002E6362"/>
    <w:rsid w:val="002E6A51"/>
    <w:rsid w:val="002E7201"/>
    <w:rsid w:val="002F0BCA"/>
    <w:rsid w:val="002F1F22"/>
    <w:rsid w:val="002F20EB"/>
    <w:rsid w:val="002F28BE"/>
    <w:rsid w:val="002F329B"/>
    <w:rsid w:val="002F4220"/>
    <w:rsid w:val="002F495C"/>
    <w:rsid w:val="002F4B48"/>
    <w:rsid w:val="002F721D"/>
    <w:rsid w:val="002F76A8"/>
    <w:rsid w:val="002F7A98"/>
    <w:rsid w:val="003007CF"/>
    <w:rsid w:val="003018E2"/>
    <w:rsid w:val="003028B5"/>
    <w:rsid w:val="00303EC4"/>
    <w:rsid w:val="00304937"/>
    <w:rsid w:val="00305119"/>
    <w:rsid w:val="00305428"/>
    <w:rsid w:val="00306675"/>
    <w:rsid w:val="003069DD"/>
    <w:rsid w:val="00307744"/>
    <w:rsid w:val="00307F88"/>
    <w:rsid w:val="003124F6"/>
    <w:rsid w:val="00312687"/>
    <w:rsid w:val="003147A5"/>
    <w:rsid w:val="00314F93"/>
    <w:rsid w:val="0031531D"/>
    <w:rsid w:val="00316400"/>
    <w:rsid w:val="003207E2"/>
    <w:rsid w:val="003215B0"/>
    <w:rsid w:val="003219C6"/>
    <w:rsid w:val="00321B9D"/>
    <w:rsid w:val="00322737"/>
    <w:rsid w:val="003233FE"/>
    <w:rsid w:val="003236FD"/>
    <w:rsid w:val="0032435B"/>
    <w:rsid w:val="00324553"/>
    <w:rsid w:val="003246C8"/>
    <w:rsid w:val="00324B28"/>
    <w:rsid w:val="00325278"/>
    <w:rsid w:val="00325393"/>
    <w:rsid w:val="0032668A"/>
    <w:rsid w:val="00326D81"/>
    <w:rsid w:val="00326DDF"/>
    <w:rsid w:val="00330182"/>
    <w:rsid w:val="00330C15"/>
    <w:rsid w:val="0033183E"/>
    <w:rsid w:val="00332C2E"/>
    <w:rsid w:val="00333159"/>
    <w:rsid w:val="00333356"/>
    <w:rsid w:val="0033433A"/>
    <w:rsid w:val="003347A8"/>
    <w:rsid w:val="003353F6"/>
    <w:rsid w:val="00335D98"/>
    <w:rsid w:val="00335F12"/>
    <w:rsid w:val="00336300"/>
    <w:rsid w:val="0033762E"/>
    <w:rsid w:val="00340309"/>
    <w:rsid w:val="00340B18"/>
    <w:rsid w:val="0034107E"/>
    <w:rsid w:val="00341271"/>
    <w:rsid w:val="00341D98"/>
    <w:rsid w:val="00342618"/>
    <w:rsid w:val="00343205"/>
    <w:rsid w:val="00344006"/>
    <w:rsid w:val="00344129"/>
    <w:rsid w:val="0034432A"/>
    <w:rsid w:val="00344600"/>
    <w:rsid w:val="00345857"/>
    <w:rsid w:val="00345CE0"/>
    <w:rsid w:val="0034622D"/>
    <w:rsid w:val="003464F3"/>
    <w:rsid w:val="0035068B"/>
    <w:rsid w:val="003510B7"/>
    <w:rsid w:val="00351BBA"/>
    <w:rsid w:val="003528EB"/>
    <w:rsid w:val="00353203"/>
    <w:rsid w:val="00353458"/>
    <w:rsid w:val="00354925"/>
    <w:rsid w:val="0036046B"/>
    <w:rsid w:val="00360F27"/>
    <w:rsid w:val="003624C4"/>
    <w:rsid w:val="00363271"/>
    <w:rsid w:val="003632DC"/>
    <w:rsid w:val="00363C4E"/>
    <w:rsid w:val="00363EB9"/>
    <w:rsid w:val="00365186"/>
    <w:rsid w:val="003655BB"/>
    <w:rsid w:val="0036662B"/>
    <w:rsid w:val="00366E44"/>
    <w:rsid w:val="00367689"/>
    <w:rsid w:val="00370B94"/>
    <w:rsid w:val="00370CAC"/>
    <w:rsid w:val="00371493"/>
    <w:rsid w:val="00372037"/>
    <w:rsid w:val="00372170"/>
    <w:rsid w:val="0037230E"/>
    <w:rsid w:val="0037303B"/>
    <w:rsid w:val="00374B9E"/>
    <w:rsid w:val="00374D2F"/>
    <w:rsid w:val="00374E5F"/>
    <w:rsid w:val="00375214"/>
    <w:rsid w:val="003755E0"/>
    <w:rsid w:val="003772C4"/>
    <w:rsid w:val="003801DB"/>
    <w:rsid w:val="00380490"/>
    <w:rsid w:val="00380F59"/>
    <w:rsid w:val="003822A0"/>
    <w:rsid w:val="003822ED"/>
    <w:rsid w:val="003839AA"/>
    <w:rsid w:val="00384F87"/>
    <w:rsid w:val="003855E6"/>
    <w:rsid w:val="00386282"/>
    <w:rsid w:val="00386666"/>
    <w:rsid w:val="00386E55"/>
    <w:rsid w:val="00386F3A"/>
    <w:rsid w:val="00390672"/>
    <w:rsid w:val="00391FFE"/>
    <w:rsid w:val="0039359F"/>
    <w:rsid w:val="00393BA2"/>
    <w:rsid w:val="003942C1"/>
    <w:rsid w:val="003946BE"/>
    <w:rsid w:val="003946F6"/>
    <w:rsid w:val="00395956"/>
    <w:rsid w:val="00395E55"/>
    <w:rsid w:val="00395E79"/>
    <w:rsid w:val="00396304"/>
    <w:rsid w:val="00396B63"/>
    <w:rsid w:val="00397621"/>
    <w:rsid w:val="00397A7C"/>
    <w:rsid w:val="003A1B58"/>
    <w:rsid w:val="003A2B02"/>
    <w:rsid w:val="003A609F"/>
    <w:rsid w:val="003A7389"/>
    <w:rsid w:val="003B075E"/>
    <w:rsid w:val="003B180B"/>
    <w:rsid w:val="003B2A7E"/>
    <w:rsid w:val="003B2AF7"/>
    <w:rsid w:val="003B5417"/>
    <w:rsid w:val="003B57C0"/>
    <w:rsid w:val="003B5916"/>
    <w:rsid w:val="003B59FA"/>
    <w:rsid w:val="003B7432"/>
    <w:rsid w:val="003C00A9"/>
    <w:rsid w:val="003C11AA"/>
    <w:rsid w:val="003C2981"/>
    <w:rsid w:val="003C4987"/>
    <w:rsid w:val="003C4D9C"/>
    <w:rsid w:val="003C50FA"/>
    <w:rsid w:val="003C5972"/>
    <w:rsid w:val="003C7671"/>
    <w:rsid w:val="003C7F05"/>
    <w:rsid w:val="003D03FB"/>
    <w:rsid w:val="003D0412"/>
    <w:rsid w:val="003D074C"/>
    <w:rsid w:val="003D1469"/>
    <w:rsid w:val="003D27F4"/>
    <w:rsid w:val="003D2D12"/>
    <w:rsid w:val="003D372B"/>
    <w:rsid w:val="003D4AE5"/>
    <w:rsid w:val="003D5051"/>
    <w:rsid w:val="003D5161"/>
    <w:rsid w:val="003D54C1"/>
    <w:rsid w:val="003D5D97"/>
    <w:rsid w:val="003D70F0"/>
    <w:rsid w:val="003E0DBA"/>
    <w:rsid w:val="003E25DF"/>
    <w:rsid w:val="003E2D2C"/>
    <w:rsid w:val="003E2FB3"/>
    <w:rsid w:val="003E473F"/>
    <w:rsid w:val="003E516B"/>
    <w:rsid w:val="003E56D0"/>
    <w:rsid w:val="003E6364"/>
    <w:rsid w:val="003E6406"/>
    <w:rsid w:val="003E7622"/>
    <w:rsid w:val="003E7A83"/>
    <w:rsid w:val="003F0B01"/>
    <w:rsid w:val="003F0F68"/>
    <w:rsid w:val="003F1FAD"/>
    <w:rsid w:val="003F2334"/>
    <w:rsid w:val="003F32B2"/>
    <w:rsid w:val="003F453D"/>
    <w:rsid w:val="003F4F7E"/>
    <w:rsid w:val="003F5CF4"/>
    <w:rsid w:val="003F6017"/>
    <w:rsid w:val="004000C2"/>
    <w:rsid w:val="00400C13"/>
    <w:rsid w:val="00401506"/>
    <w:rsid w:val="00401BFA"/>
    <w:rsid w:val="00401CB6"/>
    <w:rsid w:val="00402B71"/>
    <w:rsid w:val="00404B1F"/>
    <w:rsid w:val="00405590"/>
    <w:rsid w:val="004057B0"/>
    <w:rsid w:val="0041180E"/>
    <w:rsid w:val="004118BA"/>
    <w:rsid w:val="00412212"/>
    <w:rsid w:val="00412E44"/>
    <w:rsid w:val="00413D26"/>
    <w:rsid w:val="00414DFE"/>
    <w:rsid w:val="00414EA7"/>
    <w:rsid w:val="004154C2"/>
    <w:rsid w:val="004158F9"/>
    <w:rsid w:val="00416D90"/>
    <w:rsid w:val="00417F9A"/>
    <w:rsid w:val="00420FF5"/>
    <w:rsid w:val="00421E32"/>
    <w:rsid w:val="0042266F"/>
    <w:rsid w:val="00422E00"/>
    <w:rsid w:val="00423793"/>
    <w:rsid w:val="00424132"/>
    <w:rsid w:val="004251A9"/>
    <w:rsid w:val="004257C6"/>
    <w:rsid w:val="0042595D"/>
    <w:rsid w:val="004259A0"/>
    <w:rsid w:val="00425FE3"/>
    <w:rsid w:val="0042603F"/>
    <w:rsid w:val="004267FB"/>
    <w:rsid w:val="00427203"/>
    <w:rsid w:val="00427CE8"/>
    <w:rsid w:val="004305A3"/>
    <w:rsid w:val="004309AE"/>
    <w:rsid w:val="00431D45"/>
    <w:rsid w:val="004326E1"/>
    <w:rsid w:val="00432FBB"/>
    <w:rsid w:val="004338C6"/>
    <w:rsid w:val="00433ED6"/>
    <w:rsid w:val="004346B1"/>
    <w:rsid w:val="004347BB"/>
    <w:rsid w:val="0043592B"/>
    <w:rsid w:val="00435B1D"/>
    <w:rsid w:val="00435C40"/>
    <w:rsid w:val="004368DD"/>
    <w:rsid w:val="00436C93"/>
    <w:rsid w:val="00436E20"/>
    <w:rsid w:val="004377AC"/>
    <w:rsid w:val="00437837"/>
    <w:rsid w:val="00437923"/>
    <w:rsid w:val="00437DA9"/>
    <w:rsid w:val="00440AFC"/>
    <w:rsid w:val="00440C8A"/>
    <w:rsid w:val="00441129"/>
    <w:rsid w:val="00441584"/>
    <w:rsid w:val="004419B3"/>
    <w:rsid w:val="00442A1A"/>
    <w:rsid w:val="00443C6A"/>
    <w:rsid w:val="0044436B"/>
    <w:rsid w:val="00444D54"/>
    <w:rsid w:val="00444E6C"/>
    <w:rsid w:val="00445792"/>
    <w:rsid w:val="00445875"/>
    <w:rsid w:val="00445AF1"/>
    <w:rsid w:val="00447993"/>
    <w:rsid w:val="00450828"/>
    <w:rsid w:val="0045180F"/>
    <w:rsid w:val="00451D3B"/>
    <w:rsid w:val="004522B9"/>
    <w:rsid w:val="00452752"/>
    <w:rsid w:val="00452BEB"/>
    <w:rsid w:val="0045380E"/>
    <w:rsid w:val="00454C54"/>
    <w:rsid w:val="00455C81"/>
    <w:rsid w:val="0045610E"/>
    <w:rsid w:val="004567B9"/>
    <w:rsid w:val="00456804"/>
    <w:rsid w:val="00456DC6"/>
    <w:rsid w:val="0045778D"/>
    <w:rsid w:val="00457936"/>
    <w:rsid w:val="004602A4"/>
    <w:rsid w:val="00461245"/>
    <w:rsid w:val="00461775"/>
    <w:rsid w:val="004624A2"/>
    <w:rsid w:val="00462CB1"/>
    <w:rsid w:val="00465660"/>
    <w:rsid w:val="0046608D"/>
    <w:rsid w:val="00466989"/>
    <w:rsid w:val="00466B3A"/>
    <w:rsid w:val="0047029A"/>
    <w:rsid w:val="004710F9"/>
    <w:rsid w:val="0047163E"/>
    <w:rsid w:val="00471841"/>
    <w:rsid w:val="004719CD"/>
    <w:rsid w:val="004722EC"/>
    <w:rsid w:val="00472468"/>
    <w:rsid w:val="00472527"/>
    <w:rsid w:val="0047336F"/>
    <w:rsid w:val="0047376E"/>
    <w:rsid w:val="00473F29"/>
    <w:rsid w:val="004741B9"/>
    <w:rsid w:val="004745B5"/>
    <w:rsid w:val="004751C7"/>
    <w:rsid w:val="004759A8"/>
    <w:rsid w:val="00475E6D"/>
    <w:rsid w:val="00477188"/>
    <w:rsid w:val="00477399"/>
    <w:rsid w:val="0047748B"/>
    <w:rsid w:val="0048032C"/>
    <w:rsid w:val="00482A5B"/>
    <w:rsid w:val="00482DBB"/>
    <w:rsid w:val="00483048"/>
    <w:rsid w:val="00483AD7"/>
    <w:rsid w:val="004841BD"/>
    <w:rsid w:val="004847E0"/>
    <w:rsid w:val="004852BB"/>
    <w:rsid w:val="0048537B"/>
    <w:rsid w:val="004858EF"/>
    <w:rsid w:val="0048647A"/>
    <w:rsid w:val="00487294"/>
    <w:rsid w:val="00490266"/>
    <w:rsid w:val="00490A10"/>
    <w:rsid w:val="00490B10"/>
    <w:rsid w:val="00490E90"/>
    <w:rsid w:val="00493ED4"/>
    <w:rsid w:val="00494985"/>
    <w:rsid w:val="00494AEF"/>
    <w:rsid w:val="00494DC4"/>
    <w:rsid w:val="004955CE"/>
    <w:rsid w:val="00495B06"/>
    <w:rsid w:val="00496281"/>
    <w:rsid w:val="0049683B"/>
    <w:rsid w:val="00496A22"/>
    <w:rsid w:val="00496D2D"/>
    <w:rsid w:val="004974BD"/>
    <w:rsid w:val="004A1B8F"/>
    <w:rsid w:val="004A317A"/>
    <w:rsid w:val="004A3C84"/>
    <w:rsid w:val="004A4263"/>
    <w:rsid w:val="004A50A8"/>
    <w:rsid w:val="004A59B9"/>
    <w:rsid w:val="004A5C04"/>
    <w:rsid w:val="004A5E3A"/>
    <w:rsid w:val="004A600D"/>
    <w:rsid w:val="004A61C7"/>
    <w:rsid w:val="004A6E20"/>
    <w:rsid w:val="004A71EA"/>
    <w:rsid w:val="004A7E07"/>
    <w:rsid w:val="004B0A34"/>
    <w:rsid w:val="004B1B27"/>
    <w:rsid w:val="004B268A"/>
    <w:rsid w:val="004B2875"/>
    <w:rsid w:val="004B2A4B"/>
    <w:rsid w:val="004B303F"/>
    <w:rsid w:val="004B3315"/>
    <w:rsid w:val="004B3B9A"/>
    <w:rsid w:val="004B3F49"/>
    <w:rsid w:val="004B3F82"/>
    <w:rsid w:val="004B4140"/>
    <w:rsid w:val="004B47A7"/>
    <w:rsid w:val="004B5218"/>
    <w:rsid w:val="004B588F"/>
    <w:rsid w:val="004B5CB2"/>
    <w:rsid w:val="004B5F24"/>
    <w:rsid w:val="004B79F8"/>
    <w:rsid w:val="004C010B"/>
    <w:rsid w:val="004C0138"/>
    <w:rsid w:val="004C0F6E"/>
    <w:rsid w:val="004C13A9"/>
    <w:rsid w:val="004C1D88"/>
    <w:rsid w:val="004C214B"/>
    <w:rsid w:val="004C28E9"/>
    <w:rsid w:val="004C3A0E"/>
    <w:rsid w:val="004C4F51"/>
    <w:rsid w:val="004C4FDD"/>
    <w:rsid w:val="004C6119"/>
    <w:rsid w:val="004C6660"/>
    <w:rsid w:val="004C705B"/>
    <w:rsid w:val="004C75A2"/>
    <w:rsid w:val="004C7D47"/>
    <w:rsid w:val="004D16AB"/>
    <w:rsid w:val="004D17C8"/>
    <w:rsid w:val="004D199C"/>
    <w:rsid w:val="004D2165"/>
    <w:rsid w:val="004D2349"/>
    <w:rsid w:val="004D2C8F"/>
    <w:rsid w:val="004D2D9A"/>
    <w:rsid w:val="004D3220"/>
    <w:rsid w:val="004D36DC"/>
    <w:rsid w:val="004D36FD"/>
    <w:rsid w:val="004D3909"/>
    <w:rsid w:val="004D3AE4"/>
    <w:rsid w:val="004D3DEF"/>
    <w:rsid w:val="004D4884"/>
    <w:rsid w:val="004D4AE9"/>
    <w:rsid w:val="004D5664"/>
    <w:rsid w:val="004D5D37"/>
    <w:rsid w:val="004D7B45"/>
    <w:rsid w:val="004E0A91"/>
    <w:rsid w:val="004E1CB0"/>
    <w:rsid w:val="004E2175"/>
    <w:rsid w:val="004E2C77"/>
    <w:rsid w:val="004E3D9D"/>
    <w:rsid w:val="004E4760"/>
    <w:rsid w:val="004E54BD"/>
    <w:rsid w:val="004E56FE"/>
    <w:rsid w:val="004E5832"/>
    <w:rsid w:val="004E632A"/>
    <w:rsid w:val="004E636B"/>
    <w:rsid w:val="004E6647"/>
    <w:rsid w:val="004E67BF"/>
    <w:rsid w:val="004E6F5F"/>
    <w:rsid w:val="004E7FE4"/>
    <w:rsid w:val="004F0CA7"/>
    <w:rsid w:val="004F19E1"/>
    <w:rsid w:val="004F1E2D"/>
    <w:rsid w:val="004F30CA"/>
    <w:rsid w:val="004F318B"/>
    <w:rsid w:val="004F42D5"/>
    <w:rsid w:val="004F49F3"/>
    <w:rsid w:val="004F5207"/>
    <w:rsid w:val="004F54B1"/>
    <w:rsid w:val="004F613F"/>
    <w:rsid w:val="004F78CE"/>
    <w:rsid w:val="005004C0"/>
    <w:rsid w:val="00500DDE"/>
    <w:rsid w:val="00500E86"/>
    <w:rsid w:val="00501352"/>
    <w:rsid w:val="00502AFB"/>
    <w:rsid w:val="005037BD"/>
    <w:rsid w:val="00505329"/>
    <w:rsid w:val="005055E4"/>
    <w:rsid w:val="005062FF"/>
    <w:rsid w:val="00506B69"/>
    <w:rsid w:val="00506FFB"/>
    <w:rsid w:val="00510FA3"/>
    <w:rsid w:val="00511D2D"/>
    <w:rsid w:val="00512A82"/>
    <w:rsid w:val="0051315C"/>
    <w:rsid w:val="005167CC"/>
    <w:rsid w:val="005172AC"/>
    <w:rsid w:val="0051731A"/>
    <w:rsid w:val="0052059F"/>
    <w:rsid w:val="005208EE"/>
    <w:rsid w:val="00520B6E"/>
    <w:rsid w:val="00520DBE"/>
    <w:rsid w:val="005219F9"/>
    <w:rsid w:val="005225C1"/>
    <w:rsid w:val="00524D40"/>
    <w:rsid w:val="00525303"/>
    <w:rsid w:val="00525D18"/>
    <w:rsid w:val="005262EF"/>
    <w:rsid w:val="00526997"/>
    <w:rsid w:val="00526DA6"/>
    <w:rsid w:val="00527147"/>
    <w:rsid w:val="00527454"/>
    <w:rsid w:val="00530CA4"/>
    <w:rsid w:val="00530D74"/>
    <w:rsid w:val="0053162B"/>
    <w:rsid w:val="00531858"/>
    <w:rsid w:val="00531BA4"/>
    <w:rsid w:val="0053237B"/>
    <w:rsid w:val="00532CC4"/>
    <w:rsid w:val="005340D0"/>
    <w:rsid w:val="00536066"/>
    <w:rsid w:val="0053686C"/>
    <w:rsid w:val="00536A83"/>
    <w:rsid w:val="00536E3B"/>
    <w:rsid w:val="0053787D"/>
    <w:rsid w:val="00540155"/>
    <w:rsid w:val="0054123E"/>
    <w:rsid w:val="00541B78"/>
    <w:rsid w:val="005425E0"/>
    <w:rsid w:val="00542BFA"/>
    <w:rsid w:val="00543DDD"/>
    <w:rsid w:val="00543F7D"/>
    <w:rsid w:val="00543FD5"/>
    <w:rsid w:val="00544FEB"/>
    <w:rsid w:val="0054534A"/>
    <w:rsid w:val="0054613C"/>
    <w:rsid w:val="00546313"/>
    <w:rsid w:val="00546341"/>
    <w:rsid w:val="00546720"/>
    <w:rsid w:val="00546C13"/>
    <w:rsid w:val="00550345"/>
    <w:rsid w:val="00551004"/>
    <w:rsid w:val="00551005"/>
    <w:rsid w:val="00552A04"/>
    <w:rsid w:val="005530F3"/>
    <w:rsid w:val="00553EE3"/>
    <w:rsid w:val="00554564"/>
    <w:rsid w:val="00555528"/>
    <w:rsid w:val="00555C47"/>
    <w:rsid w:val="00556B2E"/>
    <w:rsid w:val="00557518"/>
    <w:rsid w:val="00557648"/>
    <w:rsid w:val="0056003B"/>
    <w:rsid w:val="0056027E"/>
    <w:rsid w:val="00560382"/>
    <w:rsid w:val="0056063B"/>
    <w:rsid w:val="00560F5C"/>
    <w:rsid w:val="00561DC2"/>
    <w:rsid w:val="005625BB"/>
    <w:rsid w:val="0056329E"/>
    <w:rsid w:val="005637A3"/>
    <w:rsid w:val="005638CE"/>
    <w:rsid w:val="005656E4"/>
    <w:rsid w:val="00567F74"/>
    <w:rsid w:val="00571114"/>
    <w:rsid w:val="00571499"/>
    <w:rsid w:val="00571B48"/>
    <w:rsid w:val="005722C4"/>
    <w:rsid w:val="00572514"/>
    <w:rsid w:val="005731E5"/>
    <w:rsid w:val="00575245"/>
    <w:rsid w:val="00576392"/>
    <w:rsid w:val="00576581"/>
    <w:rsid w:val="00576A0A"/>
    <w:rsid w:val="00577577"/>
    <w:rsid w:val="005801A4"/>
    <w:rsid w:val="00580BB5"/>
    <w:rsid w:val="00580D7F"/>
    <w:rsid w:val="00583B93"/>
    <w:rsid w:val="00583CBE"/>
    <w:rsid w:val="00584714"/>
    <w:rsid w:val="005848B3"/>
    <w:rsid w:val="00585280"/>
    <w:rsid w:val="005853A0"/>
    <w:rsid w:val="00585DED"/>
    <w:rsid w:val="005861C9"/>
    <w:rsid w:val="00586243"/>
    <w:rsid w:val="005868FA"/>
    <w:rsid w:val="00586A45"/>
    <w:rsid w:val="00587763"/>
    <w:rsid w:val="0059186E"/>
    <w:rsid w:val="00592742"/>
    <w:rsid w:val="00592BD3"/>
    <w:rsid w:val="00592E34"/>
    <w:rsid w:val="00595401"/>
    <w:rsid w:val="00595804"/>
    <w:rsid w:val="00595C35"/>
    <w:rsid w:val="00596FE6"/>
    <w:rsid w:val="00597214"/>
    <w:rsid w:val="005A002B"/>
    <w:rsid w:val="005A09E2"/>
    <w:rsid w:val="005A126A"/>
    <w:rsid w:val="005A1A34"/>
    <w:rsid w:val="005A2E77"/>
    <w:rsid w:val="005A390F"/>
    <w:rsid w:val="005A4576"/>
    <w:rsid w:val="005A4D85"/>
    <w:rsid w:val="005A5E87"/>
    <w:rsid w:val="005A67C1"/>
    <w:rsid w:val="005A725F"/>
    <w:rsid w:val="005A7B96"/>
    <w:rsid w:val="005A7E03"/>
    <w:rsid w:val="005A7FE8"/>
    <w:rsid w:val="005B0496"/>
    <w:rsid w:val="005B10E3"/>
    <w:rsid w:val="005B32E8"/>
    <w:rsid w:val="005B3AC4"/>
    <w:rsid w:val="005B3F74"/>
    <w:rsid w:val="005B4407"/>
    <w:rsid w:val="005B45B0"/>
    <w:rsid w:val="005B590D"/>
    <w:rsid w:val="005B5D8F"/>
    <w:rsid w:val="005B6972"/>
    <w:rsid w:val="005B6D7A"/>
    <w:rsid w:val="005C1AC8"/>
    <w:rsid w:val="005C3B1D"/>
    <w:rsid w:val="005C4BCA"/>
    <w:rsid w:val="005C5528"/>
    <w:rsid w:val="005C5987"/>
    <w:rsid w:val="005C674B"/>
    <w:rsid w:val="005C676B"/>
    <w:rsid w:val="005C67CF"/>
    <w:rsid w:val="005C6FCC"/>
    <w:rsid w:val="005C727A"/>
    <w:rsid w:val="005C75F4"/>
    <w:rsid w:val="005C7DED"/>
    <w:rsid w:val="005D0156"/>
    <w:rsid w:val="005D100E"/>
    <w:rsid w:val="005D1171"/>
    <w:rsid w:val="005D3557"/>
    <w:rsid w:val="005D392A"/>
    <w:rsid w:val="005D3F7A"/>
    <w:rsid w:val="005D4FC8"/>
    <w:rsid w:val="005D5010"/>
    <w:rsid w:val="005D5078"/>
    <w:rsid w:val="005D69AF"/>
    <w:rsid w:val="005D7CDE"/>
    <w:rsid w:val="005E02A2"/>
    <w:rsid w:val="005E038A"/>
    <w:rsid w:val="005E06AB"/>
    <w:rsid w:val="005E10AD"/>
    <w:rsid w:val="005E3830"/>
    <w:rsid w:val="005E4262"/>
    <w:rsid w:val="005E430B"/>
    <w:rsid w:val="005E48E3"/>
    <w:rsid w:val="005E491E"/>
    <w:rsid w:val="005E4C31"/>
    <w:rsid w:val="005E531F"/>
    <w:rsid w:val="005E552D"/>
    <w:rsid w:val="005E6304"/>
    <w:rsid w:val="005E6436"/>
    <w:rsid w:val="005E69F3"/>
    <w:rsid w:val="005E756B"/>
    <w:rsid w:val="005E7DE1"/>
    <w:rsid w:val="005F0833"/>
    <w:rsid w:val="005F2ACE"/>
    <w:rsid w:val="005F330E"/>
    <w:rsid w:val="005F3480"/>
    <w:rsid w:val="005F3A81"/>
    <w:rsid w:val="005F3AA5"/>
    <w:rsid w:val="005F3F7B"/>
    <w:rsid w:val="005F405A"/>
    <w:rsid w:val="005F46A0"/>
    <w:rsid w:val="005F5B2F"/>
    <w:rsid w:val="005F61C6"/>
    <w:rsid w:val="005F6DA7"/>
    <w:rsid w:val="006000D8"/>
    <w:rsid w:val="006007A7"/>
    <w:rsid w:val="00601DC6"/>
    <w:rsid w:val="0060343E"/>
    <w:rsid w:val="00603C58"/>
    <w:rsid w:val="00604705"/>
    <w:rsid w:val="006048B8"/>
    <w:rsid w:val="006050B0"/>
    <w:rsid w:val="0060671A"/>
    <w:rsid w:val="00610B0D"/>
    <w:rsid w:val="00610EF5"/>
    <w:rsid w:val="0061248B"/>
    <w:rsid w:val="006130D1"/>
    <w:rsid w:val="0061398F"/>
    <w:rsid w:val="0061419F"/>
    <w:rsid w:val="0061599A"/>
    <w:rsid w:val="006178D0"/>
    <w:rsid w:val="00620563"/>
    <w:rsid w:val="00620C98"/>
    <w:rsid w:val="00620E57"/>
    <w:rsid w:val="006225CC"/>
    <w:rsid w:val="00622627"/>
    <w:rsid w:val="0062274A"/>
    <w:rsid w:val="006242F0"/>
    <w:rsid w:val="00625104"/>
    <w:rsid w:val="0062521D"/>
    <w:rsid w:val="00625A7F"/>
    <w:rsid w:val="006267E8"/>
    <w:rsid w:val="006307ED"/>
    <w:rsid w:val="0063091E"/>
    <w:rsid w:val="006310EC"/>
    <w:rsid w:val="0063144A"/>
    <w:rsid w:val="00631C6A"/>
    <w:rsid w:val="00631D81"/>
    <w:rsid w:val="00633BF1"/>
    <w:rsid w:val="00634C1A"/>
    <w:rsid w:val="0063597C"/>
    <w:rsid w:val="00635B7A"/>
    <w:rsid w:val="00635CD6"/>
    <w:rsid w:val="0063683A"/>
    <w:rsid w:val="00637B91"/>
    <w:rsid w:val="006406D0"/>
    <w:rsid w:val="00640898"/>
    <w:rsid w:val="006412B9"/>
    <w:rsid w:val="006418D6"/>
    <w:rsid w:val="00641A32"/>
    <w:rsid w:val="00642349"/>
    <w:rsid w:val="00642734"/>
    <w:rsid w:val="00642BBA"/>
    <w:rsid w:val="00643BCB"/>
    <w:rsid w:val="00644EAA"/>
    <w:rsid w:val="0064568D"/>
    <w:rsid w:val="00646DF8"/>
    <w:rsid w:val="00647A75"/>
    <w:rsid w:val="00650181"/>
    <w:rsid w:val="00650661"/>
    <w:rsid w:val="00651A69"/>
    <w:rsid w:val="00652AA9"/>
    <w:rsid w:val="00652B2B"/>
    <w:rsid w:val="00653C1B"/>
    <w:rsid w:val="006548AA"/>
    <w:rsid w:val="00654ECA"/>
    <w:rsid w:val="006557E1"/>
    <w:rsid w:val="00655A95"/>
    <w:rsid w:val="00656399"/>
    <w:rsid w:val="00656716"/>
    <w:rsid w:val="006567E6"/>
    <w:rsid w:val="0065710C"/>
    <w:rsid w:val="006572DA"/>
    <w:rsid w:val="00661A11"/>
    <w:rsid w:val="00662C5C"/>
    <w:rsid w:val="00664334"/>
    <w:rsid w:val="006653E8"/>
    <w:rsid w:val="00665501"/>
    <w:rsid w:val="00665B8C"/>
    <w:rsid w:val="006663EA"/>
    <w:rsid w:val="00666722"/>
    <w:rsid w:val="006669E6"/>
    <w:rsid w:val="00666D8C"/>
    <w:rsid w:val="00667FF2"/>
    <w:rsid w:val="00670C72"/>
    <w:rsid w:val="0067141C"/>
    <w:rsid w:val="006736D1"/>
    <w:rsid w:val="0067384A"/>
    <w:rsid w:val="00673976"/>
    <w:rsid w:val="006742CA"/>
    <w:rsid w:val="0067456B"/>
    <w:rsid w:val="00674D74"/>
    <w:rsid w:val="00675578"/>
    <w:rsid w:val="00675841"/>
    <w:rsid w:val="00675F0B"/>
    <w:rsid w:val="00680F5C"/>
    <w:rsid w:val="00681C35"/>
    <w:rsid w:val="00681D40"/>
    <w:rsid w:val="006825BE"/>
    <w:rsid w:val="00682678"/>
    <w:rsid w:val="00682868"/>
    <w:rsid w:val="00682C88"/>
    <w:rsid w:val="00684089"/>
    <w:rsid w:val="00686C0A"/>
    <w:rsid w:val="00686FE7"/>
    <w:rsid w:val="0069164E"/>
    <w:rsid w:val="006928F3"/>
    <w:rsid w:val="00692D8E"/>
    <w:rsid w:val="00692F12"/>
    <w:rsid w:val="00693A39"/>
    <w:rsid w:val="00694173"/>
    <w:rsid w:val="006946B5"/>
    <w:rsid w:val="00695084"/>
    <w:rsid w:val="00696691"/>
    <w:rsid w:val="00696889"/>
    <w:rsid w:val="006973A5"/>
    <w:rsid w:val="0069751F"/>
    <w:rsid w:val="00697BFF"/>
    <w:rsid w:val="006A048F"/>
    <w:rsid w:val="006A2064"/>
    <w:rsid w:val="006A27E7"/>
    <w:rsid w:val="006A2AED"/>
    <w:rsid w:val="006A4908"/>
    <w:rsid w:val="006A4B40"/>
    <w:rsid w:val="006A5E93"/>
    <w:rsid w:val="006A6E05"/>
    <w:rsid w:val="006A7B73"/>
    <w:rsid w:val="006B042A"/>
    <w:rsid w:val="006B0873"/>
    <w:rsid w:val="006B1505"/>
    <w:rsid w:val="006B335A"/>
    <w:rsid w:val="006B39E7"/>
    <w:rsid w:val="006B3A90"/>
    <w:rsid w:val="006B3E45"/>
    <w:rsid w:val="006B54F2"/>
    <w:rsid w:val="006B609A"/>
    <w:rsid w:val="006B7462"/>
    <w:rsid w:val="006C0318"/>
    <w:rsid w:val="006C078E"/>
    <w:rsid w:val="006C08CE"/>
    <w:rsid w:val="006C0957"/>
    <w:rsid w:val="006C0C77"/>
    <w:rsid w:val="006C17CD"/>
    <w:rsid w:val="006C1A44"/>
    <w:rsid w:val="006C302C"/>
    <w:rsid w:val="006C3415"/>
    <w:rsid w:val="006C37EB"/>
    <w:rsid w:val="006C3D5B"/>
    <w:rsid w:val="006C567D"/>
    <w:rsid w:val="006C5B44"/>
    <w:rsid w:val="006C7159"/>
    <w:rsid w:val="006D05F9"/>
    <w:rsid w:val="006D2C97"/>
    <w:rsid w:val="006D2E92"/>
    <w:rsid w:val="006D3065"/>
    <w:rsid w:val="006D356B"/>
    <w:rsid w:val="006D5A33"/>
    <w:rsid w:val="006D6881"/>
    <w:rsid w:val="006D7670"/>
    <w:rsid w:val="006D7952"/>
    <w:rsid w:val="006E1240"/>
    <w:rsid w:val="006E16B4"/>
    <w:rsid w:val="006E1873"/>
    <w:rsid w:val="006E2A27"/>
    <w:rsid w:val="006E2F1C"/>
    <w:rsid w:val="006E3CF0"/>
    <w:rsid w:val="006E5E0D"/>
    <w:rsid w:val="006E5FA1"/>
    <w:rsid w:val="006E6648"/>
    <w:rsid w:val="006E6FC5"/>
    <w:rsid w:val="006E757E"/>
    <w:rsid w:val="006E7C43"/>
    <w:rsid w:val="006F0146"/>
    <w:rsid w:val="006F3227"/>
    <w:rsid w:val="006F3DB4"/>
    <w:rsid w:val="006F576E"/>
    <w:rsid w:val="006F5AF2"/>
    <w:rsid w:val="006F6C50"/>
    <w:rsid w:val="006F71B9"/>
    <w:rsid w:val="00700766"/>
    <w:rsid w:val="007008A2"/>
    <w:rsid w:val="007009FD"/>
    <w:rsid w:val="00700BA8"/>
    <w:rsid w:val="00700C56"/>
    <w:rsid w:val="00700EB8"/>
    <w:rsid w:val="00701852"/>
    <w:rsid w:val="00701C95"/>
    <w:rsid w:val="00703565"/>
    <w:rsid w:val="0070422D"/>
    <w:rsid w:val="00704667"/>
    <w:rsid w:val="007048E8"/>
    <w:rsid w:val="007056EB"/>
    <w:rsid w:val="00707020"/>
    <w:rsid w:val="0070745F"/>
    <w:rsid w:val="00707732"/>
    <w:rsid w:val="007078A7"/>
    <w:rsid w:val="007125E5"/>
    <w:rsid w:val="00712DCF"/>
    <w:rsid w:val="00713500"/>
    <w:rsid w:val="00715C00"/>
    <w:rsid w:val="0071698F"/>
    <w:rsid w:val="00716E54"/>
    <w:rsid w:val="00716F95"/>
    <w:rsid w:val="007173C8"/>
    <w:rsid w:val="007173E5"/>
    <w:rsid w:val="007214D5"/>
    <w:rsid w:val="00721500"/>
    <w:rsid w:val="007215FF"/>
    <w:rsid w:val="00722BD7"/>
    <w:rsid w:val="00722C1A"/>
    <w:rsid w:val="00722CB0"/>
    <w:rsid w:val="00722EA4"/>
    <w:rsid w:val="00722F66"/>
    <w:rsid w:val="00723685"/>
    <w:rsid w:val="00723818"/>
    <w:rsid w:val="0072429E"/>
    <w:rsid w:val="0072449C"/>
    <w:rsid w:val="007253A1"/>
    <w:rsid w:val="00725BC0"/>
    <w:rsid w:val="0072611D"/>
    <w:rsid w:val="007266A8"/>
    <w:rsid w:val="00726852"/>
    <w:rsid w:val="00730915"/>
    <w:rsid w:val="00730F8A"/>
    <w:rsid w:val="007315C3"/>
    <w:rsid w:val="00731C27"/>
    <w:rsid w:val="007321B7"/>
    <w:rsid w:val="007324EC"/>
    <w:rsid w:val="007325D7"/>
    <w:rsid w:val="00732C33"/>
    <w:rsid w:val="007330F5"/>
    <w:rsid w:val="007359CF"/>
    <w:rsid w:val="007408AC"/>
    <w:rsid w:val="00740BD1"/>
    <w:rsid w:val="00740DBC"/>
    <w:rsid w:val="0074133A"/>
    <w:rsid w:val="00741480"/>
    <w:rsid w:val="00742735"/>
    <w:rsid w:val="007427EB"/>
    <w:rsid w:val="0074395C"/>
    <w:rsid w:val="00743A1D"/>
    <w:rsid w:val="007446D6"/>
    <w:rsid w:val="007447DB"/>
    <w:rsid w:val="0074533E"/>
    <w:rsid w:val="00745385"/>
    <w:rsid w:val="00745AFF"/>
    <w:rsid w:val="007468C7"/>
    <w:rsid w:val="00750008"/>
    <w:rsid w:val="007502F6"/>
    <w:rsid w:val="00750AB0"/>
    <w:rsid w:val="00750ADC"/>
    <w:rsid w:val="00750DDB"/>
    <w:rsid w:val="0075100A"/>
    <w:rsid w:val="007523A7"/>
    <w:rsid w:val="00752C82"/>
    <w:rsid w:val="00753456"/>
    <w:rsid w:val="00754667"/>
    <w:rsid w:val="0075487E"/>
    <w:rsid w:val="00754C59"/>
    <w:rsid w:val="00755A62"/>
    <w:rsid w:val="00755F38"/>
    <w:rsid w:val="007561B2"/>
    <w:rsid w:val="007562DC"/>
    <w:rsid w:val="007576E7"/>
    <w:rsid w:val="00757EDF"/>
    <w:rsid w:val="007606A2"/>
    <w:rsid w:val="0076100E"/>
    <w:rsid w:val="0076126D"/>
    <w:rsid w:val="0076482D"/>
    <w:rsid w:val="00764949"/>
    <w:rsid w:val="0076676E"/>
    <w:rsid w:val="00766E1E"/>
    <w:rsid w:val="00766EE6"/>
    <w:rsid w:val="007675FD"/>
    <w:rsid w:val="00767934"/>
    <w:rsid w:val="00767C4A"/>
    <w:rsid w:val="00767F58"/>
    <w:rsid w:val="0077018E"/>
    <w:rsid w:val="00770837"/>
    <w:rsid w:val="00770ACF"/>
    <w:rsid w:val="00770ECB"/>
    <w:rsid w:val="00771A58"/>
    <w:rsid w:val="00771BA3"/>
    <w:rsid w:val="00771D2E"/>
    <w:rsid w:val="00772279"/>
    <w:rsid w:val="0077470D"/>
    <w:rsid w:val="0077480E"/>
    <w:rsid w:val="00775C34"/>
    <w:rsid w:val="0077626A"/>
    <w:rsid w:val="007766B5"/>
    <w:rsid w:val="00776CA9"/>
    <w:rsid w:val="0077700E"/>
    <w:rsid w:val="007813D5"/>
    <w:rsid w:val="0078198F"/>
    <w:rsid w:val="00781B20"/>
    <w:rsid w:val="00781E20"/>
    <w:rsid w:val="00782239"/>
    <w:rsid w:val="007828D1"/>
    <w:rsid w:val="00782BE6"/>
    <w:rsid w:val="00782C47"/>
    <w:rsid w:val="00782D0E"/>
    <w:rsid w:val="00785EF1"/>
    <w:rsid w:val="007863F7"/>
    <w:rsid w:val="007868F0"/>
    <w:rsid w:val="007875A2"/>
    <w:rsid w:val="00787F38"/>
    <w:rsid w:val="00790159"/>
    <w:rsid w:val="00790618"/>
    <w:rsid w:val="00790738"/>
    <w:rsid w:val="0079118F"/>
    <w:rsid w:val="0079160B"/>
    <w:rsid w:val="00791BAA"/>
    <w:rsid w:val="00791C7C"/>
    <w:rsid w:val="0079216C"/>
    <w:rsid w:val="007937E0"/>
    <w:rsid w:val="007940B5"/>
    <w:rsid w:val="007945B4"/>
    <w:rsid w:val="00794816"/>
    <w:rsid w:val="00795334"/>
    <w:rsid w:val="0079654D"/>
    <w:rsid w:val="00796854"/>
    <w:rsid w:val="00796C47"/>
    <w:rsid w:val="00796E37"/>
    <w:rsid w:val="007A00C2"/>
    <w:rsid w:val="007A08B0"/>
    <w:rsid w:val="007A2435"/>
    <w:rsid w:val="007A478A"/>
    <w:rsid w:val="007A5AB7"/>
    <w:rsid w:val="007A7E03"/>
    <w:rsid w:val="007B04BA"/>
    <w:rsid w:val="007B0F7C"/>
    <w:rsid w:val="007B14C1"/>
    <w:rsid w:val="007B1D3E"/>
    <w:rsid w:val="007B20D7"/>
    <w:rsid w:val="007B28DC"/>
    <w:rsid w:val="007B3188"/>
    <w:rsid w:val="007B3317"/>
    <w:rsid w:val="007B3347"/>
    <w:rsid w:val="007B334F"/>
    <w:rsid w:val="007B40C1"/>
    <w:rsid w:val="007B420C"/>
    <w:rsid w:val="007B5036"/>
    <w:rsid w:val="007B5093"/>
    <w:rsid w:val="007B542D"/>
    <w:rsid w:val="007B5B51"/>
    <w:rsid w:val="007B67DA"/>
    <w:rsid w:val="007B6999"/>
    <w:rsid w:val="007B699D"/>
    <w:rsid w:val="007B75AA"/>
    <w:rsid w:val="007B76F8"/>
    <w:rsid w:val="007B7717"/>
    <w:rsid w:val="007B7F0C"/>
    <w:rsid w:val="007C061A"/>
    <w:rsid w:val="007C1146"/>
    <w:rsid w:val="007C11F0"/>
    <w:rsid w:val="007C3E3A"/>
    <w:rsid w:val="007C406D"/>
    <w:rsid w:val="007C483F"/>
    <w:rsid w:val="007C51A2"/>
    <w:rsid w:val="007C6032"/>
    <w:rsid w:val="007C625A"/>
    <w:rsid w:val="007C676C"/>
    <w:rsid w:val="007C696C"/>
    <w:rsid w:val="007C6DD1"/>
    <w:rsid w:val="007C6F3F"/>
    <w:rsid w:val="007C7050"/>
    <w:rsid w:val="007D0D5F"/>
    <w:rsid w:val="007D14D6"/>
    <w:rsid w:val="007D1E92"/>
    <w:rsid w:val="007D33F7"/>
    <w:rsid w:val="007D34BE"/>
    <w:rsid w:val="007D35D8"/>
    <w:rsid w:val="007D4753"/>
    <w:rsid w:val="007D513B"/>
    <w:rsid w:val="007D53C4"/>
    <w:rsid w:val="007D5863"/>
    <w:rsid w:val="007D5B09"/>
    <w:rsid w:val="007D6557"/>
    <w:rsid w:val="007D7713"/>
    <w:rsid w:val="007D77A2"/>
    <w:rsid w:val="007D78CA"/>
    <w:rsid w:val="007D7BB6"/>
    <w:rsid w:val="007E00E2"/>
    <w:rsid w:val="007E042E"/>
    <w:rsid w:val="007E1706"/>
    <w:rsid w:val="007E2227"/>
    <w:rsid w:val="007E413E"/>
    <w:rsid w:val="007E46F6"/>
    <w:rsid w:val="007E5097"/>
    <w:rsid w:val="007E52DF"/>
    <w:rsid w:val="007E66A8"/>
    <w:rsid w:val="007E6961"/>
    <w:rsid w:val="007E6E6F"/>
    <w:rsid w:val="007E7267"/>
    <w:rsid w:val="007E7716"/>
    <w:rsid w:val="007F2712"/>
    <w:rsid w:val="007F4ABD"/>
    <w:rsid w:val="007F7987"/>
    <w:rsid w:val="0080036F"/>
    <w:rsid w:val="00800DE0"/>
    <w:rsid w:val="00801134"/>
    <w:rsid w:val="0080232B"/>
    <w:rsid w:val="00802752"/>
    <w:rsid w:val="00802FAB"/>
    <w:rsid w:val="00804260"/>
    <w:rsid w:val="008056C4"/>
    <w:rsid w:val="00805A16"/>
    <w:rsid w:val="0080609F"/>
    <w:rsid w:val="008119F2"/>
    <w:rsid w:val="00812A12"/>
    <w:rsid w:val="008134E5"/>
    <w:rsid w:val="00814549"/>
    <w:rsid w:val="0081480A"/>
    <w:rsid w:val="008148D4"/>
    <w:rsid w:val="00814ADB"/>
    <w:rsid w:val="00814FAE"/>
    <w:rsid w:val="00815DB2"/>
    <w:rsid w:val="008166B4"/>
    <w:rsid w:val="00816947"/>
    <w:rsid w:val="00817135"/>
    <w:rsid w:val="0081759E"/>
    <w:rsid w:val="008179D9"/>
    <w:rsid w:val="00821168"/>
    <w:rsid w:val="00823814"/>
    <w:rsid w:val="00823C2E"/>
    <w:rsid w:val="00823CEF"/>
    <w:rsid w:val="008240DD"/>
    <w:rsid w:val="00824543"/>
    <w:rsid w:val="008254BF"/>
    <w:rsid w:val="008254C1"/>
    <w:rsid w:val="0082571A"/>
    <w:rsid w:val="008274C8"/>
    <w:rsid w:val="008279DB"/>
    <w:rsid w:val="0083088A"/>
    <w:rsid w:val="0083200F"/>
    <w:rsid w:val="008327AE"/>
    <w:rsid w:val="0083303F"/>
    <w:rsid w:val="00833C93"/>
    <w:rsid w:val="00834B85"/>
    <w:rsid w:val="00834BDB"/>
    <w:rsid w:val="00834EE7"/>
    <w:rsid w:val="00837147"/>
    <w:rsid w:val="00841F0C"/>
    <w:rsid w:val="00843247"/>
    <w:rsid w:val="00843479"/>
    <w:rsid w:val="00843C21"/>
    <w:rsid w:val="00844F76"/>
    <w:rsid w:val="0084511E"/>
    <w:rsid w:val="00846357"/>
    <w:rsid w:val="00846ACA"/>
    <w:rsid w:val="00851DEC"/>
    <w:rsid w:val="008521A1"/>
    <w:rsid w:val="00853F19"/>
    <w:rsid w:val="008554F8"/>
    <w:rsid w:val="008565FA"/>
    <w:rsid w:val="008600C7"/>
    <w:rsid w:val="00860B99"/>
    <w:rsid w:val="00860CD2"/>
    <w:rsid w:val="00860EE9"/>
    <w:rsid w:val="00861763"/>
    <w:rsid w:val="008629C6"/>
    <w:rsid w:val="00862E7C"/>
    <w:rsid w:val="0086303C"/>
    <w:rsid w:val="0086419B"/>
    <w:rsid w:val="008664D3"/>
    <w:rsid w:val="008673AE"/>
    <w:rsid w:val="0086751F"/>
    <w:rsid w:val="0087043F"/>
    <w:rsid w:val="00872048"/>
    <w:rsid w:val="0087255E"/>
    <w:rsid w:val="008726B4"/>
    <w:rsid w:val="008726BB"/>
    <w:rsid w:val="008728D2"/>
    <w:rsid w:val="00872DAE"/>
    <w:rsid w:val="008754FA"/>
    <w:rsid w:val="008760B8"/>
    <w:rsid w:val="0087632E"/>
    <w:rsid w:val="008763D7"/>
    <w:rsid w:val="00881311"/>
    <w:rsid w:val="0088179C"/>
    <w:rsid w:val="00881980"/>
    <w:rsid w:val="008826E7"/>
    <w:rsid w:val="00882EC0"/>
    <w:rsid w:val="00883B8D"/>
    <w:rsid w:val="00886AB7"/>
    <w:rsid w:val="008900F6"/>
    <w:rsid w:val="00890A44"/>
    <w:rsid w:val="00890C0C"/>
    <w:rsid w:val="00890E7D"/>
    <w:rsid w:val="00891ADA"/>
    <w:rsid w:val="00891B49"/>
    <w:rsid w:val="00892AD3"/>
    <w:rsid w:val="00893A1F"/>
    <w:rsid w:val="00893A2C"/>
    <w:rsid w:val="00893D18"/>
    <w:rsid w:val="00893E7E"/>
    <w:rsid w:val="008944AA"/>
    <w:rsid w:val="00894E1C"/>
    <w:rsid w:val="00894F3B"/>
    <w:rsid w:val="008952C4"/>
    <w:rsid w:val="00895AD4"/>
    <w:rsid w:val="00895B71"/>
    <w:rsid w:val="008965FE"/>
    <w:rsid w:val="00896C76"/>
    <w:rsid w:val="008A1F16"/>
    <w:rsid w:val="008A337B"/>
    <w:rsid w:val="008A37EC"/>
    <w:rsid w:val="008A44A1"/>
    <w:rsid w:val="008A4DB0"/>
    <w:rsid w:val="008A5506"/>
    <w:rsid w:val="008A5C95"/>
    <w:rsid w:val="008A65FF"/>
    <w:rsid w:val="008A6CBB"/>
    <w:rsid w:val="008A6D59"/>
    <w:rsid w:val="008A764B"/>
    <w:rsid w:val="008B0E17"/>
    <w:rsid w:val="008B1D26"/>
    <w:rsid w:val="008B27E9"/>
    <w:rsid w:val="008B31E5"/>
    <w:rsid w:val="008B36DE"/>
    <w:rsid w:val="008B4628"/>
    <w:rsid w:val="008B53D3"/>
    <w:rsid w:val="008B64E1"/>
    <w:rsid w:val="008B6C8F"/>
    <w:rsid w:val="008B7A88"/>
    <w:rsid w:val="008C04B9"/>
    <w:rsid w:val="008C117C"/>
    <w:rsid w:val="008C2828"/>
    <w:rsid w:val="008C3C71"/>
    <w:rsid w:val="008C4FF3"/>
    <w:rsid w:val="008C508A"/>
    <w:rsid w:val="008C52F0"/>
    <w:rsid w:val="008C61C4"/>
    <w:rsid w:val="008C6F44"/>
    <w:rsid w:val="008C71AE"/>
    <w:rsid w:val="008C7482"/>
    <w:rsid w:val="008D0171"/>
    <w:rsid w:val="008D02FF"/>
    <w:rsid w:val="008D05AA"/>
    <w:rsid w:val="008D13A7"/>
    <w:rsid w:val="008D1730"/>
    <w:rsid w:val="008D2957"/>
    <w:rsid w:val="008D37B9"/>
    <w:rsid w:val="008D3B7F"/>
    <w:rsid w:val="008D5201"/>
    <w:rsid w:val="008D5B46"/>
    <w:rsid w:val="008D6B97"/>
    <w:rsid w:val="008D6C4B"/>
    <w:rsid w:val="008D75D9"/>
    <w:rsid w:val="008D7E2C"/>
    <w:rsid w:val="008E0983"/>
    <w:rsid w:val="008E1349"/>
    <w:rsid w:val="008E17A4"/>
    <w:rsid w:val="008E1EBC"/>
    <w:rsid w:val="008E2774"/>
    <w:rsid w:val="008E3D29"/>
    <w:rsid w:val="008E3F18"/>
    <w:rsid w:val="008E4819"/>
    <w:rsid w:val="008E502D"/>
    <w:rsid w:val="008E5418"/>
    <w:rsid w:val="008E58C6"/>
    <w:rsid w:val="008E5AD7"/>
    <w:rsid w:val="008E5ADF"/>
    <w:rsid w:val="008E61BF"/>
    <w:rsid w:val="008E6CFC"/>
    <w:rsid w:val="008E6E25"/>
    <w:rsid w:val="008E77E2"/>
    <w:rsid w:val="008F0EC4"/>
    <w:rsid w:val="008F1162"/>
    <w:rsid w:val="008F14B1"/>
    <w:rsid w:val="008F15B4"/>
    <w:rsid w:val="008F1909"/>
    <w:rsid w:val="008F20C8"/>
    <w:rsid w:val="008F3463"/>
    <w:rsid w:val="008F3A5B"/>
    <w:rsid w:val="008F40C4"/>
    <w:rsid w:val="008F56C8"/>
    <w:rsid w:val="008F6C06"/>
    <w:rsid w:val="00903AA8"/>
    <w:rsid w:val="00903EDB"/>
    <w:rsid w:val="009041D5"/>
    <w:rsid w:val="0090482C"/>
    <w:rsid w:val="009051E5"/>
    <w:rsid w:val="00905264"/>
    <w:rsid w:val="0090529B"/>
    <w:rsid w:val="009057A6"/>
    <w:rsid w:val="00905F97"/>
    <w:rsid w:val="00906823"/>
    <w:rsid w:val="00906F4D"/>
    <w:rsid w:val="00911C2E"/>
    <w:rsid w:val="00912635"/>
    <w:rsid w:val="00913465"/>
    <w:rsid w:val="00915D24"/>
    <w:rsid w:val="0091769A"/>
    <w:rsid w:val="00920960"/>
    <w:rsid w:val="009218DE"/>
    <w:rsid w:val="00922039"/>
    <w:rsid w:val="0092253C"/>
    <w:rsid w:val="00922845"/>
    <w:rsid w:val="00924A38"/>
    <w:rsid w:val="00924B6D"/>
    <w:rsid w:val="00924E02"/>
    <w:rsid w:val="00925F06"/>
    <w:rsid w:val="009268AF"/>
    <w:rsid w:val="00926FC9"/>
    <w:rsid w:val="00927D9B"/>
    <w:rsid w:val="009300FE"/>
    <w:rsid w:val="0093108E"/>
    <w:rsid w:val="00931551"/>
    <w:rsid w:val="009324CA"/>
    <w:rsid w:val="009326C0"/>
    <w:rsid w:val="00933512"/>
    <w:rsid w:val="0093417D"/>
    <w:rsid w:val="00935202"/>
    <w:rsid w:val="00935BA5"/>
    <w:rsid w:val="00935FDD"/>
    <w:rsid w:val="00936A3C"/>
    <w:rsid w:val="00936EDA"/>
    <w:rsid w:val="009372C4"/>
    <w:rsid w:val="0093789D"/>
    <w:rsid w:val="009400CC"/>
    <w:rsid w:val="009403D5"/>
    <w:rsid w:val="00940C88"/>
    <w:rsid w:val="00941772"/>
    <w:rsid w:val="009419CE"/>
    <w:rsid w:val="00941C1E"/>
    <w:rsid w:val="0094264B"/>
    <w:rsid w:val="009431F5"/>
    <w:rsid w:val="0094397E"/>
    <w:rsid w:val="00943FA0"/>
    <w:rsid w:val="009440DA"/>
    <w:rsid w:val="00944869"/>
    <w:rsid w:val="00944FDF"/>
    <w:rsid w:val="009461FB"/>
    <w:rsid w:val="009464BB"/>
    <w:rsid w:val="009466F8"/>
    <w:rsid w:val="009474CA"/>
    <w:rsid w:val="00950C34"/>
    <w:rsid w:val="009515F9"/>
    <w:rsid w:val="00951894"/>
    <w:rsid w:val="00951B65"/>
    <w:rsid w:val="00952ABF"/>
    <w:rsid w:val="00953F3F"/>
    <w:rsid w:val="00955C26"/>
    <w:rsid w:val="00957D57"/>
    <w:rsid w:val="009609FE"/>
    <w:rsid w:val="00960E39"/>
    <w:rsid w:val="0096122C"/>
    <w:rsid w:val="00961D1A"/>
    <w:rsid w:val="00962134"/>
    <w:rsid w:val="009623C9"/>
    <w:rsid w:val="009650CF"/>
    <w:rsid w:val="009658A4"/>
    <w:rsid w:val="00965D75"/>
    <w:rsid w:val="00965E84"/>
    <w:rsid w:val="0096636A"/>
    <w:rsid w:val="00966ECF"/>
    <w:rsid w:val="00967EDF"/>
    <w:rsid w:val="00971A3E"/>
    <w:rsid w:val="009722FE"/>
    <w:rsid w:val="009724D8"/>
    <w:rsid w:val="00973118"/>
    <w:rsid w:val="00974586"/>
    <w:rsid w:val="00974605"/>
    <w:rsid w:val="00975C33"/>
    <w:rsid w:val="009762FD"/>
    <w:rsid w:val="00980D7B"/>
    <w:rsid w:val="00981126"/>
    <w:rsid w:val="009825F5"/>
    <w:rsid w:val="00983673"/>
    <w:rsid w:val="009839C5"/>
    <w:rsid w:val="00983A73"/>
    <w:rsid w:val="00984586"/>
    <w:rsid w:val="00985C45"/>
    <w:rsid w:val="009861E2"/>
    <w:rsid w:val="00986D12"/>
    <w:rsid w:val="00987BC2"/>
    <w:rsid w:val="009900ED"/>
    <w:rsid w:val="0099023A"/>
    <w:rsid w:val="0099043C"/>
    <w:rsid w:val="00991D0F"/>
    <w:rsid w:val="00992117"/>
    <w:rsid w:val="0099275F"/>
    <w:rsid w:val="009946CA"/>
    <w:rsid w:val="00994E3C"/>
    <w:rsid w:val="00994FCC"/>
    <w:rsid w:val="00995BB5"/>
    <w:rsid w:val="00995D17"/>
    <w:rsid w:val="00995F42"/>
    <w:rsid w:val="00996CBE"/>
    <w:rsid w:val="00997B03"/>
    <w:rsid w:val="009A0004"/>
    <w:rsid w:val="009A1503"/>
    <w:rsid w:val="009A1C62"/>
    <w:rsid w:val="009A3F59"/>
    <w:rsid w:val="009A46BE"/>
    <w:rsid w:val="009A4864"/>
    <w:rsid w:val="009A4B5C"/>
    <w:rsid w:val="009A5FAD"/>
    <w:rsid w:val="009A648E"/>
    <w:rsid w:val="009A7736"/>
    <w:rsid w:val="009B14EE"/>
    <w:rsid w:val="009B2F66"/>
    <w:rsid w:val="009B340D"/>
    <w:rsid w:val="009B391A"/>
    <w:rsid w:val="009B398F"/>
    <w:rsid w:val="009B4D73"/>
    <w:rsid w:val="009B4F57"/>
    <w:rsid w:val="009B5295"/>
    <w:rsid w:val="009B5E15"/>
    <w:rsid w:val="009B6597"/>
    <w:rsid w:val="009C0515"/>
    <w:rsid w:val="009C0E57"/>
    <w:rsid w:val="009C1DCB"/>
    <w:rsid w:val="009C2ECA"/>
    <w:rsid w:val="009C3EF1"/>
    <w:rsid w:val="009C48D9"/>
    <w:rsid w:val="009C564A"/>
    <w:rsid w:val="009C6C57"/>
    <w:rsid w:val="009D0114"/>
    <w:rsid w:val="009D0DD7"/>
    <w:rsid w:val="009D189A"/>
    <w:rsid w:val="009D1AE2"/>
    <w:rsid w:val="009D237A"/>
    <w:rsid w:val="009D2ABE"/>
    <w:rsid w:val="009D354A"/>
    <w:rsid w:val="009D3C4A"/>
    <w:rsid w:val="009D5FD2"/>
    <w:rsid w:val="009D6CD5"/>
    <w:rsid w:val="009E0ED5"/>
    <w:rsid w:val="009E1A87"/>
    <w:rsid w:val="009E3FC8"/>
    <w:rsid w:val="009E471E"/>
    <w:rsid w:val="009E491E"/>
    <w:rsid w:val="009E4C28"/>
    <w:rsid w:val="009E526A"/>
    <w:rsid w:val="009E53D2"/>
    <w:rsid w:val="009E555A"/>
    <w:rsid w:val="009E74FA"/>
    <w:rsid w:val="009F05B6"/>
    <w:rsid w:val="009F0E87"/>
    <w:rsid w:val="009F2863"/>
    <w:rsid w:val="009F3959"/>
    <w:rsid w:val="009F4032"/>
    <w:rsid w:val="009F42FE"/>
    <w:rsid w:val="009F475F"/>
    <w:rsid w:val="009F47E1"/>
    <w:rsid w:val="009F556A"/>
    <w:rsid w:val="009F57FC"/>
    <w:rsid w:val="009F5BCF"/>
    <w:rsid w:val="009F5D54"/>
    <w:rsid w:val="00A00360"/>
    <w:rsid w:val="00A006D0"/>
    <w:rsid w:val="00A00A57"/>
    <w:rsid w:val="00A00CBB"/>
    <w:rsid w:val="00A00D94"/>
    <w:rsid w:val="00A00F76"/>
    <w:rsid w:val="00A014B1"/>
    <w:rsid w:val="00A01D6E"/>
    <w:rsid w:val="00A02811"/>
    <w:rsid w:val="00A03150"/>
    <w:rsid w:val="00A03630"/>
    <w:rsid w:val="00A03E08"/>
    <w:rsid w:val="00A04967"/>
    <w:rsid w:val="00A04EFD"/>
    <w:rsid w:val="00A059A8"/>
    <w:rsid w:val="00A0739D"/>
    <w:rsid w:val="00A07918"/>
    <w:rsid w:val="00A105D5"/>
    <w:rsid w:val="00A10E59"/>
    <w:rsid w:val="00A10E9B"/>
    <w:rsid w:val="00A139EF"/>
    <w:rsid w:val="00A1409C"/>
    <w:rsid w:val="00A1479C"/>
    <w:rsid w:val="00A14AC7"/>
    <w:rsid w:val="00A16240"/>
    <w:rsid w:val="00A16625"/>
    <w:rsid w:val="00A173E8"/>
    <w:rsid w:val="00A17573"/>
    <w:rsid w:val="00A17BC0"/>
    <w:rsid w:val="00A216C2"/>
    <w:rsid w:val="00A2185E"/>
    <w:rsid w:val="00A2385A"/>
    <w:rsid w:val="00A23A71"/>
    <w:rsid w:val="00A23B49"/>
    <w:rsid w:val="00A2481B"/>
    <w:rsid w:val="00A26ACD"/>
    <w:rsid w:val="00A26D2F"/>
    <w:rsid w:val="00A27F4A"/>
    <w:rsid w:val="00A30D56"/>
    <w:rsid w:val="00A32330"/>
    <w:rsid w:val="00A32333"/>
    <w:rsid w:val="00A325FE"/>
    <w:rsid w:val="00A335D7"/>
    <w:rsid w:val="00A345DE"/>
    <w:rsid w:val="00A352FB"/>
    <w:rsid w:val="00A359B6"/>
    <w:rsid w:val="00A378AD"/>
    <w:rsid w:val="00A4021A"/>
    <w:rsid w:val="00A4140D"/>
    <w:rsid w:val="00A42BDC"/>
    <w:rsid w:val="00A430AE"/>
    <w:rsid w:val="00A431B8"/>
    <w:rsid w:val="00A43E50"/>
    <w:rsid w:val="00A44650"/>
    <w:rsid w:val="00A4481D"/>
    <w:rsid w:val="00A44891"/>
    <w:rsid w:val="00A44F67"/>
    <w:rsid w:val="00A45322"/>
    <w:rsid w:val="00A45911"/>
    <w:rsid w:val="00A45C57"/>
    <w:rsid w:val="00A45CA5"/>
    <w:rsid w:val="00A46B89"/>
    <w:rsid w:val="00A50137"/>
    <w:rsid w:val="00A5212A"/>
    <w:rsid w:val="00A53771"/>
    <w:rsid w:val="00A53E01"/>
    <w:rsid w:val="00A54146"/>
    <w:rsid w:val="00A55507"/>
    <w:rsid w:val="00A555B1"/>
    <w:rsid w:val="00A55795"/>
    <w:rsid w:val="00A60A04"/>
    <w:rsid w:val="00A61CFE"/>
    <w:rsid w:val="00A630A0"/>
    <w:rsid w:val="00A63E60"/>
    <w:rsid w:val="00A64250"/>
    <w:rsid w:val="00A65514"/>
    <w:rsid w:val="00A65574"/>
    <w:rsid w:val="00A65812"/>
    <w:rsid w:val="00A6588D"/>
    <w:rsid w:val="00A65A86"/>
    <w:rsid w:val="00A65BEA"/>
    <w:rsid w:val="00A6670C"/>
    <w:rsid w:val="00A66A1D"/>
    <w:rsid w:val="00A66A7C"/>
    <w:rsid w:val="00A7142C"/>
    <w:rsid w:val="00A72974"/>
    <w:rsid w:val="00A76451"/>
    <w:rsid w:val="00A76FCD"/>
    <w:rsid w:val="00A77D56"/>
    <w:rsid w:val="00A81228"/>
    <w:rsid w:val="00A812D2"/>
    <w:rsid w:val="00A813EF"/>
    <w:rsid w:val="00A81669"/>
    <w:rsid w:val="00A82973"/>
    <w:rsid w:val="00A82A2E"/>
    <w:rsid w:val="00A86BDC"/>
    <w:rsid w:val="00A86D02"/>
    <w:rsid w:val="00A870EF"/>
    <w:rsid w:val="00A87193"/>
    <w:rsid w:val="00A9134D"/>
    <w:rsid w:val="00A922D3"/>
    <w:rsid w:val="00A92541"/>
    <w:rsid w:val="00A928F4"/>
    <w:rsid w:val="00A93066"/>
    <w:rsid w:val="00A93D34"/>
    <w:rsid w:val="00A93FE0"/>
    <w:rsid w:val="00A94816"/>
    <w:rsid w:val="00A95308"/>
    <w:rsid w:val="00A96C77"/>
    <w:rsid w:val="00AA0298"/>
    <w:rsid w:val="00AA0CC4"/>
    <w:rsid w:val="00AA0F19"/>
    <w:rsid w:val="00AA352B"/>
    <w:rsid w:val="00AA369E"/>
    <w:rsid w:val="00AA5C53"/>
    <w:rsid w:val="00AA5D11"/>
    <w:rsid w:val="00AA7C81"/>
    <w:rsid w:val="00AB01F7"/>
    <w:rsid w:val="00AB075C"/>
    <w:rsid w:val="00AB0F9A"/>
    <w:rsid w:val="00AB2081"/>
    <w:rsid w:val="00AB2124"/>
    <w:rsid w:val="00AB3773"/>
    <w:rsid w:val="00AB3AD3"/>
    <w:rsid w:val="00AB54CF"/>
    <w:rsid w:val="00AB5EED"/>
    <w:rsid w:val="00AB625E"/>
    <w:rsid w:val="00AB7926"/>
    <w:rsid w:val="00AC03D8"/>
    <w:rsid w:val="00AC0D35"/>
    <w:rsid w:val="00AC0ECD"/>
    <w:rsid w:val="00AC101F"/>
    <w:rsid w:val="00AC13E8"/>
    <w:rsid w:val="00AC1CDB"/>
    <w:rsid w:val="00AC3CF3"/>
    <w:rsid w:val="00AC3DB2"/>
    <w:rsid w:val="00AC422E"/>
    <w:rsid w:val="00AC4299"/>
    <w:rsid w:val="00AC4923"/>
    <w:rsid w:val="00AC49AC"/>
    <w:rsid w:val="00AC4E9D"/>
    <w:rsid w:val="00AC4F57"/>
    <w:rsid w:val="00AC536A"/>
    <w:rsid w:val="00AC61C1"/>
    <w:rsid w:val="00AC67B1"/>
    <w:rsid w:val="00AD00C4"/>
    <w:rsid w:val="00AD19F3"/>
    <w:rsid w:val="00AD272F"/>
    <w:rsid w:val="00AD567E"/>
    <w:rsid w:val="00AD59BF"/>
    <w:rsid w:val="00AD7578"/>
    <w:rsid w:val="00AE0378"/>
    <w:rsid w:val="00AE1297"/>
    <w:rsid w:val="00AE1331"/>
    <w:rsid w:val="00AE20EA"/>
    <w:rsid w:val="00AE23FC"/>
    <w:rsid w:val="00AE405D"/>
    <w:rsid w:val="00AE574D"/>
    <w:rsid w:val="00AE59AA"/>
    <w:rsid w:val="00AE5CB9"/>
    <w:rsid w:val="00AE5E40"/>
    <w:rsid w:val="00AE6678"/>
    <w:rsid w:val="00AE68E5"/>
    <w:rsid w:val="00AE6BFE"/>
    <w:rsid w:val="00AF003A"/>
    <w:rsid w:val="00AF0A11"/>
    <w:rsid w:val="00AF1401"/>
    <w:rsid w:val="00AF19C6"/>
    <w:rsid w:val="00AF2A12"/>
    <w:rsid w:val="00AF53B4"/>
    <w:rsid w:val="00AF597E"/>
    <w:rsid w:val="00AF616B"/>
    <w:rsid w:val="00AF672B"/>
    <w:rsid w:val="00AF7CD5"/>
    <w:rsid w:val="00AF7D12"/>
    <w:rsid w:val="00B002D6"/>
    <w:rsid w:val="00B0068C"/>
    <w:rsid w:val="00B0422C"/>
    <w:rsid w:val="00B046D6"/>
    <w:rsid w:val="00B05962"/>
    <w:rsid w:val="00B05F8B"/>
    <w:rsid w:val="00B06207"/>
    <w:rsid w:val="00B06B73"/>
    <w:rsid w:val="00B07BB2"/>
    <w:rsid w:val="00B112D2"/>
    <w:rsid w:val="00B119D1"/>
    <w:rsid w:val="00B11EAF"/>
    <w:rsid w:val="00B126A9"/>
    <w:rsid w:val="00B12F2F"/>
    <w:rsid w:val="00B142F8"/>
    <w:rsid w:val="00B14896"/>
    <w:rsid w:val="00B152B0"/>
    <w:rsid w:val="00B15C19"/>
    <w:rsid w:val="00B16CF1"/>
    <w:rsid w:val="00B178CD"/>
    <w:rsid w:val="00B1798B"/>
    <w:rsid w:val="00B20930"/>
    <w:rsid w:val="00B20B2B"/>
    <w:rsid w:val="00B20C9E"/>
    <w:rsid w:val="00B2256B"/>
    <w:rsid w:val="00B23451"/>
    <w:rsid w:val="00B247FC"/>
    <w:rsid w:val="00B258C6"/>
    <w:rsid w:val="00B25BEF"/>
    <w:rsid w:val="00B26153"/>
    <w:rsid w:val="00B26B89"/>
    <w:rsid w:val="00B303E3"/>
    <w:rsid w:val="00B30DAD"/>
    <w:rsid w:val="00B317B6"/>
    <w:rsid w:val="00B32853"/>
    <w:rsid w:val="00B32A29"/>
    <w:rsid w:val="00B32C1F"/>
    <w:rsid w:val="00B33AF4"/>
    <w:rsid w:val="00B33D59"/>
    <w:rsid w:val="00B347C4"/>
    <w:rsid w:val="00B36BDA"/>
    <w:rsid w:val="00B36D82"/>
    <w:rsid w:val="00B378EA"/>
    <w:rsid w:val="00B40084"/>
    <w:rsid w:val="00B406AE"/>
    <w:rsid w:val="00B42D44"/>
    <w:rsid w:val="00B43630"/>
    <w:rsid w:val="00B43674"/>
    <w:rsid w:val="00B4489F"/>
    <w:rsid w:val="00B44D98"/>
    <w:rsid w:val="00B45127"/>
    <w:rsid w:val="00B452C9"/>
    <w:rsid w:val="00B4579C"/>
    <w:rsid w:val="00B45DBD"/>
    <w:rsid w:val="00B45E45"/>
    <w:rsid w:val="00B46657"/>
    <w:rsid w:val="00B50ADD"/>
    <w:rsid w:val="00B51A16"/>
    <w:rsid w:val="00B51D25"/>
    <w:rsid w:val="00B53337"/>
    <w:rsid w:val="00B534F1"/>
    <w:rsid w:val="00B542BE"/>
    <w:rsid w:val="00B54362"/>
    <w:rsid w:val="00B54756"/>
    <w:rsid w:val="00B547C1"/>
    <w:rsid w:val="00B54CDA"/>
    <w:rsid w:val="00B553AD"/>
    <w:rsid w:val="00B55B6F"/>
    <w:rsid w:val="00B565EB"/>
    <w:rsid w:val="00B56D9B"/>
    <w:rsid w:val="00B57F27"/>
    <w:rsid w:val="00B611B1"/>
    <w:rsid w:val="00B611EC"/>
    <w:rsid w:val="00B632B3"/>
    <w:rsid w:val="00B63BCE"/>
    <w:rsid w:val="00B64454"/>
    <w:rsid w:val="00B65180"/>
    <w:rsid w:val="00B65BBC"/>
    <w:rsid w:val="00B65BEC"/>
    <w:rsid w:val="00B660B9"/>
    <w:rsid w:val="00B660BE"/>
    <w:rsid w:val="00B6744A"/>
    <w:rsid w:val="00B67EC0"/>
    <w:rsid w:val="00B70657"/>
    <w:rsid w:val="00B708AB"/>
    <w:rsid w:val="00B714B3"/>
    <w:rsid w:val="00B7159E"/>
    <w:rsid w:val="00B7261A"/>
    <w:rsid w:val="00B726DB"/>
    <w:rsid w:val="00B72AE4"/>
    <w:rsid w:val="00B7309F"/>
    <w:rsid w:val="00B734AE"/>
    <w:rsid w:val="00B73B82"/>
    <w:rsid w:val="00B744D9"/>
    <w:rsid w:val="00B7490D"/>
    <w:rsid w:val="00B74BAD"/>
    <w:rsid w:val="00B74DE3"/>
    <w:rsid w:val="00B74FDB"/>
    <w:rsid w:val="00B7640A"/>
    <w:rsid w:val="00B76452"/>
    <w:rsid w:val="00B76E0C"/>
    <w:rsid w:val="00B77237"/>
    <w:rsid w:val="00B8035E"/>
    <w:rsid w:val="00B83353"/>
    <w:rsid w:val="00B834B8"/>
    <w:rsid w:val="00B83993"/>
    <w:rsid w:val="00B83F69"/>
    <w:rsid w:val="00B844E2"/>
    <w:rsid w:val="00B84AA0"/>
    <w:rsid w:val="00B85376"/>
    <w:rsid w:val="00B861BD"/>
    <w:rsid w:val="00B86F77"/>
    <w:rsid w:val="00B871B4"/>
    <w:rsid w:val="00B87F35"/>
    <w:rsid w:val="00B90EC4"/>
    <w:rsid w:val="00B91329"/>
    <w:rsid w:val="00B91472"/>
    <w:rsid w:val="00B91B13"/>
    <w:rsid w:val="00B935D9"/>
    <w:rsid w:val="00B93710"/>
    <w:rsid w:val="00B93FBC"/>
    <w:rsid w:val="00B9407E"/>
    <w:rsid w:val="00B953C6"/>
    <w:rsid w:val="00B97723"/>
    <w:rsid w:val="00B97A13"/>
    <w:rsid w:val="00B97AD7"/>
    <w:rsid w:val="00BA0A8E"/>
    <w:rsid w:val="00BA0CBF"/>
    <w:rsid w:val="00BA0E53"/>
    <w:rsid w:val="00BA190D"/>
    <w:rsid w:val="00BA1A99"/>
    <w:rsid w:val="00BA1E56"/>
    <w:rsid w:val="00BA2528"/>
    <w:rsid w:val="00BA39D5"/>
    <w:rsid w:val="00BA3AE6"/>
    <w:rsid w:val="00BA3B68"/>
    <w:rsid w:val="00BA3D4B"/>
    <w:rsid w:val="00BA3EAE"/>
    <w:rsid w:val="00BA4396"/>
    <w:rsid w:val="00BA5354"/>
    <w:rsid w:val="00BA5605"/>
    <w:rsid w:val="00BA5656"/>
    <w:rsid w:val="00BA58F5"/>
    <w:rsid w:val="00BA6BDB"/>
    <w:rsid w:val="00BA6D16"/>
    <w:rsid w:val="00BA75F8"/>
    <w:rsid w:val="00BA7D22"/>
    <w:rsid w:val="00BB0699"/>
    <w:rsid w:val="00BB16A6"/>
    <w:rsid w:val="00BB1C72"/>
    <w:rsid w:val="00BB2895"/>
    <w:rsid w:val="00BB315B"/>
    <w:rsid w:val="00BB32EB"/>
    <w:rsid w:val="00BB37F3"/>
    <w:rsid w:val="00BB3AA4"/>
    <w:rsid w:val="00BB3ACF"/>
    <w:rsid w:val="00BB41E7"/>
    <w:rsid w:val="00BB4646"/>
    <w:rsid w:val="00BB473A"/>
    <w:rsid w:val="00BB523B"/>
    <w:rsid w:val="00BB68F3"/>
    <w:rsid w:val="00BB6B17"/>
    <w:rsid w:val="00BB7460"/>
    <w:rsid w:val="00BB7C67"/>
    <w:rsid w:val="00BB7DEA"/>
    <w:rsid w:val="00BB7E1B"/>
    <w:rsid w:val="00BB7F33"/>
    <w:rsid w:val="00BC1384"/>
    <w:rsid w:val="00BC4852"/>
    <w:rsid w:val="00BC49F3"/>
    <w:rsid w:val="00BC4F21"/>
    <w:rsid w:val="00BC5834"/>
    <w:rsid w:val="00BC5B59"/>
    <w:rsid w:val="00BC5F33"/>
    <w:rsid w:val="00BC62BD"/>
    <w:rsid w:val="00BC6311"/>
    <w:rsid w:val="00BC63AD"/>
    <w:rsid w:val="00BC641B"/>
    <w:rsid w:val="00BD06F1"/>
    <w:rsid w:val="00BD0931"/>
    <w:rsid w:val="00BD0DC5"/>
    <w:rsid w:val="00BD125C"/>
    <w:rsid w:val="00BD1D7B"/>
    <w:rsid w:val="00BD2312"/>
    <w:rsid w:val="00BD2BE4"/>
    <w:rsid w:val="00BD3AEE"/>
    <w:rsid w:val="00BD42DD"/>
    <w:rsid w:val="00BD491A"/>
    <w:rsid w:val="00BD4E27"/>
    <w:rsid w:val="00BD51CF"/>
    <w:rsid w:val="00BD5211"/>
    <w:rsid w:val="00BD6094"/>
    <w:rsid w:val="00BD6367"/>
    <w:rsid w:val="00BD6F7A"/>
    <w:rsid w:val="00BE185E"/>
    <w:rsid w:val="00BE2A69"/>
    <w:rsid w:val="00BE2DCE"/>
    <w:rsid w:val="00BE44A1"/>
    <w:rsid w:val="00BE47D0"/>
    <w:rsid w:val="00BE56F7"/>
    <w:rsid w:val="00BE5CF2"/>
    <w:rsid w:val="00BE6623"/>
    <w:rsid w:val="00BF10B4"/>
    <w:rsid w:val="00BF1E24"/>
    <w:rsid w:val="00BF45AE"/>
    <w:rsid w:val="00BF45E3"/>
    <w:rsid w:val="00BF61E7"/>
    <w:rsid w:val="00BF6848"/>
    <w:rsid w:val="00BF6C31"/>
    <w:rsid w:val="00C00A29"/>
    <w:rsid w:val="00C00BF8"/>
    <w:rsid w:val="00C0117B"/>
    <w:rsid w:val="00C01619"/>
    <w:rsid w:val="00C01A17"/>
    <w:rsid w:val="00C01C1A"/>
    <w:rsid w:val="00C01F68"/>
    <w:rsid w:val="00C03123"/>
    <w:rsid w:val="00C039D2"/>
    <w:rsid w:val="00C03A55"/>
    <w:rsid w:val="00C03EBD"/>
    <w:rsid w:val="00C0467A"/>
    <w:rsid w:val="00C05C30"/>
    <w:rsid w:val="00C0643E"/>
    <w:rsid w:val="00C0661C"/>
    <w:rsid w:val="00C071E1"/>
    <w:rsid w:val="00C075A9"/>
    <w:rsid w:val="00C079F1"/>
    <w:rsid w:val="00C102E6"/>
    <w:rsid w:val="00C10C58"/>
    <w:rsid w:val="00C11369"/>
    <w:rsid w:val="00C12414"/>
    <w:rsid w:val="00C126CE"/>
    <w:rsid w:val="00C13575"/>
    <w:rsid w:val="00C14773"/>
    <w:rsid w:val="00C14E9A"/>
    <w:rsid w:val="00C14EE6"/>
    <w:rsid w:val="00C152EC"/>
    <w:rsid w:val="00C1554A"/>
    <w:rsid w:val="00C15A8A"/>
    <w:rsid w:val="00C15DAE"/>
    <w:rsid w:val="00C16A93"/>
    <w:rsid w:val="00C2045A"/>
    <w:rsid w:val="00C20910"/>
    <w:rsid w:val="00C209FA"/>
    <w:rsid w:val="00C20D4B"/>
    <w:rsid w:val="00C212F8"/>
    <w:rsid w:val="00C21C8B"/>
    <w:rsid w:val="00C22DC7"/>
    <w:rsid w:val="00C23809"/>
    <w:rsid w:val="00C23BFA"/>
    <w:rsid w:val="00C24382"/>
    <w:rsid w:val="00C247FC"/>
    <w:rsid w:val="00C255E9"/>
    <w:rsid w:val="00C301EC"/>
    <w:rsid w:val="00C3197A"/>
    <w:rsid w:val="00C31D9C"/>
    <w:rsid w:val="00C31F9A"/>
    <w:rsid w:val="00C322A5"/>
    <w:rsid w:val="00C32E3D"/>
    <w:rsid w:val="00C32F09"/>
    <w:rsid w:val="00C330B0"/>
    <w:rsid w:val="00C33372"/>
    <w:rsid w:val="00C33E44"/>
    <w:rsid w:val="00C350D0"/>
    <w:rsid w:val="00C3540D"/>
    <w:rsid w:val="00C35930"/>
    <w:rsid w:val="00C35D91"/>
    <w:rsid w:val="00C36168"/>
    <w:rsid w:val="00C364DB"/>
    <w:rsid w:val="00C3650C"/>
    <w:rsid w:val="00C3664F"/>
    <w:rsid w:val="00C36B20"/>
    <w:rsid w:val="00C36E3C"/>
    <w:rsid w:val="00C36E95"/>
    <w:rsid w:val="00C3700C"/>
    <w:rsid w:val="00C40C25"/>
    <w:rsid w:val="00C42B1D"/>
    <w:rsid w:val="00C43963"/>
    <w:rsid w:val="00C44206"/>
    <w:rsid w:val="00C4473D"/>
    <w:rsid w:val="00C44E90"/>
    <w:rsid w:val="00C45690"/>
    <w:rsid w:val="00C45751"/>
    <w:rsid w:val="00C45DE7"/>
    <w:rsid w:val="00C50329"/>
    <w:rsid w:val="00C50664"/>
    <w:rsid w:val="00C50A95"/>
    <w:rsid w:val="00C50B59"/>
    <w:rsid w:val="00C51103"/>
    <w:rsid w:val="00C515D7"/>
    <w:rsid w:val="00C519B8"/>
    <w:rsid w:val="00C51AF5"/>
    <w:rsid w:val="00C52D49"/>
    <w:rsid w:val="00C53656"/>
    <w:rsid w:val="00C544D5"/>
    <w:rsid w:val="00C54C14"/>
    <w:rsid w:val="00C54EBD"/>
    <w:rsid w:val="00C600C6"/>
    <w:rsid w:val="00C60668"/>
    <w:rsid w:val="00C6141F"/>
    <w:rsid w:val="00C6198E"/>
    <w:rsid w:val="00C61A4D"/>
    <w:rsid w:val="00C6230E"/>
    <w:rsid w:val="00C643FF"/>
    <w:rsid w:val="00C6522B"/>
    <w:rsid w:val="00C674A1"/>
    <w:rsid w:val="00C71072"/>
    <w:rsid w:val="00C71C49"/>
    <w:rsid w:val="00C769BC"/>
    <w:rsid w:val="00C76D6B"/>
    <w:rsid w:val="00C77566"/>
    <w:rsid w:val="00C77A9F"/>
    <w:rsid w:val="00C77C09"/>
    <w:rsid w:val="00C806C1"/>
    <w:rsid w:val="00C80ED4"/>
    <w:rsid w:val="00C81225"/>
    <w:rsid w:val="00C814A0"/>
    <w:rsid w:val="00C81A3D"/>
    <w:rsid w:val="00C81FF2"/>
    <w:rsid w:val="00C8232E"/>
    <w:rsid w:val="00C83E7D"/>
    <w:rsid w:val="00C84F43"/>
    <w:rsid w:val="00C859C3"/>
    <w:rsid w:val="00C85EFB"/>
    <w:rsid w:val="00C91526"/>
    <w:rsid w:val="00C91B03"/>
    <w:rsid w:val="00C91CA0"/>
    <w:rsid w:val="00C94F23"/>
    <w:rsid w:val="00C96E8B"/>
    <w:rsid w:val="00C9705B"/>
    <w:rsid w:val="00CA0716"/>
    <w:rsid w:val="00CA0B01"/>
    <w:rsid w:val="00CA2AB5"/>
    <w:rsid w:val="00CA2D2B"/>
    <w:rsid w:val="00CA3F40"/>
    <w:rsid w:val="00CA4A84"/>
    <w:rsid w:val="00CA5A65"/>
    <w:rsid w:val="00CA5E1E"/>
    <w:rsid w:val="00CA64EB"/>
    <w:rsid w:val="00CA696E"/>
    <w:rsid w:val="00CA7037"/>
    <w:rsid w:val="00CA7478"/>
    <w:rsid w:val="00CB0EC8"/>
    <w:rsid w:val="00CB1945"/>
    <w:rsid w:val="00CB24B0"/>
    <w:rsid w:val="00CB2ACF"/>
    <w:rsid w:val="00CB2F91"/>
    <w:rsid w:val="00CB2FFA"/>
    <w:rsid w:val="00CB4657"/>
    <w:rsid w:val="00CB73B2"/>
    <w:rsid w:val="00CB7C00"/>
    <w:rsid w:val="00CC000D"/>
    <w:rsid w:val="00CC014C"/>
    <w:rsid w:val="00CC08CD"/>
    <w:rsid w:val="00CC27DE"/>
    <w:rsid w:val="00CC2BAC"/>
    <w:rsid w:val="00CC2FBE"/>
    <w:rsid w:val="00CC4879"/>
    <w:rsid w:val="00CC5002"/>
    <w:rsid w:val="00CC51CB"/>
    <w:rsid w:val="00CC6429"/>
    <w:rsid w:val="00CD01C7"/>
    <w:rsid w:val="00CD0322"/>
    <w:rsid w:val="00CD0D87"/>
    <w:rsid w:val="00CD1008"/>
    <w:rsid w:val="00CD23B5"/>
    <w:rsid w:val="00CD23E6"/>
    <w:rsid w:val="00CD2743"/>
    <w:rsid w:val="00CD2F15"/>
    <w:rsid w:val="00CD30F3"/>
    <w:rsid w:val="00CD3E42"/>
    <w:rsid w:val="00CD41D4"/>
    <w:rsid w:val="00CD43C7"/>
    <w:rsid w:val="00CD4452"/>
    <w:rsid w:val="00CD4D3C"/>
    <w:rsid w:val="00CD57D4"/>
    <w:rsid w:val="00CD6370"/>
    <w:rsid w:val="00CD7413"/>
    <w:rsid w:val="00CD7755"/>
    <w:rsid w:val="00CE07F1"/>
    <w:rsid w:val="00CE13C0"/>
    <w:rsid w:val="00CE164C"/>
    <w:rsid w:val="00CE213D"/>
    <w:rsid w:val="00CE2828"/>
    <w:rsid w:val="00CE41A5"/>
    <w:rsid w:val="00CE5938"/>
    <w:rsid w:val="00CE682F"/>
    <w:rsid w:val="00CE6D20"/>
    <w:rsid w:val="00CE7135"/>
    <w:rsid w:val="00CE7A2B"/>
    <w:rsid w:val="00CE7B07"/>
    <w:rsid w:val="00CF0190"/>
    <w:rsid w:val="00CF0704"/>
    <w:rsid w:val="00CF133D"/>
    <w:rsid w:val="00CF1B77"/>
    <w:rsid w:val="00CF4CDA"/>
    <w:rsid w:val="00CF52F8"/>
    <w:rsid w:val="00CF55EF"/>
    <w:rsid w:val="00CF56E7"/>
    <w:rsid w:val="00CF5B48"/>
    <w:rsid w:val="00CF6A57"/>
    <w:rsid w:val="00CF76DD"/>
    <w:rsid w:val="00D00844"/>
    <w:rsid w:val="00D00DDB"/>
    <w:rsid w:val="00D051E7"/>
    <w:rsid w:val="00D05F0A"/>
    <w:rsid w:val="00D07F53"/>
    <w:rsid w:val="00D11900"/>
    <w:rsid w:val="00D11959"/>
    <w:rsid w:val="00D12D39"/>
    <w:rsid w:val="00D13965"/>
    <w:rsid w:val="00D15424"/>
    <w:rsid w:val="00D1691A"/>
    <w:rsid w:val="00D16C74"/>
    <w:rsid w:val="00D20084"/>
    <w:rsid w:val="00D2096C"/>
    <w:rsid w:val="00D21240"/>
    <w:rsid w:val="00D21E33"/>
    <w:rsid w:val="00D21F55"/>
    <w:rsid w:val="00D22275"/>
    <w:rsid w:val="00D2251D"/>
    <w:rsid w:val="00D22987"/>
    <w:rsid w:val="00D239B9"/>
    <w:rsid w:val="00D23B57"/>
    <w:rsid w:val="00D244E0"/>
    <w:rsid w:val="00D25429"/>
    <w:rsid w:val="00D25860"/>
    <w:rsid w:val="00D258CF"/>
    <w:rsid w:val="00D26556"/>
    <w:rsid w:val="00D27D32"/>
    <w:rsid w:val="00D3009E"/>
    <w:rsid w:val="00D30E23"/>
    <w:rsid w:val="00D317CC"/>
    <w:rsid w:val="00D32042"/>
    <w:rsid w:val="00D321C4"/>
    <w:rsid w:val="00D339E0"/>
    <w:rsid w:val="00D33EE9"/>
    <w:rsid w:val="00D342EF"/>
    <w:rsid w:val="00D3438F"/>
    <w:rsid w:val="00D34B9E"/>
    <w:rsid w:val="00D3502B"/>
    <w:rsid w:val="00D35BAE"/>
    <w:rsid w:val="00D36C79"/>
    <w:rsid w:val="00D40D5D"/>
    <w:rsid w:val="00D411B5"/>
    <w:rsid w:val="00D43850"/>
    <w:rsid w:val="00D445B7"/>
    <w:rsid w:val="00D4575D"/>
    <w:rsid w:val="00D45C4A"/>
    <w:rsid w:val="00D46B10"/>
    <w:rsid w:val="00D502EE"/>
    <w:rsid w:val="00D5044B"/>
    <w:rsid w:val="00D50580"/>
    <w:rsid w:val="00D50BF0"/>
    <w:rsid w:val="00D50CF7"/>
    <w:rsid w:val="00D50E29"/>
    <w:rsid w:val="00D5194D"/>
    <w:rsid w:val="00D519E5"/>
    <w:rsid w:val="00D51AAF"/>
    <w:rsid w:val="00D524A1"/>
    <w:rsid w:val="00D52733"/>
    <w:rsid w:val="00D535C5"/>
    <w:rsid w:val="00D538BC"/>
    <w:rsid w:val="00D53C2F"/>
    <w:rsid w:val="00D54CAC"/>
    <w:rsid w:val="00D54F3D"/>
    <w:rsid w:val="00D5575C"/>
    <w:rsid w:val="00D5581E"/>
    <w:rsid w:val="00D55DAC"/>
    <w:rsid w:val="00D56543"/>
    <w:rsid w:val="00D56D17"/>
    <w:rsid w:val="00D605A3"/>
    <w:rsid w:val="00D60BE0"/>
    <w:rsid w:val="00D612AA"/>
    <w:rsid w:val="00D6225E"/>
    <w:rsid w:val="00D626A4"/>
    <w:rsid w:val="00D6270E"/>
    <w:rsid w:val="00D62822"/>
    <w:rsid w:val="00D633F7"/>
    <w:rsid w:val="00D63AF4"/>
    <w:rsid w:val="00D645EF"/>
    <w:rsid w:val="00D64E2E"/>
    <w:rsid w:val="00D67546"/>
    <w:rsid w:val="00D704C9"/>
    <w:rsid w:val="00D70CDF"/>
    <w:rsid w:val="00D71F96"/>
    <w:rsid w:val="00D72362"/>
    <w:rsid w:val="00D73679"/>
    <w:rsid w:val="00D739CB"/>
    <w:rsid w:val="00D74046"/>
    <w:rsid w:val="00D740FE"/>
    <w:rsid w:val="00D7482C"/>
    <w:rsid w:val="00D7554E"/>
    <w:rsid w:val="00D76555"/>
    <w:rsid w:val="00D7665C"/>
    <w:rsid w:val="00D76DB4"/>
    <w:rsid w:val="00D774F9"/>
    <w:rsid w:val="00D77D4D"/>
    <w:rsid w:val="00D8060A"/>
    <w:rsid w:val="00D80A0A"/>
    <w:rsid w:val="00D80BC1"/>
    <w:rsid w:val="00D812A6"/>
    <w:rsid w:val="00D813EA"/>
    <w:rsid w:val="00D82F80"/>
    <w:rsid w:val="00D8350C"/>
    <w:rsid w:val="00D84029"/>
    <w:rsid w:val="00D84156"/>
    <w:rsid w:val="00D85123"/>
    <w:rsid w:val="00D85139"/>
    <w:rsid w:val="00D85605"/>
    <w:rsid w:val="00D859F1"/>
    <w:rsid w:val="00D86BAD"/>
    <w:rsid w:val="00D86E23"/>
    <w:rsid w:val="00D90471"/>
    <w:rsid w:val="00D90493"/>
    <w:rsid w:val="00D91029"/>
    <w:rsid w:val="00D91816"/>
    <w:rsid w:val="00D91822"/>
    <w:rsid w:val="00D91ABC"/>
    <w:rsid w:val="00D91AFC"/>
    <w:rsid w:val="00D91C57"/>
    <w:rsid w:val="00D9202C"/>
    <w:rsid w:val="00D920CC"/>
    <w:rsid w:val="00D93A2B"/>
    <w:rsid w:val="00D93D8C"/>
    <w:rsid w:val="00D93E24"/>
    <w:rsid w:val="00D94CBB"/>
    <w:rsid w:val="00D950AD"/>
    <w:rsid w:val="00D96A05"/>
    <w:rsid w:val="00D97A79"/>
    <w:rsid w:val="00DA0F50"/>
    <w:rsid w:val="00DA116B"/>
    <w:rsid w:val="00DA144E"/>
    <w:rsid w:val="00DA252C"/>
    <w:rsid w:val="00DA3C30"/>
    <w:rsid w:val="00DA44A6"/>
    <w:rsid w:val="00DA5322"/>
    <w:rsid w:val="00DA671A"/>
    <w:rsid w:val="00DB0BB5"/>
    <w:rsid w:val="00DB0C8E"/>
    <w:rsid w:val="00DB152B"/>
    <w:rsid w:val="00DB1672"/>
    <w:rsid w:val="00DB1D9D"/>
    <w:rsid w:val="00DB1F56"/>
    <w:rsid w:val="00DB2BDB"/>
    <w:rsid w:val="00DB3610"/>
    <w:rsid w:val="00DB366C"/>
    <w:rsid w:val="00DB40EE"/>
    <w:rsid w:val="00DB45AB"/>
    <w:rsid w:val="00DB4DB0"/>
    <w:rsid w:val="00DB5255"/>
    <w:rsid w:val="00DB571D"/>
    <w:rsid w:val="00DB6BD0"/>
    <w:rsid w:val="00DB6E6C"/>
    <w:rsid w:val="00DB77BD"/>
    <w:rsid w:val="00DB78F2"/>
    <w:rsid w:val="00DC0008"/>
    <w:rsid w:val="00DC097D"/>
    <w:rsid w:val="00DC0FAF"/>
    <w:rsid w:val="00DC17D1"/>
    <w:rsid w:val="00DC1C9D"/>
    <w:rsid w:val="00DC2256"/>
    <w:rsid w:val="00DC225C"/>
    <w:rsid w:val="00DC52D2"/>
    <w:rsid w:val="00DC69AF"/>
    <w:rsid w:val="00DC703F"/>
    <w:rsid w:val="00DD0789"/>
    <w:rsid w:val="00DD13DC"/>
    <w:rsid w:val="00DD1484"/>
    <w:rsid w:val="00DD358F"/>
    <w:rsid w:val="00DD3A23"/>
    <w:rsid w:val="00DD3B3A"/>
    <w:rsid w:val="00DD3CC0"/>
    <w:rsid w:val="00DD42B5"/>
    <w:rsid w:val="00DD4BF4"/>
    <w:rsid w:val="00DD5453"/>
    <w:rsid w:val="00DD5B23"/>
    <w:rsid w:val="00DD74F3"/>
    <w:rsid w:val="00DD7711"/>
    <w:rsid w:val="00DE0A32"/>
    <w:rsid w:val="00DE0F7B"/>
    <w:rsid w:val="00DE1EBD"/>
    <w:rsid w:val="00DE2AC2"/>
    <w:rsid w:val="00DE2AC3"/>
    <w:rsid w:val="00DE2C7F"/>
    <w:rsid w:val="00DE4878"/>
    <w:rsid w:val="00DE6255"/>
    <w:rsid w:val="00DE63B8"/>
    <w:rsid w:val="00DE6834"/>
    <w:rsid w:val="00DF040B"/>
    <w:rsid w:val="00DF0583"/>
    <w:rsid w:val="00DF0CC3"/>
    <w:rsid w:val="00DF18CA"/>
    <w:rsid w:val="00DF2238"/>
    <w:rsid w:val="00DF271D"/>
    <w:rsid w:val="00DF2775"/>
    <w:rsid w:val="00DF2835"/>
    <w:rsid w:val="00DF36D9"/>
    <w:rsid w:val="00DF3885"/>
    <w:rsid w:val="00DF39FC"/>
    <w:rsid w:val="00DF5CEE"/>
    <w:rsid w:val="00DF65B9"/>
    <w:rsid w:val="00DF674B"/>
    <w:rsid w:val="00DF6865"/>
    <w:rsid w:val="00DF70DC"/>
    <w:rsid w:val="00DF7DB8"/>
    <w:rsid w:val="00E0131D"/>
    <w:rsid w:val="00E0251E"/>
    <w:rsid w:val="00E025C6"/>
    <w:rsid w:val="00E0350F"/>
    <w:rsid w:val="00E03F9A"/>
    <w:rsid w:val="00E0412F"/>
    <w:rsid w:val="00E049F7"/>
    <w:rsid w:val="00E04ABE"/>
    <w:rsid w:val="00E04D58"/>
    <w:rsid w:val="00E04F54"/>
    <w:rsid w:val="00E05441"/>
    <w:rsid w:val="00E06611"/>
    <w:rsid w:val="00E07382"/>
    <w:rsid w:val="00E07E37"/>
    <w:rsid w:val="00E105E5"/>
    <w:rsid w:val="00E10A91"/>
    <w:rsid w:val="00E10D09"/>
    <w:rsid w:val="00E11052"/>
    <w:rsid w:val="00E1142F"/>
    <w:rsid w:val="00E120DF"/>
    <w:rsid w:val="00E14FEA"/>
    <w:rsid w:val="00E16849"/>
    <w:rsid w:val="00E20837"/>
    <w:rsid w:val="00E20D12"/>
    <w:rsid w:val="00E2220C"/>
    <w:rsid w:val="00E2283A"/>
    <w:rsid w:val="00E23CC2"/>
    <w:rsid w:val="00E240B3"/>
    <w:rsid w:val="00E25093"/>
    <w:rsid w:val="00E250E8"/>
    <w:rsid w:val="00E25D68"/>
    <w:rsid w:val="00E2660C"/>
    <w:rsid w:val="00E26697"/>
    <w:rsid w:val="00E269E7"/>
    <w:rsid w:val="00E30350"/>
    <w:rsid w:val="00E304B6"/>
    <w:rsid w:val="00E31155"/>
    <w:rsid w:val="00E31374"/>
    <w:rsid w:val="00E31D01"/>
    <w:rsid w:val="00E31FD4"/>
    <w:rsid w:val="00E33177"/>
    <w:rsid w:val="00E338EA"/>
    <w:rsid w:val="00E33A28"/>
    <w:rsid w:val="00E33FDE"/>
    <w:rsid w:val="00E341B0"/>
    <w:rsid w:val="00E3424C"/>
    <w:rsid w:val="00E34A21"/>
    <w:rsid w:val="00E34F67"/>
    <w:rsid w:val="00E363F6"/>
    <w:rsid w:val="00E36971"/>
    <w:rsid w:val="00E371EB"/>
    <w:rsid w:val="00E4061D"/>
    <w:rsid w:val="00E40E6E"/>
    <w:rsid w:val="00E41272"/>
    <w:rsid w:val="00E42D4E"/>
    <w:rsid w:val="00E42EF8"/>
    <w:rsid w:val="00E437FA"/>
    <w:rsid w:val="00E4486E"/>
    <w:rsid w:val="00E44A26"/>
    <w:rsid w:val="00E520EE"/>
    <w:rsid w:val="00E52585"/>
    <w:rsid w:val="00E54085"/>
    <w:rsid w:val="00E55E79"/>
    <w:rsid w:val="00E56E3D"/>
    <w:rsid w:val="00E57068"/>
    <w:rsid w:val="00E57879"/>
    <w:rsid w:val="00E60440"/>
    <w:rsid w:val="00E61216"/>
    <w:rsid w:val="00E617F4"/>
    <w:rsid w:val="00E62C35"/>
    <w:rsid w:val="00E64335"/>
    <w:rsid w:val="00E64B34"/>
    <w:rsid w:val="00E655D3"/>
    <w:rsid w:val="00E656DC"/>
    <w:rsid w:val="00E658D0"/>
    <w:rsid w:val="00E66785"/>
    <w:rsid w:val="00E67156"/>
    <w:rsid w:val="00E67B51"/>
    <w:rsid w:val="00E67B7C"/>
    <w:rsid w:val="00E70116"/>
    <w:rsid w:val="00E7085D"/>
    <w:rsid w:val="00E70984"/>
    <w:rsid w:val="00E71D75"/>
    <w:rsid w:val="00E72347"/>
    <w:rsid w:val="00E72627"/>
    <w:rsid w:val="00E72D76"/>
    <w:rsid w:val="00E73985"/>
    <w:rsid w:val="00E73E07"/>
    <w:rsid w:val="00E741B4"/>
    <w:rsid w:val="00E74C60"/>
    <w:rsid w:val="00E74D08"/>
    <w:rsid w:val="00E75241"/>
    <w:rsid w:val="00E752C0"/>
    <w:rsid w:val="00E762F8"/>
    <w:rsid w:val="00E7657B"/>
    <w:rsid w:val="00E7672B"/>
    <w:rsid w:val="00E82672"/>
    <w:rsid w:val="00E82CFE"/>
    <w:rsid w:val="00E83403"/>
    <w:rsid w:val="00E83ACC"/>
    <w:rsid w:val="00E83FE7"/>
    <w:rsid w:val="00E84023"/>
    <w:rsid w:val="00E84175"/>
    <w:rsid w:val="00E841FF"/>
    <w:rsid w:val="00E84228"/>
    <w:rsid w:val="00E84284"/>
    <w:rsid w:val="00E86DE5"/>
    <w:rsid w:val="00E8721A"/>
    <w:rsid w:val="00E87AB3"/>
    <w:rsid w:val="00E927F8"/>
    <w:rsid w:val="00E93364"/>
    <w:rsid w:val="00E937CE"/>
    <w:rsid w:val="00E93899"/>
    <w:rsid w:val="00E93974"/>
    <w:rsid w:val="00E94509"/>
    <w:rsid w:val="00E946D5"/>
    <w:rsid w:val="00E950BF"/>
    <w:rsid w:val="00E964E0"/>
    <w:rsid w:val="00E9709B"/>
    <w:rsid w:val="00EA0813"/>
    <w:rsid w:val="00EA098D"/>
    <w:rsid w:val="00EA1967"/>
    <w:rsid w:val="00EA1A96"/>
    <w:rsid w:val="00EA1C49"/>
    <w:rsid w:val="00EA31E3"/>
    <w:rsid w:val="00EA381D"/>
    <w:rsid w:val="00EA3EC6"/>
    <w:rsid w:val="00EA4894"/>
    <w:rsid w:val="00EA4A42"/>
    <w:rsid w:val="00EA4EBF"/>
    <w:rsid w:val="00EA607C"/>
    <w:rsid w:val="00EA6599"/>
    <w:rsid w:val="00EA659A"/>
    <w:rsid w:val="00EA75C4"/>
    <w:rsid w:val="00EA767B"/>
    <w:rsid w:val="00EB1151"/>
    <w:rsid w:val="00EB149C"/>
    <w:rsid w:val="00EB15A5"/>
    <w:rsid w:val="00EB1D73"/>
    <w:rsid w:val="00EB3E36"/>
    <w:rsid w:val="00EB544E"/>
    <w:rsid w:val="00EB6456"/>
    <w:rsid w:val="00EB6954"/>
    <w:rsid w:val="00EB776E"/>
    <w:rsid w:val="00EC134B"/>
    <w:rsid w:val="00EC192B"/>
    <w:rsid w:val="00EC24A3"/>
    <w:rsid w:val="00EC4AEE"/>
    <w:rsid w:val="00EC4B34"/>
    <w:rsid w:val="00EC4C8A"/>
    <w:rsid w:val="00EC52B3"/>
    <w:rsid w:val="00EC67C4"/>
    <w:rsid w:val="00EC680F"/>
    <w:rsid w:val="00EC68EA"/>
    <w:rsid w:val="00EC6D45"/>
    <w:rsid w:val="00EC7263"/>
    <w:rsid w:val="00ED09BE"/>
    <w:rsid w:val="00ED1A58"/>
    <w:rsid w:val="00ED1ED6"/>
    <w:rsid w:val="00ED210A"/>
    <w:rsid w:val="00ED2228"/>
    <w:rsid w:val="00ED2AD4"/>
    <w:rsid w:val="00ED2C59"/>
    <w:rsid w:val="00ED3443"/>
    <w:rsid w:val="00ED566F"/>
    <w:rsid w:val="00ED5806"/>
    <w:rsid w:val="00ED5BE0"/>
    <w:rsid w:val="00ED6035"/>
    <w:rsid w:val="00ED6638"/>
    <w:rsid w:val="00ED6F85"/>
    <w:rsid w:val="00ED730E"/>
    <w:rsid w:val="00ED7AED"/>
    <w:rsid w:val="00ED7EB0"/>
    <w:rsid w:val="00EE0000"/>
    <w:rsid w:val="00EE03A3"/>
    <w:rsid w:val="00EE0B78"/>
    <w:rsid w:val="00EE0C1D"/>
    <w:rsid w:val="00EE16E8"/>
    <w:rsid w:val="00EE1DF2"/>
    <w:rsid w:val="00EE293E"/>
    <w:rsid w:val="00EE323C"/>
    <w:rsid w:val="00EE386B"/>
    <w:rsid w:val="00EE3B1B"/>
    <w:rsid w:val="00EE40D5"/>
    <w:rsid w:val="00EE4361"/>
    <w:rsid w:val="00EE51B2"/>
    <w:rsid w:val="00EE5CA7"/>
    <w:rsid w:val="00EF1944"/>
    <w:rsid w:val="00EF2204"/>
    <w:rsid w:val="00EF23E0"/>
    <w:rsid w:val="00EF3006"/>
    <w:rsid w:val="00EF7982"/>
    <w:rsid w:val="00EF7B07"/>
    <w:rsid w:val="00EF7CCE"/>
    <w:rsid w:val="00F00147"/>
    <w:rsid w:val="00F00556"/>
    <w:rsid w:val="00F022A8"/>
    <w:rsid w:val="00F02962"/>
    <w:rsid w:val="00F02E95"/>
    <w:rsid w:val="00F03240"/>
    <w:rsid w:val="00F03FAB"/>
    <w:rsid w:val="00F04351"/>
    <w:rsid w:val="00F04385"/>
    <w:rsid w:val="00F04A71"/>
    <w:rsid w:val="00F05E18"/>
    <w:rsid w:val="00F06147"/>
    <w:rsid w:val="00F062AB"/>
    <w:rsid w:val="00F069A1"/>
    <w:rsid w:val="00F06D02"/>
    <w:rsid w:val="00F0718B"/>
    <w:rsid w:val="00F07C66"/>
    <w:rsid w:val="00F101D3"/>
    <w:rsid w:val="00F1046C"/>
    <w:rsid w:val="00F10F6F"/>
    <w:rsid w:val="00F11DAC"/>
    <w:rsid w:val="00F11F09"/>
    <w:rsid w:val="00F14BC9"/>
    <w:rsid w:val="00F14DF5"/>
    <w:rsid w:val="00F16BE9"/>
    <w:rsid w:val="00F16EB3"/>
    <w:rsid w:val="00F17784"/>
    <w:rsid w:val="00F178E4"/>
    <w:rsid w:val="00F17DAD"/>
    <w:rsid w:val="00F17F8A"/>
    <w:rsid w:val="00F204A6"/>
    <w:rsid w:val="00F20F3A"/>
    <w:rsid w:val="00F211FC"/>
    <w:rsid w:val="00F21CB8"/>
    <w:rsid w:val="00F2434B"/>
    <w:rsid w:val="00F24C79"/>
    <w:rsid w:val="00F26977"/>
    <w:rsid w:val="00F27FDF"/>
    <w:rsid w:val="00F30175"/>
    <w:rsid w:val="00F30295"/>
    <w:rsid w:val="00F3088B"/>
    <w:rsid w:val="00F3337E"/>
    <w:rsid w:val="00F33583"/>
    <w:rsid w:val="00F342E0"/>
    <w:rsid w:val="00F350DD"/>
    <w:rsid w:val="00F354DF"/>
    <w:rsid w:val="00F35913"/>
    <w:rsid w:val="00F36B56"/>
    <w:rsid w:val="00F36F76"/>
    <w:rsid w:val="00F370C0"/>
    <w:rsid w:val="00F40A16"/>
    <w:rsid w:val="00F40A86"/>
    <w:rsid w:val="00F41C7E"/>
    <w:rsid w:val="00F4227B"/>
    <w:rsid w:val="00F430F7"/>
    <w:rsid w:val="00F43FE1"/>
    <w:rsid w:val="00F44EF2"/>
    <w:rsid w:val="00F44FD1"/>
    <w:rsid w:val="00F4799D"/>
    <w:rsid w:val="00F50236"/>
    <w:rsid w:val="00F50E5F"/>
    <w:rsid w:val="00F513D6"/>
    <w:rsid w:val="00F534B4"/>
    <w:rsid w:val="00F541B3"/>
    <w:rsid w:val="00F54E5A"/>
    <w:rsid w:val="00F56603"/>
    <w:rsid w:val="00F56B16"/>
    <w:rsid w:val="00F57F28"/>
    <w:rsid w:val="00F611B8"/>
    <w:rsid w:val="00F6167F"/>
    <w:rsid w:val="00F61B9A"/>
    <w:rsid w:val="00F61C82"/>
    <w:rsid w:val="00F62668"/>
    <w:rsid w:val="00F62FDF"/>
    <w:rsid w:val="00F63ECB"/>
    <w:rsid w:val="00F6445D"/>
    <w:rsid w:val="00F644B0"/>
    <w:rsid w:val="00F64BDE"/>
    <w:rsid w:val="00F702D0"/>
    <w:rsid w:val="00F71B49"/>
    <w:rsid w:val="00F71FF6"/>
    <w:rsid w:val="00F728D2"/>
    <w:rsid w:val="00F7370C"/>
    <w:rsid w:val="00F73E42"/>
    <w:rsid w:val="00F74C7A"/>
    <w:rsid w:val="00F74CB2"/>
    <w:rsid w:val="00F7750E"/>
    <w:rsid w:val="00F77537"/>
    <w:rsid w:val="00F77952"/>
    <w:rsid w:val="00F81546"/>
    <w:rsid w:val="00F81801"/>
    <w:rsid w:val="00F81943"/>
    <w:rsid w:val="00F81A42"/>
    <w:rsid w:val="00F81CC3"/>
    <w:rsid w:val="00F835B7"/>
    <w:rsid w:val="00F84050"/>
    <w:rsid w:val="00F84309"/>
    <w:rsid w:val="00F8488C"/>
    <w:rsid w:val="00F85C97"/>
    <w:rsid w:val="00F85FE2"/>
    <w:rsid w:val="00F86537"/>
    <w:rsid w:val="00F866A8"/>
    <w:rsid w:val="00F868B0"/>
    <w:rsid w:val="00F87096"/>
    <w:rsid w:val="00F8780F"/>
    <w:rsid w:val="00F92F41"/>
    <w:rsid w:val="00F93987"/>
    <w:rsid w:val="00F94C2E"/>
    <w:rsid w:val="00F9518D"/>
    <w:rsid w:val="00F955A6"/>
    <w:rsid w:val="00F95ADC"/>
    <w:rsid w:val="00F96653"/>
    <w:rsid w:val="00F970AD"/>
    <w:rsid w:val="00F976F5"/>
    <w:rsid w:val="00F977C3"/>
    <w:rsid w:val="00FA15BE"/>
    <w:rsid w:val="00FA191D"/>
    <w:rsid w:val="00FA2F13"/>
    <w:rsid w:val="00FA3799"/>
    <w:rsid w:val="00FA45E4"/>
    <w:rsid w:val="00FA50A6"/>
    <w:rsid w:val="00FA5E36"/>
    <w:rsid w:val="00FA6375"/>
    <w:rsid w:val="00FA67EA"/>
    <w:rsid w:val="00FA68D8"/>
    <w:rsid w:val="00FA6A20"/>
    <w:rsid w:val="00FA79F1"/>
    <w:rsid w:val="00FA7AB3"/>
    <w:rsid w:val="00FB0EC8"/>
    <w:rsid w:val="00FB0F6D"/>
    <w:rsid w:val="00FB14F6"/>
    <w:rsid w:val="00FB1DB2"/>
    <w:rsid w:val="00FB1F6D"/>
    <w:rsid w:val="00FB213D"/>
    <w:rsid w:val="00FB249A"/>
    <w:rsid w:val="00FB29C9"/>
    <w:rsid w:val="00FB29FD"/>
    <w:rsid w:val="00FB3B29"/>
    <w:rsid w:val="00FB494C"/>
    <w:rsid w:val="00FB5655"/>
    <w:rsid w:val="00FB65B3"/>
    <w:rsid w:val="00FB6829"/>
    <w:rsid w:val="00FC030F"/>
    <w:rsid w:val="00FC1118"/>
    <w:rsid w:val="00FC1139"/>
    <w:rsid w:val="00FC2CA4"/>
    <w:rsid w:val="00FC366F"/>
    <w:rsid w:val="00FC3EDA"/>
    <w:rsid w:val="00FC3FDF"/>
    <w:rsid w:val="00FC4F34"/>
    <w:rsid w:val="00FC51A1"/>
    <w:rsid w:val="00FC528D"/>
    <w:rsid w:val="00FC5ABD"/>
    <w:rsid w:val="00FC5F97"/>
    <w:rsid w:val="00FD12E1"/>
    <w:rsid w:val="00FD1C13"/>
    <w:rsid w:val="00FD1EF9"/>
    <w:rsid w:val="00FD1F69"/>
    <w:rsid w:val="00FD290A"/>
    <w:rsid w:val="00FD3036"/>
    <w:rsid w:val="00FD402E"/>
    <w:rsid w:val="00FD4355"/>
    <w:rsid w:val="00FD4864"/>
    <w:rsid w:val="00FD6A45"/>
    <w:rsid w:val="00FD6E76"/>
    <w:rsid w:val="00FD7824"/>
    <w:rsid w:val="00FE0EB9"/>
    <w:rsid w:val="00FE2498"/>
    <w:rsid w:val="00FE2820"/>
    <w:rsid w:val="00FE3183"/>
    <w:rsid w:val="00FE4099"/>
    <w:rsid w:val="00FE4D15"/>
    <w:rsid w:val="00FE507D"/>
    <w:rsid w:val="00FE60D7"/>
    <w:rsid w:val="00FE7D0B"/>
    <w:rsid w:val="00FF0108"/>
    <w:rsid w:val="00FF061A"/>
    <w:rsid w:val="00FF0D12"/>
    <w:rsid w:val="00FF3A71"/>
    <w:rsid w:val="00FF48FA"/>
    <w:rsid w:val="00FF4B1E"/>
    <w:rsid w:val="00FF5B31"/>
    <w:rsid w:val="00FF5DA5"/>
    <w:rsid w:val="00FF6474"/>
    <w:rsid w:val="00FF71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DDCE6"/>
  <w15:chartTrackingRefBased/>
  <w15:docId w15:val="{554A3B5D-96B4-4CBF-8744-3B1DDC65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EA4894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link w:val="B2Char"/>
    <w:qFormat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link w:val="HeadingCar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customStyle="1" w:styleId="zzCover">
    <w:name w:val="zzCover"/>
    <w:basedOn w:val="Normal"/>
    <w:rsid w:val="00F35913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hAnsi="Arial" w:cs="Arial"/>
      <w:b/>
      <w:bCs/>
      <w:color w:val="000000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F3591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30F8A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41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styleId="ListContinue">
    <w:name w:val="List Continue"/>
    <w:basedOn w:val="Normal"/>
    <w:rsid w:val="000D4647"/>
    <w:pPr>
      <w:spacing w:after="120"/>
      <w:ind w:left="360"/>
      <w:contextualSpacing/>
    </w:pPr>
  </w:style>
  <w:style w:type="character" w:styleId="Hyperlink">
    <w:name w:val="Hyperlink"/>
    <w:uiPriority w:val="99"/>
    <w:rsid w:val="009861E2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A75C4"/>
    <w:rPr>
      <w:sz w:val="20"/>
    </w:rPr>
  </w:style>
  <w:style w:type="character" w:customStyle="1" w:styleId="EndnoteTextChar">
    <w:name w:val="Endnote Text Char"/>
    <w:link w:val="EndnoteText"/>
    <w:rsid w:val="00EA75C4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EA75C4"/>
    <w:rPr>
      <w:vertAlign w:val="superscript"/>
    </w:rPr>
  </w:style>
  <w:style w:type="paragraph" w:customStyle="1" w:styleId="ColorfulShading-Accent11">
    <w:name w:val="Colorful Shading - Accent 11"/>
    <w:hidden/>
    <w:uiPriority w:val="71"/>
    <w:rsid w:val="000725BA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586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rsid w:val="0090529B"/>
  </w:style>
  <w:style w:type="character" w:styleId="Strong">
    <w:name w:val="Strong"/>
    <w:uiPriority w:val="22"/>
    <w:qFormat/>
    <w:rsid w:val="00C364DB"/>
    <w:rPr>
      <w:b/>
      <w:bCs/>
    </w:rPr>
  </w:style>
  <w:style w:type="character" w:customStyle="1" w:styleId="tgc">
    <w:name w:val="_tgc"/>
    <w:rsid w:val="00913465"/>
  </w:style>
  <w:style w:type="character" w:customStyle="1" w:styleId="d8e">
    <w:name w:val="_d8e"/>
    <w:rsid w:val="00913465"/>
  </w:style>
  <w:style w:type="character" w:customStyle="1" w:styleId="HeadingCar">
    <w:name w:val="Heading Car"/>
    <w:aliases w:val="1_ Car"/>
    <w:link w:val="Heading"/>
    <w:rsid w:val="00271BD7"/>
    <w:rPr>
      <w:rFonts w:ascii="Arial" w:hAnsi="Arial"/>
      <w:b/>
      <w:sz w:val="22"/>
      <w:lang w:val="en-GB"/>
    </w:rPr>
  </w:style>
  <w:style w:type="paragraph" w:styleId="Revision">
    <w:name w:val="Revision"/>
    <w:hidden/>
    <w:uiPriority w:val="62"/>
    <w:rsid w:val="0001676D"/>
    <w:rPr>
      <w:rFonts w:ascii="Times New Roman" w:hAnsi="Times New Roman"/>
      <w:sz w:val="24"/>
      <w:lang w:val="en-GB"/>
    </w:rPr>
  </w:style>
  <w:style w:type="character" w:styleId="UnresolvedMention">
    <w:name w:val="Unresolved Mention"/>
    <w:uiPriority w:val="47"/>
    <w:rsid w:val="00904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8D1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A00F76"/>
    <w:rPr>
      <w:rFonts w:ascii="Times New Roman" w:hAnsi="Times New Roman"/>
      <w:sz w:val="24"/>
      <w:lang w:val="en-GB"/>
    </w:rPr>
  </w:style>
  <w:style w:type="character" w:customStyle="1" w:styleId="B1Char1">
    <w:name w:val="B1 Char1"/>
    <w:locked/>
    <w:rsid w:val="00B90EC4"/>
    <w:rPr>
      <w:rFonts w:ascii="Times New Roman" w:eastAsia="Times New Roman" w:hAnsi="Times New Roman" w:cs="Shonar Bangla"/>
      <w:lang w:val="en-GB" w:eastAsia="en-GB" w:bidi="bn-IN"/>
    </w:rPr>
  </w:style>
  <w:style w:type="character" w:customStyle="1" w:styleId="B2Char">
    <w:name w:val="B2 Char"/>
    <w:link w:val="B2"/>
    <w:rsid w:val="007468C7"/>
    <w:rPr>
      <w:rFonts w:ascii="Times New Roman" w:hAnsi="Times New Roman"/>
      <w:sz w:val="24"/>
      <w:lang w:val="en-GB"/>
    </w:rPr>
  </w:style>
  <w:style w:type="character" w:styleId="FollowedHyperlink">
    <w:name w:val="FollowedHyperlink"/>
    <w:basedOn w:val="DefaultParagraphFont"/>
    <w:rsid w:val="00D950AD"/>
    <w:rPr>
      <w:color w:val="954F72" w:themeColor="followedHyperlink"/>
      <w:u w:val="single"/>
    </w:rPr>
  </w:style>
  <w:style w:type="table" w:styleId="GridTable5Dark-Accent3">
    <w:name w:val="Grid Table 5 Dark Accent 3"/>
    <w:basedOn w:val="TableNormal"/>
    <w:uiPriority w:val="48"/>
    <w:rsid w:val="00BB7D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xmsonormal">
    <w:name w:val="x_msonormal"/>
    <w:basedOn w:val="Normal"/>
    <w:rsid w:val="00CE16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customStyle="1" w:styleId="CRCoverPage">
    <w:name w:val="CR Cover Page"/>
    <w:rsid w:val="00CB1945"/>
    <w:pPr>
      <w:spacing w:after="120"/>
    </w:pPr>
    <w:rPr>
      <w:rFonts w:ascii="Arial" w:eastAsia="Times New Roman" w:hAnsi="Arial"/>
      <w:lang w:val="en-GB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D813EA"/>
    <w:rPr>
      <w:rFonts w:ascii="Arial" w:hAnsi="Arial"/>
      <w:sz w:val="36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D813EA"/>
    <w:rPr>
      <w:rFonts w:ascii="Arial" w:hAnsi="Arial"/>
      <w:sz w:val="32"/>
    </w:rPr>
  </w:style>
  <w:style w:type="character" w:customStyle="1" w:styleId="NOZchn">
    <w:name w:val="NO Zchn"/>
    <w:link w:val="NO"/>
    <w:qFormat/>
    <w:rsid w:val="0088179C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8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80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881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906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135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3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0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033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4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5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822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64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54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2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70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6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2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4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1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484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1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26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82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74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2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0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4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2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3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9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7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07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3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2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72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550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38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30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77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56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146">
          <w:marLeft w:val="3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55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86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05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91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52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6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71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589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732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811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072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94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772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771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15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39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825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09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076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040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45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410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395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53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37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436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788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645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4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898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804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5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82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6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22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2_Arch/TSGS2_171_Wuhan_2025-10/Docs/S2-250983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ocs.google.com/spreadsheets/d/1AHXc41lTVAJ84ENKfi2GgmpGx26hqHSoNQ7JKxnBNBo/edit?usp=sharin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C3CD2-76F8-4D70-BF4E-48C5FA015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89C34-A2F4-4CE5-9D30-DE8F89BF1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B53B28-CA08-4D3C-9F11-1ABCCB7600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817F38-9711-4A2C-A94A-E6942F9F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v3.dot</Template>
  <TotalTime>93</TotalTime>
  <Pages>6</Pages>
  <Words>1230</Words>
  <Characters>7376</Characters>
  <Application>Microsoft Office Word</Application>
  <DocSecurity>0</DocSecurity>
  <Lines>461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/>
  <LinksUpToDate>false</LinksUpToDate>
  <CharactersWithSpaces>8380</CharactersWithSpaces>
  <SharedDoc>false</SharedDoc>
  <HLinks>
    <vt:vector size="36" baseType="variant">
      <vt:variant>
        <vt:i4>3604515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https://www.3gpp.org/ftp/tsg_sa/WG4_CODEC/TSGS4_114-e/Docs/S4-210970.zip</vt:lpwstr>
      </vt:variant>
      <vt:variant>
        <vt:lpwstr/>
      </vt:variant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http://www.3gpp.org/ftp/tsg_sa/WG4_CODEC/TSGS4_113-e/Docs/S4-210686.zip</vt:lpwstr>
      </vt:variant>
      <vt:variant>
        <vt:lpwstr/>
      </vt:variant>
      <vt:variant>
        <vt:i4>393322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Thomas Stockhammer</dc:creator>
  <cp:keywords>ESA, style sheet, Winword</cp:keywords>
  <cp:lastModifiedBy>Thomas Stockhammer (25/10/28)</cp:lastModifiedBy>
  <cp:revision>41</cp:revision>
  <dcterms:created xsi:type="dcterms:W3CDTF">2025-11-10T17:31:00Z</dcterms:created>
  <dcterms:modified xsi:type="dcterms:W3CDTF">2025-11-10T19:01:00Z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(3)Ng+R3PrECB1bymLjvBiREl7suwHqNGKjUS4h+dDgcb1pXpQ0QlbDdw/46efXLKfhYyJatjfP_x000d_
LtQcvsyo9hd16QKIsAj+qg4PmSbGqHXsZbTlDrxGRk/6U7aKhJ7C+v9gJc2K3OelZwNDDgN8_x000d_
NHpaNN7pCU5PekyUeEbpxjsVUpj9ifTd555J0Do1uOnBsCh4FNfPw0gzPIyeh910L5ndRCDY_x000d_
Q8bilx9tEoRwBVMbn5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b2WgYuEibYDjDIVfGf31Tphd6fOoD2ADCE1KbDVD5C9aRnHVBAZrbo_x000d_
3OebFjhhhSZqZ3TRNTTXGxcRjNBUant/G4CUfHTr3yptQ1qbEpyn0wBTw9raOGB8eYKCQ3Rc_x000d_
Gw5PInwc45/8/K9vEfp47aUEpj0zVzz3o8Mczudj1I69j0mJ95ZygAjsQwjJzW9FNjbACxkt_x000d_
gO+CsB2RwwSZJC85c5y8/BlazAl0XXfEvZS1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ofyqIRRzQJFlCYlA+R3ppNLoZl8WXXx9CGhJ_x000d_
kZ4Yvg/e2Qa9fDfrAWSqhVwwaBPxTnl/1EXe0strV8N/n/VEl2YFbsOyBwhhR/P5Bef3Fn52_x000d_
vImTlrTpHqe4iq+rFZI4tgJIhVbOW0acXfeuEvBX9L64aMbbKulv549VPmOlBjkqF2tQEUQM_x000d_
iUt99te6MfRekA==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1407309538</vt:lpwstr>
  </property>
  <property fmtid="{D5CDD505-2E9C-101B-9397-08002B2CF9AE}" pid="9" name="_NewReviewCycle">
    <vt:lpwstr/>
  </property>
  <property fmtid="{D5CDD505-2E9C-101B-9397-08002B2CF9AE}" pid="10" name="ContentTypeId">
    <vt:lpwstr>0x010100EB28163D68FE8E4D9361964FDD814FC4</vt:lpwstr>
  </property>
</Properties>
</file>