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9192" w14:textId="619BD5DF" w:rsidR="00FB1EF0" w:rsidRPr="007D6B0A" w:rsidRDefault="00E85700" w:rsidP="00257594">
      <w:pPr>
        <w:tabs>
          <w:tab w:val="right" w:pos="9638"/>
        </w:tabs>
        <w:spacing w:after="120"/>
        <w:ind w:left="1985" w:hanging="1985"/>
        <w:rPr>
          <w:rFonts w:ascii="Arial" w:hAnsi="Arial"/>
          <w:b/>
          <w:i/>
          <w:noProof/>
          <w:sz w:val="24"/>
        </w:rPr>
      </w:pPr>
      <w:bookmarkStart w:id="0" w:name="_Hlk160011521"/>
      <w:r w:rsidRPr="00E85700">
        <w:rPr>
          <w:rFonts w:ascii="Arial" w:hAnsi="Arial"/>
          <w:b/>
          <w:noProof/>
          <w:sz w:val="24"/>
        </w:rPr>
        <w:t>3GPP TSG-SA WG4 Meeting #13</w:t>
      </w:r>
      <w:r w:rsidR="00607D81">
        <w:rPr>
          <w:rFonts w:ascii="Arial" w:hAnsi="Arial"/>
          <w:b/>
          <w:noProof/>
          <w:sz w:val="24"/>
        </w:rPr>
        <w:t>4</w:t>
      </w:r>
      <w:r w:rsidR="00FB1EF0" w:rsidRPr="00517234">
        <w:rPr>
          <w:rFonts w:ascii="Arial" w:hAnsi="Arial"/>
          <w:b/>
          <w:i/>
          <w:noProof/>
          <w:sz w:val="24"/>
        </w:rPr>
        <w:tab/>
      </w:r>
      <w:r w:rsidR="00FB1EF0" w:rsidRPr="00A448E7">
        <w:rPr>
          <w:rFonts w:ascii="Arial" w:hAnsi="Arial"/>
          <w:b/>
          <w:bCs/>
          <w:noProof/>
          <w:sz w:val="24"/>
          <w:highlight w:val="yellow"/>
        </w:rPr>
        <w:t>S4-25</w:t>
      </w:r>
      <w:r w:rsidR="00A448E7" w:rsidRPr="00A448E7">
        <w:rPr>
          <w:rFonts w:ascii="Arial" w:hAnsi="Arial"/>
          <w:b/>
          <w:bCs/>
          <w:noProof/>
          <w:sz w:val="24"/>
          <w:highlight w:val="yellow"/>
        </w:rPr>
        <w:t>xxxx</w:t>
      </w:r>
    </w:p>
    <w:p w14:paraId="0CDECE8E" w14:textId="3B703076" w:rsidR="00D62B2E" w:rsidRPr="00FB1EF0" w:rsidRDefault="00E845A0" w:rsidP="00D62B2E">
      <w:pPr>
        <w:tabs>
          <w:tab w:val="right" w:pos="9638"/>
        </w:tabs>
        <w:spacing w:after="120"/>
        <w:ind w:left="1985" w:hanging="1985"/>
        <w:rPr>
          <w:rFonts w:ascii="Arial" w:hAnsi="Arial"/>
          <w:b/>
          <w:noProof/>
          <w:sz w:val="24"/>
        </w:rPr>
      </w:pPr>
      <w:r w:rsidRPr="00E845A0">
        <w:rPr>
          <w:rFonts w:ascii="Arial" w:hAnsi="Arial"/>
          <w:b/>
          <w:noProof/>
          <w:sz w:val="24"/>
        </w:rPr>
        <w:t>Dallas, US, 17 – 21 November 2025</w:t>
      </w:r>
      <w:r w:rsidR="00AA4247">
        <w:rPr>
          <w:b/>
          <w:noProof/>
          <w:sz w:val="24"/>
          <w:lang w:val="en-US"/>
        </w:rPr>
        <w:tab/>
      </w:r>
    </w:p>
    <w:bookmarkEnd w:id="0"/>
    <w:p w14:paraId="183B78D1" w14:textId="77777777" w:rsidR="00193801" w:rsidRDefault="00193801" w:rsidP="00AC365B">
      <w:pPr>
        <w:tabs>
          <w:tab w:val="left" w:pos="2127"/>
        </w:tabs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</w:p>
    <w:p w14:paraId="5BF12C92" w14:textId="3BB896C9" w:rsidR="00193801" w:rsidRPr="006C2E80" w:rsidRDefault="00193801" w:rsidP="0019380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00447">
        <w:rPr>
          <w:rFonts w:ascii="Arial" w:eastAsia="Batang" w:hAnsi="Arial"/>
          <w:b/>
          <w:sz w:val="24"/>
          <w:szCs w:val="24"/>
          <w:lang w:val="en-US" w:eastAsia="zh-CN"/>
        </w:rPr>
        <w:t>Nokia, Interdigital, Lenovo, NTT, BBC,</w:t>
      </w:r>
      <w:r w:rsidR="00A910B3">
        <w:rPr>
          <w:rFonts w:ascii="Arial" w:eastAsia="Batang" w:hAnsi="Arial"/>
          <w:b/>
          <w:sz w:val="24"/>
          <w:szCs w:val="24"/>
          <w:lang w:val="en-US" w:eastAsia="zh-CN"/>
        </w:rPr>
        <w:t xml:space="preserve"> Fraunhofer HHI,</w:t>
      </w:r>
      <w:r w:rsidR="00A00447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9E7119">
        <w:rPr>
          <w:rFonts w:ascii="Arial" w:eastAsia="Batang" w:hAnsi="Arial"/>
          <w:b/>
          <w:sz w:val="24"/>
          <w:szCs w:val="24"/>
          <w:lang w:val="en-US" w:eastAsia="zh-CN"/>
        </w:rPr>
        <w:t>Dolby</w:t>
      </w:r>
      <w:r w:rsidR="001E7E1B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1E7E1B" w:rsidRPr="00A00447">
        <w:rPr>
          <w:rFonts w:ascii="Arial" w:eastAsia="Batang" w:hAnsi="Arial"/>
          <w:b/>
          <w:sz w:val="24"/>
          <w:szCs w:val="24"/>
          <w:highlight w:val="yellow"/>
          <w:lang w:val="en-US" w:eastAsia="zh-CN"/>
        </w:rPr>
        <w:t>Qualcomm?</w:t>
      </w:r>
    </w:p>
    <w:p w14:paraId="4E47B53B" w14:textId="74B6AEC4" w:rsidR="00193801" w:rsidRPr="00DF03F8" w:rsidRDefault="00193801" w:rsidP="0019380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923FA3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Pr="00DF03F8">
        <w:rPr>
          <w:rFonts w:ascii="Arial" w:eastAsia="Batang" w:hAnsi="Arial" w:cs="Arial"/>
          <w:b/>
          <w:sz w:val="24"/>
          <w:szCs w:val="24"/>
          <w:lang w:eastAsia="zh-CN"/>
        </w:rPr>
        <w:t>SID</w:t>
      </w:r>
      <w:r w:rsidR="00923FA3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F40ACB" w:rsidRPr="00DF03F8"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 w:rsidR="00FD140F" w:rsidRPr="00DF03F8">
        <w:rPr>
          <w:rFonts w:ascii="Arial" w:eastAsia="Batang" w:hAnsi="Arial" w:cs="Arial"/>
          <w:b/>
          <w:sz w:val="24"/>
          <w:szCs w:val="24"/>
          <w:lang w:eastAsia="zh-CN"/>
        </w:rPr>
        <w:t xml:space="preserve">QUIC-based media delivery for </w:t>
      </w:r>
      <w:r w:rsidR="0046635B" w:rsidRPr="00DF03F8">
        <w:rPr>
          <w:rFonts w:ascii="Arial" w:eastAsia="Batang" w:hAnsi="Arial" w:cs="Arial"/>
          <w:b/>
          <w:sz w:val="24"/>
          <w:szCs w:val="24"/>
          <w:lang w:eastAsia="zh-CN"/>
        </w:rPr>
        <w:t>RTC</w:t>
      </w:r>
    </w:p>
    <w:p w14:paraId="5C2BC22E" w14:textId="69E044BB" w:rsidR="00FB1EF0" w:rsidRPr="00DF03F8" w:rsidRDefault="00FB1EF0" w:rsidP="00FB1EF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DF03F8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DF03F8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B2AA2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44FD85F3" w14:textId="73245F81" w:rsidR="00193801" w:rsidRDefault="003412B3" w:rsidP="003412B3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DF03F8">
        <w:rPr>
          <w:rFonts w:ascii="Arial" w:eastAsia="Batang" w:hAnsi="Arial"/>
          <w:b/>
          <w:sz w:val="24"/>
          <w:szCs w:val="24"/>
          <w:lang w:val="en-US" w:eastAsia="zh-CN"/>
        </w:rPr>
        <w:t>Agenda Item</w:t>
      </w:r>
      <w:r w:rsidRPr="00923FA3">
        <w:rPr>
          <w:rFonts w:ascii="Arial" w:eastAsia="Batang" w:hAnsi="Arial"/>
          <w:b/>
          <w:sz w:val="24"/>
          <w:szCs w:val="24"/>
          <w:lang w:val="en-US" w:eastAsia="zh-CN"/>
        </w:rPr>
        <w:t>:</w:t>
      </w:r>
      <w:r w:rsidRPr="00923FA3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A0291" w:rsidRPr="00DF5CDE">
        <w:rPr>
          <w:rFonts w:ascii="Arial" w:hAnsi="Arial"/>
          <w:b/>
          <w:sz w:val="24"/>
          <w:lang w:val="en-US"/>
        </w:rPr>
        <w:t>17</w:t>
      </w:r>
      <w:r w:rsidRPr="00DF5CDE">
        <w:rPr>
          <w:rFonts w:ascii="Arial" w:hAnsi="Arial"/>
          <w:b/>
          <w:sz w:val="24"/>
          <w:lang w:val="en-US"/>
        </w:rPr>
        <w:t>.</w:t>
      </w:r>
      <w:r w:rsidR="00724262" w:rsidRPr="00DF5CDE">
        <w:rPr>
          <w:rFonts w:ascii="Arial" w:hAnsi="Arial"/>
          <w:b/>
          <w:sz w:val="24"/>
          <w:lang w:val="en-US"/>
        </w:rPr>
        <w:t>1</w:t>
      </w: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3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5" w:history="1">
        <w:r w:rsidRPr="00BC642A">
          <w:t>3GPP TR 21.900</w:t>
        </w:r>
      </w:hyperlink>
    </w:p>
    <w:p w14:paraId="2F242254" w14:textId="0ABEB724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="004B3A28">
        <w:rPr>
          <w:lang w:eastAsia="ja-JP"/>
        </w:rPr>
        <w:t xml:space="preserve"> </w:t>
      </w:r>
      <w:r w:rsidR="004A1C3D">
        <w:rPr>
          <w:lang w:eastAsia="ja-JP"/>
        </w:rPr>
        <w:t>Study</w:t>
      </w:r>
      <w:r w:rsidR="00B01D83">
        <w:rPr>
          <w:lang w:eastAsia="ja-JP"/>
        </w:rPr>
        <w:t xml:space="preserve"> on</w:t>
      </w:r>
      <w:r w:rsidR="004A1C3D">
        <w:rPr>
          <w:lang w:eastAsia="ja-JP"/>
        </w:rPr>
        <w:t xml:space="preserve"> </w:t>
      </w:r>
      <w:r w:rsidR="00C84047">
        <w:rPr>
          <w:lang w:eastAsia="ja-JP"/>
        </w:rPr>
        <w:t xml:space="preserve">QUIC-based Media Delivery for </w:t>
      </w:r>
      <w:r w:rsidR="00FB1EF0">
        <w:rPr>
          <w:lang w:eastAsia="ja-JP"/>
        </w:rPr>
        <w:t>Real-time Communication</w:t>
      </w:r>
    </w:p>
    <w:p w14:paraId="1845B441" w14:textId="6869E258" w:rsidR="001E489F" w:rsidRPr="00BA3A53" w:rsidRDefault="001E489F" w:rsidP="001E489F">
      <w:pPr>
        <w:pStyle w:val="Guidance"/>
      </w:pPr>
    </w:p>
    <w:p w14:paraId="4520DCE2" w14:textId="4D4F1AD6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923FA3">
        <w:rPr>
          <w:lang w:eastAsia="ja-JP"/>
        </w:rPr>
        <w:t>Acronym:</w:t>
      </w:r>
      <w:r w:rsidR="004B3A28" w:rsidRPr="00923FA3">
        <w:rPr>
          <w:lang w:eastAsia="ja-JP"/>
        </w:rPr>
        <w:t xml:space="preserve"> </w:t>
      </w:r>
      <w:r w:rsidR="004A1C3D" w:rsidRPr="00923FA3">
        <w:rPr>
          <w:lang w:eastAsia="ja-JP"/>
        </w:rPr>
        <w:t>FS</w:t>
      </w:r>
      <w:r w:rsidR="004B3A28" w:rsidRPr="00923FA3">
        <w:rPr>
          <w:lang w:eastAsia="ja-JP"/>
        </w:rPr>
        <w:t>_</w:t>
      </w:r>
      <w:r w:rsidR="00493F45" w:rsidRPr="00923FA3">
        <w:rPr>
          <w:lang w:eastAsia="ja-JP"/>
        </w:rPr>
        <w:t>Q</w:t>
      </w:r>
      <w:r w:rsidR="004B2AA2" w:rsidRPr="00923FA3">
        <w:rPr>
          <w:lang w:eastAsia="ja-JP"/>
        </w:rPr>
        <w:t>4</w:t>
      </w:r>
      <w:r w:rsidR="00493F45" w:rsidRPr="00923FA3">
        <w:rPr>
          <w:lang w:eastAsia="ja-JP"/>
        </w:rPr>
        <w:t>RTC</w:t>
      </w:r>
      <w:r w:rsidR="00745340" w:rsidRPr="00923FA3">
        <w:rPr>
          <w:lang w:eastAsia="ja-JP"/>
        </w:rPr>
        <w:t>-MED</w:t>
      </w:r>
    </w:p>
    <w:p w14:paraId="18C69795" w14:textId="7DFE2415" w:rsidR="001E489F" w:rsidRDefault="001E489F" w:rsidP="001E489F">
      <w:pPr>
        <w:pStyle w:val="Guidance"/>
      </w:pPr>
    </w:p>
    <w:p w14:paraId="07C81D6A" w14:textId="18056DF2" w:rsidR="009A4CCA" w:rsidRPr="001E489F" w:rsidRDefault="009A4CCA" w:rsidP="009A4CCA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E62533" w:rsidRPr="00E62533">
        <w:rPr>
          <w:highlight w:val="yellow"/>
          <w:lang w:eastAsia="ja-JP"/>
        </w:rPr>
        <w:t>xxx</w:t>
      </w:r>
    </w:p>
    <w:p w14:paraId="231D1013" w14:textId="77777777" w:rsidR="009A4CCA" w:rsidRDefault="009A4CCA" w:rsidP="009A4CCA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2CFE74F5" w14:textId="713E1992" w:rsidR="009A4CCA" w:rsidRPr="001E489F" w:rsidRDefault="009A4CCA" w:rsidP="009A4CCA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546850">
        <w:rPr>
          <w:lang w:eastAsia="ja-JP"/>
        </w:rPr>
        <w:t>20</w:t>
      </w:r>
    </w:p>
    <w:p w14:paraId="058B951B" w14:textId="7F23020F" w:rsidR="00776899" w:rsidRPr="006C2E80" w:rsidRDefault="00776899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19FA1EE9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3B7BA3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3A0BF1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3A0BF1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3A0BF1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3A0BF1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3A0BF1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3A0BF1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3B7BA3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3A0BF1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42ED834A" w:rsidR="001E489F" w:rsidRDefault="001E489F" w:rsidP="003A0BF1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132FBA4F" w:rsidR="001E489F" w:rsidRDefault="00BB3844" w:rsidP="003A0BF1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3A0BF1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346C98CE" w:rsidR="001E489F" w:rsidRDefault="004B3A28" w:rsidP="003A0BF1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3A0BF1">
            <w:pPr>
              <w:pStyle w:val="TAC"/>
            </w:pPr>
          </w:p>
        </w:tc>
      </w:tr>
      <w:tr w:rsidR="001E489F" w14:paraId="624C6FF5" w14:textId="77777777" w:rsidTr="003B7BA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3A0BF1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64B90067" w:rsidR="001E489F" w:rsidRDefault="002C0F30" w:rsidP="003A0BF1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3A0BF1">
            <w:pPr>
              <w:pStyle w:val="TAC"/>
            </w:pPr>
          </w:p>
        </w:tc>
        <w:tc>
          <w:tcPr>
            <w:tcW w:w="850" w:type="dxa"/>
          </w:tcPr>
          <w:p w14:paraId="35CFDED4" w14:textId="0AE6DDFA" w:rsidR="001E489F" w:rsidRDefault="002C0F30" w:rsidP="003A0BF1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3A0BF1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3A0BF1">
            <w:pPr>
              <w:pStyle w:val="TAC"/>
            </w:pPr>
          </w:p>
        </w:tc>
      </w:tr>
      <w:tr w:rsidR="001E489F" w14:paraId="552F1957" w14:textId="77777777" w:rsidTr="003B7BA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3A0BF1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6405D365" w:rsidR="001E489F" w:rsidRDefault="001E489F" w:rsidP="003A0BF1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3A0BF1">
            <w:pPr>
              <w:pStyle w:val="TAC"/>
            </w:pPr>
          </w:p>
        </w:tc>
        <w:tc>
          <w:tcPr>
            <w:tcW w:w="850" w:type="dxa"/>
          </w:tcPr>
          <w:p w14:paraId="3F07CB2B" w14:textId="68799A79" w:rsidR="001E489F" w:rsidRDefault="001E489F" w:rsidP="003A0BF1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3A0BF1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3A0BF1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37525C59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3B7BA3">
        <w:trPr>
          <w:cantSplit/>
          <w:jc w:val="center"/>
        </w:trPr>
        <w:tc>
          <w:tcPr>
            <w:tcW w:w="452" w:type="dxa"/>
          </w:tcPr>
          <w:p w14:paraId="24027F16" w14:textId="54EA3444" w:rsidR="007861B8" w:rsidRDefault="004A1C3D" w:rsidP="003A0BF1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3B7BA3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3B7BA3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3B7BA3">
        <w:trPr>
          <w:cantSplit/>
          <w:jc w:val="center"/>
        </w:trPr>
        <w:tc>
          <w:tcPr>
            <w:tcW w:w="452" w:type="dxa"/>
          </w:tcPr>
          <w:p w14:paraId="15AA9BED" w14:textId="5AF139D9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3B7BA3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3B7BA3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3A0BF1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3B7BA3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3A0BF1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3A0BF1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3A0BF1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3A0BF1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3B7BA3">
        <w:trPr>
          <w:cantSplit/>
          <w:jc w:val="center"/>
        </w:trPr>
        <w:tc>
          <w:tcPr>
            <w:tcW w:w="1101" w:type="dxa"/>
          </w:tcPr>
          <w:p w14:paraId="68BCEFEC" w14:textId="03CA01D6" w:rsidR="001E489F" w:rsidRDefault="004A1C3D" w:rsidP="003A0BF1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3A0BF1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3A0BF1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3A0BF1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4DD6CDD4" w14:textId="6CC30665" w:rsidR="001E489F" w:rsidRPr="006C2E80" w:rsidRDefault="001E489F" w:rsidP="00C67372">
      <w:pPr>
        <w:pStyle w:val="Heading3"/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:rsidRPr="00FD03DA" w14:paraId="41F645CA" w14:textId="77777777" w:rsidTr="003B7BA3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Pr="00FD03DA" w:rsidRDefault="001E489F" w:rsidP="003A0BF1">
            <w:pPr>
              <w:pStyle w:val="TAH"/>
            </w:pPr>
            <w:r w:rsidRPr="00FD03DA">
              <w:t>Other related Work /Study Items (if any)</w:t>
            </w:r>
          </w:p>
        </w:tc>
      </w:tr>
      <w:tr w:rsidR="001E489F" w:rsidRPr="00FD03DA" w14:paraId="73374411" w14:textId="77777777" w:rsidTr="003B7BA3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Pr="00FD03DA" w:rsidRDefault="001E489F" w:rsidP="003A0BF1">
            <w:pPr>
              <w:pStyle w:val="TAH"/>
            </w:pPr>
            <w:r w:rsidRPr="00FD03D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Pr="00FD03DA" w:rsidRDefault="001E489F" w:rsidP="003A0BF1">
            <w:pPr>
              <w:pStyle w:val="TAH"/>
            </w:pPr>
            <w:r w:rsidRPr="00FD03DA"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Pr="00FD03DA" w:rsidRDefault="001E489F" w:rsidP="003A0BF1">
            <w:pPr>
              <w:pStyle w:val="TAH"/>
            </w:pPr>
            <w:r w:rsidRPr="00FD03DA">
              <w:t>Nature of relationship</w:t>
            </w:r>
          </w:p>
        </w:tc>
      </w:tr>
      <w:tr w:rsidR="00825DBC" w:rsidRPr="00FD03DA" w14:paraId="7FE2543A" w14:textId="77777777" w:rsidTr="003B7BA3">
        <w:trPr>
          <w:cantSplit/>
          <w:jc w:val="center"/>
        </w:trPr>
        <w:tc>
          <w:tcPr>
            <w:tcW w:w="1101" w:type="dxa"/>
          </w:tcPr>
          <w:p w14:paraId="2FF69A46" w14:textId="56307451" w:rsidR="00825DBC" w:rsidRPr="00825DBC" w:rsidRDefault="00825DBC" w:rsidP="00825DBC">
            <w:pPr>
              <w:pStyle w:val="TAL"/>
              <w:rPr>
                <w:rFonts w:cs="Arial"/>
                <w:szCs w:val="18"/>
              </w:rPr>
            </w:pPr>
            <w:r w:rsidRPr="00825DBC">
              <w:rPr>
                <w:rFonts w:cs="Arial"/>
                <w:szCs w:val="18"/>
              </w:rPr>
              <w:t>1010032</w:t>
            </w:r>
          </w:p>
        </w:tc>
        <w:tc>
          <w:tcPr>
            <w:tcW w:w="3326" w:type="dxa"/>
          </w:tcPr>
          <w:p w14:paraId="22893963" w14:textId="23B0A281" w:rsidR="00825DBC" w:rsidRPr="00B90C7B" w:rsidRDefault="00825DBC" w:rsidP="00825DBC">
            <w:pPr>
              <w:pStyle w:val="TAL"/>
              <w:rPr>
                <w:rFonts w:cs="Arial"/>
                <w:szCs w:val="18"/>
              </w:rPr>
            </w:pPr>
            <w:r w:rsidRPr="00B90C7B">
              <w:rPr>
                <w:rFonts w:cs="Arial"/>
                <w:szCs w:val="18"/>
              </w:rPr>
              <w:t>Study on Extended Reality and Media service (XRM) Phase 2</w:t>
            </w:r>
            <w:r w:rsidR="006C5777" w:rsidRPr="00B90C7B">
              <w:rPr>
                <w:rFonts w:cs="Arial"/>
                <w:szCs w:val="18"/>
              </w:rPr>
              <w:t xml:space="preserve"> (FS_XRM_Ph2)</w:t>
            </w:r>
          </w:p>
        </w:tc>
        <w:tc>
          <w:tcPr>
            <w:tcW w:w="5099" w:type="dxa"/>
          </w:tcPr>
          <w:p w14:paraId="056B4929" w14:textId="6252955B" w:rsidR="00825DBC" w:rsidRPr="00B90C7B" w:rsidRDefault="00825DBC" w:rsidP="00825DBC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>SA2 Study Item on XRM Phase 2 in Rel-19.</w:t>
            </w:r>
          </w:p>
        </w:tc>
      </w:tr>
      <w:tr w:rsidR="00E90D65" w:rsidRPr="00FD03DA" w14:paraId="24648917" w14:textId="77777777" w:rsidTr="003B7BA3">
        <w:trPr>
          <w:cantSplit/>
          <w:jc w:val="center"/>
        </w:trPr>
        <w:tc>
          <w:tcPr>
            <w:tcW w:w="1101" w:type="dxa"/>
          </w:tcPr>
          <w:p w14:paraId="5B3E2A11" w14:textId="0CDDF756" w:rsidR="00E90D65" w:rsidRDefault="007162AC" w:rsidP="003A0BF1">
            <w:pPr>
              <w:pStyle w:val="TAL"/>
              <w:rPr>
                <w:rFonts w:eastAsia="DengXian"/>
                <w:lang w:eastAsia="ja-JP"/>
              </w:rPr>
            </w:pPr>
            <w:r w:rsidRPr="007162AC">
              <w:rPr>
                <w:rFonts w:eastAsia="DengXian"/>
                <w:lang w:eastAsia="ja-JP"/>
              </w:rPr>
              <w:t>1040032</w:t>
            </w:r>
          </w:p>
        </w:tc>
        <w:tc>
          <w:tcPr>
            <w:tcW w:w="3326" w:type="dxa"/>
          </w:tcPr>
          <w:p w14:paraId="7AE0C41C" w14:textId="640312A9" w:rsidR="00E90D65" w:rsidRPr="004D118C" w:rsidRDefault="00E90D65" w:rsidP="003A0BF1">
            <w:pPr>
              <w:pStyle w:val="TAL"/>
            </w:pPr>
            <w:r w:rsidRPr="00E90D65">
              <w:t>Extended Reality and Media service (XRM) Phase 2</w:t>
            </w:r>
            <w:r w:rsidR="00D83BF8">
              <w:t xml:space="preserve"> (XRM_Ph2)</w:t>
            </w:r>
          </w:p>
        </w:tc>
        <w:tc>
          <w:tcPr>
            <w:tcW w:w="5099" w:type="dxa"/>
          </w:tcPr>
          <w:p w14:paraId="1BD062A1" w14:textId="5227C1E8" w:rsidR="00E90D65" w:rsidRDefault="007162AC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SA2 Work Item on XRM Phase 2 in Rel-19.</w:t>
            </w:r>
          </w:p>
        </w:tc>
      </w:tr>
      <w:tr w:rsidR="00FF6D30" w:rsidRPr="00FD03DA" w14:paraId="7FA68C81" w14:textId="77777777" w:rsidTr="003B7BA3">
        <w:trPr>
          <w:cantSplit/>
          <w:jc w:val="center"/>
        </w:trPr>
        <w:tc>
          <w:tcPr>
            <w:tcW w:w="1101" w:type="dxa"/>
          </w:tcPr>
          <w:p w14:paraId="319E59EF" w14:textId="2EDB7A6E" w:rsidR="00FF6D30" w:rsidRPr="00FD03DA" w:rsidRDefault="0061200B" w:rsidP="003A0BF1">
            <w:pPr>
              <w:pStyle w:val="TAL"/>
            </w:pPr>
            <w:r w:rsidRPr="004F3319">
              <w:rPr>
                <w:lang w:eastAsia="ja-JP"/>
              </w:rPr>
              <w:t>1030007</w:t>
            </w:r>
          </w:p>
        </w:tc>
        <w:tc>
          <w:tcPr>
            <w:tcW w:w="3326" w:type="dxa"/>
          </w:tcPr>
          <w:p w14:paraId="22ED019D" w14:textId="3083496B" w:rsidR="00FF6D30" w:rsidRPr="00B90C7B" w:rsidRDefault="00AE5A95" w:rsidP="003A0BF1">
            <w:pPr>
              <w:pStyle w:val="TAL"/>
            </w:pPr>
            <w:r w:rsidRPr="00B90C7B">
              <w:t>Study of 5G Real-time Transport Protocol Configurations, Phase 2 (</w:t>
            </w:r>
            <w:r w:rsidR="00976D06" w:rsidRPr="00B90C7B">
              <w:t>FS_5G_RTP_Ph</w:t>
            </w:r>
            <w:r w:rsidRPr="00B90C7B">
              <w:t>2)</w:t>
            </w:r>
          </w:p>
        </w:tc>
        <w:tc>
          <w:tcPr>
            <w:tcW w:w="5099" w:type="dxa"/>
          </w:tcPr>
          <w:p w14:paraId="7963AB10" w14:textId="7EA71FFC" w:rsidR="00FF6D30" w:rsidRPr="00B90C7B" w:rsidRDefault="00D603AE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SA4 Study Item </w:t>
            </w:r>
            <w:r w:rsidR="00B90C7B"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on RTP </w:t>
            </w:r>
            <w:r w:rsidR="00B82182">
              <w:rPr>
                <w:rFonts w:ascii="Arial" w:hAnsi="Arial" w:cs="Arial"/>
                <w:i w:val="0"/>
                <w:sz w:val="18"/>
                <w:szCs w:val="18"/>
              </w:rPr>
              <w:t>usage and enhancements</w:t>
            </w:r>
            <w:r w:rsidR="00B90C7B"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for XR media</w:t>
            </w:r>
            <w:r w:rsidR="00683BC2">
              <w:rPr>
                <w:rFonts w:ascii="Arial" w:hAnsi="Arial" w:cs="Arial"/>
                <w:i w:val="0"/>
                <w:sz w:val="18"/>
                <w:szCs w:val="18"/>
              </w:rPr>
              <w:t xml:space="preserve"> in Rel</w:t>
            </w:r>
            <w:r w:rsidR="00123945"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 w:rsidR="00683BC2">
              <w:rPr>
                <w:rFonts w:ascii="Arial" w:hAnsi="Arial" w:cs="Arial"/>
                <w:i w:val="0"/>
                <w:sz w:val="18"/>
                <w:szCs w:val="18"/>
              </w:rPr>
              <w:t>19.</w:t>
            </w:r>
          </w:p>
        </w:tc>
      </w:tr>
      <w:tr w:rsidR="00B82182" w:rsidRPr="00FD03DA" w14:paraId="3299B0C1" w14:textId="77777777" w:rsidTr="003B7BA3">
        <w:trPr>
          <w:cantSplit/>
          <w:jc w:val="center"/>
        </w:trPr>
        <w:tc>
          <w:tcPr>
            <w:tcW w:w="1101" w:type="dxa"/>
          </w:tcPr>
          <w:p w14:paraId="1EDB8511" w14:textId="30720B94" w:rsidR="00B82182" w:rsidRPr="004F3319" w:rsidRDefault="0062244F" w:rsidP="003A0BF1">
            <w:pPr>
              <w:pStyle w:val="TAL"/>
              <w:rPr>
                <w:lang w:eastAsia="ja-JP"/>
              </w:rPr>
            </w:pPr>
            <w:r w:rsidRPr="0062244F">
              <w:rPr>
                <w:lang w:eastAsia="ja-JP"/>
              </w:rPr>
              <w:t>1060021</w:t>
            </w:r>
          </w:p>
        </w:tc>
        <w:tc>
          <w:tcPr>
            <w:tcW w:w="3326" w:type="dxa"/>
          </w:tcPr>
          <w:p w14:paraId="668CA2A2" w14:textId="20261483" w:rsidR="00B82182" w:rsidRPr="00B90C7B" w:rsidRDefault="008C1EEC" w:rsidP="003A0BF1">
            <w:pPr>
              <w:pStyle w:val="TAL"/>
            </w:pPr>
            <w:r w:rsidRPr="008C1EEC">
              <w:t>5G Real-time Transport Protocol Configurations, Phase 2</w:t>
            </w:r>
            <w:r>
              <w:t xml:space="preserve"> (5G_RTP_Ph2)</w:t>
            </w:r>
          </w:p>
        </w:tc>
        <w:tc>
          <w:tcPr>
            <w:tcW w:w="5099" w:type="dxa"/>
          </w:tcPr>
          <w:p w14:paraId="3C48094D" w14:textId="54997F82" w:rsidR="00B82182" w:rsidRPr="00B90C7B" w:rsidRDefault="00B82182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SA4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Work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Item on RTP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usage and enhancements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for </w:t>
            </w:r>
            <w:r w:rsidR="00203F32">
              <w:rPr>
                <w:rFonts w:ascii="Arial" w:hAnsi="Arial" w:cs="Arial"/>
                <w:i w:val="0"/>
                <w:sz w:val="18"/>
                <w:szCs w:val="18"/>
              </w:rPr>
              <w:t xml:space="preserve">real-time transport of 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>XR media</w:t>
            </w:r>
            <w:r w:rsidR="00203F32">
              <w:rPr>
                <w:rFonts w:ascii="Arial" w:hAnsi="Arial" w:cs="Arial"/>
                <w:i w:val="0"/>
                <w:sz w:val="18"/>
                <w:szCs w:val="18"/>
              </w:rPr>
              <w:t xml:space="preserve"> and metadata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in Rel</w:t>
            </w:r>
            <w:r w:rsidR="00123945"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19.</w:t>
            </w:r>
          </w:p>
        </w:tc>
      </w:tr>
      <w:tr w:rsidR="000D21DA" w:rsidRPr="00FD03DA" w14:paraId="7B2DB9C5" w14:textId="77777777" w:rsidTr="003B7BA3">
        <w:trPr>
          <w:cantSplit/>
          <w:jc w:val="center"/>
        </w:trPr>
        <w:tc>
          <w:tcPr>
            <w:tcW w:w="1101" w:type="dxa"/>
          </w:tcPr>
          <w:p w14:paraId="14CB174E" w14:textId="362655AB" w:rsidR="000D21DA" w:rsidRPr="0062244F" w:rsidRDefault="00ED10DE" w:rsidP="003A0BF1">
            <w:pPr>
              <w:pStyle w:val="TAL"/>
              <w:rPr>
                <w:lang w:eastAsia="ja-JP"/>
              </w:rPr>
            </w:pPr>
            <w:r w:rsidRPr="00ED10DE">
              <w:rPr>
                <w:lang w:eastAsia="ja-JP"/>
              </w:rPr>
              <w:t>960046</w:t>
            </w:r>
          </w:p>
        </w:tc>
        <w:tc>
          <w:tcPr>
            <w:tcW w:w="3326" w:type="dxa"/>
          </w:tcPr>
          <w:p w14:paraId="4E49CE2C" w14:textId="4B360DEA" w:rsidR="000D21DA" w:rsidRPr="008C1EEC" w:rsidRDefault="00274C6A" w:rsidP="003A0BF1">
            <w:pPr>
              <w:pStyle w:val="TAL"/>
            </w:pPr>
            <w:r w:rsidRPr="00274C6A">
              <w:t>5G Real-time Media Transport Protocol Configurations</w:t>
            </w:r>
            <w:r>
              <w:t xml:space="preserve"> (5G_RTP)</w:t>
            </w:r>
          </w:p>
        </w:tc>
        <w:tc>
          <w:tcPr>
            <w:tcW w:w="5099" w:type="dxa"/>
          </w:tcPr>
          <w:p w14:paraId="007748BA" w14:textId="42ED7343" w:rsidR="000D21DA" w:rsidRPr="00B90C7B" w:rsidRDefault="00203F32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SA4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Work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Item on RTP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usage and enhancements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real-time transport of 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>XR media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and metadata in Rel</w:t>
            </w:r>
            <w:r w:rsidR="00123945"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18.</w:t>
            </w:r>
          </w:p>
        </w:tc>
      </w:tr>
      <w:tr w:rsidR="00E344A6" w:rsidRPr="00FD03DA" w14:paraId="027C6C01" w14:textId="77777777" w:rsidTr="003B7BA3">
        <w:trPr>
          <w:cantSplit/>
          <w:jc w:val="center"/>
        </w:trPr>
        <w:tc>
          <w:tcPr>
            <w:tcW w:w="1101" w:type="dxa"/>
          </w:tcPr>
          <w:p w14:paraId="3F62B21E" w14:textId="19BA3DA0" w:rsidR="00E344A6" w:rsidRPr="00ED10DE" w:rsidRDefault="009D17A3" w:rsidP="003A0BF1">
            <w:pPr>
              <w:pStyle w:val="TAL"/>
              <w:rPr>
                <w:lang w:eastAsia="ja-JP"/>
              </w:rPr>
            </w:pPr>
            <w:r w:rsidRPr="009D17A3">
              <w:rPr>
                <w:lang w:eastAsia="ja-JP"/>
              </w:rPr>
              <w:t>1030006</w:t>
            </w:r>
          </w:p>
        </w:tc>
        <w:tc>
          <w:tcPr>
            <w:tcW w:w="3326" w:type="dxa"/>
          </w:tcPr>
          <w:p w14:paraId="4857FC12" w14:textId="5B4C2CC7" w:rsidR="00E344A6" w:rsidRPr="00274C6A" w:rsidRDefault="008105E9" w:rsidP="003A0BF1">
            <w:pPr>
              <w:pStyle w:val="TAL"/>
            </w:pPr>
            <w:r w:rsidRPr="008105E9">
              <w:t xml:space="preserve">Study on Advanced Media Delivery </w:t>
            </w:r>
            <w:r>
              <w:t>(</w:t>
            </w:r>
            <w:r w:rsidR="00E344A6">
              <w:t>FS_AMD</w:t>
            </w:r>
            <w:r>
              <w:t>)</w:t>
            </w:r>
          </w:p>
        </w:tc>
        <w:tc>
          <w:tcPr>
            <w:tcW w:w="5099" w:type="dxa"/>
          </w:tcPr>
          <w:p w14:paraId="726E09D7" w14:textId="477FDD0E" w:rsidR="00E344A6" w:rsidRPr="00B90C7B" w:rsidRDefault="00615BC1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SA4 Study Item that includes a study of </w:t>
            </w:r>
            <w:r w:rsidRPr="00615BC1">
              <w:rPr>
                <w:rFonts w:ascii="Arial" w:hAnsi="Arial" w:cs="Arial"/>
                <w:i w:val="0"/>
                <w:sz w:val="18"/>
                <w:szCs w:val="18"/>
              </w:rPr>
              <w:t>QUIC-based segmented media delivery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.</w:t>
            </w:r>
          </w:p>
        </w:tc>
      </w:tr>
      <w:tr w:rsidR="00F901E0" w:rsidRPr="00FD03DA" w14:paraId="19FF96CD" w14:textId="77777777" w:rsidTr="003A0BF1">
        <w:trPr>
          <w:cantSplit/>
          <w:jc w:val="center"/>
        </w:trPr>
        <w:tc>
          <w:tcPr>
            <w:tcW w:w="1101" w:type="dxa"/>
          </w:tcPr>
          <w:p w14:paraId="1B074645" w14:textId="1321A2F2" w:rsidR="00F901E0" w:rsidRPr="009D17A3" w:rsidRDefault="00F901E0" w:rsidP="003A0BF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1070057</w:t>
            </w:r>
          </w:p>
        </w:tc>
        <w:tc>
          <w:tcPr>
            <w:tcW w:w="3326" w:type="dxa"/>
          </w:tcPr>
          <w:p w14:paraId="011F8249" w14:textId="502DA4C2" w:rsidR="00F901E0" w:rsidRPr="008105E9" w:rsidRDefault="00F901E0" w:rsidP="003A0BF1">
            <w:pPr>
              <w:pStyle w:val="TAL"/>
            </w:pPr>
            <w:r>
              <w:t>Stage 3 for Advanced Media Delivery (</w:t>
            </w:r>
            <w:r w:rsidRPr="00F901E0">
              <w:t>AMD_PRO-MED</w:t>
            </w:r>
            <w:r>
              <w:t>)</w:t>
            </w:r>
          </w:p>
        </w:tc>
        <w:tc>
          <w:tcPr>
            <w:tcW w:w="5099" w:type="dxa"/>
          </w:tcPr>
          <w:p w14:paraId="30D5ED5B" w14:textId="57530451" w:rsidR="00F901E0" w:rsidRDefault="00F901E0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SA4 Work Item that specifies the usage of HTTP/3 in 5G Media Streaming.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617CD82" w14:textId="77777777" w:rsidR="00284190" w:rsidRPr="006C2E80" w:rsidRDefault="00284190" w:rsidP="00284190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4552846E" w14:textId="7991106E" w:rsidR="00D177BC" w:rsidRDefault="00D177BC" w:rsidP="001A5FF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A5FF3">
        <w:rPr>
          <w:sz w:val="20"/>
          <w:szCs w:val="20"/>
        </w:rPr>
        <w:t>IETF draft-ietf-moq-transport: "Media over QUIC Transport".</w:t>
      </w:r>
    </w:p>
    <w:p w14:paraId="529CC3A1" w14:textId="0FE41D45" w:rsidR="00680394" w:rsidRPr="00680394" w:rsidRDefault="00680394" w:rsidP="00680394">
      <w:pPr>
        <w:pStyle w:val="ListParagraph"/>
        <w:numPr>
          <w:ilvl w:val="0"/>
          <w:numId w:val="13"/>
        </w:numPr>
      </w:pPr>
      <w:r w:rsidRPr="001A5FF3">
        <w:rPr>
          <w:sz w:val="20"/>
          <w:szCs w:val="20"/>
        </w:rPr>
        <w:t>IETF draft-ietf-avtcore-rtp-over-quic: "RTP over QUIC (RoQ)"</w:t>
      </w:r>
    </w:p>
    <w:p w14:paraId="09AF41F0" w14:textId="21228D5F" w:rsidR="00D177BC" w:rsidRPr="001A5FF3" w:rsidRDefault="00D177BC" w:rsidP="001A5FF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A5FF3">
        <w:rPr>
          <w:sz w:val="20"/>
          <w:szCs w:val="20"/>
        </w:rPr>
        <w:t>IETF RFC 9298: "Proxying UDP in HTTP".</w:t>
      </w:r>
    </w:p>
    <w:p w14:paraId="23813CBA" w14:textId="63E1F447" w:rsidR="00D177BC" w:rsidRPr="001A5FF3" w:rsidRDefault="00D177BC" w:rsidP="001A5FF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A5FF3">
        <w:rPr>
          <w:sz w:val="20"/>
          <w:szCs w:val="20"/>
        </w:rPr>
        <w:t>IETF draft-ietf-masque-quic-proxy: "QUIC-Aware Proxying Using HTTP".</w:t>
      </w:r>
    </w:p>
    <w:p w14:paraId="399F0F39" w14:textId="474273CB" w:rsidR="00284190" w:rsidRPr="001A5FF3" w:rsidRDefault="00D177BC" w:rsidP="001A5FF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A5FF3">
        <w:rPr>
          <w:sz w:val="20"/>
          <w:szCs w:val="20"/>
        </w:rPr>
        <w:t xml:space="preserve">IETF </w:t>
      </w:r>
      <w:r w:rsidR="004845A5" w:rsidRPr="001A5FF3">
        <w:rPr>
          <w:sz w:val="20"/>
          <w:szCs w:val="20"/>
        </w:rPr>
        <w:t>RFC 9</w:t>
      </w:r>
      <w:r w:rsidR="004845A5">
        <w:rPr>
          <w:sz w:val="20"/>
          <w:szCs w:val="20"/>
        </w:rPr>
        <w:t>86</w:t>
      </w:r>
      <w:r w:rsidR="004845A5" w:rsidRPr="001A5FF3">
        <w:rPr>
          <w:sz w:val="20"/>
          <w:szCs w:val="20"/>
        </w:rPr>
        <w:t>8</w:t>
      </w:r>
      <w:r w:rsidRPr="001A5FF3">
        <w:rPr>
          <w:sz w:val="20"/>
          <w:szCs w:val="20"/>
        </w:rPr>
        <w:t>: "Transport options for UDP".</w:t>
      </w:r>
    </w:p>
    <w:p w14:paraId="271E2800" w14:textId="77777777" w:rsidR="001E489F" w:rsidRDefault="001E489F" w:rsidP="007861B8">
      <w:pPr>
        <w:pStyle w:val="Heading1"/>
        <w:rPr>
          <w:lang w:eastAsia="ja-JP"/>
        </w:rPr>
      </w:pPr>
      <w:r w:rsidRPr="007861B8">
        <w:rPr>
          <w:lang w:eastAsia="ja-JP"/>
        </w:rPr>
        <w:lastRenderedPageBreak/>
        <w:t>3</w:t>
      </w:r>
      <w:r w:rsidRPr="007861B8">
        <w:rPr>
          <w:lang w:eastAsia="ja-JP"/>
        </w:rPr>
        <w:tab/>
        <w:t>Justification</w:t>
      </w:r>
    </w:p>
    <w:p w14:paraId="3C38B7D3" w14:textId="11666E8D" w:rsidR="00B4359B" w:rsidRDefault="00950229" w:rsidP="00DB7093">
      <w:pPr>
        <w:rPr>
          <w:lang w:eastAsia="zh-CN"/>
        </w:rPr>
      </w:pPr>
      <w:r w:rsidRPr="00950229">
        <w:rPr>
          <w:lang w:eastAsia="zh-CN"/>
        </w:rPr>
        <w:t>In recent years, QUIC has emerged as a modern</w:t>
      </w:r>
      <w:r w:rsidR="009D0095">
        <w:rPr>
          <w:lang w:eastAsia="zh-CN"/>
        </w:rPr>
        <w:t xml:space="preserve"> </w:t>
      </w:r>
      <w:r w:rsidRPr="00950229">
        <w:rPr>
          <w:lang w:eastAsia="zh-CN"/>
        </w:rPr>
        <w:t xml:space="preserve">transport protocol </w:t>
      </w:r>
      <w:r w:rsidR="00460188">
        <w:rPr>
          <w:lang w:eastAsia="zh-CN"/>
        </w:rPr>
        <w:t xml:space="preserve">– standardized by the IETF in 2021 and adopted as the foundation of HTTP/3 – and is now broadly deployed in major browsers and widely supported by </w:t>
      </w:r>
      <w:r w:rsidR="00EE418E">
        <w:rPr>
          <w:lang w:eastAsia="zh-CN"/>
        </w:rPr>
        <w:t>global CDNs and cloud platforms.</w:t>
      </w:r>
      <w:r w:rsidRPr="00950229">
        <w:rPr>
          <w:lang w:eastAsia="zh-CN"/>
        </w:rPr>
        <w:t xml:space="preserve"> </w:t>
      </w:r>
      <w:r w:rsidR="00EE418E">
        <w:rPr>
          <w:lang w:eastAsia="zh-CN"/>
        </w:rPr>
        <w:t>QUIC has</w:t>
      </w:r>
      <w:r w:rsidRPr="00950229">
        <w:rPr>
          <w:lang w:eastAsia="zh-CN"/>
        </w:rPr>
        <w:t xml:space="preserve"> inherent support for low-latency transmission, connection migration, </w:t>
      </w:r>
      <w:r w:rsidR="00FC152D">
        <w:rPr>
          <w:lang w:eastAsia="zh-CN"/>
        </w:rPr>
        <w:t>end-to-end</w:t>
      </w:r>
      <w:r w:rsidRPr="00950229">
        <w:rPr>
          <w:lang w:eastAsia="zh-CN"/>
        </w:rPr>
        <w:t xml:space="preserve"> encryption, and multiplexing without </w:t>
      </w:r>
      <w:r w:rsidR="00FC152D">
        <w:rPr>
          <w:lang w:eastAsia="zh-CN"/>
        </w:rPr>
        <w:t xml:space="preserve">suffering from </w:t>
      </w:r>
      <w:r w:rsidRPr="00950229">
        <w:rPr>
          <w:lang w:eastAsia="zh-CN"/>
        </w:rPr>
        <w:t>head-of-line blocking. These characteristics make it highly suitable for the evolving requirements of real-time media applications</w:t>
      </w:r>
      <w:r w:rsidR="00545EF1">
        <w:rPr>
          <w:lang w:eastAsia="zh-CN"/>
        </w:rPr>
        <w:t>.</w:t>
      </w:r>
      <w:r w:rsidR="0077321E">
        <w:rPr>
          <w:lang w:eastAsia="zh-CN"/>
        </w:rPr>
        <w:t xml:space="preserve"> </w:t>
      </w:r>
    </w:p>
    <w:p w14:paraId="10F0BAFE" w14:textId="77777777" w:rsidR="004310DE" w:rsidRDefault="00545EF1" w:rsidP="009B27AB">
      <w:pPr>
        <w:rPr>
          <w:ins w:id="1" w:author="Serhan Gül (r02)" w:date="2025-11-19T09:49:00Z" w16du:dateUtc="2025-11-19T15:49:00Z"/>
          <w:lang w:eastAsia="zh-CN"/>
        </w:rPr>
      </w:pPr>
      <w:r w:rsidRPr="3D8BBC14">
        <w:rPr>
          <w:lang w:val="en-US" w:eastAsia="ja-JP"/>
        </w:rPr>
        <w:t xml:space="preserve">SA4 has previously studied </w:t>
      </w:r>
      <w:r w:rsidR="00F901E0">
        <w:rPr>
          <w:lang w:val="en-US" w:eastAsia="ja-JP"/>
        </w:rPr>
        <w:t>the relevant technologies</w:t>
      </w:r>
      <w:r w:rsidRPr="3D8BBC14">
        <w:rPr>
          <w:lang w:val="en-US" w:eastAsia="ja-JP"/>
        </w:rPr>
        <w:t xml:space="preserve"> for QUIC</w:t>
      </w:r>
      <w:r w:rsidR="00F901E0">
        <w:rPr>
          <w:lang w:val="en-US" w:eastAsia="ja-JP"/>
        </w:rPr>
        <w:t>-based</w:t>
      </w:r>
      <w:r w:rsidRPr="3D8BBC14">
        <w:rPr>
          <w:lang w:val="en-US" w:eastAsia="ja-JP"/>
        </w:rPr>
        <w:t xml:space="preserve"> segmented media delivery (documented in </w:t>
      </w:r>
      <w:r w:rsidRPr="3D8BBC14">
        <w:rPr>
          <w:lang w:eastAsia="zh-CN"/>
        </w:rPr>
        <w:t>clause 5.24 of TR 26.804)</w:t>
      </w:r>
      <w:r w:rsidR="00F901E0">
        <w:rPr>
          <w:lang w:eastAsia="zh-CN"/>
        </w:rPr>
        <w:t xml:space="preserve"> and specified the usage of HTTP/3 for 5G Media Streaming in TS 26.512. However,</w:t>
      </w:r>
      <w:r w:rsidRPr="3D8BBC14">
        <w:rPr>
          <w:lang w:eastAsia="zh-CN"/>
        </w:rPr>
        <w:t xml:space="preserve"> real-time communications present distinct challenges and requirements that warrant dedicated investigation.</w:t>
      </w:r>
      <w:r w:rsidR="00FF2161" w:rsidRPr="3D8BBC14">
        <w:rPr>
          <w:lang w:eastAsia="zh-CN"/>
        </w:rPr>
        <w:t xml:space="preserve"> </w:t>
      </w:r>
      <w:r w:rsidR="009B27AB" w:rsidRPr="3D8BBC14">
        <w:rPr>
          <w:lang w:eastAsia="zh-CN"/>
        </w:rPr>
        <w:t>Specifically,</w:t>
      </w:r>
      <w:r w:rsidRPr="3D8BBC14">
        <w:rPr>
          <w:lang w:eastAsia="zh-CN"/>
        </w:rPr>
        <w:t xml:space="preserve"> </w:t>
      </w:r>
      <w:r w:rsidR="007A7B41" w:rsidRPr="3D8BBC14">
        <w:rPr>
          <w:rFonts w:eastAsia="DengXian"/>
          <w:lang w:eastAsia="zh-CN"/>
        </w:rPr>
        <w:t>it is necessary to</w:t>
      </w:r>
      <w:r w:rsidR="00730017" w:rsidRPr="3D8BBC14">
        <w:rPr>
          <w:lang w:eastAsia="zh-CN"/>
        </w:rPr>
        <w:t xml:space="preserve"> </w:t>
      </w:r>
      <w:r w:rsidRPr="3D8BBC14">
        <w:rPr>
          <w:lang w:eastAsia="zh-CN"/>
        </w:rPr>
        <w:t xml:space="preserve">study whether </w:t>
      </w:r>
      <w:r w:rsidR="004C3737" w:rsidRPr="3D8BBC14">
        <w:rPr>
          <w:lang w:eastAsia="zh-CN"/>
        </w:rPr>
        <w:t>the</w:t>
      </w:r>
      <w:r w:rsidR="009B27AB" w:rsidRPr="3D8BBC14">
        <w:rPr>
          <w:lang w:eastAsia="zh-CN"/>
        </w:rPr>
        <w:t xml:space="preserve"> RTC </w:t>
      </w:r>
      <w:r w:rsidR="0077321E">
        <w:rPr>
          <w:lang w:eastAsia="zh-CN"/>
        </w:rPr>
        <w:t>S</w:t>
      </w:r>
      <w:r w:rsidR="00D63166" w:rsidRPr="3D8BBC14">
        <w:rPr>
          <w:lang w:eastAsia="zh-CN"/>
        </w:rPr>
        <w:t>ystem</w:t>
      </w:r>
      <w:r w:rsidR="00FF368E" w:rsidRPr="3D8BBC14">
        <w:rPr>
          <w:lang w:eastAsia="zh-CN"/>
        </w:rPr>
        <w:t xml:space="preserve"> </w:t>
      </w:r>
      <w:r w:rsidR="0077321E">
        <w:rPr>
          <w:lang w:eastAsia="zh-CN"/>
        </w:rPr>
        <w:t>specified in TS</w:t>
      </w:r>
      <w:r w:rsidR="004845A5" w:rsidRPr="3D8BBC14">
        <w:rPr>
          <w:lang w:eastAsia="zh-CN"/>
        </w:rPr>
        <w:t xml:space="preserve"> 26.506</w:t>
      </w:r>
      <w:r w:rsidR="004845A5">
        <w:rPr>
          <w:lang w:eastAsia="zh-CN"/>
        </w:rPr>
        <w:t xml:space="preserve"> and </w:t>
      </w:r>
      <w:r w:rsidR="0077321E">
        <w:rPr>
          <w:lang w:eastAsia="zh-CN"/>
        </w:rPr>
        <w:t>TS 26.113</w:t>
      </w:r>
      <w:r w:rsidR="009B27AB" w:rsidRPr="3D8BBC14">
        <w:rPr>
          <w:lang w:eastAsia="zh-CN"/>
        </w:rPr>
        <w:t xml:space="preserve"> </w:t>
      </w:r>
      <w:r w:rsidR="0077321E">
        <w:rPr>
          <w:lang w:eastAsia="zh-CN"/>
        </w:rPr>
        <w:t xml:space="preserve">would </w:t>
      </w:r>
      <w:r w:rsidR="00387379" w:rsidRPr="3D8BBC14">
        <w:rPr>
          <w:lang w:eastAsia="zh-CN"/>
        </w:rPr>
        <w:t xml:space="preserve">benefit from </w:t>
      </w:r>
      <w:r w:rsidR="007C0CC7">
        <w:rPr>
          <w:lang w:eastAsia="zh-CN"/>
        </w:rPr>
        <w:t>addition</w:t>
      </w:r>
      <w:r w:rsidR="00387379" w:rsidRPr="3D8BBC14">
        <w:rPr>
          <w:lang w:eastAsia="zh-CN"/>
        </w:rPr>
        <w:t xml:space="preserve"> of QUIC-based solutions </w:t>
      </w:r>
      <w:r w:rsidR="004C3737" w:rsidRPr="3D8BBC14">
        <w:rPr>
          <w:lang w:eastAsia="zh-CN"/>
        </w:rPr>
        <w:t xml:space="preserve">and </w:t>
      </w:r>
      <w:r w:rsidR="00FC152D">
        <w:rPr>
          <w:lang w:eastAsia="zh-CN"/>
        </w:rPr>
        <w:t xml:space="preserve">identify </w:t>
      </w:r>
      <w:r w:rsidR="004C3737" w:rsidRPr="3D8BBC14">
        <w:rPr>
          <w:lang w:eastAsia="zh-CN"/>
        </w:rPr>
        <w:t>wh</w:t>
      </w:r>
      <w:r w:rsidR="003A11B8" w:rsidRPr="3D8BBC14">
        <w:rPr>
          <w:lang w:eastAsia="zh-CN"/>
        </w:rPr>
        <w:t>at enha</w:t>
      </w:r>
      <w:r w:rsidR="00FF2161" w:rsidRPr="3D8BBC14">
        <w:rPr>
          <w:lang w:eastAsia="zh-CN"/>
        </w:rPr>
        <w:t>n</w:t>
      </w:r>
      <w:r w:rsidR="003A11B8" w:rsidRPr="3D8BBC14">
        <w:rPr>
          <w:lang w:eastAsia="zh-CN"/>
        </w:rPr>
        <w:t xml:space="preserve">cements </w:t>
      </w:r>
      <w:r w:rsidR="00247A7B" w:rsidRPr="3D8BBC14">
        <w:rPr>
          <w:lang w:eastAsia="zh-CN"/>
        </w:rPr>
        <w:t xml:space="preserve">to the RTC </w:t>
      </w:r>
      <w:r w:rsidR="0077321E">
        <w:rPr>
          <w:lang w:eastAsia="zh-CN"/>
        </w:rPr>
        <w:t>S</w:t>
      </w:r>
      <w:r w:rsidR="00247A7B" w:rsidRPr="3D8BBC14">
        <w:rPr>
          <w:lang w:eastAsia="zh-CN"/>
        </w:rPr>
        <w:t>ystem</w:t>
      </w:r>
      <w:r w:rsidR="007C0CC7">
        <w:rPr>
          <w:lang w:eastAsia="zh-CN"/>
        </w:rPr>
        <w:t xml:space="preserve"> </w:t>
      </w:r>
      <w:r w:rsidR="00FF2161" w:rsidRPr="3D8BBC14">
        <w:rPr>
          <w:lang w:eastAsia="zh-CN"/>
        </w:rPr>
        <w:t>would be</w:t>
      </w:r>
      <w:r w:rsidR="003A11B8" w:rsidRPr="3D8BBC14">
        <w:rPr>
          <w:lang w:eastAsia="zh-CN"/>
        </w:rPr>
        <w:t xml:space="preserve"> </w:t>
      </w:r>
      <w:r w:rsidR="009B27AB" w:rsidRPr="3D8BBC14">
        <w:rPr>
          <w:lang w:eastAsia="zh-CN"/>
        </w:rPr>
        <w:t>need</w:t>
      </w:r>
      <w:r w:rsidR="003A11B8" w:rsidRPr="3D8BBC14">
        <w:rPr>
          <w:lang w:eastAsia="zh-CN"/>
        </w:rPr>
        <w:t>ed</w:t>
      </w:r>
      <w:r w:rsidR="009B27AB" w:rsidRPr="3D8BBC14">
        <w:rPr>
          <w:lang w:eastAsia="zh-CN"/>
        </w:rPr>
        <w:t xml:space="preserve"> to </w:t>
      </w:r>
      <w:r w:rsidR="003A11B8" w:rsidRPr="3D8BBC14">
        <w:rPr>
          <w:lang w:eastAsia="zh-CN"/>
        </w:rPr>
        <w:t>support them</w:t>
      </w:r>
      <w:r w:rsidR="009B27AB" w:rsidRPr="3D8BBC14">
        <w:rPr>
          <w:lang w:eastAsia="zh-CN"/>
        </w:rPr>
        <w:t xml:space="preserve">. </w:t>
      </w:r>
      <w:r w:rsidR="0F6B0C12" w:rsidRPr="3D8BBC14">
        <w:rPr>
          <w:lang w:eastAsia="zh-CN"/>
        </w:rPr>
        <w:t>For example, QUIC features, such as stream prioritization, may be beneficial to real-time communication</w:t>
      </w:r>
      <w:r w:rsidR="00460188">
        <w:rPr>
          <w:lang w:eastAsia="zh-CN"/>
        </w:rPr>
        <w:t>, and</w:t>
      </w:r>
      <w:r w:rsidR="0F6B0C12" w:rsidRPr="3D8BBC14">
        <w:rPr>
          <w:lang w:eastAsia="zh-CN"/>
        </w:rPr>
        <w:t xml:space="preserve"> it needs to be further explored when and how</w:t>
      </w:r>
      <w:r w:rsidR="000E7C67">
        <w:rPr>
          <w:lang w:eastAsia="zh-CN"/>
        </w:rPr>
        <w:t xml:space="preserve"> </w:t>
      </w:r>
      <w:r w:rsidR="0F6B0C12" w:rsidRPr="3D8BBC14">
        <w:rPr>
          <w:lang w:eastAsia="zh-CN"/>
        </w:rPr>
        <w:t>such features can be</w:t>
      </w:r>
      <w:r w:rsidR="540D06C2" w:rsidRPr="3D8BBC14">
        <w:rPr>
          <w:lang w:eastAsia="zh-CN"/>
        </w:rPr>
        <w:t xml:space="preserve"> used</w:t>
      </w:r>
      <w:r w:rsidR="0F6B0C12" w:rsidRPr="3D8BBC14">
        <w:rPr>
          <w:lang w:eastAsia="zh-CN"/>
        </w:rPr>
        <w:t xml:space="preserve">. </w:t>
      </w:r>
    </w:p>
    <w:p w14:paraId="13D1E602" w14:textId="05D868DA" w:rsidR="009B27AB" w:rsidRPr="00A743D7" w:rsidRDefault="00D72A8B" w:rsidP="009B27AB">
      <w:pPr>
        <w:rPr>
          <w:lang w:eastAsia="zh-CN"/>
        </w:rPr>
      </w:pPr>
      <w:r w:rsidRPr="00D72A8B">
        <w:rPr>
          <w:color w:val="000000"/>
        </w:rPr>
        <w:t>A</w:t>
      </w:r>
      <w:r w:rsidR="00BB7CF8">
        <w:rPr>
          <w:color w:val="000000"/>
        </w:rPr>
        <w:t>n a</w:t>
      </w:r>
      <w:r w:rsidRPr="00D72A8B">
        <w:rPr>
          <w:color w:val="000000"/>
        </w:rPr>
        <w:t xml:space="preserve">ssessment of QUIC-based media delivery protocols compared to (S)RTP-based frameworks is essential for evaluating their </w:t>
      </w:r>
      <w:r>
        <w:rPr>
          <w:color w:val="000000"/>
        </w:rPr>
        <w:t>feasibility</w:t>
      </w:r>
      <w:r w:rsidRPr="00D72A8B">
        <w:rPr>
          <w:color w:val="000000"/>
        </w:rPr>
        <w:t xml:space="preserve"> under realistic 3GPP network scenarios.</w:t>
      </w:r>
      <w:ins w:id="2" w:author="Serhan Gül (r02)" w:date="2025-11-19T09:56:00Z" w16du:dateUtc="2025-11-19T15:56:00Z">
        <w:r w:rsidR="00151BC5">
          <w:rPr>
            <w:color w:val="000000"/>
          </w:rPr>
          <w:t xml:space="preserve"> </w:t>
        </w:r>
        <w:r w:rsidR="00151BC5">
          <w:rPr>
            <w:lang w:eastAsia="zh-CN"/>
          </w:rPr>
          <w:t xml:space="preserve">As a first step towards evaluation, relevant application scenarios need to be identified, </w:t>
        </w:r>
        <w:r w:rsidR="00151BC5" w:rsidRPr="004310DE">
          <w:rPr>
            <w:lang w:eastAsia="zh-CN"/>
          </w:rPr>
          <w:t>including existing 3GPP services or service enablers such as split rendering.</w:t>
        </w:r>
        <w:r w:rsidR="00151BC5">
          <w:rPr>
            <w:lang w:eastAsia="zh-CN"/>
          </w:rPr>
          <w:t xml:space="preserve"> The evaluation targets documenting both performance results</w:t>
        </w:r>
        <w:r w:rsidR="00151BC5">
          <w:rPr>
            <w:lang w:eastAsia="zh-CN"/>
          </w:rPr>
          <w:t xml:space="preserve"> based on appropriate metrics</w:t>
        </w:r>
        <w:r w:rsidR="00151BC5">
          <w:rPr>
            <w:lang w:eastAsia="zh-CN"/>
          </w:rPr>
          <w:t xml:space="preserve"> and </w:t>
        </w:r>
      </w:ins>
      <w:ins w:id="3" w:author="Serhan Gül (r02)" w:date="2025-11-19T09:57:00Z" w16du:dateUtc="2025-11-19T15:57:00Z">
        <w:r w:rsidR="00151BC5">
          <w:rPr>
            <w:lang w:eastAsia="zh-CN"/>
          </w:rPr>
          <w:t xml:space="preserve">the </w:t>
        </w:r>
      </w:ins>
      <w:ins w:id="4" w:author="Serhan Gül (r02)" w:date="2025-11-19T09:56:00Z" w16du:dateUtc="2025-11-19T15:56:00Z">
        <w:r w:rsidR="00151BC5">
          <w:rPr>
            <w:lang w:eastAsia="zh-CN"/>
          </w:rPr>
          <w:t>impact of deploying QUIC-based media delivery technology on the 3GPP media delivery and core network architectures, as well as UE implementations.</w:t>
        </w:r>
      </w:ins>
      <w:r>
        <w:rPr>
          <w:color w:val="000000"/>
        </w:rPr>
        <w:t xml:space="preserve"> </w:t>
      </w:r>
      <w:r w:rsidR="009B27AB" w:rsidRPr="3D8BBC14">
        <w:rPr>
          <w:lang w:eastAsia="zh-CN"/>
        </w:rPr>
        <w:t xml:space="preserve">Existing work in IETF that </w:t>
      </w:r>
      <w:del w:id="5" w:author="Serhan Gül (r02)" w:date="2025-11-19T09:55:00Z" w16du:dateUtc="2025-11-19T15:55:00Z">
        <w:r w:rsidR="009B27AB" w:rsidRPr="3D8BBC14" w:rsidDel="00151BC5">
          <w:rPr>
            <w:lang w:eastAsia="zh-CN"/>
          </w:rPr>
          <w:delText>can be used</w:delText>
        </w:r>
      </w:del>
      <w:ins w:id="6" w:author="Serhan Gül (r02)" w:date="2025-11-19T09:55:00Z" w16du:dateUtc="2025-11-19T15:55:00Z">
        <w:r w:rsidR="00151BC5">
          <w:rPr>
            <w:lang w:eastAsia="zh-CN"/>
          </w:rPr>
          <w:t>may be relevant</w:t>
        </w:r>
      </w:ins>
      <w:r w:rsidR="009B27AB" w:rsidRPr="3D8BBC14">
        <w:rPr>
          <w:lang w:eastAsia="zh-CN"/>
        </w:rPr>
        <w:t xml:space="preserve"> for real-time delivery over QUIC includes </w:t>
      </w:r>
      <w:r w:rsidR="00236E0B" w:rsidRPr="3D8BBC14">
        <w:rPr>
          <w:lang w:eastAsia="zh-CN"/>
        </w:rPr>
        <w:t xml:space="preserve">Media over QUIC </w:t>
      </w:r>
      <w:r w:rsidR="00EA5CC7">
        <w:rPr>
          <w:lang w:eastAsia="zh-CN"/>
        </w:rPr>
        <w:t>T</w:t>
      </w:r>
      <w:r w:rsidR="00236E0B" w:rsidRPr="3D8BBC14">
        <w:rPr>
          <w:lang w:eastAsia="zh-CN"/>
        </w:rPr>
        <w:t>ransport (</w:t>
      </w:r>
      <w:r w:rsidR="009B27AB" w:rsidRPr="3D8BBC14">
        <w:rPr>
          <w:lang w:eastAsia="zh-CN"/>
        </w:rPr>
        <w:t>MoQT</w:t>
      </w:r>
      <w:r w:rsidR="00236E0B" w:rsidRPr="3D8BBC14">
        <w:rPr>
          <w:lang w:eastAsia="zh-CN"/>
        </w:rPr>
        <w:t>)</w:t>
      </w:r>
      <w:r w:rsidR="009B27AB" w:rsidRPr="3D8BBC14">
        <w:rPr>
          <w:lang w:eastAsia="zh-CN"/>
        </w:rPr>
        <w:t xml:space="preserve"> [1]</w:t>
      </w:r>
      <w:r w:rsidR="00EA5CC7">
        <w:rPr>
          <w:lang w:eastAsia="zh-CN"/>
        </w:rPr>
        <w:t>,</w:t>
      </w:r>
      <w:r w:rsidR="000B17B5" w:rsidRPr="3D8BBC14">
        <w:rPr>
          <w:lang w:eastAsia="zh-CN"/>
        </w:rPr>
        <w:t xml:space="preserve"> RTP over QUIC</w:t>
      </w:r>
      <w:r w:rsidR="00236E0B" w:rsidRPr="3D8BBC14">
        <w:rPr>
          <w:lang w:eastAsia="zh-CN"/>
        </w:rPr>
        <w:t xml:space="preserve"> (RoQ)</w:t>
      </w:r>
      <w:r w:rsidR="000B17B5" w:rsidRPr="3D8BBC14">
        <w:rPr>
          <w:lang w:eastAsia="zh-CN"/>
        </w:rPr>
        <w:t xml:space="preserve"> [2]</w:t>
      </w:r>
      <w:r w:rsidR="00EA5CC7">
        <w:rPr>
          <w:lang w:eastAsia="zh-CN"/>
        </w:rPr>
        <w:t xml:space="preserve"> and WebTransport [6]</w:t>
      </w:r>
      <w:r w:rsidR="009B27AB" w:rsidRPr="3D8BBC14">
        <w:rPr>
          <w:lang w:eastAsia="zh-CN"/>
        </w:rPr>
        <w:t>.</w:t>
      </w:r>
      <w:r>
        <w:rPr>
          <w:lang w:eastAsia="zh-CN"/>
        </w:rPr>
        <w:t xml:space="preserve"> </w:t>
      </w:r>
    </w:p>
    <w:p w14:paraId="56A16307" w14:textId="35401CDE" w:rsidR="0077321E" w:rsidRDefault="009910D1" w:rsidP="00014305">
      <w:pPr>
        <w:rPr>
          <w:lang w:eastAsia="zh-CN"/>
        </w:rPr>
      </w:pPr>
      <w:r w:rsidRPr="009910D1">
        <w:t xml:space="preserve">In </w:t>
      </w:r>
      <w:r>
        <w:t>Rel-19</w:t>
      </w:r>
      <w:r w:rsidRPr="009910D1">
        <w:t xml:space="preserve">, SA2 </w:t>
      </w:r>
      <w:r w:rsidR="00EA5CC7">
        <w:t>has</w:t>
      </w:r>
      <w:r w:rsidRPr="009910D1">
        <w:t xml:space="preserve"> explored QUIC-based transport solutions for emerging media services</w:t>
      </w:r>
      <w:r w:rsidR="00FC152D">
        <w:t xml:space="preserve"> and specified the </w:t>
      </w:r>
      <w:r w:rsidR="00FC152D" w:rsidRPr="00FC152D">
        <w:t>use of QUIC [RFC9000] and its extensions</w:t>
      </w:r>
      <w:r w:rsidR="00FC152D">
        <w:t xml:space="preserve"> </w:t>
      </w:r>
      <w:r w:rsidR="00FC152D" w:rsidRPr="00FC152D">
        <w:t>in TS 23.501 for transport of end-to-end encrypted XR media</w:t>
      </w:r>
      <w:r w:rsidRPr="009910D1">
        <w:t>.</w:t>
      </w:r>
      <w:r w:rsidR="00A6242E">
        <w:t xml:space="preserve"> In particular, </w:t>
      </w:r>
      <w:r w:rsidR="002B750A">
        <w:t xml:space="preserve">SA2 </w:t>
      </w:r>
      <w:r w:rsidR="00EA5CC7">
        <w:t>specified different techniques for</w:t>
      </w:r>
      <w:r w:rsidR="00EA5CC7" w:rsidRPr="009323E5">
        <w:t xml:space="preserve"> </w:t>
      </w:r>
      <w:r w:rsidR="000A63A9">
        <w:t>deliver</w:t>
      </w:r>
      <w:r w:rsidR="00EA5CC7">
        <w:t>ing</w:t>
      </w:r>
      <w:r w:rsidR="00CD5D94" w:rsidRPr="009323E5">
        <w:t xml:space="preserve"> </w:t>
      </w:r>
      <w:r w:rsidR="003459F3" w:rsidRPr="004D7AC6">
        <w:t>M</w:t>
      </w:r>
      <w:r w:rsidR="00CD5D94" w:rsidRPr="004D7AC6">
        <w:t xml:space="preserve">edia </w:t>
      </w:r>
      <w:r w:rsidR="003459F3" w:rsidRPr="004D7AC6">
        <w:t>R</w:t>
      </w:r>
      <w:r w:rsidR="00CD5D94" w:rsidRPr="004D7AC6">
        <w:t xml:space="preserve">elated </w:t>
      </w:r>
      <w:r w:rsidR="003459F3" w:rsidRPr="004D7AC6">
        <w:t>I</w:t>
      </w:r>
      <w:r w:rsidR="00CD5D94" w:rsidRPr="004D7AC6">
        <w:t>nformation</w:t>
      </w:r>
      <w:r w:rsidR="00E31E62" w:rsidRPr="004D7AC6">
        <w:t xml:space="preserve"> </w:t>
      </w:r>
      <w:r w:rsidR="00D4152B" w:rsidRPr="004D7AC6">
        <w:t>(MRI)</w:t>
      </w:r>
      <w:r w:rsidR="00D4152B">
        <w:t xml:space="preserve"> </w:t>
      </w:r>
      <w:r w:rsidR="00827F7F">
        <w:t xml:space="preserve">– such as </w:t>
      </w:r>
      <w:r w:rsidR="00E31E62" w:rsidRPr="009323E5">
        <w:t xml:space="preserve">PDU Set and </w:t>
      </w:r>
      <w:r w:rsidR="00BD1EE2">
        <w:t>dynamic traffic characteristics information</w:t>
      </w:r>
      <w:r w:rsidR="00827F7F">
        <w:t xml:space="preserve"> –</w:t>
      </w:r>
      <w:r w:rsidR="00CD5D94" w:rsidRPr="00710F39">
        <w:t xml:space="preserve"> </w:t>
      </w:r>
      <w:r w:rsidR="00E203F4">
        <w:t>when the XRM traffic is</w:t>
      </w:r>
      <w:r w:rsidR="00E203F4" w:rsidRPr="00710F39">
        <w:t xml:space="preserve"> </w:t>
      </w:r>
      <w:r w:rsidR="0058781E" w:rsidRPr="00710F39">
        <w:t>end-to-end encrypted</w:t>
      </w:r>
      <w:r w:rsidR="00E203F4">
        <w:t xml:space="preserve"> as </w:t>
      </w:r>
      <w:r w:rsidR="00827F7F">
        <w:t xml:space="preserve">is the case </w:t>
      </w:r>
      <w:r w:rsidR="00E203F4">
        <w:t>when QUIC is used</w:t>
      </w:r>
      <w:r w:rsidR="004F6110" w:rsidRPr="00710F39">
        <w:t>.</w:t>
      </w:r>
      <w:r w:rsidR="00937E80" w:rsidRPr="00710F39">
        <w:t xml:space="preserve"> </w:t>
      </w:r>
      <w:r w:rsidR="00FC152D">
        <w:t>C</w:t>
      </w:r>
      <w:r w:rsidR="47892926">
        <w:t>lause</w:t>
      </w:r>
      <w:r w:rsidR="00257594">
        <w:t> </w:t>
      </w:r>
      <w:r w:rsidR="47892926">
        <w:t>5.37.9</w:t>
      </w:r>
      <w:r w:rsidR="00FC152D">
        <w:t xml:space="preserve"> of TS 23.501</w:t>
      </w:r>
      <w:r w:rsidR="00C47AFB">
        <w:t xml:space="preserve"> specifies </w:t>
      </w:r>
      <w:r w:rsidR="00E403C4">
        <w:t>various</w:t>
      </w:r>
      <w:r w:rsidR="00002AFF" w:rsidRPr="00710F39">
        <w:t xml:space="preserve"> options </w:t>
      </w:r>
      <w:r w:rsidR="328E6212" w:rsidRPr="77AF71AD">
        <w:rPr>
          <w:lang w:val="en-US"/>
        </w:rPr>
        <w:t xml:space="preserve">for </w:t>
      </w:r>
      <w:r w:rsidR="00002AFF" w:rsidRPr="00710F39">
        <w:rPr>
          <w:lang w:val="en-US"/>
        </w:rPr>
        <w:t xml:space="preserve">relaying </w:t>
      </w:r>
      <w:r w:rsidR="00D4152B">
        <w:rPr>
          <w:lang w:val="en-US"/>
        </w:rPr>
        <w:t xml:space="preserve">MRI </w:t>
      </w:r>
      <w:r w:rsidR="00002AFF" w:rsidRPr="00710F39">
        <w:rPr>
          <w:lang w:val="en-US"/>
        </w:rPr>
        <w:t xml:space="preserve">over </w:t>
      </w:r>
      <w:r w:rsidR="0097221C">
        <w:rPr>
          <w:lang w:val="en-US"/>
        </w:rPr>
        <w:t xml:space="preserve">the </w:t>
      </w:r>
      <w:r w:rsidR="00002AFF" w:rsidRPr="00710F39">
        <w:rPr>
          <w:lang w:val="en-US"/>
        </w:rPr>
        <w:t>N6</w:t>
      </w:r>
      <w:r w:rsidR="00997221">
        <w:rPr>
          <w:lang w:val="en-US"/>
        </w:rPr>
        <w:t xml:space="preserve"> </w:t>
      </w:r>
      <w:r w:rsidR="0097221C">
        <w:rPr>
          <w:lang w:val="en-US"/>
        </w:rPr>
        <w:t>interface</w:t>
      </w:r>
      <w:r w:rsidR="00E403C4">
        <w:t xml:space="preserve"> </w:t>
      </w:r>
      <w:r w:rsidR="00FC152D">
        <w:t xml:space="preserve">either </w:t>
      </w:r>
      <w:r w:rsidR="00FC152D">
        <w:rPr>
          <w:lang w:val="en-US"/>
        </w:rPr>
        <w:t>using</w:t>
      </w:r>
      <w:r w:rsidR="00E403C4">
        <w:rPr>
          <w:lang w:val="en-US" w:eastAsia="ja-JP"/>
        </w:rPr>
        <w:t xml:space="preserve"> </w:t>
      </w:r>
      <w:r w:rsidR="00BD1EE2" w:rsidRPr="00FE6E5D">
        <w:rPr>
          <w:lang w:val="en-US"/>
        </w:rPr>
        <w:t>MoQT</w:t>
      </w:r>
      <w:r w:rsidR="00FC152D">
        <w:rPr>
          <w:lang w:val="en-US" w:eastAsia="ja-JP"/>
        </w:rPr>
        <w:t xml:space="preserve"> [1]</w:t>
      </w:r>
      <w:r w:rsidR="00E403C4">
        <w:rPr>
          <w:lang w:val="en-US" w:eastAsia="ja-JP"/>
        </w:rPr>
        <w:t xml:space="preserve"> </w:t>
      </w:r>
      <w:r w:rsidR="00FC152D">
        <w:rPr>
          <w:lang w:val="en-US" w:eastAsia="ja-JP"/>
        </w:rPr>
        <w:t>or</w:t>
      </w:r>
      <w:r w:rsidR="00D4152B">
        <w:rPr>
          <w:lang w:val="en-US" w:eastAsia="ja-JP"/>
        </w:rPr>
        <w:t xml:space="preserve"> </w:t>
      </w:r>
      <w:r w:rsidR="00FC152D">
        <w:rPr>
          <w:lang w:val="en-US" w:eastAsia="ja-JP"/>
        </w:rPr>
        <w:t>by</w:t>
      </w:r>
      <w:r w:rsidR="00D4152B">
        <w:rPr>
          <w:lang w:val="en-US" w:eastAsia="ja-JP"/>
        </w:rPr>
        <w:t xml:space="preserve"> proxying UDP payloads in HTTP datagrams as Connect-UDP</w:t>
      </w:r>
      <w:r w:rsidR="00257594">
        <w:rPr>
          <w:lang w:val="en-US" w:eastAsia="ja-JP"/>
        </w:rPr>
        <w:t> </w:t>
      </w:r>
      <w:r w:rsidR="00D4152B">
        <w:rPr>
          <w:lang w:val="en-US" w:eastAsia="ja-JP"/>
        </w:rPr>
        <w:t>[</w:t>
      </w:r>
      <w:r w:rsidR="00496896">
        <w:rPr>
          <w:lang w:val="en-US" w:eastAsia="ja-JP"/>
        </w:rPr>
        <w:t>3</w:t>
      </w:r>
      <w:r w:rsidR="00FC152D">
        <w:rPr>
          <w:lang w:val="en-US" w:eastAsia="ja-JP"/>
        </w:rPr>
        <w:t>-5</w:t>
      </w:r>
      <w:r w:rsidR="00D4152B">
        <w:rPr>
          <w:lang w:val="en-US" w:eastAsia="ja-JP"/>
        </w:rPr>
        <w:t xml:space="preserve">]. </w:t>
      </w:r>
      <w:r w:rsidR="00176FBA" w:rsidRPr="3D8BBC14">
        <w:rPr>
          <w:lang w:eastAsia="zh-CN"/>
        </w:rPr>
        <w:t>In</w:t>
      </w:r>
      <w:r w:rsidR="00996CBE" w:rsidRPr="3D8BBC14">
        <w:rPr>
          <w:lang w:eastAsia="zh-CN"/>
        </w:rPr>
        <w:t xml:space="preserve"> Rel-18</w:t>
      </w:r>
      <w:r w:rsidR="00176FBA" w:rsidRPr="3D8BBC14">
        <w:rPr>
          <w:lang w:eastAsia="zh-CN"/>
        </w:rPr>
        <w:t xml:space="preserve"> and Rel-19</w:t>
      </w:r>
      <w:r w:rsidR="00996CBE" w:rsidRPr="3D8BBC14">
        <w:rPr>
          <w:lang w:eastAsia="zh-CN"/>
        </w:rPr>
        <w:t xml:space="preserve">, SA4 has </w:t>
      </w:r>
      <w:r w:rsidR="00EA3DC3" w:rsidRPr="3D8BBC14">
        <w:rPr>
          <w:lang w:eastAsia="zh-CN"/>
        </w:rPr>
        <w:t>specified</w:t>
      </w:r>
      <w:r w:rsidR="00996CBE" w:rsidRPr="3D8BBC14">
        <w:rPr>
          <w:lang w:eastAsia="zh-CN"/>
        </w:rPr>
        <w:t xml:space="preserve"> solutions </w:t>
      </w:r>
      <w:r w:rsidR="00EA3DC3" w:rsidRPr="3D8BBC14">
        <w:rPr>
          <w:lang w:eastAsia="zh-CN"/>
        </w:rPr>
        <w:t>in TS</w:t>
      </w:r>
      <w:r w:rsidR="00257594">
        <w:rPr>
          <w:lang w:eastAsia="zh-CN"/>
        </w:rPr>
        <w:t> </w:t>
      </w:r>
      <w:r w:rsidR="00EA3DC3" w:rsidRPr="3D8BBC14">
        <w:rPr>
          <w:lang w:eastAsia="zh-CN"/>
        </w:rPr>
        <w:t xml:space="preserve">26.522 that enable RTP senders to transmit </w:t>
      </w:r>
      <w:r w:rsidR="00996CBE" w:rsidRPr="3D8BBC14">
        <w:rPr>
          <w:lang w:eastAsia="zh-CN"/>
        </w:rPr>
        <w:t>MRI using RTP header extension</w:t>
      </w:r>
      <w:r w:rsidR="00EA3DC3" w:rsidRPr="3D8BBC14">
        <w:rPr>
          <w:lang w:eastAsia="zh-CN"/>
        </w:rPr>
        <w:t>s</w:t>
      </w:r>
      <w:r w:rsidR="00996CBE" w:rsidRPr="3D8BBC14">
        <w:rPr>
          <w:lang w:eastAsia="zh-CN"/>
        </w:rPr>
        <w:t xml:space="preserve">. </w:t>
      </w:r>
      <w:r w:rsidR="65785A92" w:rsidRPr="3D8BBC14">
        <w:rPr>
          <w:lang w:eastAsia="ja-JP"/>
        </w:rPr>
        <w:t>It is necessary to</w:t>
      </w:r>
      <w:r w:rsidR="007D62C5" w:rsidRPr="3D8BBC14">
        <w:rPr>
          <w:lang w:eastAsia="ja-JP"/>
        </w:rPr>
        <w:t xml:space="preserve"> </w:t>
      </w:r>
      <w:r w:rsidR="00EE4257">
        <w:rPr>
          <w:lang w:eastAsia="ja-JP"/>
        </w:rPr>
        <w:t xml:space="preserve">also </w:t>
      </w:r>
      <w:r w:rsidR="007D62C5" w:rsidRPr="3D8BBC14">
        <w:rPr>
          <w:lang w:eastAsia="ja-JP"/>
        </w:rPr>
        <w:t xml:space="preserve">study </w:t>
      </w:r>
      <w:r w:rsidR="00972B23">
        <w:rPr>
          <w:lang w:eastAsia="ja-JP"/>
        </w:rPr>
        <w:t>the</w:t>
      </w:r>
      <w:r w:rsidR="0092269B">
        <w:rPr>
          <w:lang w:eastAsia="ja-JP"/>
        </w:rPr>
        <w:t xml:space="preserve"> potential </w:t>
      </w:r>
      <w:r w:rsidR="005E458A">
        <w:rPr>
          <w:lang w:eastAsia="ja-JP"/>
        </w:rPr>
        <w:t>integration</w:t>
      </w:r>
      <w:r w:rsidR="0092269B">
        <w:rPr>
          <w:lang w:eastAsia="ja-JP"/>
        </w:rPr>
        <w:t xml:space="preserve"> of the </w:t>
      </w:r>
      <w:r w:rsidR="00996CBE" w:rsidRPr="3D8BBC14">
        <w:rPr>
          <w:lang w:eastAsia="ja-JP"/>
        </w:rPr>
        <w:t>extensions</w:t>
      </w:r>
      <w:r w:rsidR="00972B23">
        <w:rPr>
          <w:lang w:eastAsia="ja-JP"/>
        </w:rPr>
        <w:t xml:space="preserve"> SA2 </w:t>
      </w:r>
      <w:r w:rsidR="000847A7">
        <w:rPr>
          <w:lang w:eastAsia="ja-JP"/>
        </w:rPr>
        <w:t xml:space="preserve">has </w:t>
      </w:r>
      <w:r w:rsidR="007D62C5" w:rsidRPr="3D8BBC14">
        <w:rPr>
          <w:lang w:eastAsia="ja-JP"/>
        </w:rPr>
        <w:t xml:space="preserve">defined </w:t>
      </w:r>
      <w:r w:rsidR="00996CBE" w:rsidRPr="3D8BBC14">
        <w:rPr>
          <w:lang w:eastAsia="ja-JP"/>
        </w:rPr>
        <w:t>for QUIC</w:t>
      </w:r>
      <w:r w:rsidR="00972B23">
        <w:rPr>
          <w:lang w:eastAsia="ja-JP"/>
        </w:rPr>
        <w:t>-</w:t>
      </w:r>
      <w:r w:rsidR="00996CBE" w:rsidRPr="3D8BBC14">
        <w:rPr>
          <w:lang w:eastAsia="ja-JP"/>
        </w:rPr>
        <w:t>based transport</w:t>
      </w:r>
      <w:r w:rsidR="007D62C5" w:rsidRPr="3D8BBC14">
        <w:rPr>
          <w:lang w:eastAsia="ja-JP"/>
        </w:rPr>
        <w:t xml:space="preserve"> solutions</w:t>
      </w:r>
      <w:r w:rsidR="00972B23">
        <w:rPr>
          <w:lang w:eastAsia="ja-JP"/>
        </w:rPr>
        <w:t xml:space="preserve"> </w:t>
      </w:r>
      <w:r w:rsidR="00D91A31">
        <w:rPr>
          <w:lang w:eastAsia="ja-JP"/>
        </w:rPr>
        <w:t>in</w:t>
      </w:r>
      <w:r w:rsidR="0092269B">
        <w:rPr>
          <w:lang w:eastAsia="ja-JP"/>
        </w:rPr>
        <w:t>to the RTC System.</w:t>
      </w:r>
      <w:r w:rsidR="0092269B" w:rsidRPr="3D8BBC14">
        <w:rPr>
          <w:lang w:eastAsia="ja-JP"/>
        </w:rPr>
        <w:t xml:space="preserve"> </w:t>
      </w:r>
    </w:p>
    <w:p w14:paraId="5A59E89C" w14:textId="26F393DD" w:rsidR="00EA5CC7" w:rsidRDefault="00EA5CC7" w:rsidP="00014305">
      <w:pPr>
        <w:rPr>
          <w:lang w:eastAsia="zh-CN"/>
        </w:rPr>
      </w:pPr>
      <w:r>
        <w:rPr>
          <w:lang w:eastAsia="ja-JP"/>
        </w:rPr>
        <w:t>NOTE: M</w:t>
      </w:r>
      <w:r w:rsidR="00900EB4">
        <w:rPr>
          <w:lang w:eastAsia="ja-JP"/>
        </w:rPr>
        <w:t>oQT [1], RoQ [2], WebTransport [6] and QUIC-aware proxying [4] are currently work in progress in IETF.</w:t>
      </w:r>
    </w:p>
    <w:p w14:paraId="616DED62" w14:textId="6E564973" w:rsidR="00257594" w:rsidRDefault="00257594" w:rsidP="00257594">
      <w:pPr>
        <w:pStyle w:val="Heading2"/>
      </w:pPr>
      <w:r>
        <w:t>3.1</w:t>
      </w:r>
      <w:r>
        <w:tab/>
        <w:t>References</w:t>
      </w:r>
    </w:p>
    <w:p w14:paraId="496AFF29" w14:textId="4C011ACC" w:rsidR="002C4235" w:rsidRDefault="00DB39DB" w:rsidP="00014305">
      <w:r>
        <w:t>[1]</w:t>
      </w:r>
      <w:r w:rsidR="00257594">
        <w:tab/>
      </w:r>
      <w:r w:rsidR="00F47310">
        <w:t>IETF</w:t>
      </w:r>
      <w:r w:rsidR="00F47310" w:rsidRPr="005A463B">
        <w:t xml:space="preserve"> </w:t>
      </w:r>
      <w:r w:rsidR="00F47310">
        <w:t>draft-ietf-moq-transport: "Media over QUIC Transport</w:t>
      </w:r>
      <w:r w:rsidR="00236E0B">
        <w:t xml:space="preserve"> (MoQT)</w:t>
      </w:r>
      <w:r w:rsidR="00F47310">
        <w:t>".</w:t>
      </w:r>
    </w:p>
    <w:p w14:paraId="4616D227" w14:textId="72E7D87D" w:rsidR="000B17B5" w:rsidRPr="000B17B5" w:rsidRDefault="000B17B5" w:rsidP="00014305">
      <w:pPr>
        <w:rPr>
          <w:lang w:val="en-US"/>
        </w:rPr>
      </w:pPr>
      <w:r>
        <w:t>[2]</w:t>
      </w:r>
      <w:r w:rsidR="00257594">
        <w:tab/>
      </w:r>
      <w:r>
        <w:t xml:space="preserve">IETF </w:t>
      </w:r>
      <w:r w:rsidRPr="00382697">
        <w:t>draft-ietf-avtcore-rtp-over-quic</w:t>
      </w:r>
      <w:r>
        <w:t xml:space="preserve">: </w:t>
      </w:r>
      <w:r w:rsidR="00257594">
        <w:t>"</w:t>
      </w:r>
      <w:r w:rsidRPr="00B044D2">
        <w:t>RTP over QUIC (RoQ)</w:t>
      </w:r>
      <w:r w:rsidR="00257594">
        <w:t>".</w:t>
      </w:r>
    </w:p>
    <w:p w14:paraId="757DB428" w14:textId="33EE36CE" w:rsidR="00B577EC" w:rsidRDefault="00DB39DB" w:rsidP="00014305">
      <w:pPr>
        <w:rPr>
          <w:lang w:val="en-US" w:eastAsia="zh-CN"/>
        </w:rPr>
      </w:pPr>
      <w:r>
        <w:t>[</w:t>
      </w:r>
      <w:r w:rsidR="00236E0B">
        <w:t>3</w:t>
      </w:r>
      <w:r>
        <w:t>]</w:t>
      </w:r>
      <w:r w:rsidR="00257594">
        <w:tab/>
      </w:r>
      <w:r w:rsidR="00B577EC">
        <w:t>IETF RFC </w:t>
      </w:r>
      <w:r w:rsidR="00B577EC" w:rsidRPr="002B0DDE">
        <w:t>9298</w:t>
      </w:r>
      <w:r w:rsidR="00B577EC" w:rsidRPr="002B0DDE">
        <w:rPr>
          <w:lang w:val="en-US" w:eastAsia="zh-CN"/>
        </w:rPr>
        <w:t xml:space="preserve">: </w:t>
      </w:r>
      <w:r w:rsidR="00B577EC">
        <w:t>"</w:t>
      </w:r>
      <w:r w:rsidR="00B577EC" w:rsidRPr="002B0DDE">
        <w:t>Proxying UDP in HTTP</w:t>
      </w:r>
      <w:r w:rsidR="00B577EC">
        <w:t>"</w:t>
      </w:r>
      <w:r w:rsidR="00B577EC" w:rsidRPr="002B0DDE">
        <w:rPr>
          <w:lang w:val="en-US" w:eastAsia="zh-CN"/>
        </w:rPr>
        <w:t>.</w:t>
      </w:r>
    </w:p>
    <w:p w14:paraId="544BB4B6" w14:textId="612B8B77" w:rsidR="00804FF7" w:rsidRDefault="00DB39DB" w:rsidP="00014305">
      <w:pPr>
        <w:rPr>
          <w:lang w:val="en-US" w:eastAsia="zh-CN"/>
        </w:rPr>
      </w:pPr>
      <w:r>
        <w:rPr>
          <w:lang w:val="en-US"/>
        </w:rPr>
        <w:t>[</w:t>
      </w:r>
      <w:r w:rsidR="00236E0B">
        <w:rPr>
          <w:lang w:val="en-US"/>
        </w:rPr>
        <w:t>4</w:t>
      </w:r>
      <w:r>
        <w:rPr>
          <w:lang w:val="en-US"/>
        </w:rPr>
        <w:t>]</w:t>
      </w:r>
      <w:r w:rsidR="00257594">
        <w:rPr>
          <w:lang w:val="en-US"/>
        </w:rPr>
        <w:tab/>
      </w:r>
      <w:r w:rsidR="00804FF7" w:rsidRPr="002B0DDE">
        <w:t xml:space="preserve">IETF draft-ietf-masque-quic-proxy: </w:t>
      </w:r>
      <w:r w:rsidR="00804FF7">
        <w:t>"</w:t>
      </w:r>
      <w:r w:rsidR="00804FF7" w:rsidRPr="002B0DDE">
        <w:t>QUIC-Aware Proxying Using HTTP</w:t>
      </w:r>
      <w:r w:rsidR="00804FF7">
        <w:t>"</w:t>
      </w:r>
      <w:r w:rsidR="00804FF7" w:rsidRPr="002B0DDE">
        <w:rPr>
          <w:lang w:val="en-US" w:eastAsia="zh-CN"/>
        </w:rPr>
        <w:t>.</w:t>
      </w:r>
    </w:p>
    <w:p w14:paraId="79B30B4B" w14:textId="77A04264" w:rsidR="00980B0D" w:rsidRDefault="00DB39DB" w:rsidP="00014305">
      <w:r>
        <w:t>[</w:t>
      </w:r>
      <w:r w:rsidR="00236E0B">
        <w:t>5</w:t>
      </w:r>
      <w:r>
        <w:t>]</w:t>
      </w:r>
      <w:r w:rsidR="00257594">
        <w:tab/>
      </w:r>
      <w:r w:rsidR="00980B0D" w:rsidRPr="00CC466E">
        <w:t xml:space="preserve">IETF </w:t>
      </w:r>
      <w:hyperlink r:id="rId16" w:history="1">
        <w:r w:rsidR="004845A5">
          <w:t>RFC 9868</w:t>
        </w:r>
        <w:r w:rsidR="00980B0D" w:rsidRPr="00CC466E">
          <w:t>:</w:t>
        </w:r>
      </w:hyperlink>
      <w:r w:rsidR="00980B0D" w:rsidRPr="00CC466E">
        <w:t xml:space="preserve"> </w:t>
      </w:r>
      <w:r w:rsidR="00980B0D">
        <w:t>"</w:t>
      </w:r>
      <w:r w:rsidR="00980B0D" w:rsidRPr="00CC466E">
        <w:t>Transport options for UDP</w:t>
      </w:r>
      <w:r w:rsidR="00980B0D">
        <w:t>"</w:t>
      </w:r>
      <w:r w:rsidR="00980B0D" w:rsidRPr="00CC466E">
        <w:t>.</w:t>
      </w:r>
    </w:p>
    <w:p w14:paraId="09A3ED6B" w14:textId="27BB6228" w:rsidR="00EA5CC7" w:rsidRDefault="00EA5CC7" w:rsidP="00014305">
      <w:r>
        <w:t>[6]</w:t>
      </w:r>
      <w:r>
        <w:tab/>
        <w:t xml:space="preserve">IETF </w:t>
      </w:r>
      <w:r w:rsidRPr="00EA5CC7">
        <w:t>draft-ietf-webtrans-overview</w:t>
      </w:r>
      <w:r>
        <w:t>: “</w:t>
      </w:r>
      <w:r w:rsidRPr="00EA5CC7">
        <w:t>The WebTransport Protocol Framework</w:t>
      </w:r>
      <w:r>
        <w:t>”.</w:t>
      </w:r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6A8E0830" w14:textId="0ABB7960" w:rsidR="00234C4C" w:rsidRPr="00C16405" w:rsidRDefault="00234C4C" w:rsidP="001E489F">
      <w:pPr>
        <w:pStyle w:val="Guidance"/>
        <w:rPr>
          <w:i w:val="0"/>
        </w:rPr>
      </w:pPr>
      <w:r w:rsidRPr="00C16405">
        <w:rPr>
          <w:i w:val="0"/>
        </w:rPr>
        <w:t xml:space="preserve">The </w:t>
      </w:r>
      <w:r w:rsidR="005730CD" w:rsidRPr="00C16405">
        <w:rPr>
          <w:i w:val="0"/>
        </w:rPr>
        <w:t xml:space="preserve">study </w:t>
      </w:r>
      <w:r w:rsidRPr="00C16405">
        <w:rPr>
          <w:i w:val="0"/>
        </w:rPr>
        <w:t>has the following objectives:</w:t>
      </w:r>
    </w:p>
    <w:p w14:paraId="59E029BE" w14:textId="51F452A3" w:rsidR="002720C7" w:rsidRDefault="00D71067" w:rsidP="00FD620C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Identify existing and emerging</w:t>
      </w:r>
      <w:r w:rsidR="00E07F68" w:rsidRPr="00FD620C">
        <w:rPr>
          <w:sz w:val="20"/>
          <w:szCs w:val="20"/>
        </w:rPr>
        <w:t xml:space="preserve"> QUIC-based </w:t>
      </w:r>
      <w:r w:rsidR="00824EE7">
        <w:rPr>
          <w:sz w:val="20"/>
          <w:szCs w:val="20"/>
        </w:rPr>
        <w:t>media</w:t>
      </w:r>
      <w:r w:rsidR="00824EE7" w:rsidRPr="00FD620C">
        <w:rPr>
          <w:sz w:val="20"/>
          <w:szCs w:val="20"/>
        </w:rPr>
        <w:t xml:space="preserve"> </w:t>
      </w:r>
      <w:r w:rsidR="00E07F68" w:rsidRPr="00FD620C">
        <w:rPr>
          <w:sz w:val="20"/>
          <w:szCs w:val="20"/>
        </w:rPr>
        <w:t xml:space="preserve">delivery protocols </w:t>
      </w:r>
      <w:del w:id="7" w:author="Serhan Gül (r02)" w:date="2025-11-19T09:43:00Z" w16du:dateUtc="2025-11-19T15:43:00Z">
        <w:r w:rsidR="00E07F68" w:rsidRPr="00FD620C" w:rsidDel="004310DE">
          <w:rPr>
            <w:sz w:val="20"/>
            <w:szCs w:val="20"/>
          </w:rPr>
          <w:delText xml:space="preserve">(e.g. </w:delText>
        </w:r>
        <w:r w:rsidR="001578F5" w:rsidRPr="00FD620C" w:rsidDel="004310DE">
          <w:rPr>
            <w:sz w:val="20"/>
            <w:szCs w:val="20"/>
          </w:rPr>
          <w:delText>M</w:delText>
        </w:r>
        <w:r w:rsidR="003A14B0" w:rsidRPr="00FD620C" w:rsidDel="004310DE">
          <w:rPr>
            <w:sz w:val="20"/>
            <w:szCs w:val="20"/>
          </w:rPr>
          <w:delText>o</w:delText>
        </w:r>
        <w:r w:rsidR="001578F5" w:rsidRPr="00FD620C" w:rsidDel="004310DE">
          <w:rPr>
            <w:sz w:val="20"/>
            <w:szCs w:val="20"/>
          </w:rPr>
          <w:delText>QT</w:delText>
        </w:r>
        <w:r w:rsidR="00E07F68" w:rsidRPr="00FD620C" w:rsidDel="004310DE">
          <w:rPr>
            <w:sz w:val="20"/>
            <w:szCs w:val="20"/>
          </w:rPr>
          <w:delText xml:space="preserve">, </w:delText>
        </w:r>
        <w:r w:rsidR="001578F5" w:rsidRPr="00FD620C" w:rsidDel="004310DE">
          <w:rPr>
            <w:sz w:val="20"/>
            <w:szCs w:val="20"/>
          </w:rPr>
          <w:delText>RTP over QUIC</w:delText>
        </w:r>
        <w:r w:rsidR="00984589" w:rsidDel="004310DE">
          <w:rPr>
            <w:sz w:val="20"/>
            <w:szCs w:val="20"/>
          </w:rPr>
          <w:delText>, WebTransport</w:delText>
        </w:r>
        <w:r w:rsidR="00E07F68" w:rsidRPr="00FD620C" w:rsidDel="004310DE">
          <w:rPr>
            <w:sz w:val="20"/>
            <w:szCs w:val="20"/>
          </w:rPr>
          <w:delText>)</w:delText>
        </w:r>
        <w:r w:rsidR="008C5B6C" w:rsidRPr="00FD620C" w:rsidDel="004310DE">
          <w:rPr>
            <w:sz w:val="20"/>
            <w:szCs w:val="20"/>
          </w:rPr>
          <w:delText xml:space="preserve"> </w:delText>
        </w:r>
      </w:del>
      <w:r w:rsidR="00D6434C">
        <w:rPr>
          <w:sz w:val="20"/>
          <w:szCs w:val="20"/>
        </w:rPr>
        <w:t>suitable for real-time communication</w:t>
      </w:r>
      <w:r w:rsidR="000E587D">
        <w:rPr>
          <w:sz w:val="20"/>
          <w:szCs w:val="20"/>
        </w:rPr>
        <w:t xml:space="preserve"> and document their features, benefits</w:t>
      </w:r>
      <w:r w:rsidR="00F34B37">
        <w:rPr>
          <w:sz w:val="20"/>
          <w:szCs w:val="20"/>
        </w:rPr>
        <w:t>,</w:t>
      </w:r>
      <w:r w:rsidR="000E587D">
        <w:rPr>
          <w:sz w:val="20"/>
          <w:szCs w:val="20"/>
        </w:rPr>
        <w:t xml:space="preserve"> limitations</w:t>
      </w:r>
      <w:r w:rsidR="00D62CBF">
        <w:rPr>
          <w:sz w:val="20"/>
          <w:szCs w:val="20"/>
        </w:rPr>
        <w:t xml:space="preserve"> and current applications</w:t>
      </w:r>
      <w:r w:rsidR="00D6434C">
        <w:rPr>
          <w:sz w:val="20"/>
          <w:szCs w:val="20"/>
        </w:rPr>
        <w:t>.</w:t>
      </w:r>
    </w:p>
    <w:p w14:paraId="62DE9F16" w14:textId="5AC08800" w:rsidR="00642B90" w:rsidRDefault="001F7969" w:rsidP="00B27B56">
      <w:pPr>
        <w:pStyle w:val="ListParagraph"/>
        <w:numPr>
          <w:ilvl w:val="0"/>
          <w:numId w:val="11"/>
        </w:numPr>
        <w:rPr>
          <w:ins w:id="8" w:author="Serhan Gül" w:date="2025-11-18T22:14:00Z" w16du:dateUtc="2025-11-19T04:14:00Z"/>
          <w:sz w:val="20"/>
          <w:szCs w:val="20"/>
        </w:rPr>
      </w:pPr>
      <w:ins w:id="9" w:author="Serhan Gül" w:date="2025-11-18T22:14:00Z" w16du:dateUtc="2025-11-19T04:14:00Z">
        <w:r>
          <w:rPr>
            <w:sz w:val="20"/>
            <w:szCs w:val="20"/>
          </w:rPr>
          <w:t xml:space="preserve">Define an evaluation framework for </w:t>
        </w:r>
        <w:r w:rsidRPr="00FD620C">
          <w:rPr>
            <w:sz w:val="20"/>
            <w:szCs w:val="20"/>
          </w:rPr>
          <w:t xml:space="preserve">QUIC-based </w:t>
        </w:r>
        <w:r>
          <w:rPr>
            <w:sz w:val="20"/>
            <w:szCs w:val="20"/>
          </w:rPr>
          <w:t>media</w:t>
        </w:r>
        <w:r w:rsidRPr="00FD620C">
          <w:rPr>
            <w:sz w:val="20"/>
            <w:szCs w:val="20"/>
          </w:rPr>
          <w:t xml:space="preserve"> delivery protocols</w:t>
        </w:r>
        <w:r>
          <w:rPr>
            <w:sz w:val="20"/>
            <w:szCs w:val="20"/>
          </w:rPr>
          <w:t xml:space="preserve"> </w:t>
        </w:r>
        <w:r w:rsidR="00D24B82">
          <w:rPr>
            <w:sz w:val="20"/>
            <w:szCs w:val="20"/>
          </w:rPr>
          <w:t>in the context of</w:t>
        </w:r>
      </w:ins>
      <w:ins w:id="10" w:author="Serhan Gül" w:date="2025-11-18T22:15:00Z" w16du:dateUtc="2025-11-19T04:15:00Z">
        <w:r w:rsidR="00A448E7">
          <w:rPr>
            <w:sz w:val="20"/>
            <w:szCs w:val="20"/>
          </w:rPr>
          <w:t xml:space="preserve"> the</w:t>
        </w:r>
      </w:ins>
      <w:ins w:id="11" w:author="Serhan Gül" w:date="2025-11-18T22:14:00Z" w16du:dateUtc="2025-11-19T04:14:00Z">
        <w:r w:rsidR="00D24B82">
          <w:rPr>
            <w:sz w:val="20"/>
            <w:szCs w:val="20"/>
          </w:rPr>
          <w:t xml:space="preserve"> RTC</w:t>
        </w:r>
      </w:ins>
      <w:ins w:id="12" w:author="Serhan Gül" w:date="2025-11-18T22:15:00Z" w16du:dateUtc="2025-11-19T04:15:00Z">
        <w:r w:rsidR="00A448E7">
          <w:rPr>
            <w:sz w:val="20"/>
            <w:szCs w:val="20"/>
          </w:rPr>
          <w:t xml:space="preserve"> System</w:t>
        </w:r>
      </w:ins>
      <w:ins w:id="13" w:author="Serhan Gül" w:date="2025-11-18T22:14:00Z" w16du:dateUtc="2025-11-19T04:14:00Z">
        <w:r w:rsidR="00D24B82">
          <w:rPr>
            <w:sz w:val="20"/>
            <w:szCs w:val="20"/>
          </w:rPr>
          <w:t xml:space="preserve"> as defined in TS 26.50</w:t>
        </w:r>
        <w:r w:rsidR="00641B78">
          <w:rPr>
            <w:sz w:val="20"/>
            <w:szCs w:val="20"/>
          </w:rPr>
          <w:t>6</w:t>
        </w:r>
        <w:r w:rsidR="00D24B82">
          <w:rPr>
            <w:sz w:val="20"/>
            <w:szCs w:val="20"/>
          </w:rPr>
          <w:t xml:space="preserve"> and TS 26.113</w:t>
        </w:r>
      </w:ins>
      <w:ins w:id="14" w:author="Serhan Gül" w:date="2025-11-18T22:15:00Z" w16du:dateUtc="2025-11-19T04:15:00Z">
        <w:r w:rsidR="00A448E7">
          <w:rPr>
            <w:sz w:val="20"/>
            <w:szCs w:val="20"/>
          </w:rPr>
          <w:t>.</w:t>
        </w:r>
      </w:ins>
    </w:p>
    <w:p w14:paraId="0393F55F" w14:textId="048F1BDB" w:rsidR="0021294B" w:rsidRDefault="0021294B" w:rsidP="0021294B">
      <w:pPr>
        <w:pStyle w:val="B2"/>
        <w:numPr>
          <w:ilvl w:val="0"/>
          <w:numId w:val="18"/>
        </w:numPr>
        <w:rPr>
          <w:ins w:id="15" w:author="Serhan Gül" w:date="2025-11-18T22:14:00Z" w16du:dateUtc="2025-11-19T04:14:00Z"/>
        </w:rPr>
      </w:pPr>
      <w:ins w:id="16" w:author="Serhan Gül" w:date="2025-11-18T22:14:00Z" w16du:dateUtc="2025-11-19T04:14:00Z">
        <w:r>
          <w:t>Def</w:t>
        </w:r>
        <w:r w:rsidR="0085483F">
          <w:t xml:space="preserve">ine application scenarios for which the </w:t>
        </w:r>
        <w:r w:rsidR="00B07B0F">
          <w:t xml:space="preserve">evaluation of </w:t>
        </w:r>
        <w:r w:rsidR="004516F5">
          <w:t xml:space="preserve">QUIC-based media delivery protocols is carried out, in particular including existing 3GPP </w:t>
        </w:r>
        <w:r w:rsidR="00BF4C4F">
          <w:t>services or service enablers such as split</w:t>
        </w:r>
      </w:ins>
      <w:ins w:id="17" w:author="Serhan Gül" w:date="2025-11-18T22:15:00Z" w16du:dateUtc="2025-11-19T04:15:00Z">
        <w:r w:rsidR="00A448E7">
          <w:t xml:space="preserve"> </w:t>
        </w:r>
      </w:ins>
      <w:ins w:id="18" w:author="Serhan Gül" w:date="2025-11-18T22:14:00Z" w16du:dateUtc="2025-11-19T04:14:00Z">
        <w:r w:rsidR="00BF4C4F">
          <w:t>rendering.</w:t>
        </w:r>
      </w:ins>
    </w:p>
    <w:p w14:paraId="2861D103" w14:textId="30F56EAB" w:rsidR="00FA1EC2" w:rsidRPr="00B30753" w:rsidRDefault="004516F5" w:rsidP="0021294B">
      <w:pPr>
        <w:pStyle w:val="B2"/>
        <w:numPr>
          <w:ilvl w:val="0"/>
          <w:numId w:val="18"/>
        </w:numPr>
        <w:pPrChange w:id="19" w:author="Serhan Gül" w:date="2025-11-18T22:14:00Z" w16du:dateUtc="2025-11-19T04:14:00Z">
          <w:pPr>
            <w:pStyle w:val="ListParagraph"/>
            <w:numPr>
              <w:numId w:val="11"/>
            </w:numPr>
            <w:ind w:left="720" w:hanging="360"/>
          </w:pPr>
        </w:pPrChange>
      </w:pPr>
      <w:ins w:id="20" w:author="Serhan Gül" w:date="2025-11-18T22:14:00Z" w16du:dateUtc="2025-11-19T04:14:00Z">
        <w:r>
          <w:lastRenderedPageBreak/>
          <w:t>For the identified application scenarios, d</w:t>
        </w:r>
        <w:r w:rsidRPr="00C65782">
          <w:t>efine</w:t>
        </w:r>
      </w:ins>
      <w:del w:id="21" w:author="Serhan Gül" w:date="2025-11-18T22:14:00Z" w16du:dateUtc="2025-11-19T04:14:00Z">
        <w:r w:rsidR="00C65782" w:rsidRPr="00C65782">
          <w:delText>Define</w:delText>
        </w:r>
      </w:del>
      <w:r w:rsidR="00C65782" w:rsidRPr="00B30753">
        <w:t xml:space="preserve"> appropriate performance metrics</w:t>
      </w:r>
      <w:r w:rsidR="00D62CBF" w:rsidRPr="00B30753">
        <w:t>, requirements</w:t>
      </w:r>
      <w:r w:rsidR="00C65782" w:rsidRPr="00B30753">
        <w:t xml:space="preserve"> and e</w:t>
      </w:r>
      <w:r w:rsidR="601FD532" w:rsidRPr="00B30753">
        <w:t>valuate</w:t>
      </w:r>
      <w:r w:rsidR="00B4359B" w:rsidRPr="00B30753">
        <w:t xml:space="preserve"> </w:t>
      </w:r>
      <w:r w:rsidR="0079701D" w:rsidRPr="00B30753">
        <w:t xml:space="preserve">the </w:t>
      </w:r>
      <w:r w:rsidR="000E587D" w:rsidRPr="00B30753">
        <w:t xml:space="preserve">performance of the </w:t>
      </w:r>
      <w:r w:rsidR="009E7119" w:rsidRPr="00B30753">
        <w:t xml:space="preserve">QUIC-based media delivery protocols </w:t>
      </w:r>
      <w:r w:rsidR="006C5628" w:rsidRPr="00B30753">
        <w:t xml:space="preserve">against </w:t>
      </w:r>
      <w:ins w:id="22" w:author="Serhan Gül" w:date="2025-11-18T22:14:00Z" w16du:dateUtc="2025-11-19T04:14:00Z">
        <w:r w:rsidR="00D24B82">
          <w:t xml:space="preserve">existing </w:t>
        </w:r>
        <w:r w:rsidR="00641B78">
          <w:t xml:space="preserve">architectures and protocols as defined in TS 26.506 and TS 26.113 (in particular </w:t>
        </w:r>
      </w:ins>
      <w:ins w:id="23" w:author="Serhan Gül" w:date="2025-11-18T22:15:00Z" w16du:dateUtc="2025-11-19T04:15:00Z">
        <w:r w:rsidR="00A448E7">
          <w:t>W</w:t>
        </w:r>
      </w:ins>
      <w:ins w:id="24" w:author="Serhan Gül" w:date="2025-11-18T22:14:00Z" w16du:dateUtc="2025-11-19T04:14:00Z">
        <w:r w:rsidR="00641B78">
          <w:t xml:space="preserve">ebRTC and </w:t>
        </w:r>
      </w:ins>
      <w:r w:rsidR="00D62CBF" w:rsidRPr="00B30753">
        <w:t>(S)</w:t>
      </w:r>
      <w:r w:rsidR="00F63B18" w:rsidRPr="00B30753">
        <w:t>RTP</w:t>
      </w:r>
      <w:r w:rsidR="00D62CBF" w:rsidRPr="00B30753">
        <w:t>-based frameworks</w:t>
      </w:r>
      <w:ins w:id="25" w:author="Serhan Gül" w:date="2025-11-18T22:14:00Z" w16du:dateUtc="2025-11-19T04:14:00Z">
        <w:r w:rsidR="00641B78">
          <w:t>)</w:t>
        </w:r>
      </w:ins>
      <w:r w:rsidR="00AA3C7E" w:rsidRPr="00B30753">
        <w:t xml:space="preserve"> </w:t>
      </w:r>
      <w:r w:rsidR="006C5628" w:rsidRPr="00B30753">
        <w:t>under realistic 3GPP network conditions</w:t>
      </w:r>
      <w:r w:rsidR="00F63B18" w:rsidRPr="00B30753">
        <w:t>.</w:t>
      </w:r>
      <w:r w:rsidR="00B27B56" w:rsidRPr="00B30753">
        <w:t xml:space="preserve"> </w:t>
      </w:r>
      <w:r w:rsidR="000E587D" w:rsidRPr="00B30753">
        <w:t>Consider e</w:t>
      </w:r>
      <w:r w:rsidR="00707F9D" w:rsidRPr="00B30753">
        <w:t xml:space="preserve">xisting </w:t>
      </w:r>
      <w:r w:rsidR="009E7119" w:rsidRPr="00B30753">
        <w:t xml:space="preserve">performance </w:t>
      </w:r>
      <w:r w:rsidR="00F4291A" w:rsidRPr="00B30753">
        <w:t>evaluation</w:t>
      </w:r>
      <w:r w:rsidR="00AA0D9C" w:rsidRPr="00B30753">
        <w:t xml:space="preserve"> </w:t>
      </w:r>
      <w:r w:rsidR="00707F9D" w:rsidRPr="00B30753">
        <w:t>from</w:t>
      </w:r>
      <w:r w:rsidR="00A369BE" w:rsidRPr="00B30753">
        <w:t xml:space="preserve"> e.g.</w:t>
      </w:r>
      <w:r w:rsidR="00707F9D" w:rsidRPr="00B30753">
        <w:t xml:space="preserve"> academia and other SDOs</w:t>
      </w:r>
      <w:r w:rsidR="00136679" w:rsidRPr="00B30753">
        <w:t xml:space="preserve"> for </w:t>
      </w:r>
      <w:r w:rsidR="00AB032D" w:rsidRPr="00B30753">
        <w:t xml:space="preserve">realistic </w:t>
      </w:r>
      <w:r w:rsidR="00136679" w:rsidRPr="00B30753">
        <w:t>3GPP network</w:t>
      </w:r>
      <w:r w:rsidR="00A369BE" w:rsidRPr="00B30753">
        <w:t xml:space="preserve"> condition</w:t>
      </w:r>
      <w:r w:rsidR="00136679" w:rsidRPr="00B30753">
        <w:t>s</w:t>
      </w:r>
      <w:r w:rsidR="00707F9D" w:rsidRPr="00B30753">
        <w:t xml:space="preserve">, </w:t>
      </w:r>
      <w:r w:rsidR="000E587D" w:rsidRPr="00B30753">
        <w:t>which</w:t>
      </w:r>
      <w:r w:rsidR="00AA0D9C" w:rsidRPr="00B30753">
        <w:t xml:space="preserve"> </w:t>
      </w:r>
      <w:r w:rsidR="0019375C" w:rsidRPr="00B30753">
        <w:t>need</w:t>
      </w:r>
      <w:r w:rsidR="0018159F" w:rsidRPr="00B30753">
        <w:t>s</w:t>
      </w:r>
      <w:r w:rsidR="0019375C" w:rsidRPr="00B30753">
        <w:t xml:space="preserve"> to </w:t>
      </w:r>
      <w:r w:rsidR="00923FA3" w:rsidRPr="00B30753">
        <w:t>be verified independently by SA4.</w:t>
      </w:r>
      <w:r w:rsidR="0008283F" w:rsidRPr="00B30753">
        <w:t xml:space="preserve"> This may consist of SA4 analytically verifying the results and confirming their validity without conducting new simulations.</w:t>
      </w:r>
    </w:p>
    <w:p w14:paraId="4B28345F" w14:textId="6AAA5570" w:rsidR="00642B90" w:rsidRDefault="00B07B0F" w:rsidP="00642B90">
      <w:pPr>
        <w:pStyle w:val="B2"/>
        <w:rPr>
          <w:ins w:id="26" w:author="Serhan Gül" w:date="2025-11-18T22:14:00Z" w16du:dateUtc="2025-11-19T04:14:00Z"/>
        </w:rPr>
      </w:pPr>
      <w:ins w:id="27" w:author="Serhan Gül" w:date="2025-11-18T22:14:00Z" w16du:dateUtc="2025-11-19T04:14:00Z">
        <w:r>
          <w:t>c</w:t>
        </w:r>
        <w:r w:rsidR="001F7969">
          <w:t>)</w:t>
        </w:r>
        <w:r w:rsidR="001F7969">
          <w:tab/>
        </w:r>
        <w:r w:rsidR="00642B90" w:rsidRPr="00642B90">
          <w:t>Document potential impact of deploying QUIC-based technologies on the delivery architecture defined in TS 26.50</w:t>
        </w:r>
        <w:r w:rsidR="00CD3F61">
          <w:t>6</w:t>
        </w:r>
        <w:r w:rsidR="00642B90" w:rsidRPr="00642B90">
          <w:t xml:space="preserve">, </w:t>
        </w:r>
        <w:proofErr w:type="gramStart"/>
        <w:r w:rsidR="00642B90" w:rsidRPr="00642B90">
          <w:t>taking into account</w:t>
        </w:r>
        <w:proofErr w:type="gramEnd"/>
        <w:r w:rsidR="00642B90" w:rsidRPr="00642B90">
          <w:t>: current architectures, the 3GPP core network architecture defined in TS 23.501</w:t>
        </w:r>
        <w:r w:rsidR="001B2B88">
          <w:t xml:space="preserve"> and UE implementations</w:t>
        </w:r>
        <w:r w:rsidR="00642B90" w:rsidRPr="00642B90">
          <w:t xml:space="preserve">; and identify advantages and disadvantages for deployments. For example, efficiency, </w:t>
        </w:r>
        <w:del w:id="28" w:author="Serhan Gül (r02)" w:date="2025-11-19T09:50:00Z" w16du:dateUtc="2025-11-19T15:50:00Z">
          <w:r w:rsidR="00642B90" w:rsidRPr="00642B90" w:rsidDel="004310DE">
            <w:delText>ability to scale</w:delText>
          </w:r>
        </w:del>
      </w:ins>
      <w:ins w:id="29" w:author="Serhan Gül (r02)" w:date="2025-11-19T09:50:00Z" w16du:dateUtc="2025-11-19T15:50:00Z">
        <w:r w:rsidR="004310DE">
          <w:t>scalability</w:t>
        </w:r>
      </w:ins>
      <w:ins w:id="30" w:author="Serhan Gül" w:date="2025-11-18T22:14:00Z" w16du:dateUtc="2025-11-19T04:14:00Z">
        <w:r w:rsidR="00642B90" w:rsidRPr="00642B90">
          <w:t>, ability to provide a distributed deployment</w:t>
        </w:r>
        <w:r w:rsidR="001B2B88">
          <w:t>, impact on</w:t>
        </w:r>
        <w:r w:rsidR="008E11A9">
          <w:t xml:space="preserve"> radio optimizations</w:t>
        </w:r>
        <w:r w:rsidR="00B36CB5">
          <w:t xml:space="preserve">, </w:t>
        </w:r>
        <w:r w:rsidR="007306E8">
          <w:t>flow control and management,</w:t>
        </w:r>
        <w:r w:rsidR="00642B90" w:rsidRPr="00642B90">
          <w:t xml:space="preserve"> </w:t>
        </w:r>
        <w:r w:rsidR="0011392D">
          <w:t xml:space="preserve">security/privacy versus </w:t>
        </w:r>
        <w:r w:rsidR="00442B48">
          <w:t xml:space="preserve">traffic management, </w:t>
        </w:r>
        <w:r w:rsidR="00642B90" w:rsidRPr="00642B90">
          <w:t>and readiness of general</w:t>
        </w:r>
      </w:ins>
      <w:ins w:id="31" w:author="Serhan Gül" w:date="2025-11-18T22:15:00Z" w16du:dateUtc="2025-11-19T04:15:00Z">
        <w:r w:rsidR="00A448E7">
          <w:t>-</w:t>
        </w:r>
      </w:ins>
      <w:ins w:id="32" w:author="Serhan Gül" w:date="2025-11-18T22:14:00Z" w16du:dateUtc="2025-11-19T04:14:00Z">
        <w:r w:rsidR="00642B90" w:rsidRPr="00642B90">
          <w:t>purpose implementations.</w:t>
        </w:r>
      </w:ins>
    </w:p>
    <w:p w14:paraId="141768A9" w14:textId="3172D552" w:rsidR="00C6752B" w:rsidRDefault="001066C4" w:rsidP="001A78A4">
      <w:pPr>
        <w:pStyle w:val="NO"/>
        <w:rPr>
          <w:lang w:eastAsia="zh-CN"/>
        </w:rPr>
      </w:pPr>
      <w:r w:rsidRPr="001066C4">
        <w:t>NOTE</w:t>
      </w:r>
      <w:r w:rsidR="00091716">
        <w:t xml:space="preserve"> 1</w:t>
      </w:r>
      <w:r w:rsidRPr="001066C4">
        <w:t>: The evaluation framework may be</w:t>
      </w:r>
      <w:r w:rsidRPr="001066C4">
        <w:rPr>
          <w:lang w:eastAsia="zh-CN"/>
        </w:rPr>
        <w:t xml:space="preserve"> based on an open-source network simulator such as ns3.</w:t>
      </w:r>
    </w:p>
    <w:p w14:paraId="3DFBB8C4" w14:textId="2EC3CF03" w:rsidR="00091716" w:rsidRDefault="00091716" w:rsidP="00FE6E5D">
      <w:pPr>
        <w:ind w:left="284"/>
        <w:rPr>
          <w:lang w:eastAsia="zh-CN"/>
        </w:rPr>
      </w:pPr>
      <w:r w:rsidRPr="00091716">
        <w:rPr>
          <w:lang w:eastAsia="zh-CN"/>
        </w:rPr>
        <w:t>NOTE 2: The evaluation scenarios may involve real-time communication of audio and video in the context of 3GPP real-time communications services. For audio, EVS and IVAS, and for video H.264/AVC and H.265/HEVC can be considered, as specified in TS 26.114.</w:t>
      </w:r>
    </w:p>
    <w:p w14:paraId="0597EF38" w14:textId="2D898065" w:rsidR="006C2B81" w:rsidRDefault="006C2B81" w:rsidP="003A52D5">
      <w:pPr>
        <w:pStyle w:val="ListParagraph"/>
        <w:numPr>
          <w:ilvl w:val="0"/>
          <w:numId w:val="11"/>
        </w:numPr>
        <w:rPr>
          <w:ins w:id="33" w:author="Serhan Gül" w:date="2025-11-18T22:14:00Z" w16du:dateUtc="2025-11-19T04:14:00Z"/>
          <w:sz w:val="20"/>
          <w:szCs w:val="20"/>
        </w:rPr>
      </w:pPr>
      <w:ins w:id="34" w:author="Serhan Gül" w:date="2025-11-18T22:14:00Z" w16du:dateUtc="2025-11-19T04:14:00Z">
        <w:r>
          <w:rPr>
            <w:sz w:val="20"/>
            <w:szCs w:val="20"/>
          </w:rPr>
          <w:t xml:space="preserve">If sufficient evidence of benefits for </w:t>
        </w:r>
      </w:ins>
      <w:ins w:id="35" w:author="Serhan Gül" w:date="2025-11-18T22:16:00Z" w16du:dateUtc="2025-11-19T04:16:00Z">
        <w:r w:rsidR="00A448E7">
          <w:rPr>
            <w:sz w:val="20"/>
            <w:szCs w:val="20"/>
          </w:rPr>
          <w:t xml:space="preserve">the </w:t>
        </w:r>
      </w:ins>
      <w:ins w:id="36" w:author="Serhan Gül" w:date="2025-11-18T22:14:00Z" w16du:dateUtc="2025-11-19T04:14:00Z">
        <w:r w:rsidR="00FB0CD7">
          <w:rPr>
            <w:sz w:val="20"/>
            <w:szCs w:val="20"/>
          </w:rPr>
          <w:t xml:space="preserve">selected </w:t>
        </w:r>
        <w:r>
          <w:rPr>
            <w:sz w:val="20"/>
            <w:szCs w:val="20"/>
          </w:rPr>
          <w:t>QUIC</w:t>
        </w:r>
        <w:r w:rsidR="003168C2">
          <w:rPr>
            <w:sz w:val="20"/>
            <w:szCs w:val="20"/>
          </w:rPr>
          <w:t>-based media</w:t>
        </w:r>
        <w:r w:rsidR="003168C2" w:rsidRPr="00FD620C">
          <w:rPr>
            <w:sz w:val="20"/>
            <w:szCs w:val="20"/>
          </w:rPr>
          <w:t xml:space="preserve"> delivery protocols</w:t>
        </w:r>
        <w:r w:rsidR="003168C2">
          <w:rPr>
            <w:sz w:val="20"/>
            <w:szCs w:val="20"/>
          </w:rPr>
          <w:t xml:space="preserve"> in the context of RTC are identified</w:t>
        </w:r>
      </w:ins>
    </w:p>
    <w:p w14:paraId="3C984E3D" w14:textId="0901A85F" w:rsidR="00701600" w:rsidRPr="00B30753" w:rsidRDefault="003168C2" w:rsidP="003168C2">
      <w:pPr>
        <w:pStyle w:val="B2"/>
        <w:pPrChange w:id="37" w:author="Serhan Gül" w:date="2025-11-18T22:14:00Z" w16du:dateUtc="2025-11-19T04:14:00Z">
          <w:pPr>
            <w:pStyle w:val="ListParagraph"/>
            <w:numPr>
              <w:numId w:val="11"/>
            </w:numPr>
            <w:ind w:left="720" w:hanging="360"/>
          </w:pPr>
        </w:pPrChange>
      </w:pPr>
      <w:ins w:id="38" w:author="Serhan Gül" w:date="2025-11-18T22:14:00Z" w16du:dateUtc="2025-11-19T04:14:00Z">
        <w:r>
          <w:t>a)</w:t>
        </w:r>
        <w:r>
          <w:tab/>
        </w:r>
      </w:ins>
      <w:r w:rsidR="00F070E0" w:rsidRPr="00B30753">
        <w:t xml:space="preserve">Study </w:t>
      </w:r>
      <w:r w:rsidR="00DD5A40" w:rsidRPr="00B30753">
        <w:t>integration</w:t>
      </w:r>
      <w:r w:rsidR="00F070E0" w:rsidRPr="00B30753">
        <w:t xml:space="preserve"> of </w:t>
      </w:r>
      <w:r w:rsidR="00E43F7A" w:rsidRPr="00B30753">
        <w:t xml:space="preserve">the </w:t>
      </w:r>
      <w:ins w:id="39" w:author="Serhan Gül" w:date="2025-11-18T22:14:00Z" w16du:dateUtc="2025-11-19T04:14:00Z">
        <w:r w:rsidR="00281599">
          <w:t xml:space="preserve">beneficial </w:t>
        </w:r>
      </w:ins>
      <w:r w:rsidR="00F070E0" w:rsidRPr="00B30753">
        <w:t xml:space="preserve">QUIC-based </w:t>
      </w:r>
      <w:r w:rsidR="0048053D" w:rsidRPr="00B30753">
        <w:t xml:space="preserve">media delivery </w:t>
      </w:r>
      <w:r w:rsidR="00F070E0" w:rsidRPr="00B30753">
        <w:t xml:space="preserve">protocols </w:t>
      </w:r>
      <w:r w:rsidR="00E43F7A" w:rsidRPr="00B30753">
        <w:t>identified</w:t>
      </w:r>
      <w:r w:rsidR="00241D11" w:rsidRPr="00B30753">
        <w:t xml:space="preserve"> in objective </w:t>
      </w:r>
      <w:r w:rsidR="002B6A9B" w:rsidRPr="00B30753">
        <w:t>#</w:t>
      </w:r>
      <w:r w:rsidR="00241D11" w:rsidRPr="00B30753">
        <w:t>1</w:t>
      </w:r>
      <w:r w:rsidR="00943D70" w:rsidRPr="00B30753">
        <w:t xml:space="preserve"> and </w:t>
      </w:r>
      <w:ins w:id="40" w:author="Serhan Gül" w:date="2025-11-18T22:14:00Z" w16du:dateUtc="2025-11-19T04:14:00Z">
        <w:r w:rsidR="00281599">
          <w:t>#2</w:t>
        </w:r>
        <w:r w:rsidR="00943D70">
          <w:t xml:space="preserve"> and </w:t>
        </w:r>
      </w:ins>
      <w:r w:rsidR="00884ABF" w:rsidRPr="00B30753">
        <w:t xml:space="preserve">the </w:t>
      </w:r>
      <w:r w:rsidR="00943D70" w:rsidRPr="00B30753">
        <w:t>SA</w:t>
      </w:r>
      <w:r w:rsidR="00B4359B" w:rsidRPr="00B30753">
        <w:t xml:space="preserve">2 </w:t>
      </w:r>
      <w:r w:rsidR="000332D6" w:rsidRPr="00B30753">
        <w:t>MRI</w:t>
      </w:r>
      <w:r w:rsidR="00FA7277" w:rsidRPr="00B30753">
        <w:t xml:space="preserve"> </w:t>
      </w:r>
      <w:r w:rsidR="00F12716" w:rsidRPr="00B30753">
        <w:t xml:space="preserve">solutions </w:t>
      </w:r>
      <w:r w:rsidR="00AC7318" w:rsidRPr="00B30753">
        <w:t>(</w:t>
      </w:r>
      <w:r w:rsidR="005B25DE" w:rsidRPr="00B30753">
        <w:t xml:space="preserve">as defined in </w:t>
      </w:r>
      <w:r w:rsidR="00BE3F14" w:rsidRPr="00B30753">
        <w:t xml:space="preserve">TS 23.501, </w:t>
      </w:r>
      <w:r w:rsidR="00FA7277" w:rsidRPr="00B30753">
        <w:t xml:space="preserve">clause </w:t>
      </w:r>
      <w:r w:rsidR="00BE3F14" w:rsidRPr="00B30753">
        <w:t>5.37.9</w:t>
      </w:r>
      <w:r w:rsidR="00AC7318" w:rsidRPr="00B30753">
        <w:t xml:space="preserve">) </w:t>
      </w:r>
      <w:r w:rsidR="00F24CF2" w:rsidRPr="00B30753">
        <w:t>in</w:t>
      </w:r>
      <w:r w:rsidR="00AC7318" w:rsidRPr="00B30753">
        <w:t>to the RTC System.</w:t>
      </w:r>
    </w:p>
    <w:p w14:paraId="52929F5E" w14:textId="1FA4F272" w:rsidR="00C73BD3" w:rsidRPr="001A78A4" w:rsidRDefault="00701600" w:rsidP="001A78A4">
      <w:pPr>
        <w:pStyle w:val="NO"/>
      </w:pPr>
      <w:r w:rsidRPr="001A78A4">
        <w:t>NOTE</w:t>
      </w:r>
      <w:r w:rsidR="00343531">
        <w:t xml:space="preserve"> 3</w:t>
      </w:r>
      <w:r w:rsidRPr="001A78A4">
        <w:t xml:space="preserve">: </w:t>
      </w:r>
      <w:r w:rsidR="009E5C2B" w:rsidRPr="001A78A4">
        <w:t xml:space="preserve">The study of integration includes </w:t>
      </w:r>
      <w:r w:rsidR="003B68C6">
        <w:t>consideration of</w:t>
      </w:r>
      <w:r w:rsidR="009E5C2B" w:rsidRPr="001A78A4">
        <w:t xml:space="preserve"> potential architectural enhancements</w:t>
      </w:r>
      <w:r w:rsidR="00D62CBF">
        <w:t>,</w:t>
      </w:r>
      <w:r w:rsidR="009E5C2B" w:rsidRPr="001A78A4">
        <w:t xml:space="preserve"> signaling </w:t>
      </w:r>
      <w:r w:rsidR="00D62CBF">
        <w:t>and collaboration scenarios</w:t>
      </w:r>
      <w:r w:rsidR="009E5C2B" w:rsidRPr="001A78A4">
        <w:t xml:space="preserve"> required for QUIC-based media delivery protocols.</w:t>
      </w:r>
    </w:p>
    <w:p w14:paraId="4AAEED0D" w14:textId="2DF07033" w:rsidR="003A52D5" w:rsidRPr="00B30753" w:rsidRDefault="00281599" w:rsidP="00281599">
      <w:pPr>
        <w:pStyle w:val="B2"/>
        <w:pPrChange w:id="41" w:author="Serhan Gül" w:date="2025-11-18T22:14:00Z" w16du:dateUtc="2025-11-19T04:14:00Z">
          <w:pPr>
            <w:pStyle w:val="ListParagraph"/>
            <w:numPr>
              <w:numId w:val="11"/>
            </w:numPr>
            <w:ind w:left="720" w:hanging="360"/>
          </w:pPr>
        </w:pPrChange>
      </w:pPr>
      <w:ins w:id="42" w:author="Serhan Gül" w:date="2025-11-18T22:14:00Z" w16du:dateUtc="2025-11-19T04:14:00Z">
        <w:r>
          <w:t>b)</w:t>
        </w:r>
        <w:r>
          <w:tab/>
        </w:r>
        <w:r w:rsidR="00873E0C">
          <w:t>I</w:t>
        </w:r>
        <w:r w:rsidR="007B018A" w:rsidRPr="003A52D5">
          <w:t xml:space="preserve">dentify </w:t>
        </w:r>
        <w:r w:rsidR="00F43768">
          <w:t>gaps and</w:t>
        </w:r>
      </w:ins>
      <w:del w:id="43" w:author="Serhan Gül" w:date="2025-11-18T22:14:00Z" w16du:dateUtc="2025-11-19T04:14:00Z">
        <w:r w:rsidR="00644EA9">
          <w:delText>Based on the outcome</w:delText>
        </w:r>
        <w:r w:rsidR="00F52262">
          <w:delText>s</w:delText>
        </w:r>
        <w:r w:rsidR="00644EA9">
          <w:delText xml:space="preserve"> of objectives #1-3</w:delText>
        </w:r>
        <w:r w:rsidR="0018159F">
          <w:delText>, i</w:delText>
        </w:r>
        <w:r w:rsidR="007B018A" w:rsidRPr="003A52D5">
          <w:delText>dentify</w:delText>
        </w:r>
      </w:del>
      <w:r w:rsidR="007B018A" w:rsidRPr="00B30753">
        <w:t xml:space="preserve"> potential normative work on the architecture and procedures (TS 26.506) of the RTC System as well as </w:t>
      </w:r>
      <w:r w:rsidR="009D3D29" w:rsidRPr="00B30753">
        <w:t xml:space="preserve">on its </w:t>
      </w:r>
      <w:r w:rsidR="007B018A" w:rsidRPr="00B30753">
        <w:t>protocols and APIs (TS 26.113 and TS 26.510).</w:t>
      </w:r>
    </w:p>
    <w:p w14:paraId="7306E0B8" w14:textId="5AD3AF0B" w:rsidR="00371744" w:rsidRPr="00371744" w:rsidRDefault="00371744" w:rsidP="00371744">
      <w:pPr>
        <w:pStyle w:val="NO"/>
        <w:ind w:left="360" w:firstLine="0"/>
      </w:pPr>
      <w:r>
        <w:t>NOTE</w:t>
      </w:r>
      <w:r w:rsidR="00343531">
        <w:t xml:space="preserve"> 4</w:t>
      </w:r>
      <w:r>
        <w:t xml:space="preserve">: </w:t>
      </w:r>
      <w:r w:rsidR="009272EA" w:rsidRPr="009272EA">
        <w:t xml:space="preserve">The study will </w:t>
      </w:r>
      <w:proofErr w:type="gramStart"/>
      <w:r w:rsidR="009272EA" w:rsidRPr="009272EA">
        <w:t>take into account</w:t>
      </w:r>
      <w:proofErr w:type="gramEnd"/>
      <w:r w:rsidR="009272EA" w:rsidRPr="009272EA">
        <w:t xml:space="preserve"> potential changes in the media delivery architecture as identified in other ongoing 3GPP studies</w:t>
      </w:r>
      <w:r w:rsidR="002B5457">
        <w:t>.</w:t>
      </w:r>
    </w:p>
    <w:p w14:paraId="0C9E466E" w14:textId="6EA4CC16" w:rsidR="00EA2B0D" w:rsidRDefault="00F6687D" w:rsidP="00124762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679A71F2">
        <w:rPr>
          <w:sz w:val="20"/>
          <w:szCs w:val="20"/>
          <w:lang w:eastAsia="en-US"/>
        </w:rPr>
        <w:t>Coordinate work with other 3GPP groups</w:t>
      </w:r>
      <w:r w:rsidR="0021425E">
        <w:rPr>
          <w:sz w:val="20"/>
          <w:szCs w:val="20"/>
          <w:lang w:eastAsia="en-US"/>
        </w:rPr>
        <w:t xml:space="preserve"> and </w:t>
      </w:r>
      <w:r w:rsidR="00924A98">
        <w:rPr>
          <w:sz w:val="20"/>
          <w:szCs w:val="20"/>
          <w:lang w:eastAsia="en-US"/>
        </w:rPr>
        <w:t xml:space="preserve">the </w:t>
      </w:r>
      <w:r w:rsidR="0021425E">
        <w:rPr>
          <w:sz w:val="20"/>
          <w:szCs w:val="20"/>
          <w:lang w:eastAsia="en-US"/>
        </w:rPr>
        <w:t>IETF</w:t>
      </w:r>
      <w:r w:rsidR="00D85457" w:rsidRPr="16803980">
        <w:rPr>
          <w:sz w:val="20"/>
          <w:szCs w:val="20"/>
          <w:lang w:eastAsia="en-US"/>
        </w:rPr>
        <w:t xml:space="preserve"> </w:t>
      </w:r>
      <w:r w:rsidR="00D85457" w:rsidRPr="679A71F2">
        <w:rPr>
          <w:sz w:val="20"/>
          <w:szCs w:val="20"/>
          <w:lang w:eastAsia="en-US"/>
        </w:rPr>
        <w:t>as needed.</w:t>
      </w:r>
    </w:p>
    <w:p w14:paraId="1ED0937B" w14:textId="77777777" w:rsidR="00296855" w:rsidRPr="00296855" w:rsidRDefault="00296855" w:rsidP="00296855">
      <w:pPr>
        <w:ind w:left="360"/>
      </w:pPr>
    </w:p>
    <w:p w14:paraId="457E785B" w14:textId="1F2CA316" w:rsidR="00F55063" w:rsidRDefault="001E489F" w:rsidP="00C16405">
      <w:pPr>
        <w:pStyle w:val="Heading1"/>
        <w:rPr>
          <w:lang w:eastAsia="ja-JP"/>
        </w:rPr>
      </w:pPr>
      <w:r w:rsidRPr="3D8BBC14">
        <w:rPr>
          <w:lang w:eastAsia="ja-JP"/>
        </w:rPr>
        <w:t>5</w:t>
      </w:r>
      <w:r>
        <w:tab/>
      </w:r>
      <w:r w:rsidRPr="3D8BBC14">
        <w:rPr>
          <w:lang w:eastAsia="ja-JP"/>
        </w:rPr>
        <w:t>Expected Output and Timescale</w:t>
      </w:r>
    </w:p>
    <w:p w14:paraId="57DE5A9B" w14:textId="77777777" w:rsidR="00C16405" w:rsidRPr="00C16405" w:rsidRDefault="00C16405" w:rsidP="00C16405">
      <w:pPr>
        <w:rPr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DF32DB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5213E7CF" w:rsidR="001E489F" w:rsidRPr="00E10367" w:rsidRDefault="001E489F" w:rsidP="003A0BF1">
            <w:pPr>
              <w:pStyle w:val="TAH"/>
            </w:pPr>
            <w:r w:rsidRPr="009C6095">
              <w:t>New specifications</w:t>
            </w:r>
          </w:p>
        </w:tc>
      </w:tr>
      <w:tr w:rsidR="001E489F" w14:paraId="73DC2F2E" w14:textId="77777777" w:rsidTr="00DF32DB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3A0BF1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3A0BF1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3A0BF1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3A0BF1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3A0BF1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3A0BF1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556F0F" w:rsidRPr="005A4154" w14:paraId="1B661970" w14:textId="77777777" w:rsidTr="00DF32DB">
        <w:trPr>
          <w:cantSplit/>
          <w:jc w:val="center"/>
        </w:trPr>
        <w:tc>
          <w:tcPr>
            <w:tcW w:w="1617" w:type="dxa"/>
          </w:tcPr>
          <w:p w14:paraId="194449B4" w14:textId="1FE05AAF" w:rsidR="00556F0F" w:rsidRPr="001C521A" w:rsidRDefault="00556F0F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1C521A">
              <w:rPr>
                <w:rFonts w:ascii="Arial" w:hAnsi="Arial" w:cs="Arial"/>
                <w:i w:val="0"/>
                <w:iCs/>
                <w:sz w:val="18"/>
                <w:szCs w:val="18"/>
              </w:rPr>
              <w:t>TR</w:t>
            </w:r>
          </w:p>
        </w:tc>
        <w:tc>
          <w:tcPr>
            <w:tcW w:w="1134" w:type="dxa"/>
          </w:tcPr>
          <w:p w14:paraId="1581EDBA" w14:textId="15F5C028" w:rsidR="00556F0F" w:rsidRPr="001C521A" w:rsidRDefault="00556F0F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</w:pPr>
            <w:r w:rsidRPr="001C521A"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  <w:t>26.</w:t>
            </w:r>
            <w:r w:rsidR="00DF32DB"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  <w:t>8</w:t>
            </w:r>
            <w:r w:rsidRPr="001C521A"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  <w:t>xx</w:t>
            </w:r>
          </w:p>
        </w:tc>
        <w:tc>
          <w:tcPr>
            <w:tcW w:w="2409" w:type="dxa"/>
          </w:tcPr>
          <w:p w14:paraId="3489ADFF" w14:textId="7C1CEE7F" w:rsidR="00556F0F" w:rsidRPr="001C521A" w:rsidRDefault="00823601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Study of </w:t>
            </w:r>
            <w:r w:rsidR="00556F0F" w:rsidRPr="004649CD">
              <w:rPr>
                <w:rFonts w:ascii="Arial" w:hAnsi="Arial" w:cs="Arial"/>
                <w:i w:val="0"/>
                <w:iCs/>
                <w:sz w:val="18"/>
                <w:szCs w:val="18"/>
              </w:rPr>
              <w:t>QUIC-based media delivery</w:t>
            </w:r>
            <w:r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solutions</w:t>
            </w:r>
            <w:r w:rsidR="00556F0F" w:rsidRPr="004649CD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for </w:t>
            </w:r>
            <w:r w:rsidR="00556F0F">
              <w:rPr>
                <w:rFonts w:ascii="Arial" w:hAnsi="Arial" w:cs="Arial"/>
                <w:i w:val="0"/>
                <w:iCs/>
                <w:sz w:val="18"/>
                <w:szCs w:val="18"/>
              </w:rPr>
              <w:t>real-time communication</w:t>
            </w:r>
          </w:p>
        </w:tc>
        <w:tc>
          <w:tcPr>
            <w:tcW w:w="993" w:type="dxa"/>
          </w:tcPr>
          <w:p w14:paraId="060C3F75" w14:textId="239B8C8A" w:rsidR="00556F0F" w:rsidRPr="00DD0325" w:rsidRDefault="006A5867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DD0325">
              <w:t>SA#11</w:t>
            </w:r>
            <w:r w:rsidR="00DF32DB">
              <w:t>4</w:t>
            </w:r>
            <w:r w:rsidRPr="00DD0325">
              <w:t xml:space="preserve"> (</w:t>
            </w:r>
            <w:r w:rsidR="00DF32DB">
              <w:t>Dec</w:t>
            </w:r>
            <w:r w:rsidR="00DF32DB" w:rsidRPr="00DD0325">
              <w:t xml:space="preserve"> </w:t>
            </w:r>
            <w:r w:rsidRPr="00DD0325">
              <w:t>´26)</w:t>
            </w:r>
          </w:p>
        </w:tc>
        <w:tc>
          <w:tcPr>
            <w:tcW w:w="1074" w:type="dxa"/>
          </w:tcPr>
          <w:p w14:paraId="4085D84E" w14:textId="216B4DF2" w:rsidR="006A5867" w:rsidRPr="00DD0325" w:rsidRDefault="006A5867" w:rsidP="006A5867">
            <w:pPr>
              <w:spacing w:after="0"/>
              <w:rPr>
                <w:i/>
              </w:rPr>
            </w:pPr>
            <w:r w:rsidRPr="00DD0325">
              <w:rPr>
                <w:i/>
              </w:rPr>
              <w:t>SA#11</w:t>
            </w:r>
            <w:r w:rsidR="00DF32DB">
              <w:rPr>
                <w:i/>
              </w:rPr>
              <w:t>5</w:t>
            </w:r>
          </w:p>
          <w:p w14:paraId="3CC87817" w14:textId="2ADE4486" w:rsidR="00556F0F" w:rsidRPr="00DD0325" w:rsidRDefault="006A5867" w:rsidP="006A5867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DD0325">
              <w:t>(</w:t>
            </w:r>
            <w:r w:rsidR="00DF32DB">
              <w:t>Mar</w:t>
            </w:r>
            <w:r w:rsidR="00DF32DB" w:rsidRPr="00DD0325">
              <w:t xml:space="preserve"> </w:t>
            </w:r>
            <w:r w:rsidRPr="00DD0325">
              <w:t>´</w:t>
            </w:r>
            <w:r w:rsidR="00A260EC" w:rsidRPr="00DD0325">
              <w:t>2</w:t>
            </w:r>
            <w:r w:rsidR="00DF32DB">
              <w:t>7</w:t>
            </w:r>
            <w:r w:rsidRPr="00DD0325">
              <w:t>)</w:t>
            </w:r>
          </w:p>
        </w:tc>
        <w:tc>
          <w:tcPr>
            <w:tcW w:w="2186" w:type="dxa"/>
          </w:tcPr>
          <w:p w14:paraId="71B3D7AE" w14:textId="782822EC" w:rsidR="00B27D0F" w:rsidRPr="005A4154" w:rsidRDefault="00B27D0F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  <w:lang w:val="fr-FR"/>
              </w:rPr>
            </w:pPr>
            <w:r w:rsidRPr="005A4154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Yoshihiro Inoue</w:t>
            </w:r>
            <w:r w:rsidR="004D45C3" w:rsidRPr="005A4154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, NTT</w:t>
            </w:r>
            <w:r w:rsidR="008E3F96" w:rsidRPr="005A4154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, yoshihiro.inoue@ntt-at.co.jp</w:t>
            </w:r>
          </w:p>
        </w:tc>
      </w:tr>
      <w:tr w:rsidR="004310DE" w:rsidRPr="005A4154" w14:paraId="32944FCA" w14:textId="77777777" w:rsidTr="00DF32DB">
        <w:trPr>
          <w:cantSplit/>
          <w:jc w:val="center"/>
        </w:trPr>
        <w:tc>
          <w:tcPr>
            <w:tcW w:w="1617" w:type="dxa"/>
          </w:tcPr>
          <w:p w14:paraId="36EA8E77" w14:textId="29EB9F78" w:rsidR="004310DE" w:rsidRPr="005A4154" w:rsidRDefault="004310DE" w:rsidP="004310DE">
            <w:pPr>
              <w:pStyle w:val="TAL"/>
              <w:rPr>
                <w:lang w:val="fr-FR"/>
              </w:rPr>
            </w:pPr>
            <w:ins w:id="44" w:author="Serhan Gül (r02)" w:date="2025-11-19T09:45:00Z" w16du:dateUtc="2025-11-19T15:45:00Z">
              <w:r>
                <w:t>TR</w:t>
              </w:r>
            </w:ins>
          </w:p>
        </w:tc>
        <w:tc>
          <w:tcPr>
            <w:tcW w:w="1134" w:type="dxa"/>
          </w:tcPr>
          <w:p w14:paraId="5F684E95" w14:textId="4F519416" w:rsidR="004310DE" w:rsidRPr="005A4154" w:rsidRDefault="004310DE" w:rsidP="004310DE">
            <w:pPr>
              <w:pStyle w:val="TAL"/>
              <w:rPr>
                <w:lang w:val="fr-FR"/>
              </w:rPr>
            </w:pPr>
            <w:ins w:id="45" w:author="Serhan Gül (r02)" w:date="2025-11-19T09:45:00Z" w16du:dateUtc="2025-11-19T15:45:00Z">
              <w:r w:rsidRPr="00264ABD">
                <w:rPr>
                  <w:highlight w:val="yellow"/>
                </w:rPr>
                <w:t>26.9xxx</w:t>
              </w:r>
            </w:ins>
          </w:p>
        </w:tc>
        <w:tc>
          <w:tcPr>
            <w:tcW w:w="2409" w:type="dxa"/>
          </w:tcPr>
          <w:p w14:paraId="3F9BA4C9" w14:textId="07AAF380" w:rsidR="004310DE" w:rsidRPr="005A4154" w:rsidRDefault="004310DE" w:rsidP="004310DE">
            <w:pPr>
              <w:pStyle w:val="TAL"/>
              <w:rPr>
                <w:lang w:val="fr-FR"/>
              </w:rPr>
            </w:pPr>
            <w:ins w:id="46" w:author="Serhan Gül (r02)" w:date="2025-11-19T09:45:00Z" w16du:dateUtc="2025-11-19T15:45:00Z">
              <w:r w:rsidRPr="00A25BD9">
                <w:t>Test framework for media delivery technologies on top of QUIC</w:t>
              </w:r>
            </w:ins>
          </w:p>
        </w:tc>
        <w:tc>
          <w:tcPr>
            <w:tcW w:w="993" w:type="dxa"/>
          </w:tcPr>
          <w:p w14:paraId="444C315E" w14:textId="77777777" w:rsidR="004310DE" w:rsidRDefault="004310DE" w:rsidP="004310DE">
            <w:pPr>
              <w:pStyle w:val="Guidance"/>
              <w:spacing w:after="0"/>
              <w:rPr>
                <w:ins w:id="47" w:author="Serhan Gül (r02)" w:date="2025-11-19T09:45:00Z" w16du:dateUtc="2025-11-19T15:45:00Z"/>
              </w:rPr>
            </w:pPr>
            <w:ins w:id="48" w:author="Serhan Gül (r02)" w:date="2025-11-19T09:45:00Z" w16du:dateUtc="2025-11-19T15:45:00Z">
              <w:r>
                <w:t>SA#111</w:t>
              </w:r>
            </w:ins>
          </w:p>
          <w:p w14:paraId="3A0EC202" w14:textId="77777777" w:rsidR="004310DE" w:rsidRDefault="004310DE" w:rsidP="004310DE">
            <w:pPr>
              <w:pStyle w:val="Guidance"/>
              <w:spacing w:after="0"/>
              <w:rPr>
                <w:ins w:id="49" w:author="Serhan Gül (r02)" w:date="2025-11-19T09:45:00Z" w16du:dateUtc="2025-11-19T15:45:00Z"/>
              </w:rPr>
            </w:pPr>
          </w:p>
          <w:p w14:paraId="510D9A1F" w14:textId="63359EEA" w:rsidR="004310DE" w:rsidRPr="005A4154" w:rsidRDefault="004310DE" w:rsidP="004310DE">
            <w:pPr>
              <w:pStyle w:val="TAL"/>
              <w:rPr>
                <w:lang w:val="fr-FR"/>
              </w:rPr>
            </w:pPr>
            <w:ins w:id="50" w:author="Serhan Gül (r02)" w:date="2025-11-19T09:45:00Z" w16du:dateUtc="2025-11-19T15:45:00Z">
              <w:r w:rsidRPr="00173FD1">
                <w:rPr>
                  <w:rFonts w:ascii="Times New Roman" w:hAnsi="Times New Roman"/>
                  <w:i/>
                  <w:sz w:val="20"/>
                </w:rPr>
                <w:t>(Mar´26)</w:t>
              </w:r>
            </w:ins>
          </w:p>
        </w:tc>
        <w:tc>
          <w:tcPr>
            <w:tcW w:w="1074" w:type="dxa"/>
          </w:tcPr>
          <w:p w14:paraId="1B1E6F32" w14:textId="77777777" w:rsidR="004310DE" w:rsidRDefault="004310DE" w:rsidP="004310DE">
            <w:pPr>
              <w:pStyle w:val="TAL"/>
              <w:rPr>
                <w:ins w:id="51" w:author="Serhan Gül (r02)" w:date="2025-11-19T09:45:00Z" w16du:dateUtc="2025-11-19T15:45:00Z"/>
                <w:rFonts w:ascii="Times New Roman" w:hAnsi="Times New Roman"/>
                <w:i/>
                <w:sz w:val="20"/>
              </w:rPr>
            </w:pPr>
            <w:ins w:id="52" w:author="Serhan Gül (r02)" w:date="2025-11-19T09:45:00Z" w16du:dateUtc="2025-11-19T15:45:00Z">
              <w:r w:rsidRPr="00A25BD9">
                <w:rPr>
                  <w:rFonts w:ascii="Times New Roman" w:hAnsi="Times New Roman"/>
                  <w:i/>
                  <w:sz w:val="20"/>
                </w:rPr>
                <w:t>SA#112</w:t>
              </w:r>
            </w:ins>
          </w:p>
          <w:p w14:paraId="799C9220" w14:textId="77777777" w:rsidR="004310DE" w:rsidRPr="00A25BD9" w:rsidRDefault="004310DE" w:rsidP="004310DE">
            <w:pPr>
              <w:pStyle w:val="TAL"/>
              <w:rPr>
                <w:ins w:id="53" w:author="Serhan Gül (r02)" w:date="2025-11-19T09:45:00Z" w16du:dateUtc="2025-11-19T15:45:00Z"/>
                <w:rFonts w:ascii="Times New Roman" w:hAnsi="Times New Roman"/>
                <w:i/>
                <w:sz w:val="20"/>
              </w:rPr>
            </w:pPr>
          </w:p>
          <w:p w14:paraId="11DE6EB5" w14:textId="069EC1FA" w:rsidR="004310DE" w:rsidRPr="005A4154" w:rsidRDefault="004310DE" w:rsidP="004310DE">
            <w:pPr>
              <w:pStyle w:val="TAL"/>
              <w:rPr>
                <w:lang w:val="fr-FR"/>
              </w:rPr>
            </w:pPr>
            <w:ins w:id="54" w:author="Serhan Gül (r02)" w:date="2025-11-19T09:45:00Z" w16du:dateUtc="2025-11-19T15:45:00Z">
              <w:r w:rsidRPr="00A25BD9">
                <w:rPr>
                  <w:rFonts w:ascii="Times New Roman" w:hAnsi="Times New Roman"/>
                  <w:i/>
                  <w:sz w:val="20"/>
                </w:rPr>
                <w:t>(Jun ’26)</w:t>
              </w:r>
            </w:ins>
          </w:p>
        </w:tc>
        <w:tc>
          <w:tcPr>
            <w:tcW w:w="2186" w:type="dxa"/>
          </w:tcPr>
          <w:p w14:paraId="1D49C842" w14:textId="138439F6" w:rsidR="004310DE" w:rsidRPr="005A4154" w:rsidRDefault="004310DE" w:rsidP="004310DE">
            <w:pPr>
              <w:pStyle w:val="TAL"/>
              <w:rPr>
                <w:lang w:val="fr-FR"/>
              </w:rPr>
            </w:pPr>
            <w:ins w:id="55" w:author="Serhan Gül (r02)" w:date="2025-11-19T09:45:00Z" w16du:dateUtc="2025-11-19T15:45:00Z">
              <w:r w:rsidRPr="00523CF5">
                <w:t>Emmanouil</w:t>
              </w:r>
              <w:r>
                <w:t xml:space="preserve"> </w:t>
              </w:r>
              <w:r w:rsidRPr="00523CF5">
                <w:t>Potetsianakis, Xiaomi, emmanouil@xiaomi.com</w:t>
              </w:r>
            </w:ins>
          </w:p>
        </w:tc>
      </w:tr>
    </w:tbl>
    <w:p w14:paraId="3E5E0EB7" w14:textId="77777777" w:rsidR="001E489F" w:rsidRPr="005A4154" w:rsidRDefault="001E489F" w:rsidP="001E489F">
      <w:pPr>
        <w:rPr>
          <w:lang w:val="fr-F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DF32DB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5E1C9417" w:rsidR="001E489F" w:rsidRPr="00C50F7C" w:rsidRDefault="001E489F" w:rsidP="003A0BF1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>TS/TR</w:t>
            </w:r>
          </w:p>
        </w:tc>
      </w:tr>
      <w:tr w:rsidR="001E489F" w:rsidRPr="00C50F7C" w14:paraId="293B6F80" w14:textId="77777777" w:rsidTr="00DF32D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3A0BF1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3A0BF1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3A0BF1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3A0BF1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DF32D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6A532A50" w:rsidR="001E489F" w:rsidRPr="00872D01" w:rsidRDefault="001E489F" w:rsidP="003A0BF1">
            <w:pPr>
              <w:pStyle w:val="Guidance"/>
              <w:spacing w:after="0"/>
              <w:rPr>
                <w:highlight w:val="yellow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DE3445D" w:rsidR="001E489F" w:rsidRPr="00872D01" w:rsidRDefault="001E489F" w:rsidP="003A0BF1">
            <w:pPr>
              <w:pStyle w:val="Guidance"/>
              <w:spacing w:after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1570D6FB" w:rsidR="001E489F" w:rsidRPr="006C2E80" w:rsidRDefault="001E489F" w:rsidP="003A0BF1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3ECD4BB" w:rsidR="001E489F" w:rsidRPr="006C2E80" w:rsidRDefault="001E489F" w:rsidP="003A0BF1">
            <w:pPr>
              <w:pStyle w:val="Guidance"/>
              <w:spacing w:after="0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6</w:t>
      </w:r>
      <w:r w:rsidRPr="007861B8">
        <w:rPr>
          <w:lang w:eastAsia="ja-JP"/>
        </w:rPr>
        <w:tab/>
        <w:t>Work item Rapporteur(s)</w:t>
      </w:r>
    </w:p>
    <w:p w14:paraId="5DDDF521" w14:textId="7E65C03C" w:rsidR="001E489F" w:rsidRPr="00F41210" w:rsidRDefault="00886A69" w:rsidP="001E489F">
      <w:pPr>
        <w:pStyle w:val="Guidance"/>
        <w:rPr>
          <w:i w:val="0"/>
          <w:iCs/>
        </w:rPr>
      </w:pPr>
      <w:r>
        <w:rPr>
          <w:i w:val="0"/>
          <w:iCs/>
        </w:rPr>
        <w:t>Serhan Gü</w:t>
      </w:r>
      <w:r w:rsidR="005D2748">
        <w:rPr>
          <w:i w:val="0"/>
          <w:iCs/>
        </w:rPr>
        <w:t>l, Nokia, serhan.guel@nokia.com</w:t>
      </w:r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4EB786D6" w:rsidR="001E489F" w:rsidRPr="00F41210" w:rsidRDefault="003E0C81" w:rsidP="00F77A51">
      <w:pPr>
        <w:pStyle w:val="Guidance"/>
        <w:rPr>
          <w:i w:val="0"/>
          <w:iCs/>
        </w:rPr>
      </w:pPr>
      <w:r w:rsidRPr="00F41210">
        <w:rPr>
          <w:i w:val="0"/>
          <w:iCs/>
        </w:rPr>
        <w:t>SA4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49C62E6E" w14:textId="733ECFA5" w:rsidR="000A0647" w:rsidRDefault="00BB3844" w:rsidP="001E489F">
      <w:r>
        <w:t xml:space="preserve">SA2 </w:t>
      </w:r>
      <w:r w:rsidR="00D517FA">
        <w:t>on</w:t>
      </w:r>
      <w:r>
        <w:t xml:space="preserve"> architectural aspects</w:t>
      </w:r>
    </w:p>
    <w:p w14:paraId="0DDCF9EA" w14:textId="77777777" w:rsidR="00257594" w:rsidRDefault="00330142" w:rsidP="00257594">
      <w:r>
        <w:t>IETF for protocol aspects</w:t>
      </w:r>
    </w:p>
    <w:p w14:paraId="2E9D2957" w14:textId="3614076B" w:rsidR="001E489F" w:rsidRDefault="001E489F" w:rsidP="00F77A51">
      <w:pPr>
        <w:pStyle w:val="Heading1"/>
        <w:rPr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9"/>
      </w:tblGrid>
      <w:tr w:rsidR="009E7119" w14:paraId="75C4F4B2" w14:textId="77777777" w:rsidTr="00DF32DB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6D65CF0C" w14:textId="77777777" w:rsidR="009E7119" w:rsidRDefault="009E7119" w:rsidP="001F66A2">
            <w:pPr>
              <w:pStyle w:val="TAH"/>
            </w:pPr>
            <w:r>
              <w:t>Supporting IM name</w:t>
            </w:r>
          </w:p>
        </w:tc>
      </w:tr>
      <w:tr w:rsidR="009E7119" w14:paraId="44BC8ADD" w14:textId="77777777" w:rsidTr="00DF32DB">
        <w:trPr>
          <w:cantSplit/>
          <w:jc w:val="center"/>
        </w:trPr>
        <w:tc>
          <w:tcPr>
            <w:tcW w:w="5029" w:type="dxa"/>
          </w:tcPr>
          <w:p w14:paraId="1FEC3BBD" w14:textId="3843129C" w:rsidR="009E7119" w:rsidRDefault="00DF32DB" w:rsidP="001F66A2">
            <w:pPr>
              <w:pStyle w:val="TAL"/>
            </w:pPr>
            <w:r>
              <w:t xml:space="preserve"> BBC</w:t>
            </w:r>
          </w:p>
        </w:tc>
      </w:tr>
      <w:tr w:rsidR="00DF32DB" w14:paraId="3F659C5A" w14:textId="77777777" w:rsidTr="00DF32DB">
        <w:trPr>
          <w:cantSplit/>
          <w:jc w:val="center"/>
        </w:trPr>
        <w:tc>
          <w:tcPr>
            <w:tcW w:w="5029" w:type="dxa"/>
          </w:tcPr>
          <w:p w14:paraId="4CDFC3C1" w14:textId="1929E9D8" w:rsidR="00DF32DB" w:rsidRPr="006E62CB" w:rsidRDefault="00DF32DB" w:rsidP="001F66A2">
            <w:pPr>
              <w:pStyle w:val="TAL"/>
            </w:pPr>
            <w:r>
              <w:t xml:space="preserve"> </w:t>
            </w:r>
            <w:r w:rsidRPr="009E7119">
              <w:t>Dolby Laboratories Inc.</w:t>
            </w:r>
          </w:p>
        </w:tc>
      </w:tr>
      <w:tr w:rsidR="009E7119" w14:paraId="702850A5" w14:textId="77777777" w:rsidTr="00DF32DB">
        <w:trPr>
          <w:cantSplit/>
          <w:jc w:val="center"/>
        </w:trPr>
        <w:tc>
          <w:tcPr>
            <w:tcW w:w="5029" w:type="dxa"/>
          </w:tcPr>
          <w:p w14:paraId="10282BE3" w14:textId="2C34CD80" w:rsidR="009E7119" w:rsidRPr="006E62CB" w:rsidRDefault="00DF32DB" w:rsidP="001F66A2">
            <w:pPr>
              <w:pStyle w:val="TAL"/>
            </w:pPr>
            <w:r>
              <w:t xml:space="preserve"> </w:t>
            </w:r>
            <w:r w:rsidRPr="00AA6CAE">
              <w:t>Fraunhofer HHI</w:t>
            </w:r>
          </w:p>
        </w:tc>
      </w:tr>
      <w:tr w:rsidR="00DF32DB" w14:paraId="0E2C103D" w14:textId="77777777" w:rsidTr="00DF32DB">
        <w:trPr>
          <w:cantSplit/>
          <w:jc w:val="center"/>
        </w:trPr>
        <w:tc>
          <w:tcPr>
            <w:tcW w:w="5029" w:type="dxa"/>
          </w:tcPr>
          <w:p w14:paraId="0A9B983D" w14:textId="3AC12C34" w:rsidR="00DF32DB" w:rsidRPr="006E62CB" w:rsidRDefault="00DF32DB" w:rsidP="001F66A2">
            <w:pPr>
              <w:pStyle w:val="TAL"/>
            </w:pPr>
            <w:r>
              <w:t xml:space="preserve"> Interdigital</w:t>
            </w:r>
          </w:p>
        </w:tc>
      </w:tr>
      <w:tr w:rsidR="009E7119" w14:paraId="1164FE49" w14:textId="77777777" w:rsidTr="00DF32DB">
        <w:trPr>
          <w:cantSplit/>
          <w:jc w:val="center"/>
        </w:trPr>
        <w:tc>
          <w:tcPr>
            <w:tcW w:w="5029" w:type="dxa"/>
          </w:tcPr>
          <w:p w14:paraId="55AAB816" w14:textId="3B8798B1" w:rsidR="009E7119" w:rsidRPr="006E62CB" w:rsidRDefault="00DF32DB" w:rsidP="001F66A2">
            <w:pPr>
              <w:pStyle w:val="TAL"/>
            </w:pPr>
            <w:r>
              <w:t xml:space="preserve"> </w:t>
            </w:r>
            <w:r w:rsidR="009E7119" w:rsidRPr="006E62CB">
              <w:t>Lenovo</w:t>
            </w:r>
          </w:p>
        </w:tc>
      </w:tr>
      <w:tr w:rsidR="009E7119" w14:paraId="2E179575" w14:textId="77777777" w:rsidTr="00DF32DB">
        <w:trPr>
          <w:cantSplit/>
          <w:jc w:val="center"/>
        </w:trPr>
        <w:tc>
          <w:tcPr>
            <w:tcW w:w="5029" w:type="dxa"/>
          </w:tcPr>
          <w:p w14:paraId="6A7BE546" w14:textId="0337EAAE" w:rsidR="009E7119" w:rsidRDefault="00DF32DB" w:rsidP="001F66A2">
            <w:pPr>
              <w:pStyle w:val="TAL"/>
            </w:pPr>
            <w:r>
              <w:t xml:space="preserve"> </w:t>
            </w:r>
            <w:r w:rsidR="009E7119">
              <w:t>NTT</w:t>
            </w:r>
          </w:p>
        </w:tc>
      </w:tr>
      <w:tr w:rsidR="009E7119" w14:paraId="3ACD48CF" w14:textId="77777777" w:rsidTr="00DF32DB">
        <w:trPr>
          <w:cantSplit/>
          <w:jc w:val="center"/>
        </w:trPr>
        <w:tc>
          <w:tcPr>
            <w:tcW w:w="5029" w:type="dxa"/>
          </w:tcPr>
          <w:p w14:paraId="59CD79FA" w14:textId="18E517F2" w:rsidR="009E7119" w:rsidRPr="000A3676" w:rsidRDefault="00DF32DB" w:rsidP="001F66A2">
            <w:pPr>
              <w:pStyle w:val="TAL"/>
              <w:rPr>
                <w:highlight w:val="yellow"/>
              </w:rPr>
            </w:pPr>
            <w:r>
              <w:t xml:space="preserve"> Nokia</w:t>
            </w:r>
          </w:p>
        </w:tc>
      </w:tr>
      <w:tr w:rsidR="009E7119" w14:paraId="6B1262F9" w14:textId="77777777" w:rsidTr="00DF32DB">
        <w:trPr>
          <w:cantSplit/>
          <w:jc w:val="center"/>
        </w:trPr>
        <w:tc>
          <w:tcPr>
            <w:tcW w:w="5029" w:type="dxa"/>
          </w:tcPr>
          <w:p w14:paraId="706EF0A2" w14:textId="5FC001C2" w:rsidR="009E7119" w:rsidRPr="000A3676" w:rsidRDefault="00DF32DB" w:rsidP="001F66A2">
            <w:pPr>
              <w:pStyle w:val="TAL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  <w:r w:rsidR="009E7119" w:rsidRPr="000A3676">
              <w:rPr>
                <w:highlight w:val="yellow"/>
              </w:rPr>
              <w:t>Qualcomm?</w:t>
            </w:r>
          </w:p>
        </w:tc>
      </w:tr>
      <w:tr w:rsidR="009E7119" w14:paraId="30F7621D" w14:textId="77777777" w:rsidTr="00DF32DB">
        <w:trPr>
          <w:cantSplit/>
          <w:jc w:val="center"/>
        </w:trPr>
        <w:tc>
          <w:tcPr>
            <w:tcW w:w="5029" w:type="dxa"/>
          </w:tcPr>
          <w:p w14:paraId="3B6BC87E" w14:textId="688C830F" w:rsidR="009E7119" w:rsidRPr="000A3676" w:rsidRDefault="009E7119" w:rsidP="001F66A2">
            <w:pPr>
              <w:pStyle w:val="TAL"/>
              <w:rPr>
                <w:highlight w:val="yellow"/>
              </w:rPr>
            </w:pPr>
          </w:p>
        </w:tc>
      </w:tr>
      <w:tr w:rsidR="009E7119" w14:paraId="0F040EF7" w14:textId="77777777" w:rsidTr="00DF32DB">
        <w:trPr>
          <w:cantSplit/>
          <w:jc w:val="center"/>
        </w:trPr>
        <w:tc>
          <w:tcPr>
            <w:tcW w:w="5029" w:type="dxa"/>
          </w:tcPr>
          <w:p w14:paraId="52973CCB" w14:textId="5F83F156" w:rsidR="009E7119" w:rsidRPr="00AA6CAE" w:rsidRDefault="009E7119" w:rsidP="001F66A2">
            <w:pPr>
              <w:pStyle w:val="TAL"/>
            </w:pPr>
          </w:p>
        </w:tc>
      </w:tr>
    </w:tbl>
    <w:p w14:paraId="6FBB72F4" w14:textId="77777777" w:rsidR="00932044" w:rsidRDefault="00932044" w:rsidP="001E489F"/>
    <w:p w14:paraId="3E9E5356" w14:textId="77777777" w:rsidR="009E7119" w:rsidRPr="001E489F" w:rsidRDefault="009E7119" w:rsidP="001E489F"/>
    <w:sectPr w:rsidR="009E7119" w:rsidRPr="001E489F" w:rsidSect="003C2CF0"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3F65" w14:textId="77777777" w:rsidR="00B30753" w:rsidRDefault="00B30753">
      <w:r>
        <w:separator/>
      </w:r>
    </w:p>
  </w:endnote>
  <w:endnote w:type="continuationSeparator" w:id="0">
    <w:p w14:paraId="5169CB49" w14:textId="77777777" w:rsidR="00B30753" w:rsidRDefault="00B30753">
      <w:r>
        <w:continuationSeparator/>
      </w:r>
    </w:p>
  </w:endnote>
  <w:endnote w:type="continuationNotice" w:id="1">
    <w:p w14:paraId="7A257800" w14:textId="77777777" w:rsidR="00B30753" w:rsidRDefault="00B307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C975" w14:textId="531366FE" w:rsidR="00434FF2" w:rsidRDefault="008E3CD8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A6310C4" wp14:editId="5552F0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025900" cy="333375"/>
              <wp:effectExtent l="0" t="0" r="12700" b="0"/>
              <wp:wrapNone/>
              <wp:docPr id="2" name="Text Box 2" descr="INTERDIGITAL NON-PUBLIC INFORMATION DO NOT REDISTRIBUTE OR COP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CCEE1" w14:textId="5BC951C6" w:rsidR="008E3CD8" w:rsidRPr="008E3CD8" w:rsidRDefault="008E3CD8" w:rsidP="008E3C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E3C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INTERDIGITAL NON-PUBLIC INFORMATION DO NOT REDISTRIBUTE OR COPY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310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DIGITAL NON-PUBLIC INFORMATION DO NOT REDISTRIBUTE OR COPY" style="position:absolute;left:0;text-align:left;margin-left:0;margin-top:0;width:317pt;height:26.2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" filled="f" stroked="f">
              <v:textbox style="mso-fit-shape-to-text:t" inset="20pt,0,0,15pt">
                <w:txbxContent>
                  <w:p w14:paraId="14ECCEE1" w14:textId="5BC951C6" w:rsidR="008E3CD8" w:rsidRPr="008E3CD8" w:rsidRDefault="008E3CD8" w:rsidP="008E3C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E3CD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INTERDIGITAL NON-PUBLIC INFORMATION DO NOT REDISTRIBUTE OR 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87A1" w14:textId="77777777" w:rsidR="00E43620" w:rsidRDefault="00E436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11FB" w14:textId="3D97FF21" w:rsidR="00434FF2" w:rsidRDefault="008E3CD8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236E88" wp14:editId="390C33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025900" cy="333375"/>
              <wp:effectExtent l="0" t="0" r="12700" b="0"/>
              <wp:wrapNone/>
              <wp:docPr id="1" name="Text Box 1" descr="INTERDIGITAL NON-PUBLIC INFORMATION DO NOT REDISTRIBUTE OR COP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EC4ED" w14:textId="03D5B84E" w:rsidR="008E3CD8" w:rsidRPr="008E3CD8" w:rsidRDefault="008E3CD8" w:rsidP="008E3C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E3C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INTERDIGITAL NON-PUBLIC INFORMATION DO NOT REDISTRIBUTE OR COPY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36E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DIGITAL NON-PUBLIC INFORMATION DO NOT REDISTRIBUTE OR COPY" style="position:absolute;left:0;text-align:left;margin-left:0;margin-top:0;width:317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" filled="f" stroked="f">
              <v:textbox style="mso-fit-shape-to-text:t" inset="20pt,0,0,15pt">
                <w:txbxContent>
                  <w:p w14:paraId="77FEC4ED" w14:textId="03D5B84E" w:rsidR="008E3CD8" w:rsidRPr="008E3CD8" w:rsidRDefault="008E3CD8" w:rsidP="008E3C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E3CD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INTERDIGITAL NON-PUBLIC INFORMATION DO NOT REDISTRIBUTE OR 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3F94B" w14:textId="77777777" w:rsidR="00B30753" w:rsidRDefault="00B30753">
      <w:r>
        <w:separator/>
      </w:r>
    </w:p>
  </w:footnote>
  <w:footnote w:type="continuationSeparator" w:id="0">
    <w:p w14:paraId="1CDA5D1A" w14:textId="77777777" w:rsidR="00B30753" w:rsidRDefault="00B30753">
      <w:r>
        <w:continuationSeparator/>
      </w:r>
    </w:p>
  </w:footnote>
  <w:footnote w:type="continuationNotice" w:id="1">
    <w:p w14:paraId="2A505079" w14:textId="77777777" w:rsidR="00B30753" w:rsidRDefault="00B3075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74EB" w14:textId="77777777" w:rsidR="00E43620" w:rsidRDefault="00E43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56B"/>
    <w:multiLevelType w:val="hybridMultilevel"/>
    <w:tmpl w:val="FD3C839C"/>
    <w:lvl w:ilvl="0" w:tplc="3448F7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072CDE"/>
    <w:multiLevelType w:val="hybridMultilevel"/>
    <w:tmpl w:val="0D1AF9DC"/>
    <w:lvl w:ilvl="0" w:tplc="4C164AB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61659"/>
    <w:multiLevelType w:val="hybridMultilevel"/>
    <w:tmpl w:val="F81C0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66AF2"/>
    <w:multiLevelType w:val="hybridMultilevel"/>
    <w:tmpl w:val="2904D0A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1803E73"/>
    <w:multiLevelType w:val="hybridMultilevel"/>
    <w:tmpl w:val="38743158"/>
    <w:lvl w:ilvl="0" w:tplc="0F06956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D723843"/>
    <w:multiLevelType w:val="hybridMultilevel"/>
    <w:tmpl w:val="E1F62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F486B"/>
    <w:multiLevelType w:val="hybridMultilevel"/>
    <w:tmpl w:val="90069E72"/>
    <w:lvl w:ilvl="0" w:tplc="B34A8E90">
      <w:start w:val="2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A2822"/>
    <w:multiLevelType w:val="hybridMultilevel"/>
    <w:tmpl w:val="BEAAFA22"/>
    <w:lvl w:ilvl="0" w:tplc="90C8C436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45D47"/>
    <w:multiLevelType w:val="hybridMultilevel"/>
    <w:tmpl w:val="7408F532"/>
    <w:lvl w:ilvl="0" w:tplc="4C164AB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6724045">
    <w:abstractNumId w:val="11"/>
  </w:num>
  <w:num w:numId="2" w16cid:durableId="158274082">
    <w:abstractNumId w:val="7"/>
  </w:num>
  <w:num w:numId="3" w16cid:durableId="574632796">
    <w:abstractNumId w:val="6"/>
  </w:num>
  <w:num w:numId="4" w16cid:durableId="18066563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0136820">
    <w:abstractNumId w:val="4"/>
  </w:num>
  <w:num w:numId="6" w16cid:durableId="566695435">
    <w:abstractNumId w:val="5"/>
  </w:num>
  <w:num w:numId="7" w16cid:durableId="329867574">
    <w:abstractNumId w:val="9"/>
  </w:num>
  <w:num w:numId="8" w16cid:durableId="541944996">
    <w:abstractNumId w:val="10"/>
  </w:num>
  <w:num w:numId="9" w16cid:durableId="1472213729">
    <w:abstractNumId w:val="3"/>
  </w:num>
  <w:num w:numId="10" w16cid:durableId="1746949137">
    <w:abstractNumId w:val="8"/>
  </w:num>
  <w:num w:numId="11" w16cid:durableId="636450617">
    <w:abstractNumId w:val="13"/>
  </w:num>
  <w:num w:numId="12" w16cid:durableId="1782189313">
    <w:abstractNumId w:val="16"/>
  </w:num>
  <w:num w:numId="13" w16cid:durableId="2007245597">
    <w:abstractNumId w:val="1"/>
  </w:num>
  <w:num w:numId="14" w16cid:durableId="902834802">
    <w:abstractNumId w:val="2"/>
  </w:num>
  <w:num w:numId="15" w16cid:durableId="551161871">
    <w:abstractNumId w:val="15"/>
  </w:num>
  <w:num w:numId="16" w16cid:durableId="579408954">
    <w:abstractNumId w:val="12"/>
  </w:num>
  <w:num w:numId="17" w16cid:durableId="44107764">
    <w:abstractNumId w:val="14"/>
  </w:num>
  <w:num w:numId="18" w16cid:durableId="9917109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rhan Gül (r02)">
    <w15:presenceInfo w15:providerId="None" w15:userId="Serhan Gül (r02)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oNotDisplayPageBoundaries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00CB"/>
    <w:rsid w:val="00001E30"/>
    <w:rsid w:val="00002AFF"/>
    <w:rsid w:val="0000352F"/>
    <w:rsid w:val="0000496C"/>
    <w:rsid w:val="0000508C"/>
    <w:rsid w:val="00005E54"/>
    <w:rsid w:val="00006856"/>
    <w:rsid w:val="00007A60"/>
    <w:rsid w:val="00007CB7"/>
    <w:rsid w:val="00007D42"/>
    <w:rsid w:val="00010637"/>
    <w:rsid w:val="00010752"/>
    <w:rsid w:val="00010835"/>
    <w:rsid w:val="000125AC"/>
    <w:rsid w:val="00013329"/>
    <w:rsid w:val="0001411A"/>
    <w:rsid w:val="000142E1"/>
    <w:rsid w:val="00014305"/>
    <w:rsid w:val="00015349"/>
    <w:rsid w:val="0001617C"/>
    <w:rsid w:val="00017069"/>
    <w:rsid w:val="0002191A"/>
    <w:rsid w:val="00021A64"/>
    <w:rsid w:val="00022662"/>
    <w:rsid w:val="00024056"/>
    <w:rsid w:val="00024A35"/>
    <w:rsid w:val="0003016C"/>
    <w:rsid w:val="00030CD4"/>
    <w:rsid w:val="000310AC"/>
    <w:rsid w:val="00032E2E"/>
    <w:rsid w:val="000332D6"/>
    <w:rsid w:val="000344A1"/>
    <w:rsid w:val="00034858"/>
    <w:rsid w:val="000349D6"/>
    <w:rsid w:val="000350D5"/>
    <w:rsid w:val="00035562"/>
    <w:rsid w:val="00036C77"/>
    <w:rsid w:val="00036E6E"/>
    <w:rsid w:val="000402B7"/>
    <w:rsid w:val="00041F44"/>
    <w:rsid w:val="00042051"/>
    <w:rsid w:val="00042F85"/>
    <w:rsid w:val="00043FAB"/>
    <w:rsid w:val="00045216"/>
    <w:rsid w:val="00045A32"/>
    <w:rsid w:val="00046686"/>
    <w:rsid w:val="00046FDD"/>
    <w:rsid w:val="000475F1"/>
    <w:rsid w:val="00050925"/>
    <w:rsid w:val="00051132"/>
    <w:rsid w:val="000530EA"/>
    <w:rsid w:val="00053D99"/>
    <w:rsid w:val="00054884"/>
    <w:rsid w:val="00054EE9"/>
    <w:rsid w:val="000550A9"/>
    <w:rsid w:val="0005594E"/>
    <w:rsid w:val="00056A94"/>
    <w:rsid w:val="00057E1E"/>
    <w:rsid w:val="000601E3"/>
    <w:rsid w:val="0006066F"/>
    <w:rsid w:val="00060DBF"/>
    <w:rsid w:val="0006182E"/>
    <w:rsid w:val="00061FEC"/>
    <w:rsid w:val="000620EA"/>
    <w:rsid w:val="000638CF"/>
    <w:rsid w:val="00064BF2"/>
    <w:rsid w:val="00065557"/>
    <w:rsid w:val="00065590"/>
    <w:rsid w:val="000658FE"/>
    <w:rsid w:val="0006619D"/>
    <w:rsid w:val="000703B9"/>
    <w:rsid w:val="0007060D"/>
    <w:rsid w:val="000717C7"/>
    <w:rsid w:val="000726EB"/>
    <w:rsid w:val="00072A7C"/>
    <w:rsid w:val="000731B2"/>
    <w:rsid w:val="00073914"/>
    <w:rsid w:val="000741C8"/>
    <w:rsid w:val="00075724"/>
    <w:rsid w:val="00076636"/>
    <w:rsid w:val="000775E7"/>
    <w:rsid w:val="0007775C"/>
    <w:rsid w:val="00077C3E"/>
    <w:rsid w:val="00080F70"/>
    <w:rsid w:val="0008283F"/>
    <w:rsid w:val="0008334D"/>
    <w:rsid w:val="000847A7"/>
    <w:rsid w:val="0008490A"/>
    <w:rsid w:val="00085838"/>
    <w:rsid w:val="00087076"/>
    <w:rsid w:val="0008784F"/>
    <w:rsid w:val="00090376"/>
    <w:rsid w:val="00091716"/>
    <w:rsid w:val="000919E1"/>
    <w:rsid w:val="00091BFB"/>
    <w:rsid w:val="00091CD5"/>
    <w:rsid w:val="000920DD"/>
    <w:rsid w:val="00092B99"/>
    <w:rsid w:val="00093164"/>
    <w:rsid w:val="00093CC9"/>
    <w:rsid w:val="00094F23"/>
    <w:rsid w:val="00095042"/>
    <w:rsid w:val="0009673C"/>
    <w:rsid w:val="000967F4"/>
    <w:rsid w:val="000973CC"/>
    <w:rsid w:val="00097E2E"/>
    <w:rsid w:val="000A056A"/>
    <w:rsid w:val="000A0647"/>
    <w:rsid w:val="000A238B"/>
    <w:rsid w:val="000A2CDB"/>
    <w:rsid w:val="000A2D6F"/>
    <w:rsid w:val="000A35B1"/>
    <w:rsid w:val="000A3676"/>
    <w:rsid w:val="000A5A28"/>
    <w:rsid w:val="000A635C"/>
    <w:rsid w:val="000A63A9"/>
    <w:rsid w:val="000A6432"/>
    <w:rsid w:val="000A68F4"/>
    <w:rsid w:val="000A7394"/>
    <w:rsid w:val="000B17B5"/>
    <w:rsid w:val="000B31FB"/>
    <w:rsid w:val="000B5287"/>
    <w:rsid w:val="000B5C30"/>
    <w:rsid w:val="000B5D8F"/>
    <w:rsid w:val="000C060D"/>
    <w:rsid w:val="000C0EE3"/>
    <w:rsid w:val="000C2DC2"/>
    <w:rsid w:val="000C356E"/>
    <w:rsid w:val="000C37BC"/>
    <w:rsid w:val="000C3A7E"/>
    <w:rsid w:val="000C5BEF"/>
    <w:rsid w:val="000D21DA"/>
    <w:rsid w:val="000D34C3"/>
    <w:rsid w:val="000D3590"/>
    <w:rsid w:val="000D5AA5"/>
    <w:rsid w:val="000D6D78"/>
    <w:rsid w:val="000D70D1"/>
    <w:rsid w:val="000D718A"/>
    <w:rsid w:val="000E0429"/>
    <w:rsid w:val="000E0437"/>
    <w:rsid w:val="000E0651"/>
    <w:rsid w:val="000E0E43"/>
    <w:rsid w:val="000E1C1B"/>
    <w:rsid w:val="000E1D79"/>
    <w:rsid w:val="000E2FD3"/>
    <w:rsid w:val="000E3552"/>
    <w:rsid w:val="000E4ED6"/>
    <w:rsid w:val="000E5337"/>
    <w:rsid w:val="000E587D"/>
    <w:rsid w:val="000E7A75"/>
    <w:rsid w:val="000E7C67"/>
    <w:rsid w:val="000F1552"/>
    <w:rsid w:val="000F16A3"/>
    <w:rsid w:val="000F1D37"/>
    <w:rsid w:val="000F33C4"/>
    <w:rsid w:val="000F471A"/>
    <w:rsid w:val="000F4B13"/>
    <w:rsid w:val="000F6C12"/>
    <w:rsid w:val="000F6E51"/>
    <w:rsid w:val="00100D39"/>
    <w:rsid w:val="001018E9"/>
    <w:rsid w:val="00102A24"/>
    <w:rsid w:val="00102F10"/>
    <w:rsid w:val="00103379"/>
    <w:rsid w:val="00103FB7"/>
    <w:rsid w:val="00104828"/>
    <w:rsid w:val="001061ED"/>
    <w:rsid w:val="001066C4"/>
    <w:rsid w:val="00106BF1"/>
    <w:rsid w:val="00107674"/>
    <w:rsid w:val="001100B4"/>
    <w:rsid w:val="001101C6"/>
    <w:rsid w:val="001102CE"/>
    <w:rsid w:val="001103D1"/>
    <w:rsid w:val="00112647"/>
    <w:rsid w:val="0011392D"/>
    <w:rsid w:val="001207CB"/>
    <w:rsid w:val="001229E4"/>
    <w:rsid w:val="00123945"/>
    <w:rsid w:val="001244C2"/>
    <w:rsid w:val="00124762"/>
    <w:rsid w:val="00124E3C"/>
    <w:rsid w:val="00125171"/>
    <w:rsid w:val="001260E3"/>
    <w:rsid w:val="00126863"/>
    <w:rsid w:val="00126AF1"/>
    <w:rsid w:val="00127533"/>
    <w:rsid w:val="001308C8"/>
    <w:rsid w:val="0013136B"/>
    <w:rsid w:val="001315C8"/>
    <w:rsid w:val="0013259C"/>
    <w:rsid w:val="00132A8E"/>
    <w:rsid w:val="0013389B"/>
    <w:rsid w:val="00134BD6"/>
    <w:rsid w:val="00135831"/>
    <w:rsid w:val="00135F27"/>
    <w:rsid w:val="001364A5"/>
    <w:rsid w:val="00136679"/>
    <w:rsid w:val="001376A6"/>
    <w:rsid w:val="00137AD8"/>
    <w:rsid w:val="0014093F"/>
    <w:rsid w:val="00140F1D"/>
    <w:rsid w:val="001417D9"/>
    <w:rsid w:val="00142067"/>
    <w:rsid w:val="001424CD"/>
    <w:rsid w:val="0014337D"/>
    <w:rsid w:val="0014389B"/>
    <w:rsid w:val="00143965"/>
    <w:rsid w:val="0014413C"/>
    <w:rsid w:val="00146718"/>
    <w:rsid w:val="0014749E"/>
    <w:rsid w:val="00147FDE"/>
    <w:rsid w:val="00150BB1"/>
    <w:rsid w:val="00150C36"/>
    <w:rsid w:val="00151BC5"/>
    <w:rsid w:val="0015238B"/>
    <w:rsid w:val="001529D4"/>
    <w:rsid w:val="00154342"/>
    <w:rsid w:val="0015504D"/>
    <w:rsid w:val="001560F8"/>
    <w:rsid w:val="00156432"/>
    <w:rsid w:val="0015671D"/>
    <w:rsid w:val="001578F5"/>
    <w:rsid w:val="00157F50"/>
    <w:rsid w:val="00157FFB"/>
    <w:rsid w:val="001600C6"/>
    <w:rsid w:val="001607AE"/>
    <w:rsid w:val="001611A9"/>
    <w:rsid w:val="00162EEE"/>
    <w:rsid w:val="00165375"/>
    <w:rsid w:val="00166348"/>
    <w:rsid w:val="00166A1B"/>
    <w:rsid w:val="0016765F"/>
    <w:rsid w:val="00167CB5"/>
    <w:rsid w:val="00167F4A"/>
    <w:rsid w:val="00170EDB"/>
    <w:rsid w:val="001722BB"/>
    <w:rsid w:val="00172414"/>
    <w:rsid w:val="00172D66"/>
    <w:rsid w:val="00172FFA"/>
    <w:rsid w:val="001736A6"/>
    <w:rsid w:val="001736C0"/>
    <w:rsid w:val="00174230"/>
    <w:rsid w:val="00176FBA"/>
    <w:rsid w:val="001772BD"/>
    <w:rsid w:val="00177D4A"/>
    <w:rsid w:val="00180FBE"/>
    <w:rsid w:val="0018159F"/>
    <w:rsid w:val="001824A3"/>
    <w:rsid w:val="00183444"/>
    <w:rsid w:val="00185FEB"/>
    <w:rsid w:val="0018681E"/>
    <w:rsid w:val="0018FBBF"/>
    <w:rsid w:val="0019012A"/>
    <w:rsid w:val="00192528"/>
    <w:rsid w:val="00192B41"/>
    <w:rsid w:val="0019338C"/>
    <w:rsid w:val="0019375C"/>
    <w:rsid w:val="00193801"/>
    <w:rsid w:val="00193DF4"/>
    <w:rsid w:val="00193EA6"/>
    <w:rsid w:val="00194751"/>
    <w:rsid w:val="00194DDF"/>
    <w:rsid w:val="001951DB"/>
    <w:rsid w:val="00195738"/>
    <w:rsid w:val="00195B6D"/>
    <w:rsid w:val="0019646A"/>
    <w:rsid w:val="001968B1"/>
    <w:rsid w:val="001979AD"/>
    <w:rsid w:val="00197E4A"/>
    <w:rsid w:val="001A01A0"/>
    <w:rsid w:val="001A0C28"/>
    <w:rsid w:val="001A12F9"/>
    <w:rsid w:val="001A31EF"/>
    <w:rsid w:val="001A3E7E"/>
    <w:rsid w:val="001A457A"/>
    <w:rsid w:val="001A5FF3"/>
    <w:rsid w:val="001A6653"/>
    <w:rsid w:val="001A78A4"/>
    <w:rsid w:val="001B01F1"/>
    <w:rsid w:val="001B2414"/>
    <w:rsid w:val="001B252E"/>
    <w:rsid w:val="001B2674"/>
    <w:rsid w:val="001B294C"/>
    <w:rsid w:val="001B2A5C"/>
    <w:rsid w:val="001B2B88"/>
    <w:rsid w:val="001B5421"/>
    <w:rsid w:val="001B650D"/>
    <w:rsid w:val="001B6E3D"/>
    <w:rsid w:val="001B7660"/>
    <w:rsid w:val="001C16AA"/>
    <w:rsid w:val="001C2524"/>
    <w:rsid w:val="001C3749"/>
    <w:rsid w:val="001C4D9B"/>
    <w:rsid w:val="001C521A"/>
    <w:rsid w:val="001C5CA5"/>
    <w:rsid w:val="001C5CFC"/>
    <w:rsid w:val="001C67B5"/>
    <w:rsid w:val="001D0B09"/>
    <w:rsid w:val="001D182A"/>
    <w:rsid w:val="001D2F88"/>
    <w:rsid w:val="001D34FE"/>
    <w:rsid w:val="001D3C9A"/>
    <w:rsid w:val="001D49BC"/>
    <w:rsid w:val="001D4E66"/>
    <w:rsid w:val="001D4EFC"/>
    <w:rsid w:val="001D5C78"/>
    <w:rsid w:val="001D6102"/>
    <w:rsid w:val="001D706B"/>
    <w:rsid w:val="001E0EA2"/>
    <w:rsid w:val="001E179C"/>
    <w:rsid w:val="001E26EE"/>
    <w:rsid w:val="001E32D9"/>
    <w:rsid w:val="001E34F2"/>
    <w:rsid w:val="001E489F"/>
    <w:rsid w:val="001E4A51"/>
    <w:rsid w:val="001E640A"/>
    <w:rsid w:val="001E6581"/>
    <w:rsid w:val="001E6729"/>
    <w:rsid w:val="001E7A05"/>
    <w:rsid w:val="001E7E1B"/>
    <w:rsid w:val="001F0212"/>
    <w:rsid w:val="001F0DB4"/>
    <w:rsid w:val="001F1F4D"/>
    <w:rsid w:val="001F1F91"/>
    <w:rsid w:val="001F2895"/>
    <w:rsid w:val="001F2FE2"/>
    <w:rsid w:val="001F32CF"/>
    <w:rsid w:val="001F5B8F"/>
    <w:rsid w:val="001F6E49"/>
    <w:rsid w:val="001F7653"/>
    <w:rsid w:val="001F7969"/>
    <w:rsid w:val="001F7D9F"/>
    <w:rsid w:val="00200314"/>
    <w:rsid w:val="0020132B"/>
    <w:rsid w:val="002037B3"/>
    <w:rsid w:val="00203F32"/>
    <w:rsid w:val="00203FCB"/>
    <w:rsid w:val="00204607"/>
    <w:rsid w:val="002056E1"/>
    <w:rsid w:val="002061B1"/>
    <w:rsid w:val="0020640E"/>
    <w:rsid w:val="002069CF"/>
    <w:rsid w:val="002070CB"/>
    <w:rsid w:val="00207176"/>
    <w:rsid w:val="002076B1"/>
    <w:rsid w:val="00207EA8"/>
    <w:rsid w:val="00211559"/>
    <w:rsid w:val="002120C4"/>
    <w:rsid w:val="00212185"/>
    <w:rsid w:val="0021294B"/>
    <w:rsid w:val="00213279"/>
    <w:rsid w:val="0021425E"/>
    <w:rsid w:val="00214C6B"/>
    <w:rsid w:val="00215FF2"/>
    <w:rsid w:val="00216DFD"/>
    <w:rsid w:val="002206BA"/>
    <w:rsid w:val="00221438"/>
    <w:rsid w:val="00221FAF"/>
    <w:rsid w:val="002225D7"/>
    <w:rsid w:val="0022452A"/>
    <w:rsid w:val="0022612C"/>
    <w:rsid w:val="00226DF6"/>
    <w:rsid w:val="002305E4"/>
    <w:rsid w:val="002330E3"/>
    <w:rsid w:val="002336A6"/>
    <w:rsid w:val="002336BF"/>
    <w:rsid w:val="00234C4C"/>
    <w:rsid w:val="00235963"/>
    <w:rsid w:val="00235F9B"/>
    <w:rsid w:val="00236B3E"/>
    <w:rsid w:val="00236BBA"/>
    <w:rsid w:val="00236D1F"/>
    <w:rsid w:val="00236E0B"/>
    <w:rsid w:val="0023708B"/>
    <w:rsid w:val="00237793"/>
    <w:rsid w:val="00240395"/>
    <w:rsid w:val="002407FF"/>
    <w:rsid w:val="00240D82"/>
    <w:rsid w:val="0024139D"/>
    <w:rsid w:val="00241A03"/>
    <w:rsid w:val="00241D11"/>
    <w:rsid w:val="00242B12"/>
    <w:rsid w:val="00242B18"/>
    <w:rsid w:val="00242EF6"/>
    <w:rsid w:val="00243051"/>
    <w:rsid w:val="00243CFE"/>
    <w:rsid w:val="00244337"/>
    <w:rsid w:val="002453D8"/>
    <w:rsid w:val="00245970"/>
    <w:rsid w:val="00247A7B"/>
    <w:rsid w:val="002501F2"/>
    <w:rsid w:val="00250971"/>
    <w:rsid w:val="00250F58"/>
    <w:rsid w:val="00251C55"/>
    <w:rsid w:val="00252E8E"/>
    <w:rsid w:val="00253892"/>
    <w:rsid w:val="00253B62"/>
    <w:rsid w:val="002541D3"/>
    <w:rsid w:val="00256168"/>
    <w:rsid w:val="00256429"/>
    <w:rsid w:val="00257342"/>
    <w:rsid w:val="00257594"/>
    <w:rsid w:val="00257C19"/>
    <w:rsid w:val="00261EE8"/>
    <w:rsid w:val="0026253E"/>
    <w:rsid w:val="00264A99"/>
    <w:rsid w:val="00265509"/>
    <w:rsid w:val="002655A3"/>
    <w:rsid w:val="00267144"/>
    <w:rsid w:val="00267E74"/>
    <w:rsid w:val="00270AA4"/>
    <w:rsid w:val="00271348"/>
    <w:rsid w:val="002720C7"/>
    <w:rsid w:val="00272D61"/>
    <w:rsid w:val="00272FFF"/>
    <w:rsid w:val="0027304D"/>
    <w:rsid w:val="0027333B"/>
    <w:rsid w:val="00274C6A"/>
    <w:rsid w:val="00275D2F"/>
    <w:rsid w:val="002814C3"/>
    <w:rsid w:val="00281599"/>
    <w:rsid w:val="00282E72"/>
    <w:rsid w:val="00283EC5"/>
    <w:rsid w:val="00284190"/>
    <w:rsid w:val="00287EC9"/>
    <w:rsid w:val="00290754"/>
    <w:rsid w:val="002915E2"/>
    <w:rsid w:val="002919B7"/>
    <w:rsid w:val="00291EF2"/>
    <w:rsid w:val="00291F0A"/>
    <w:rsid w:val="002920EE"/>
    <w:rsid w:val="00293DBC"/>
    <w:rsid w:val="00293EDE"/>
    <w:rsid w:val="00295D61"/>
    <w:rsid w:val="00296855"/>
    <w:rsid w:val="0029718C"/>
    <w:rsid w:val="00297864"/>
    <w:rsid w:val="00297B0E"/>
    <w:rsid w:val="00297C1F"/>
    <w:rsid w:val="002A165F"/>
    <w:rsid w:val="002A2DFC"/>
    <w:rsid w:val="002A2F9D"/>
    <w:rsid w:val="002A461C"/>
    <w:rsid w:val="002A727B"/>
    <w:rsid w:val="002A7F0D"/>
    <w:rsid w:val="002B0084"/>
    <w:rsid w:val="002B074C"/>
    <w:rsid w:val="002B2663"/>
    <w:rsid w:val="002B2FE7"/>
    <w:rsid w:val="002B34EA"/>
    <w:rsid w:val="002B5361"/>
    <w:rsid w:val="002B5457"/>
    <w:rsid w:val="002B6A9B"/>
    <w:rsid w:val="002B6C40"/>
    <w:rsid w:val="002B7411"/>
    <w:rsid w:val="002B750A"/>
    <w:rsid w:val="002C0954"/>
    <w:rsid w:val="002C0C70"/>
    <w:rsid w:val="002C0F30"/>
    <w:rsid w:val="002C1BA4"/>
    <w:rsid w:val="002C36E7"/>
    <w:rsid w:val="002C4049"/>
    <w:rsid w:val="002C4235"/>
    <w:rsid w:val="002C43EC"/>
    <w:rsid w:val="002C47B8"/>
    <w:rsid w:val="002C7810"/>
    <w:rsid w:val="002C7C13"/>
    <w:rsid w:val="002C7C32"/>
    <w:rsid w:val="002D0288"/>
    <w:rsid w:val="002D0FCE"/>
    <w:rsid w:val="002D1C40"/>
    <w:rsid w:val="002D32DC"/>
    <w:rsid w:val="002D4557"/>
    <w:rsid w:val="002D527D"/>
    <w:rsid w:val="002D5A54"/>
    <w:rsid w:val="002D6311"/>
    <w:rsid w:val="002D75E5"/>
    <w:rsid w:val="002D7FCB"/>
    <w:rsid w:val="002E1F1F"/>
    <w:rsid w:val="002E2F00"/>
    <w:rsid w:val="002E397B"/>
    <w:rsid w:val="002E3AE2"/>
    <w:rsid w:val="002E46ED"/>
    <w:rsid w:val="002E5A96"/>
    <w:rsid w:val="002E7749"/>
    <w:rsid w:val="002E7990"/>
    <w:rsid w:val="002F0CC6"/>
    <w:rsid w:val="002F43CC"/>
    <w:rsid w:val="002F4411"/>
    <w:rsid w:val="002F4CD9"/>
    <w:rsid w:val="002F5BC9"/>
    <w:rsid w:val="002F5E6D"/>
    <w:rsid w:val="002F6E98"/>
    <w:rsid w:val="002F7AE5"/>
    <w:rsid w:val="002F7CCB"/>
    <w:rsid w:val="003001E7"/>
    <w:rsid w:val="00301992"/>
    <w:rsid w:val="00302319"/>
    <w:rsid w:val="00302D80"/>
    <w:rsid w:val="00304FA7"/>
    <w:rsid w:val="003057FD"/>
    <w:rsid w:val="00307EC7"/>
    <w:rsid w:val="003101C6"/>
    <w:rsid w:val="00310E70"/>
    <w:rsid w:val="003128E9"/>
    <w:rsid w:val="00313F3E"/>
    <w:rsid w:val="00314F6F"/>
    <w:rsid w:val="00315EEF"/>
    <w:rsid w:val="003168C2"/>
    <w:rsid w:val="00316936"/>
    <w:rsid w:val="00317564"/>
    <w:rsid w:val="00320536"/>
    <w:rsid w:val="003213D4"/>
    <w:rsid w:val="00324914"/>
    <w:rsid w:val="00325E33"/>
    <w:rsid w:val="003263E1"/>
    <w:rsid w:val="00326696"/>
    <w:rsid w:val="0032751F"/>
    <w:rsid w:val="003275E6"/>
    <w:rsid w:val="00330142"/>
    <w:rsid w:val="0033067B"/>
    <w:rsid w:val="00330F57"/>
    <w:rsid w:val="003324D8"/>
    <w:rsid w:val="00332E16"/>
    <w:rsid w:val="003361EE"/>
    <w:rsid w:val="003362FA"/>
    <w:rsid w:val="00336766"/>
    <w:rsid w:val="003373CF"/>
    <w:rsid w:val="00337D9E"/>
    <w:rsid w:val="003412B3"/>
    <w:rsid w:val="00342236"/>
    <w:rsid w:val="00342B1D"/>
    <w:rsid w:val="00343531"/>
    <w:rsid w:val="00343F48"/>
    <w:rsid w:val="0034468C"/>
    <w:rsid w:val="003459F3"/>
    <w:rsid w:val="00347E3F"/>
    <w:rsid w:val="00347E5F"/>
    <w:rsid w:val="00353110"/>
    <w:rsid w:val="00354553"/>
    <w:rsid w:val="0035663F"/>
    <w:rsid w:val="00361BB7"/>
    <w:rsid w:val="003643D3"/>
    <w:rsid w:val="00364779"/>
    <w:rsid w:val="003715B7"/>
    <w:rsid w:val="00371744"/>
    <w:rsid w:val="00375340"/>
    <w:rsid w:val="00375F9B"/>
    <w:rsid w:val="00376C60"/>
    <w:rsid w:val="0037764C"/>
    <w:rsid w:val="00377A9D"/>
    <w:rsid w:val="00380D3B"/>
    <w:rsid w:val="00382697"/>
    <w:rsid w:val="0038281C"/>
    <w:rsid w:val="003835A4"/>
    <w:rsid w:val="00387379"/>
    <w:rsid w:val="00387DD9"/>
    <w:rsid w:val="00390E36"/>
    <w:rsid w:val="00392C87"/>
    <w:rsid w:val="00393C86"/>
    <w:rsid w:val="003941DA"/>
    <w:rsid w:val="00394AC2"/>
    <w:rsid w:val="00394F02"/>
    <w:rsid w:val="0039774D"/>
    <w:rsid w:val="003978EE"/>
    <w:rsid w:val="00397FD2"/>
    <w:rsid w:val="003A0173"/>
    <w:rsid w:val="003A0BF1"/>
    <w:rsid w:val="003A11B8"/>
    <w:rsid w:val="003A14B0"/>
    <w:rsid w:val="003A3AD1"/>
    <w:rsid w:val="003A48D6"/>
    <w:rsid w:val="003A52D5"/>
    <w:rsid w:val="003A595F"/>
    <w:rsid w:val="003A5FFA"/>
    <w:rsid w:val="003A67E1"/>
    <w:rsid w:val="003A7108"/>
    <w:rsid w:val="003B0609"/>
    <w:rsid w:val="003B15DB"/>
    <w:rsid w:val="003B2166"/>
    <w:rsid w:val="003B3F04"/>
    <w:rsid w:val="003B5F07"/>
    <w:rsid w:val="003B63AA"/>
    <w:rsid w:val="003B6711"/>
    <w:rsid w:val="003B68C6"/>
    <w:rsid w:val="003B7874"/>
    <w:rsid w:val="003B7BA3"/>
    <w:rsid w:val="003C2CF0"/>
    <w:rsid w:val="003C421D"/>
    <w:rsid w:val="003C4735"/>
    <w:rsid w:val="003C7149"/>
    <w:rsid w:val="003C7C9E"/>
    <w:rsid w:val="003D2CB4"/>
    <w:rsid w:val="003D3C0C"/>
    <w:rsid w:val="003D3CE2"/>
    <w:rsid w:val="003D4593"/>
    <w:rsid w:val="003D4ACD"/>
    <w:rsid w:val="003D4B15"/>
    <w:rsid w:val="003D4E12"/>
    <w:rsid w:val="003D4E92"/>
    <w:rsid w:val="003D5F05"/>
    <w:rsid w:val="003E0355"/>
    <w:rsid w:val="003E0C81"/>
    <w:rsid w:val="003E16DC"/>
    <w:rsid w:val="003E29F7"/>
    <w:rsid w:val="003E2C8B"/>
    <w:rsid w:val="003E4400"/>
    <w:rsid w:val="003E487D"/>
    <w:rsid w:val="003E4AC7"/>
    <w:rsid w:val="003E5604"/>
    <w:rsid w:val="003E57A1"/>
    <w:rsid w:val="003E710B"/>
    <w:rsid w:val="003F0316"/>
    <w:rsid w:val="003F12E0"/>
    <w:rsid w:val="003F19AB"/>
    <w:rsid w:val="003F1C0E"/>
    <w:rsid w:val="003F1FE9"/>
    <w:rsid w:val="003F4CEF"/>
    <w:rsid w:val="003F54D6"/>
    <w:rsid w:val="003F5FF2"/>
    <w:rsid w:val="003F73EA"/>
    <w:rsid w:val="003F79A3"/>
    <w:rsid w:val="004008D7"/>
    <w:rsid w:val="0040145D"/>
    <w:rsid w:val="0040231E"/>
    <w:rsid w:val="00402526"/>
    <w:rsid w:val="00402E3C"/>
    <w:rsid w:val="00404DAE"/>
    <w:rsid w:val="004064B4"/>
    <w:rsid w:val="00406D0E"/>
    <w:rsid w:val="00411339"/>
    <w:rsid w:val="00411B15"/>
    <w:rsid w:val="00412637"/>
    <w:rsid w:val="00412884"/>
    <w:rsid w:val="0041293B"/>
    <w:rsid w:val="004131BD"/>
    <w:rsid w:val="0041398D"/>
    <w:rsid w:val="00414CA9"/>
    <w:rsid w:val="004157D3"/>
    <w:rsid w:val="004159BE"/>
    <w:rsid w:val="00416428"/>
    <w:rsid w:val="0041663A"/>
    <w:rsid w:val="004169DB"/>
    <w:rsid w:val="00416A05"/>
    <w:rsid w:val="00416CEA"/>
    <w:rsid w:val="00417AFB"/>
    <w:rsid w:val="00417D68"/>
    <w:rsid w:val="004204C3"/>
    <w:rsid w:val="0042087E"/>
    <w:rsid w:val="0042152A"/>
    <w:rsid w:val="00421AFD"/>
    <w:rsid w:val="00422070"/>
    <w:rsid w:val="0042281B"/>
    <w:rsid w:val="00423F85"/>
    <w:rsid w:val="004246F2"/>
    <w:rsid w:val="004249C6"/>
    <w:rsid w:val="00426628"/>
    <w:rsid w:val="004272ED"/>
    <w:rsid w:val="0043046F"/>
    <w:rsid w:val="00430BA4"/>
    <w:rsid w:val="004310DE"/>
    <w:rsid w:val="00432048"/>
    <w:rsid w:val="00433396"/>
    <w:rsid w:val="00434BB3"/>
    <w:rsid w:val="00434FF2"/>
    <w:rsid w:val="00435022"/>
    <w:rsid w:val="00436BAA"/>
    <w:rsid w:val="00436D3A"/>
    <w:rsid w:val="0043711F"/>
    <w:rsid w:val="00437EC9"/>
    <w:rsid w:val="004406E1"/>
    <w:rsid w:val="004423F8"/>
    <w:rsid w:val="00442536"/>
    <w:rsid w:val="00442B48"/>
    <w:rsid w:val="00442C65"/>
    <w:rsid w:val="00442E3F"/>
    <w:rsid w:val="004454B3"/>
    <w:rsid w:val="00445A4A"/>
    <w:rsid w:val="004460B9"/>
    <w:rsid w:val="00446CAD"/>
    <w:rsid w:val="00447E11"/>
    <w:rsid w:val="00451122"/>
    <w:rsid w:val="00451225"/>
    <w:rsid w:val="0045163E"/>
    <w:rsid w:val="004516F5"/>
    <w:rsid w:val="004518DB"/>
    <w:rsid w:val="004552B8"/>
    <w:rsid w:val="004555EF"/>
    <w:rsid w:val="00455CE3"/>
    <w:rsid w:val="004562FC"/>
    <w:rsid w:val="004569A7"/>
    <w:rsid w:val="00460188"/>
    <w:rsid w:val="004625A0"/>
    <w:rsid w:val="00462874"/>
    <w:rsid w:val="00464511"/>
    <w:rsid w:val="004649CD"/>
    <w:rsid w:val="00464DE0"/>
    <w:rsid w:val="00465174"/>
    <w:rsid w:val="0046635B"/>
    <w:rsid w:val="00466521"/>
    <w:rsid w:val="0047268A"/>
    <w:rsid w:val="004735A0"/>
    <w:rsid w:val="004744A3"/>
    <w:rsid w:val="004761D3"/>
    <w:rsid w:val="00477608"/>
    <w:rsid w:val="00477B5E"/>
    <w:rsid w:val="00477EBC"/>
    <w:rsid w:val="0048053D"/>
    <w:rsid w:val="004806C8"/>
    <w:rsid w:val="00481540"/>
    <w:rsid w:val="00482246"/>
    <w:rsid w:val="00484421"/>
    <w:rsid w:val="004845A5"/>
    <w:rsid w:val="0048495A"/>
    <w:rsid w:val="00484F25"/>
    <w:rsid w:val="0048513B"/>
    <w:rsid w:val="00485908"/>
    <w:rsid w:val="00486665"/>
    <w:rsid w:val="00491391"/>
    <w:rsid w:val="004918CA"/>
    <w:rsid w:val="00492D8D"/>
    <w:rsid w:val="00493F45"/>
    <w:rsid w:val="0049423E"/>
    <w:rsid w:val="00495473"/>
    <w:rsid w:val="004963CE"/>
    <w:rsid w:val="00496896"/>
    <w:rsid w:val="00496FDF"/>
    <w:rsid w:val="0049715E"/>
    <w:rsid w:val="00497ACE"/>
    <w:rsid w:val="004A01BD"/>
    <w:rsid w:val="004A026E"/>
    <w:rsid w:val="004A06CA"/>
    <w:rsid w:val="004A0A73"/>
    <w:rsid w:val="004A180A"/>
    <w:rsid w:val="004A1C3D"/>
    <w:rsid w:val="004A2C49"/>
    <w:rsid w:val="004A2C7B"/>
    <w:rsid w:val="004A3DAA"/>
    <w:rsid w:val="004A56F8"/>
    <w:rsid w:val="004A5FFC"/>
    <w:rsid w:val="004A661C"/>
    <w:rsid w:val="004A74B2"/>
    <w:rsid w:val="004A77AF"/>
    <w:rsid w:val="004A7AB3"/>
    <w:rsid w:val="004A7ABD"/>
    <w:rsid w:val="004B0CD5"/>
    <w:rsid w:val="004B1AF8"/>
    <w:rsid w:val="004B2069"/>
    <w:rsid w:val="004B2203"/>
    <w:rsid w:val="004B2AA2"/>
    <w:rsid w:val="004B2F78"/>
    <w:rsid w:val="004B3A28"/>
    <w:rsid w:val="004B47C3"/>
    <w:rsid w:val="004B53EE"/>
    <w:rsid w:val="004B719D"/>
    <w:rsid w:val="004B724A"/>
    <w:rsid w:val="004C07CC"/>
    <w:rsid w:val="004C126E"/>
    <w:rsid w:val="004C2BE3"/>
    <w:rsid w:val="004C3737"/>
    <w:rsid w:val="004C48D7"/>
    <w:rsid w:val="004C4C9B"/>
    <w:rsid w:val="004C52E2"/>
    <w:rsid w:val="004C6571"/>
    <w:rsid w:val="004D0CE3"/>
    <w:rsid w:val="004D0FBF"/>
    <w:rsid w:val="004D118C"/>
    <w:rsid w:val="004D1FE6"/>
    <w:rsid w:val="004D2D29"/>
    <w:rsid w:val="004D2FA0"/>
    <w:rsid w:val="004D45C3"/>
    <w:rsid w:val="004D4B96"/>
    <w:rsid w:val="004D6975"/>
    <w:rsid w:val="004D7AC6"/>
    <w:rsid w:val="004E08AE"/>
    <w:rsid w:val="004E1010"/>
    <w:rsid w:val="004E1D01"/>
    <w:rsid w:val="004E360E"/>
    <w:rsid w:val="004E4D32"/>
    <w:rsid w:val="004E7FCD"/>
    <w:rsid w:val="004F0099"/>
    <w:rsid w:val="004F071C"/>
    <w:rsid w:val="004F0CE9"/>
    <w:rsid w:val="004F24D2"/>
    <w:rsid w:val="004F2E5A"/>
    <w:rsid w:val="004F3B13"/>
    <w:rsid w:val="004F4172"/>
    <w:rsid w:val="004F4367"/>
    <w:rsid w:val="004F4AD7"/>
    <w:rsid w:val="004F4E7D"/>
    <w:rsid w:val="004F511A"/>
    <w:rsid w:val="004F6110"/>
    <w:rsid w:val="0050053D"/>
    <w:rsid w:val="005014E5"/>
    <w:rsid w:val="005018F5"/>
    <w:rsid w:val="00501914"/>
    <w:rsid w:val="00501FC7"/>
    <w:rsid w:val="0050202A"/>
    <w:rsid w:val="005056D8"/>
    <w:rsid w:val="00506F30"/>
    <w:rsid w:val="00507903"/>
    <w:rsid w:val="005108DD"/>
    <w:rsid w:val="00513A84"/>
    <w:rsid w:val="00515CE7"/>
    <w:rsid w:val="00515DE6"/>
    <w:rsid w:val="00515FB4"/>
    <w:rsid w:val="00517234"/>
    <w:rsid w:val="0052032E"/>
    <w:rsid w:val="00520A40"/>
    <w:rsid w:val="005216F1"/>
    <w:rsid w:val="00521896"/>
    <w:rsid w:val="005218F1"/>
    <w:rsid w:val="0052190F"/>
    <w:rsid w:val="00522A80"/>
    <w:rsid w:val="005232FE"/>
    <w:rsid w:val="00523415"/>
    <w:rsid w:val="00523850"/>
    <w:rsid w:val="00525B7E"/>
    <w:rsid w:val="00531CDD"/>
    <w:rsid w:val="005329AE"/>
    <w:rsid w:val="005335DD"/>
    <w:rsid w:val="00535A39"/>
    <w:rsid w:val="00535FD9"/>
    <w:rsid w:val="005405D3"/>
    <w:rsid w:val="00540EDE"/>
    <w:rsid w:val="005412BA"/>
    <w:rsid w:val="00541565"/>
    <w:rsid w:val="00541F15"/>
    <w:rsid w:val="0054365E"/>
    <w:rsid w:val="0054476F"/>
    <w:rsid w:val="00544D8F"/>
    <w:rsid w:val="00545EF1"/>
    <w:rsid w:val="005460EF"/>
    <w:rsid w:val="00546276"/>
    <w:rsid w:val="00546850"/>
    <w:rsid w:val="00547B39"/>
    <w:rsid w:val="005511EC"/>
    <w:rsid w:val="00551ABD"/>
    <w:rsid w:val="0055262F"/>
    <w:rsid w:val="0055322E"/>
    <w:rsid w:val="00553BDE"/>
    <w:rsid w:val="005546B8"/>
    <w:rsid w:val="00555793"/>
    <w:rsid w:val="00555FAA"/>
    <w:rsid w:val="00556564"/>
    <w:rsid w:val="00556F0F"/>
    <w:rsid w:val="00556F13"/>
    <w:rsid w:val="0055761B"/>
    <w:rsid w:val="0056086D"/>
    <w:rsid w:val="00560A8B"/>
    <w:rsid w:val="00561744"/>
    <w:rsid w:val="005619A7"/>
    <w:rsid w:val="00561B66"/>
    <w:rsid w:val="00562495"/>
    <w:rsid w:val="00562596"/>
    <w:rsid w:val="0056315F"/>
    <w:rsid w:val="00563EDA"/>
    <w:rsid w:val="00564092"/>
    <w:rsid w:val="00564290"/>
    <w:rsid w:val="0056484F"/>
    <w:rsid w:val="00565B18"/>
    <w:rsid w:val="00566371"/>
    <w:rsid w:val="0056661F"/>
    <w:rsid w:val="00566624"/>
    <w:rsid w:val="005713DA"/>
    <w:rsid w:val="00571BDE"/>
    <w:rsid w:val="00572941"/>
    <w:rsid w:val="00572B92"/>
    <w:rsid w:val="005730CD"/>
    <w:rsid w:val="0057401B"/>
    <w:rsid w:val="005745DC"/>
    <w:rsid w:val="0057690D"/>
    <w:rsid w:val="00577727"/>
    <w:rsid w:val="005777AF"/>
    <w:rsid w:val="005809A1"/>
    <w:rsid w:val="00580B30"/>
    <w:rsid w:val="00581FC9"/>
    <w:rsid w:val="00582202"/>
    <w:rsid w:val="005826D1"/>
    <w:rsid w:val="00582D16"/>
    <w:rsid w:val="00582D21"/>
    <w:rsid w:val="0058335E"/>
    <w:rsid w:val="0058338B"/>
    <w:rsid w:val="00583A57"/>
    <w:rsid w:val="00584465"/>
    <w:rsid w:val="00586562"/>
    <w:rsid w:val="00586FE7"/>
    <w:rsid w:val="0058720A"/>
    <w:rsid w:val="0058781E"/>
    <w:rsid w:val="00587F9A"/>
    <w:rsid w:val="0059057B"/>
    <w:rsid w:val="0059069F"/>
    <w:rsid w:val="00590B24"/>
    <w:rsid w:val="00590F92"/>
    <w:rsid w:val="005922E2"/>
    <w:rsid w:val="00593DC4"/>
    <w:rsid w:val="0059529B"/>
    <w:rsid w:val="005954DD"/>
    <w:rsid w:val="00597B7C"/>
    <w:rsid w:val="005A075B"/>
    <w:rsid w:val="005A0D36"/>
    <w:rsid w:val="005A2986"/>
    <w:rsid w:val="005A2B89"/>
    <w:rsid w:val="005A3249"/>
    <w:rsid w:val="005A346D"/>
    <w:rsid w:val="005A4154"/>
    <w:rsid w:val="005A5B64"/>
    <w:rsid w:val="005A5E95"/>
    <w:rsid w:val="005A640B"/>
    <w:rsid w:val="005A6ABC"/>
    <w:rsid w:val="005B0C72"/>
    <w:rsid w:val="005B1577"/>
    <w:rsid w:val="005B2109"/>
    <w:rsid w:val="005B25DE"/>
    <w:rsid w:val="005B35A2"/>
    <w:rsid w:val="005B364C"/>
    <w:rsid w:val="005B46B7"/>
    <w:rsid w:val="005B4F96"/>
    <w:rsid w:val="005B7D68"/>
    <w:rsid w:val="005C0CC6"/>
    <w:rsid w:val="005C0FFC"/>
    <w:rsid w:val="005C11A7"/>
    <w:rsid w:val="005C1D4F"/>
    <w:rsid w:val="005C3F71"/>
    <w:rsid w:val="005C42AF"/>
    <w:rsid w:val="005C44D7"/>
    <w:rsid w:val="005C4F0A"/>
    <w:rsid w:val="005C5982"/>
    <w:rsid w:val="005C5A03"/>
    <w:rsid w:val="005C6013"/>
    <w:rsid w:val="005C7352"/>
    <w:rsid w:val="005D08D1"/>
    <w:rsid w:val="005D1F7E"/>
    <w:rsid w:val="005D2738"/>
    <w:rsid w:val="005D2748"/>
    <w:rsid w:val="005D28D1"/>
    <w:rsid w:val="005D37AC"/>
    <w:rsid w:val="005D42AA"/>
    <w:rsid w:val="005D6062"/>
    <w:rsid w:val="005D60FD"/>
    <w:rsid w:val="005E07CB"/>
    <w:rsid w:val="005E0BF8"/>
    <w:rsid w:val="005E300A"/>
    <w:rsid w:val="005E32BB"/>
    <w:rsid w:val="005E423A"/>
    <w:rsid w:val="005E458A"/>
    <w:rsid w:val="005E4BBA"/>
    <w:rsid w:val="005E678F"/>
    <w:rsid w:val="005E6BB2"/>
    <w:rsid w:val="005E7235"/>
    <w:rsid w:val="005F041C"/>
    <w:rsid w:val="005F1583"/>
    <w:rsid w:val="005F1A1A"/>
    <w:rsid w:val="005F21EA"/>
    <w:rsid w:val="005F25B3"/>
    <w:rsid w:val="005F2E94"/>
    <w:rsid w:val="005F34BA"/>
    <w:rsid w:val="005F4192"/>
    <w:rsid w:val="005F4B34"/>
    <w:rsid w:val="005F5A33"/>
    <w:rsid w:val="005F5F46"/>
    <w:rsid w:val="005F5F4D"/>
    <w:rsid w:val="005F5FFA"/>
    <w:rsid w:val="005F67AD"/>
    <w:rsid w:val="005F71DF"/>
    <w:rsid w:val="005F734E"/>
    <w:rsid w:val="005F75D3"/>
    <w:rsid w:val="005F77CD"/>
    <w:rsid w:val="005F7D06"/>
    <w:rsid w:val="00600296"/>
    <w:rsid w:val="00600364"/>
    <w:rsid w:val="006017BF"/>
    <w:rsid w:val="0060210C"/>
    <w:rsid w:val="006024D7"/>
    <w:rsid w:val="00604234"/>
    <w:rsid w:val="00604AA3"/>
    <w:rsid w:val="0060518B"/>
    <w:rsid w:val="0060710F"/>
    <w:rsid w:val="00607D81"/>
    <w:rsid w:val="0061015B"/>
    <w:rsid w:val="006103ED"/>
    <w:rsid w:val="0061057D"/>
    <w:rsid w:val="0061200B"/>
    <w:rsid w:val="00613EAF"/>
    <w:rsid w:val="00614619"/>
    <w:rsid w:val="006149AC"/>
    <w:rsid w:val="006159A5"/>
    <w:rsid w:val="00615BC1"/>
    <w:rsid w:val="00616E18"/>
    <w:rsid w:val="00617634"/>
    <w:rsid w:val="00620287"/>
    <w:rsid w:val="00620CE4"/>
    <w:rsid w:val="0062244F"/>
    <w:rsid w:val="00623AED"/>
    <w:rsid w:val="00623EFE"/>
    <w:rsid w:val="00624FA6"/>
    <w:rsid w:val="0062580F"/>
    <w:rsid w:val="00625F24"/>
    <w:rsid w:val="006278A4"/>
    <w:rsid w:val="00632157"/>
    <w:rsid w:val="0063326A"/>
    <w:rsid w:val="00633971"/>
    <w:rsid w:val="006341C6"/>
    <w:rsid w:val="00634C51"/>
    <w:rsid w:val="00635363"/>
    <w:rsid w:val="00636ADC"/>
    <w:rsid w:val="00637F5F"/>
    <w:rsid w:val="0064121E"/>
    <w:rsid w:val="00641B78"/>
    <w:rsid w:val="00642366"/>
    <w:rsid w:val="00642851"/>
    <w:rsid w:val="00642894"/>
    <w:rsid w:val="00642B90"/>
    <w:rsid w:val="00642D04"/>
    <w:rsid w:val="00643AB0"/>
    <w:rsid w:val="00643CAF"/>
    <w:rsid w:val="00644267"/>
    <w:rsid w:val="00644628"/>
    <w:rsid w:val="00644EA9"/>
    <w:rsid w:val="006451AD"/>
    <w:rsid w:val="0064589A"/>
    <w:rsid w:val="006461A0"/>
    <w:rsid w:val="00646C26"/>
    <w:rsid w:val="00647272"/>
    <w:rsid w:val="006474BB"/>
    <w:rsid w:val="00651561"/>
    <w:rsid w:val="006521E3"/>
    <w:rsid w:val="00652D47"/>
    <w:rsid w:val="006530D6"/>
    <w:rsid w:val="006561D4"/>
    <w:rsid w:val="00657289"/>
    <w:rsid w:val="00657EE0"/>
    <w:rsid w:val="00660354"/>
    <w:rsid w:val="006606DB"/>
    <w:rsid w:val="00661409"/>
    <w:rsid w:val="00664656"/>
    <w:rsid w:val="00665B9B"/>
    <w:rsid w:val="00666A17"/>
    <w:rsid w:val="00666B1C"/>
    <w:rsid w:val="00666DB1"/>
    <w:rsid w:val="00670295"/>
    <w:rsid w:val="0067284E"/>
    <w:rsid w:val="006752FB"/>
    <w:rsid w:val="0067616E"/>
    <w:rsid w:val="0067723C"/>
    <w:rsid w:val="006774CB"/>
    <w:rsid w:val="0067791F"/>
    <w:rsid w:val="00677A58"/>
    <w:rsid w:val="00680394"/>
    <w:rsid w:val="00682341"/>
    <w:rsid w:val="006833CF"/>
    <w:rsid w:val="00683BC2"/>
    <w:rsid w:val="00684C3F"/>
    <w:rsid w:val="006851FF"/>
    <w:rsid w:val="006864E6"/>
    <w:rsid w:val="006878C1"/>
    <w:rsid w:val="00690725"/>
    <w:rsid w:val="00690906"/>
    <w:rsid w:val="00691D7D"/>
    <w:rsid w:val="00693606"/>
    <w:rsid w:val="00693CE9"/>
    <w:rsid w:val="00693D70"/>
    <w:rsid w:val="00694CB8"/>
    <w:rsid w:val="00696775"/>
    <w:rsid w:val="006975AE"/>
    <w:rsid w:val="006A0E66"/>
    <w:rsid w:val="006A32D1"/>
    <w:rsid w:val="006A34B4"/>
    <w:rsid w:val="006A3CF5"/>
    <w:rsid w:val="006A5867"/>
    <w:rsid w:val="006A5953"/>
    <w:rsid w:val="006A6BAE"/>
    <w:rsid w:val="006A6CA5"/>
    <w:rsid w:val="006B2585"/>
    <w:rsid w:val="006B2A20"/>
    <w:rsid w:val="006B4BC6"/>
    <w:rsid w:val="006B568D"/>
    <w:rsid w:val="006B5963"/>
    <w:rsid w:val="006B642B"/>
    <w:rsid w:val="006B6C88"/>
    <w:rsid w:val="006B7001"/>
    <w:rsid w:val="006B7DC3"/>
    <w:rsid w:val="006C1F0D"/>
    <w:rsid w:val="006C24B4"/>
    <w:rsid w:val="006C2B81"/>
    <w:rsid w:val="006C31D0"/>
    <w:rsid w:val="006C3236"/>
    <w:rsid w:val="006C5628"/>
    <w:rsid w:val="006C568F"/>
    <w:rsid w:val="006C5777"/>
    <w:rsid w:val="006C60B6"/>
    <w:rsid w:val="006C6539"/>
    <w:rsid w:val="006C71DA"/>
    <w:rsid w:val="006C748F"/>
    <w:rsid w:val="006D03E2"/>
    <w:rsid w:val="006D0A8E"/>
    <w:rsid w:val="006D1162"/>
    <w:rsid w:val="006D24F4"/>
    <w:rsid w:val="006D2929"/>
    <w:rsid w:val="006D3D54"/>
    <w:rsid w:val="006D4346"/>
    <w:rsid w:val="006D442A"/>
    <w:rsid w:val="006D474C"/>
    <w:rsid w:val="006D479C"/>
    <w:rsid w:val="006D63FA"/>
    <w:rsid w:val="006D7923"/>
    <w:rsid w:val="006D7AAB"/>
    <w:rsid w:val="006E01A8"/>
    <w:rsid w:val="006E0A60"/>
    <w:rsid w:val="006E0D1B"/>
    <w:rsid w:val="006E0F58"/>
    <w:rsid w:val="006E1A49"/>
    <w:rsid w:val="006E1C6B"/>
    <w:rsid w:val="006E2CDC"/>
    <w:rsid w:val="006E3A55"/>
    <w:rsid w:val="006E453C"/>
    <w:rsid w:val="006E59EF"/>
    <w:rsid w:val="006E5FFB"/>
    <w:rsid w:val="006E62CB"/>
    <w:rsid w:val="006F0491"/>
    <w:rsid w:val="006F1B00"/>
    <w:rsid w:val="006F2EEB"/>
    <w:rsid w:val="006F3DC1"/>
    <w:rsid w:val="006F46F2"/>
    <w:rsid w:val="006F49A7"/>
    <w:rsid w:val="006F4B7A"/>
    <w:rsid w:val="006F6CD3"/>
    <w:rsid w:val="006F7B6F"/>
    <w:rsid w:val="00700203"/>
    <w:rsid w:val="00700A59"/>
    <w:rsid w:val="00701600"/>
    <w:rsid w:val="00702B6C"/>
    <w:rsid w:val="007044FD"/>
    <w:rsid w:val="007047F9"/>
    <w:rsid w:val="00706A64"/>
    <w:rsid w:val="00707431"/>
    <w:rsid w:val="00707F9D"/>
    <w:rsid w:val="00710142"/>
    <w:rsid w:val="007108E7"/>
    <w:rsid w:val="00710F39"/>
    <w:rsid w:val="007126F0"/>
    <w:rsid w:val="00712E81"/>
    <w:rsid w:val="00715590"/>
    <w:rsid w:val="007162AC"/>
    <w:rsid w:val="007166F8"/>
    <w:rsid w:val="00720290"/>
    <w:rsid w:val="007238AB"/>
    <w:rsid w:val="00723919"/>
    <w:rsid w:val="00724262"/>
    <w:rsid w:val="007261D3"/>
    <w:rsid w:val="00726FA4"/>
    <w:rsid w:val="00730017"/>
    <w:rsid w:val="007306E8"/>
    <w:rsid w:val="007314C3"/>
    <w:rsid w:val="00733441"/>
    <w:rsid w:val="00733B0B"/>
    <w:rsid w:val="00733B6B"/>
    <w:rsid w:val="00733E36"/>
    <w:rsid w:val="00733E86"/>
    <w:rsid w:val="007354C3"/>
    <w:rsid w:val="0073569D"/>
    <w:rsid w:val="00735CE7"/>
    <w:rsid w:val="00737261"/>
    <w:rsid w:val="0074012E"/>
    <w:rsid w:val="0074115A"/>
    <w:rsid w:val="00741F15"/>
    <w:rsid w:val="00745340"/>
    <w:rsid w:val="0074596C"/>
    <w:rsid w:val="0074793E"/>
    <w:rsid w:val="007505AB"/>
    <w:rsid w:val="007505D4"/>
    <w:rsid w:val="00750D12"/>
    <w:rsid w:val="00750F08"/>
    <w:rsid w:val="00751100"/>
    <w:rsid w:val="00752D36"/>
    <w:rsid w:val="00753E50"/>
    <w:rsid w:val="0075414A"/>
    <w:rsid w:val="00756A5F"/>
    <w:rsid w:val="00756BBB"/>
    <w:rsid w:val="00757188"/>
    <w:rsid w:val="0076005F"/>
    <w:rsid w:val="00761952"/>
    <w:rsid w:val="00761B9B"/>
    <w:rsid w:val="00761FDE"/>
    <w:rsid w:val="00762474"/>
    <w:rsid w:val="0076439E"/>
    <w:rsid w:val="007651D3"/>
    <w:rsid w:val="00765ACB"/>
    <w:rsid w:val="007666F4"/>
    <w:rsid w:val="00766F7D"/>
    <w:rsid w:val="00767A1A"/>
    <w:rsid w:val="00770A7A"/>
    <w:rsid w:val="00771126"/>
    <w:rsid w:val="00771700"/>
    <w:rsid w:val="0077321E"/>
    <w:rsid w:val="00776899"/>
    <w:rsid w:val="00780F14"/>
    <w:rsid w:val="0078129D"/>
    <w:rsid w:val="007814A8"/>
    <w:rsid w:val="00781A62"/>
    <w:rsid w:val="00781F2F"/>
    <w:rsid w:val="00783794"/>
    <w:rsid w:val="0078381F"/>
    <w:rsid w:val="00783C0E"/>
    <w:rsid w:val="00784645"/>
    <w:rsid w:val="0078498B"/>
    <w:rsid w:val="00784E2A"/>
    <w:rsid w:val="0078555C"/>
    <w:rsid w:val="00785A91"/>
    <w:rsid w:val="007861B8"/>
    <w:rsid w:val="00786447"/>
    <w:rsid w:val="00787292"/>
    <w:rsid w:val="00787383"/>
    <w:rsid w:val="00790B5A"/>
    <w:rsid w:val="00791B51"/>
    <w:rsid w:val="00792779"/>
    <w:rsid w:val="007941AD"/>
    <w:rsid w:val="007942EE"/>
    <w:rsid w:val="00795AD1"/>
    <w:rsid w:val="007968C9"/>
    <w:rsid w:val="00796F33"/>
    <w:rsid w:val="0079701D"/>
    <w:rsid w:val="00797E73"/>
    <w:rsid w:val="007A0291"/>
    <w:rsid w:val="007A0E3F"/>
    <w:rsid w:val="007A1D48"/>
    <w:rsid w:val="007A29D4"/>
    <w:rsid w:val="007A2E32"/>
    <w:rsid w:val="007A3C17"/>
    <w:rsid w:val="007A3EAC"/>
    <w:rsid w:val="007A4566"/>
    <w:rsid w:val="007A4FC7"/>
    <w:rsid w:val="007A69E6"/>
    <w:rsid w:val="007A7B41"/>
    <w:rsid w:val="007A7C58"/>
    <w:rsid w:val="007B018A"/>
    <w:rsid w:val="007B0929"/>
    <w:rsid w:val="007B0EEE"/>
    <w:rsid w:val="007B21C6"/>
    <w:rsid w:val="007B4E7B"/>
    <w:rsid w:val="007B5456"/>
    <w:rsid w:val="007B5F65"/>
    <w:rsid w:val="007B64FC"/>
    <w:rsid w:val="007C06AD"/>
    <w:rsid w:val="007C0CC7"/>
    <w:rsid w:val="007C376B"/>
    <w:rsid w:val="007C52BE"/>
    <w:rsid w:val="007C5641"/>
    <w:rsid w:val="007C595A"/>
    <w:rsid w:val="007C5D2E"/>
    <w:rsid w:val="007C64F3"/>
    <w:rsid w:val="007C669D"/>
    <w:rsid w:val="007C767B"/>
    <w:rsid w:val="007C7A8D"/>
    <w:rsid w:val="007C7CD6"/>
    <w:rsid w:val="007D16C5"/>
    <w:rsid w:val="007D2AF2"/>
    <w:rsid w:val="007D3C7C"/>
    <w:rsid w:val="007D4F1D"/>
    <w:rsid w:val="007D5C0F"/>
    <w:rsid w:val="007D62C5"/>
    <w:rsid w:val="007D687A"/>
    <w:rsid w:val="007D7B09"/>
    <w:rsid w:val="007E0D0A"/>
    <w:rsid w:val="007E1BA0"/>
    <w:rsid w:val="007E1F26"/>
    <w:rsid w:val="007E2496"/>
    <w:rsid w:val="007E26B2"/>
    <w:rsid w:val="007E36DF"/>
    <w:rsid w:val="007E5FBE"/>
    <w:rsid w:val="007E62AA"/>
    <w:rsid w:val="007E77CF"/>
    <w:rsid w:val="007F040D"/>
    <w:rsid w:val="007F2297"/>
    <w:rsid w:val="007F2AED"/>
    <w:rsid w:val="007F55EC"/>
    <w:rsid w:val="007F5E0D"/>
    <w:rsid w:val="007F6574"/>
    <w:rsid w:val="007F67F4"/>
    <w:rsid w:val="007F7100"/>
    <w:rsid w:val="007F7346"/>
    <w:rsid w:val="007F73FB"/>
    <w:rsid w:val="007F799F"/>
    <w:rsid w:val="00802706"/>
    <w:rsid w:val="008038B6"/>
    <w:rsid w:val="00804FF7"/>
    <w:rsid w:val="0080553E"/>
    <w:rsid w:val="0080605E"/>
    <w:rsid w:val="00806563"/>
    <w:rsid w:val="00806EF6"/>
    <w:rsid w:val="008074C4"/>
    <w:rsid w:val="008105E9"/>
    <w:rsid w:val="00811306"/>
    <w:rsid w:val="00811DFE"/>
    <w:rsid w:val="008130DA"/>
    <w:rsid w:val="00817D84"/>
    <w:rsid w:val="00820103"/>
    <w:rsid w:val="00820B02"/>
    <w:rsid w:val="0082134D"/>
    <w:rsid w:val="0082326D"/>
    <w:rsid w:val="00823563"/>
    <w:rsid w:val="00823601"/>
    <w:rsid w:val="00824D73"/>
    <w:rsid w:val="00824EE7"/>
    <w:rsid w:val="008256F6"/>
    <w:rsid w:val="00825C3E"/>
    <w:rsid w:val="00825DBC"/>
    <w:rsid w:val="0082625E"/>
    <w:rsid w:val="00827F7F"/>
    <w:rsid w:val="008306B7"/>
    <w:rsid w:val="00831057"/>
    <w:rsid w:val="008312BC"/>
    <w:rsid w:val="00831C4B"/>
    <w:rsid w:val="008331FE"/>
    <w:rsid w:val="00833316"/>
    <w:rsid w:val="00834B2A"/>
    <w:rsid w:val="00835617"/>
    <w:rsid w:val="008372E3"/>
    <w:rsid w:val="00837EF8"/>
    <w:rsid w:val="008400AA"/>
    <w:rsid w:val="008405E3"/>
    <w:rsid w:val="0084119C"/>
    <w:rsid w:val="008449C2"/>
    <w:rsid w:val="00845F52"/>
    <w:rsid w:val="0084757F"/>
    <w:rsid w:val="00847800"/>
    <w:rsid w:val="00850CD4"/>
    <w:rsid w:val="0085170A"/>
    <w:rsid w:val="00851710"/>
    <w:rsid w:val="00851CFA"/>
    <w:rsid w:val="008530E8"/>
    <w:rsid w:val="0085483F"/>
    <w:rsid w:val="00854A49"/>
    <w:rsid w:val="00854BE1"/>
    <w:rsid w:val="00856904"/>
    <w:rsid w:val="008572E6"/>
    <w:rsid w:val="008578D0"/>
    <w:rsid w:val="00861E81"/>
    <w:rsid w:val="0086214E"/>
    <w:rsid w:val="008624DE"/>
    <w:rsid w:val="008634EB"/>
    <w:rsid w:val="00863B8B"/>
    <w:rsid w:val="00863E08"/>
    <w:rsid w:val="00863F06"/>
    <w:rsid w:val="0086412E"/>
    <w:rsid w:val="008652A5"/>
    <w:rsid w:val="00866389"/>
    <w:rsid w:val="00866758"/>
    <w:rsid w:val="00866945"/>
    <w:rsid w:val="008711A6"/>
    <w:rsid w:val="00871AC5"/>
    <w:rsid w:val="00872055"/>
    <w:rsid w:val="008722E4"/>
    <w:rsid w:val="00872D01"/>
    <w:rsid w:val="00873E0C"/>
    <w:rsid w:val="00874584"/>
    <w:rsid w:val="00876BD5"/>
    <w:rsid w:val="008812BF"/>
    <w:rsid w:val="008812FD"/>
    <w:rsid w:val="00882BF4"/>
    <w:rsid w:val="00882BF5"/>
    <w:rsid w:val="00883394"/>
    <w:rsid w:val="008847EA"/>
    <w:rsid w:val="00884ABF"/>
    <w:rsid w:val="00886049"/>
    <w:rsid w:val="00886277"/>
    <w:rsid w:val="00886A69"/>
    <w:rsid w:val="00887A42"/>
    <w:rsid w:val="00887E4B"/>
    <w:rsid w:val="0089015F"/>
    <w:rsid w:val="008929E8"/>
    <w:rsid w:val="008931B5"/>
    <w:rsid w:val="008937E7"/>
    <w:rsid w:val="00893F94"/>
    <w:rsid w:val="008955ED"/>
    <w:rsid w:val="00895A28"/>
    <w:rsid w:val="00896C2F"/>
    <w:rsid w:val="00897A2A"/>
    <w:rsid w:val="00897C84"/>
    <w:rsid w:val="008A06BE"/>
    <w:rsid w:val="008A07A0"/>
    <w:rsid w:val="008A2805"/>
    <w:rsid w:val="008A2DA2"/>
    <w:rsid w:val="008A2E18"/>
    <w:rsid w:val="008A56FD"/>
    <w:rsid w:val="008A5A63"/>
    <w:rsid w:val="008A6D5D"/>
    <w:rsid w:val="008A6E8D"/>
    <w:rsid w:val="008A77FD"/>
    <w:rsid w:val="008B1FB0"/>
    <w:rsid w:val="008B2465"/>
    <w:rsid w:val="008B3D94"/>
    <w:rsid w:val="008B44FA"/>
    <w:rsid w:val="008B5748"/>
    <w:rsid w:val="008B5820"/>
    <w:rsid w:val="008B59F9"/>
    <w:rsid w:val="008B60B8"/>
    <w:rsid w:val="008C18DA"/>
    <w:rsid w:val="008C1EEC"/>
    <w:rsid w:val="008C2900"/>
    <w:rsid w:val="008C2A0F"/>
    <w:rsid w:val="008C3EAD"/>
    <w:rsid w:val="008C5740"/>
    <w:rsid w:val="008C5878"/>
    <w:rsid w:val="008C5B6C"/>
    <w:rsid w:val="008C6065"/>
    <w:rsid w:val="008C6DEE"/>
    <w:rsid w:val="008C72A4"/>
    <w:rsid w:val="008C7AC4"/>
    <w:rsid w:val="008C7E47"/>
    <w:rsid w:val="008D0301"/>
    <w:rsid w:val="008D1361"/>
    <w:rsid w:val="008D2E1A"/>
    <w:rsid w:val="008D344B"/>
    <w:rsid w:val="008D3DA6"/>
    <w:rsid w:val="008D51BC"/>
    <w:rsid w:val="008D5DA3"/>
    <w:rsid w:val="008D649B"/>
    <w:rsid w:val="008D69D1"/>
    <w:rsid w:val="008D6B6B"/>
    <w:rsid w:val="008D77F2"/>
    <w:rsid w:val="008E0FEF"/>
    <w:rsid w:val="008E11A9"/>
    <w:rsid w:val="008E372B"/>
    <w:rsid w:val="008E3816"/>
    <w:rsid w:val="008E3CD8"/>
    <w:rsid w:val="008E3F96"/>
    <w:rsid w:val="008E48A7"/>
    <w:rsid w:val="008E4A69"/>
    <w:rsid w:val="008E6AE7"/>
    <w:rsid w:val="008E70F7"/>
    <w:rsid w:val="008E756E"/>
    <w:rsid w:val="008F0624"/>
    <w:rsid w:val="008F0BB2"/>
    <w:rsid w:val="008F181D"/>
    <w:rsid w:val="008F1D3B"/>
    <w:rsid w:val="008F391F"/>
    <w:rsid w:val="008F3C5E"/>
    <w:rsid w:val="008F428F"/>
    <w:rsid w:val="008F7444"/>
    <w:rsid w:val="008F7475"/>
    <w:rsid w:val="008F7A15"/>
    <w:rsid w:val="008F7D05"/>
    <w:rsid w:val="00900EB4"/>
    <w:rsid w:val="009021AD"/>
    <w:rsid w:val="00906370"/>
    <w:rsid w:val="00906CFB"/>
    <w:rsid w:val="00907A0D"/>
    <w:rsid w:val="00910073"/>
    <w:rsid w:val="009100E7"/>
    <w:rsid w:val="009115E3"/>
    <w:rsid w:val="0091321C"/>
    <w:rsid w:val="00913788"/>
    <w:rsid w:val="0091399A"/>
    <w:rsid w:val="00913B36"/>
    <w:rsid w:val="00913D85"/>
    <w:rsid w:val="009156BC"/>
    <w:rsid w:val="00916DF4"/>
    <w:rsid w:val="009178FA"/>
    <w:rsid w:val="0092269B"/>
    <w:rsid w:val="00922D75"/>
    <w:rsid w:val="00922E28"/>
    <w:rsid w:val="0092306E"/>
    <w:rsid w:val="00923FA3"/>
    <w:rsid w:val="009241CE"/>
    <w:rsid w:val="00924A98"/>
    <w:rsid w:val="00924D28"/>
    <w:rsid w:val="00925EB5"/>
    <w:rsid w:val="00925F3D"/>
    <w:rsid w:val="0092673D"/>
    <w:rsid w:val="00926791"/>
    <w:rsid w:val="00926F4C"/>
    <w:rsid w:val="009272EA"/>
    <w:rsid w:val="0092766A"/>
    <w:rsid w:val="009278B5"/>
    <w:rsid w:val="009319A1"/>
    <w:rsid w:val="00932044"/>
    <w:rsid w:val="009323E5"/>
    <w:rsid w:val="00933384"/>
    <w:rsid w:val="00934F78"/>
    <w:rsid w:val="0093661C"/>
    <w:rsid w:val="00936F5B"/>
    <w:rsid w:val="00937AAF"/>
    <w:rsid w:val="00937E80"/>
    <w:rsid w:val="00940736"/>
    <w:rsid w:val="00941253"/>
    <w:rsid w:val="00942D87"/>
    <w:rsid w:val="00943D70"/>
    <w:rsid w:val="00944E9D"/>
    <w:rsid w:val="00946844"/>
    <w:rsid w:val="00950229"/>
    <w:rsid w:val="0095038B"/>
    <w:rsid w:val="00950629"/>
    <w:rsid w:val="00950CF7"/>
    <w:rsid w:val="0095464D"/>
    <w:rsid w:val="009546DB"/>
    <w:rsid w:val="009547EF"/>
    <w:rsid w:val="009549F1"/>
    <w:rsid w:val="00955950"/>
    <w:rsid w:val="009566D7"/>
    <w:rsid w:val="00960A44"/>
    <w:rsid w:val="00961AA0"/>
    <w:rsid w:val="00961C37"/>
    <w:rsid w:val="009620F3"/>
    <w:rsid w:val="009623F7"/>
    <w:rsid w:val="00962428"/>
    <w:rsid w:val="00963037"/>
    <w:rsid w:val="00965453"/>
    <w:rsid w:val="00965559"/>
    <w:rsid w:val="0096586E"/>
    <w:rsid w:val="00965A16"/>
    <w:rsid w:val="009661DC"/>
    <w:rsid w:val="00966217"/>
    <w:rsid w:val="00967F0F"/>
    <w:rsid w:val="00970864"/>
    <w:rsid w:val="009714C6"/>
    <w:rsid w:val="00971817"/>
    <w:rsid w:val="0097221C"/>
    <w:rsid w:val="009728AE"/>
    <w:rsid w:val="00972B23"/>
    <w:rsid w:val="00973193"/>
    <w:rsid w:val="009736D5"/>
    <w:rsid w:val="0097400E"/>
    <w:rsid w:val="009751BF"/>
    <w:rsid w:val="00976207"/>
    <w:rsid w:val="0097640B"/>
    <w:rsid w:val="009768C3"/>
    <w:rsid w:val="00976D06"/>
    <w:rsid w:val="00977B56"/>
    <w:rsid w:val="00977C43"/>
    <w:rsid w:val="009802D8"/>
    <w:rsid w:val="009806FE"/>
    <w:rsid w:val="00980B0D"/>
    <w:rsid w:val="00980E6E"/>
    <w:rsid w:val="0098195A"/>
    <w:rsid w:val="00982B4B"/>
    <w:rsid w:val="00984589"/>
    <w:rsid w:val="00984AA7"/>
    <w:rsid w:val="00984AE8"/>
    <w:rsid w:val="00984B61"/>
    <w:rsid w:val="00985071"/>
    <w:rsid w:val="009862D5"/>
    <w:rsid w:val="00987A23"/>
    <w:rsid w:val="00990EEE"/>
    <w:rsid w:val="009910D1"/>
    <w:rsid w:val="00992831"/>
    <w:rsid w:val="00992B3B"/>
    <w:rsid w:val="00992B69"/>
    <w:rsid w:val="009931B5"/>
    <w:rsid w:val="00994898"/>
    <w:rsid w:val="00994F88"/>
    <w:rsid w:val="00995B76"/>
    <w:rsid w:val="00996533"/>
    <w:rsid w:val="00996CBE"/>
    <w:rsid w:val="0099705F"/>
    <w:rsid w:val="00997203"/>
    <w:rsid w:val="00997221"/>
    <w:rsid w:val="00997A7C"/>
    <w:rsid w:val="009A0093"/>
    <w:rsid w:val="009A347A"/>
    <w:rsid w:val="009A3833"/>
    <w:rsid w:val="009A4BA0"/>
    <w:rsid w:val="009A4CCA"/>
    <w:rsid w:val="009A5DA7"/>
    <w:rsid w:val="009A5F57"/>
    <w:rsid w:val="009A5F99"/>
    <w:rsid w:val="009A62E2"/>
    <w:rsid w:val="009A6BA3"/>
    <w:rsid w:val="009A7713"/>
    <w:rsid w:val="009B110B"/>
    <w:rsid w:val="009B13F0"/>
    <w:rsid w:val="009B14BD"/>
    <w:rsid w:val="009B196A"/>
    <w:rsid w:val="009B1A0D"/>
    <w:rsid w:val="009B27AB"/>
    <w:rsid w:val="009B4624"/>
    <w:rsid w:val="009B5F51"/>
    <w:rsid w:val="009B6943"/>
    <w:rsid w:val="009C06C4"/>
    <w:rsid w:val="009C0917"/>
    <w:rsid w:val="009C3B45"/>
    <w:rsid w:val="009C44B6"/>
    <w:rsid w:val="009C50E3"/>
    <w:rsid w:val="009C5E7A"/>
    <w:rsid w:val="009C5FF3"/>
    <w:rsid w:val="009D0095"/>
    <w:rsid w:val="009D0EEB"/>
    <w:rsid w:val="009D132B"/>
    <w:rsid w:val="009D17A3"/>
    <w:rsid w:val="009D3D29"/>
    <w:rsid w:val="009D5B97"/>
    <w:rsid w:val="009D5E48"/>
    <w:rsid w:val="009D6CF9"/>
    <w:rsid w:val="009D6D9F"/>
    <w:rsid w:val="009E08BF"/>
    <w:rsid w:val="009E0B41"/>
    <w:rsid w:val="009E0BD7"/>
    <w:rsid w:val="009E0FCC"/>
    <w:rsid w:val="009E1910"/>
    <w:rsid w:val="009E1A9A"/>
    <w:rsid w:val="009E266B"/>
    <w:rsid w:val="009E40C5"/>
    <w:rsid w:val="009E5C2B"/>
    <w:rsid w:val="009E5DBA"/>
    <w:rsid w:val="009E5DE7"/>
    <w:rsid w:val="009E7119"/>
    <w:rsid w:val="009F1159"/>
    <w:rsid w:val="009F25F7"/>
    <w:rsid w:val="009F34BA"/>
    <w:rsid w:val="009F47B7"/>
    <w:rsid w:val="009F4903"/>
    <w:rsid w:val="009F49B1"/>
    <w:rsid w:val="009F6047"/>
    <w:rsid w:val="009F648D"/>
    <w:rsid w:val="009F6E72"/>
    <w:rsid w:val="009F79F3"/>
    <w:rsid w:val="00A00447"/>
    <w:rsid w:val="00A02791"/>
    <w:rsid w:val="00A03D2A"/>
    <w:rsid w:val="00A03E41"/>
    <w:rsid w:val="00A10ADB"/>
    <w:rsid w:val="00A10C3C"/>
    <w:rsid w:val="00A10D55"/>
    <w:rsid w:val="00A112B4"/>
    <w:rsid w:val="00A11523"/>
    <w:rsid w:val="00A13031"/>
    <w:rsid w:val="00A13929"/>
    <w:rsid w:val="00A144AB"/>
    <w:rsid w:val="00A14AFB"/>
    <w:rsid w:val="00A151A1"/>
    <w:rsid w:val="00A15A21"/>
    <w:rsid w:val="00A172D4"/>
    <w:rsid w:val="00A17D5D"/>
    <w:rsid w:val="00A17F01"/>
    <w:rsid w:val="00A23BF1"/>
    <w:rsid w:val="00A24557"/>
    <w:rsid w:val="00A2484E"/>
    <w:rsid w:val="00A248B2"/>
    <w:rsid w:val="00A260EC"/>
    <w:rsid w:val="00A267D7"/>
    <w:rsid w:val="00A26AED"/>
    <w:rsid w:val="00A27A64"/>
    <w:rsid w:val="00A30C46"/>
    <w:rsid w:val="00A31923"/>
    <w:rsid w:val="00A31B6F"/>
    <w:rsid w:val="00A325AD"/>
    <w:rsid w:val="00A34697"/>
    <w:rsid w:val="00A34EB6"/>
    <w:rsid w:val="00A363A8"/>
    <w:rsid w:val="00A369BE"/>
    <w:rsid w:val="00A369CC"/>
    <w:rsid w:val="00A37F80"/>
    <w:rsid w:val="00A40B6D"/>
    <w:rsid w:val="00A448E7"/>
    <w:rsid w:val="00A46388"/>
    <w:rsid w:val="00A46B3F"/>
    <w:rsid w:val="00A46F30"/>
    <w:rsid w:val="00A50B2F"/>
    <w:rsid w:val="00A52690"/>
    <w:rsid w:val="00A5287D"/>
    <w:rsid w:val="00A5390B"/>
    <w:rsid w:val="00A55A7B"/>
    <w:rsid w:val="00A563B1"/>
    <w:rsid w:val="00A56FB0"/>
    <w:rsid w:val="00A57C1B"/>
    <w:rsid w:val="00A6055A"/>
    <w:rsid w:val="00A61169"/>
    <w:rsid w:val="00A6242E"/>
    <w:rsid w:val="00A62F89"/>
    <w:rsid w:val="00A63024"/>
    <w:rsid w:val="00A64C65"/>
    <w:rsid w:val="00A65170"/>
    <w:rsid w:val="00A65485"/>
    <w:rsid w:val="00A65602"/>
    <w:rsid w:val="00A66967"/>
    <w:rsid w:val="00A66DE0"/>
    <w:rsid w:val="00A67B19"/>
    <w:rsid w:val="00A714A3"/>
    <w:rsid w:val="00A743D7"/>
    <w:rsid w:val="00A748CD"/>
    <w:rsid w:val="00A764DE"/>
    <w:rsid w:val="00A76911"/>
    <w:rsid w:val="00A77829"/>
    <w:rsid w:val="00A80D6F"/>
    <w:rsid w:val="00A82FCC"/>
    <w:rsid w:val="00A83E3F"/>
    <w:rsid w:val="00A8479D"/>
    <w:rsid w:val="00A84C33"/>
    <w:rsid w:val="00A906A4"/>
    <w:rsid w:val="00A90B6A"/>
    <w:rsid w:val="00A90C5C"/>
    <w:rsid w:val="00A90F8F"/>
    <w:rsid w:val="00A910B3"/>
    <w:rsid w:val="00A910B5"/>
    <w:rsid w:val="00A923A9"/>
    <w:rsid w:val="00A942B3"/>
    <w:rsid w:val="00A948A2"/>
    <w:rsid w:val="00A94CBD"/>
    <w:rsid w:val="00A97953"/>
    <w:rsid w:val="00A97EE1"/>
    <w:rsid w:val="00AA0D9C"/>
    <w:rsid w:val="00AA1F1B"/>
    <w:rsid w:val="00AA2788"/>
    <w:rsid w:val="00AA3337"/>
    <w:rsid w:val="00AA3C7E"/>
    <w:rsid w:val="00AA4247"/>
    <w:rsid w:val="00AA444F"/>
    <w:rsid w:val="00AA524D"/>
    <w:rsid w:val="00AA574E"/>
    <w:rsid w:val="00AA5BDF"/>
    <w:rsid w:val="00AA647D"/>
    <w:rsid w:val="00AA6CAE"/>
    <w:rsid w:val="00AA6CEF"/>
    <w:rsid w:val="00AA7D41"/>
    <w:rsid w:val="00AB032D"/>
    <w:rsid w:val="00AB19C5"/>
    <w:rsid w:val="00AB37D3"/>
    <w:rsid w:val="00AB440B"/>
    <w:rsid w:val="00AB5441"/>
    <w:rsid w:val="00AB5DAD"/>
    <w:rsid w:val="00AC02CC"/>
    <w:rsid w:val="00AC2872"/>
    <w:rsid w:val="00AC365B"/>
    <w:rsid w:val="00AC3884"/>
    <w:rsid w:val="00AC4FC3"/>
    <w:rsid w:val="00AC6A5B"/>
    <w:rsid w:val="00AC6B26"/>
    <w:rsid w:val="00AC7318"/>
    <w:rsid w:val="00AD20AD"/>
    <w:rsid w:val="00AD2A77"/>
    <w:rsid w:val="00AD324E"/>
    <w:rsid w:val="00AD4415"/>
    <w:rsid w:val="00AD48A9"/>
    <w:rsid w:val="00AD5243"/>
    <w:rsid w:val="00AD5B51"/>
    <w:rsid w:val="00AD620E"/>
    <w:rsid w:val="00AD6A86"/>
    <w:rsid w:val="00AD6ED9"/>
    <w:rsid w:val="00AD77A2"/>
    <w:rsid w:val="00AD7A04"/>
    <w:rsid w:val="00AD7B78"/>
    <w:rsid w:val="00AE0934"/>
    <w:rsid w:val="00AE3135"/>
    <w:rsid w:val="00AE3360"/>
    <w:rsid w:val="00AE3FD6"/>
    <w:rsid w:val="00AE457E"/>
    <w:rsid w:val="00AE48FA"/>
    <w:rsid w:val="00AE4B1A"/>
    <w:rsid w:val="00AE4EBB"/>
    <w:rsid w:val="00AE5A95"/>
    <w:rsid w:val="00AE66AC"/>
    <w:rsid w:val="00AE6CAE"/>
    <w:rsid w:val="00AE743E"/>
    <w:rsid w:val="00AF138D"/>
    <w:rsid w:val="00AF25A2"/>
    <w:rsid w:val="00AF4118"/>
    <w:rsid w:val="00AF5E78"/>
    <w:rsid w:val="00AF6709"/>
    <w:rsid w:val="00AF6BF1"/>
    <w:rsid w:val="00B00077"/>
    <w:rsid w:val="00B008AB"/>
    <w:rsid w:val="00B00ED9"/>
    <w:rsid w:val="00B01303"/>
    <w:rsid w:val="00B01D83"/>
    <w:rsid w:val="00B03107"/>
    <w:rsid w:val="00B0439E"/>
    <w:rsid w:val="00B044D2"/>
    <w:rsid w:val="00B0450C"/>
    <w:rsid w:val="00B04DB4"/>
    <w:rsid w:val="00B05B2F"/>
    <w:rsid w:val="00B05E17"/>
    <w:rsid w:val="00B07B0F"/>
    <w:rsid w:val="00B10820"/>
    <w:rsid w:val="00B10B0B"/>
    <w:rsid w:val="00B12FFA"/>
    <w:rsid w:val="00B136DA"/>
    <w:rsid w:val="00B13FB1"/>
    <w:rsid w:val="00B15F3D"/>
    <w:rsid w:val="00B167D2"/>
    <w:rsid w:val="00B16E03"/>
    <w:rsid w:val="00B1749C"/>
    <w:rsid w:val="00B179BD"/>
    <w:rsid w:val="00B17B36"/>
    <w:rsid w:val="00B21273"/>
    <w:rsid w:val="00B22B79"/>
    <w:rsid w:val="00B23EF9"/>
    <w:rsid w:val="00B24BCE"/>
    <w:rsid w:val="00B24D69"/>
    <w:rsid w:val="00B25068"/>
    <w:rsid w:val="00B25792"/>
    <w:rsid w:val="00B25883"/>
    <w:rsid w:val="00B27B56"/>
    <w:rsid w:val="00B27D0F"/>
    <w:rsid w:val="00B30214"/>
    <w:rsid w:val="00B30753"/>
    <w:rsid w:val="00B3176C"/>
    <w:rsid w:val="00B32222"/>
    <w:rsid w:val="00B325F5"/>
    <w:rsid w:val="00B32A12"/>
    <w:rsid w:val="00B34554"/>
    <w:rsid w:val="00B3526C"/>
    <w:rsid w:val="00B36CB5"/>
    <w:rsid w:val="00B376E0"/>
    <w:rsid w:val="00B37F81"/>
    <w:rsid w:val="00B4067B"/>
    <w:rsid w:val="00B41760"/>
    <w:rsid w:val="00B423D7"/>
    <w:rsid w:val="00B4359B"/>
    <w:rsid w:val="00B43DA4"/>
    <w:rsid w:val="00B4491A"/>
    <w:rsid w:val="00B44FD6"/>
    <w:rsid w:val="00B45C31"/>
    <w:rsid w:val="00B46ACA"/>
    <w:rsid w:val="00B46C40"/>
    <w:rsid w:val="00B47534"/>
    <w:rsid w:val="00B50B89"/>
    <w:rsid w:val="00B51198"/>
    <w:rsid w:val="00B51205"/>
    <w:rsid w:val="00B52AFB"/>
    <w:rsid w:val="00B52EF5"/>
    <w:rsid w:val="00B53E44"/>
    <w:rsid w:val="00B544EA"/>
    <w:rsid w:val="00B54987"/>
    <w:rsid w:val="00B5557E"/>
    <w:rsid w:val="00B5661C"/>
    <w:rsid w:val="00B56EBE"/>
    <w:rsid w:val="00B577EC"/>
    <w:rsid w:val="00B61DC6"/>
    <w:rsid w:val="00B61F15"/>
    <w:rsid w:val="00B62E2C"/>
    <w:rsid w:val="00B63284"/>
    <w:rsid w:val="00B643B8"/>
    <w:rsid w:val="00B647EB"/>
    <w:rsid w:val="00B65CED"/>
    <w:rsid w:val="00B66924"/>
    <w:rsid w:val="00B73CBE"/>
    <w:rsid w:val="00B756FB"/>
    <w:rsid w:val="00B75CE0"/>
    <w:rsid w:val="00B7673B"/>
    <w:rsid w:val="00B81510"/>
    <w:rsid w:val="00B81BA4"/>
    <w:rsid w:val="00B82182"/>
    <w:rsid w:val="00B8222D"/>
    <w:rsid w:val="00B82660"/>
    <w:rsid w:val="00B83463"/>
    <w:rsid w:val="00B83A5F"/>
    <w:rsid w:val="00B83CF8"/>
    <w:rsid w:val="00B84733"/>
    <w:rsid w:val="00B84B54"/>
    <w:rsid w:val="00B8513C"/>
    <w:rsid w:val="00B85893"/>
    <w:rsid w:val="00B85BF5"/>
    <w:rsid w:val="00B8635D"/>
    <w:rsid w:val="00B86819"/>
    <w:rsid w:val="00B8682D"/>
    <w:rsid w:val="00B9066D"/>
    <w:rsid w:val="00B90C7B"/>
    <w:rsid w:val="00B9166F"/>
    <w:rsid w:val="00B922E4"/>
    <w:rsid w:val="00B92B0A"/>
    <w:rsid w:val="00B92C7D"/>
    <w:rsid w:val="00B93924"/>
    <w:rsid w:val="00B93BB2"/>
    <w:rsid w:val="00B94678"/>
    <w:rsid w:val="00B94A0A"/>
    <w:rsid w:val="00B9535C"/>
    <w:rsid w:val="00B95839"/>
    <w:rsid w:val="00B96507"/>
    <w:rsid w:val="00B96706"/>
    <w:rsid w:val="00B9697B"/>
    <w:rsid w:val="00BA0065"/>
    <w:rsid w:val="00BA1018"/>
    <w:rsid w:val="00BA3068"/>
    <w:rsid w:val="00BA46C7"/>
    <w:rsid w:val="00BA4DA4"/>
    <w:rsid w:val="00BA7623"/>
    <w:rsid w:val="00BB1B64"/>
    <w:rsid w:val="00BB311B"/>
    <w:rsid w:val="00BB3844"/>
    <w:rsid w:val="00BB3E30"/>
    <w:rsid w:val="00BB6073"/>
    <w:rsid w:val="00BB6ABC"/>
    <w:rsid w:val="00BB6D15"/>
    <w:rsid w:val="00BB739F"/>
    <w:rsid w:val="00BB74C0"/>
    <w:rsid w:val="00BB7B45"/>
    <w:rsid w:val="00BB7CF8"/>
    <w:rsid w:val="00BC03EF"/>
    <w:rsid w:val="00BC137E"/>
    <w:rsid w:val="00BC1B65"/>
    <w:rsid w:val="00BC2C7B"/>
    <w:rsid w:val="00BC2D6F"/>
    <w:rsid w:val="00BC2E5F"/>
    <w:rsid w:val="00BC3C3C"/>
    <w:rsid w:val="00BC481E"/>
    <w:rsid w:val="00BC4AC1"/>
    <w:rsid w:val="00BC5447"/>
    <w:rsid w:val="00BC5AF6"/>
    <w:rsid w:val="00BC7751"/>
    <w:rsid w:val="00BD0F2F"/>
    <w:rsid w:val="00BD1715"/>
    <w:rsid w:val="00BD1EE2"/>
    <w:rsid w:val="00BD2A33"/>
    <w:rsid w:val="00BD3369"/>
    <w:rsid w:val="00BD371C"/>
    <w:rsid w:val="00BD386E"/>
    <w:rsid w:val="00BD3E51"/>
    <w:rsid w:val="00BD41E4"/>
    <w:rsid w:val="00BE0EB4"/>
    <w:rsid w:val="00BE0FF3"/>
    <w:rsid w:val="00BE1360"/>
    <w:rsid w:val="00BE1F96"/>
    <w:rsid w:val="00BE2B4E"/>
    <w:rsid w:val="00BE31ED"/>
    <w:rsid w:val="00BE3A64"/>
    <w:rsid w:val="00BE3E87"/>
    <w:rsid w:val="00BE3F14"/>
    <w:rsid w:val="00BE3F8C"/>
    <w:rsid w:val="00BE46BA"/>
    <w:rsid w:val="00BE51E9"/>
    <w:rsid w:val="00BE5364"/>
    <w:rsid w:val="00BE5D44"/>
    <w:rsid w:val="00BE5EF9"/>
    <w:rsid w:val="00BE60A7"/>
    <w:rsid w:val="00BE6C8D"/>
    <w:rsid w:val="00BE7CAA"/>
    <w:rsid w:val="00BF0A84"/>
    <w:rsid w:val="00BF0DDB"/>
    <w:rsid w:val="00BF13E2"/>
    <w:rsid w:val="00BF258F"/>
    <w:rsid w:val="00BF4326"/>
    <w:rsid w:val="00BF4C4F"/>
    <w:rsid w:val="00BF5BE7"/>
    <w:rsid w:val="00BF6E20"/>
    <w:rsid w:val="00BF72CB"/>
    <w:rsid w:val="00C006CA"/>
    <w:rsid w:val="00C022DC"/>
    <w:rsid w:val="00C02D48"/>
    <w:rsid w:val="00C03051"/>
    <w:rsid w:val="00C03706"/>
    <w:rsid w:val="00C03A60"/>
    <w:rsid w:val="00C03ECF"/>
    <w:rsid w:val="00C03F46"/>
    <w:rsid w:val="00C043BA"/>
    <w:rsid w:val="00C047B3"/>
    <w:rsid w:val="00C04C5D"/>
    <w:rsid w:val="00C04FAD"/>
    <w:rsid w:val="00C07214"/>
    <w:rsid w:val="00C07F50"/>
    <w:rsid w:val="00C1002F"/>
    <w:rsid w:val="00C10FB9"/>
    <w:rsid w:val="00C11C1B"/>
    <w:rsid w:val="00C1577D"/>
    <w:rsid w:val="00C159BC"/>
    <w:rsid w:val="00C15A54"/>
    <w:rsid w:val="00C16405"/>
    <w:rsid w:val="00C16F27"/>
    <w:rsid w:val="00C17EAF"/>
    <w:rsid w:val="00C2070A"/>
    <w:rsid w:val="00C2214E"/>
    <w:rsid w:val="00C247CD"/>
    <w:rsid w:val="00C2519B"/>
    <w:rsid w:val="00C2740A"/>
    <w:rsid w:val="00C278EB"/>
    <w:rsid w:val="00C30B5D"/>
    <w:rsid w:val="00C3167C"/>
    <w:rsid w:val="00C33849"/>
    <w:rsid w:val="00C352F6"/>
    <w:rsid w:val="00C367AC"/>
    <w:rsid w:val="00C36A9E"/>
    <w:rsid w:val="00C37266"/>
    <w:rsid w:val="00C3782E"/>
    <w:rsid w:val="00C404D1"/>
    <w:rsid w:val="00C4095E"/>
    <w:rsid w:val="00C41A47"/>
    <w:rsid w:val="00C42176"/>
    <w:rsid w:val="00C42344"/>
    <w:rsid w:val="00C42679"/>
    <w:rsid w:val="00C452D3"/>
    <w:rsid w:val="00C45B38"/>
    <w:rsid w:val="00C45F5A"/>
    <w:rsid w:val="00C4664E"/>
    <w:rsid w:val="00C46837"/>
    <w:rsid w:val="00C4688E"/>
    <w:rsid w:val="00C47AFB"/>
    <w:rsid w:val="00C505EB"/>
    <w:rsid w:val="00C50DE2"/>
    <w:rsid w:val="00C51AB8"/>
    <w:rsid w:val="00C52914"/>
    <w:rsid w:val="00C52E24"/>
    <w:rsid w:val="00C53C3F"/>
    <w:rsid w:val="00C54008"/>
    <w:rsid w:val="00C54C5D"/>
    <w:rsid w:val="00C5567D"/>
    <w:rsid w:val="00C55F4E"/>
    <w:rsid w:val="00C56535"/>
    <w:rsid w:val="00C604D9"/>
    <w:rsid w:val="00C604F7"/>
    <w:rsid w:val="00C62798"/>
    <w:rsid w:val="00C63A3B"/>
    <w:rsid w:val="00C63F06"/>
    <w:rsid w:val="00C653A7"/>
    <w:rsid w:val="00C65782"/>
    <w:rsid w:val="00C6590B"/>
    <w:rsid w:val="00C67372"/>
    <w:rsid w:val="00C67470"/>
    <w:rsid w:val="00C6752B"/>
    <w:rsid w:val="00C702AB"/>
    <w:rsid w:val="00C70573"/>
    <w:rsid w:val="00C705E5"/>
    <w:rsid w:val="00C70B26"/>
    <w:rsid w:val="00C7131F"/>
    <w:rsid w:val="00C73BD3"/>
    <w:rsid w:val="00C73C32"/>
    <w:rsid w:val="00C740FC"/>
    <w:rsid w:val="00C76734"/>
    <w:rsid w:val="00C76753"/>
    <w:rsid w:val="00C8020B"/>
    <w:rsid w:val="00C80D2D"/>
    <w:rsid w:val="00C81599"/>
    <w:rsid w:val="00C81A46"/>
    <w:rsid w:val="00C8299A"/>
    <w:rsid w:val="00C82F6E"/>
    <w:rsid w:val="00C83B24"/>
    <w:rsid w:val="00C84047"/>
    <w:rsid w:val="00C84881"/>
    <w:rsid w:val="00C85564"/>
    <w:rsid w:val="00C85724"/>
    <w:rsid w:val="00C8586A"/>
    <w:rsid w:val="00C85AB9"/>
    <w:rsid w:val="00C906F0"/>
    <w:rsid w:val="00C90775"/>
    <w:rsid w:val="00C92932"/>
    <w:rsid w:val="00C92BDD"/>
    <w:rsid w:val="00C9320D"/>
    <w:rsid w:val="00C935ED"/>
    <w:rsid w:val="00C93D46"/>
    <w:rsid w:val="00C947DB"/>
    <w:rsid w:val="00C953B5"/>
    <w:rsid w:val="00C95F64"/>
    <w:rsid w:val="00C96A0E"/>
    <w:rsid w:val="00CA00A5"/>
    <w:rsid w:val="00CA12EB"/>
    <w:rsid w:val="00CA2B1D"/>
    <w:rsid w:val="00CA2B4F"/>
    <w:rsid w:val="00CA3327"/>
    <w:rsid w:val="00CA400E"/>
    <w:rsid w:val="00CA543F"/>
    <w:rsid w:val="00CA56EE"/>
    <w:rsid w:val="00CA5DB0"/>
    <w:rsid w:val="00CA70E8"/>
    <w:rsid w:val="00CB0669"/>
    <w:rsid w:val="00CB24FE"/>
    <w:rsid w:val="00CB4C44"/>
    <w:rsid w:val="00CB4F9F"/>
    <w:rsid w:val="00CB5EDD"/>
    <w:rsid w:val="00CB78F9"/>
    <w:rsid w:val="00CC084E"/>
    <w:rsid w:val="00CC0ABD"/>
    <w:rsid w:val="00CC22E8"/>
    <w:rsid w:val="00CC3235"/>
    <w:rsid w:val="00CC4C0D"/>
    <w:rsid w:val="00CC58ED"/>
    <w:rsid w:val="00CC6BCF"/>
    <w:rsid w:val="00CC70CB"/>
    <w:rsid w:val="00CC7C60"/>
    <w:rsid w:val="00CD05F3"/>
    <w:rsid w:val="00CD32A3"/>
    <w:rsid w:val="00CD3F61"/>
    <w:rsid w:val="00CD4EE5"/>
    <w:rsid w:val="00CD5D94"/>
    <w:rsid w:val="00CD6602"/>
    <w:rsid w:val="00CD70CC"/>
    <w:rsid w:val="00CD7917"/>
    <w:rsid w:val="00CE1520"/>
    <w:rsid w:val="00CE1598"/>
    <w:rsid w:val="00CE283E"/>
    <w:rsid w:val="00CE321D"/>
    <w:rsid w:val="00CE36FE"/>
    <w:rsid w:val="00CE3B0B"/>
    <w:rsid w:val="00CE3C8F"/>
    <w:rsid w:val="00CE6B6D"/>
    <w:rsid w:val="00CF0DF5"/>
    <w:rsid w:val="00CF0E84"/>
    <w:rsid w:val="00CF179D"/>
    <w:rsid w:val="00CF1F29"/>
    <w:rsid w:val="00CF2A69"/>
    <w:rsid w:val="00CF3981"/>
    <w:rsid w:val="00CF5054"/>
    <w:rsid w:val="00CF512C"/>
    <w:rsid w:val="00CF551D"/>
    <w:rsid w:val="00CF5A31"/>
    <w:rsid w:val="00D0135E"/>
    <w:rsid w:val="00D03FA6"/>
    <w:rsid w:val="00D04CA5"/>
    <w:rsid w:val="00D064E2"/>
    <w:rsid w:val="00D0669D"/>
    <w:rsid w:val="00D105AB"/>
    <w:rsid w:val="00D10A80"/>
    <w:rsid w:val="00D145EC"/>
    <w:rsid w:val="00D15BEE"/>
    <w:rsid w:val="00D1737A"/>
    <w:rsid w:val="00D177BC"/>
    <w:rsid w:val="00D21865"/>
    <w:rsid w:val="00D223FC"/>
    <w:rsid w:val="00D2396E"/>
    <w:rsid w:val="00D24B82"/>
    <w:rsid w:val="00D260F0"/>
    <w:rsid w:val="00D271F2"/>
    <w:rsid w:val="00D27A0C"/>
    <w:rsid w:val="00D27AA8"/>
    <w:rsid w:val="00D30C99"/>
    <w:rsid w:val="00D31166"/>
    <w:rsid w:val="00D316BB"/>
    <w:rsid w:val="00D32353"/>
    <w:rsid w:val="00D32AFD"/>
    <w:rsid w:val="00D33159"/>
    <w:rsid w:val="00D349EC"/>
    <w:rsid w:val="00D34DD8"/>
    <w:rsid w:val="00D355FB"/>
    <w:rsid w:val="00D35EE1"/>
    <w:rsid w:val="00D37F10"/>
    <w:rsid w:val="00D40537"/>
    <w:rsid w:val="00D4152B"/>
    <w:rsid w:val="00D42B37"/>
    <w:rsid w:val="00D43C0B"/>
    <w:rsid w:val="00D44A74"/>
    <w:rsid w:val="00D44C31"/>
    <w:rsid w:val="00D470F6"/>
    <w:rsid w:val="00D472AD"/>
    <w:rsid w:val="00D4738A"/>
    <w:rsid w:val="00D517FA"/>
    <w:rsid w:val="00D51D6A"/>
    <w:rsid w:val="00D5264E"/>
    <w:rsid w:val="00D52A1D"/>
    <w:rsid w:val="00D533BF"/>
    <w:rsid w:val="00D53A67"/>
    <w:rsid w:val="00D53C7B"/>
    <w:rsid w:val="00D55BF3"/>
    <w:rsid w:val="00D57CD2"/>
    <w:rsid w:val="00D57E66"/>
    <w:rsid w:val="00D603AE"/>
    <w:rsid w:val="00D60F00"/>
    <w:rsid w:val="00D62B2E"/>
    <w:rsid w:val="00D62CBF"/>
    <w:rsid w:val="00D63166"/>
    <w:rsid w:val="00D6434C"/>
    <w:rsid w:val="00D6552E"/>
    <w:rsid w:val="00D6552F"/>
    <w:rsid w:val="00D66F12"/>
    <w:rsid w:val="00D67712"/>
    <w:rsid w:val="00D7032C"/>
    <w:rsid w:val="00D704A8"/>
    <w:rsid w:val="00D71067"/>
    <w:rsid w:val="00D71136"/>
    <w:rsid w:val="00D71F82"/>
    <w:rsid w:val="00D72088"/>
    <w:rsid w:val="00D72A8B"/>
    <w:rsid w:val="00D73350"/>
    <w:rsid w:val="00D752C9"/>
    <w:rsid w:val="00D758BE"/>
    <w:rsid w:val="00D76875"/>
    <w:rsid w:val="00D76D2B"/>
    <w:rsid w:val="00D77C93"/>
    <w:rsid w:val="00D82231"/>
    <w:rsid w:val="00D83BF8"/>
    <w:rsid w:val="00D84802"/>
    <w:rsid w:val="00D85457"/>
    <w:rsid w:val="00D86293"/>
    <w:rsid w:val="00D86F16"/>
    <w:rsid w:val="00D8756E"/>
    <w:rsid w:val="00D875F8"/>
    <w:rsid w:val="00D904E7"/>
    <w:rsid w:val="00D91886"/>
    <w:rsid w:val="00D91A31"/>
    <w:rsid w:val="00D9243B"/>
    <w:rsid w:val="00D92945"/>
    <w:rsid w:val="00D938DD"/>
    <w:rsid w:val="00D9579C"/>
    <w:rsid w:val="00D95EAB"/>
    <w:rsid w:val="00D96104"/>
    <w:rsid w:val="00D974EA"/>
    <w:rsid w:val="00DA166C"/>
    <w:rsid w:val="00DA1ED9"/>
    <w:rsid w:val="00DA2344"/>
    <w:rsid w:val="00DA29AC"/>
    <w:rsid w:val="00DA329A"/>
    <w:rsid w:val="00DA3DDA"/>
    <w:rsid w:val="00DA4B78"/>
    <w:rsid w:val="00DA4DDA"/>
    <w:rsid w:val="00DB07DB"/>
    <w:rsid w:val="00DB18BD"/>
    <w:rsid w:val="00DB273F"/>
    <w:rsid w:val="00DB39DB"/>
    <w:rsid w:val="00DB47C4"/>
    <w:rsid w:val="00DB521B"/>
    <w:rsid w:val="00DB5703"/>
    <w:rsid w:val="00DB5CE3"/>
    <w:rsid w:val="00DB6D75"/>
    <w:rsid w:val="00DB7093"/>
    <w:rsid w:val="00DC0F52"/>
    <w:rsid w:val="00DC1992"/>
    <w:rsid w:val="00DC1A21"/>
    <w:rsid w:val="00DC3753"/>
    <w:rsid w:val="00DC37FA"/>
    <w:rsid w:val="00DC4726"/>
    <w:rsid w:val="00DC50F6"/>
    <w:rsid w:val="00DC7300"/>
    <w:rsid w:val="00DD014A"/>
    <w:rsid w:val="00DD0325"/>
    <w:rsid w:val="00DD0AAB"/>
    <w:rsid w:val="00DD3289"/>
    <w:rsid w:val="00DD3C66"/>
    <w:rsid w:val="00DD3F74"/>
    <w:rsid w:val="00DD40D2"/>
    <w:rsid w:val="00DD4519"/>
    <w:rsid w:val="00DD4888"/>
    <w:rsid w:val="00DD4B5C"/>
    <w:rsid w:val="00DD57D0"/>
    <w:rsid w:val="00DD5A40"/>
    <w:rsid w:val="00DD5C37"/>
    <w:rsid w:val="00DE0425"/>
    <w:rsid w:val="00DE195C"/>
    <w:rsid w:val="00DE1EDF"/>
    <w:rsid w:val="00DE2CC9"/>
    <w:rsid w:val="00DE4A74"/>
    <w:rsid w:val="00DE5BBF"/>
    <w:rsid w:val="00DE64E2"/>
    <w:rsid w:val="00DE691B"/>
    <w:rsid w:val="00DE72BA"/>
    <w:rsid w:val="00DF01BE"/>
    <w:rsid w:val="00DF0306"/>
    <w:rsid w:val="00DF03F8"/>
    <w:rsid w:val="00DF0836"/>
    <w:rsid w:val="00DF1868"/>
    <w:rsid w:val="00DF31A7"/>
    <w:rsid w:val="00DF32DB"/>
    <w:rsid w:val="00DF34B3"/>
    <w:rsid w:val="00DF4703"/>
    <w:rsid w:val="00DF4AA7"/>
    <w:rsid w:val="00DF4C0A"/>
    <w:rsid w:val="00DF4D77"/>
    <w:rsid w:val="00DF5CDE"/>
    <w:rsid w:val="00DF758F"/>
    <w:rsid w:val="00DF7B79"/>
    <w:rsid w:val="00E013A9"/>
    <w:rsid w:val="00E03A99"/>
    <w:rsid w:val="00E041CD"/>
    <w:rsid w:val="00E04DCA"/>
    <w:rsid w:val="00E0587B"/>
    <w:rsid w:val="00E06534"/>
    <w:rsid w:val="00E075CE"/>
    <w:rsid w:val="00E07F68"/>
    <w:rsid w:val="00E10851"/>
    <w:rsid w:val="00E109F6"/>
    <w:rsid w:val="00E11A1C"/>
    <w:rsid w:val="00E126A5"/>
    <w:rsid w:val="00E1463F"/>
    <w:rsid w:val="00E1469D"/>
    <w:rsid w:val="00E14A4C"/>
    <w:rsid w:val="00E15D94"/>
    <w:rsid w:val="00E16AA9"/>
    <w:rsid w:val="00E16AFE"/>
    <w:rsid w:val="00E174CE"/>
    <w:rsid w:val="00E203F4"/>
    <w:rsid w:val="00E20949"/>
    <w:rsid w:val="00E2099A"/>
    <w:rsid w:val="00E20E56"/>
    <w:rsid w:val="00E21156"/>
    <w:rsid w:val="00E21CFF"/>
    <w:rsid w:val="00E24839"/>
    <w:rsid w:val="00E259F4"/>
    <w:rsid w:val="00E25F67"/>
    <w:rsid w:val="00E266B6"/>
    <w:rsid w:val="00E31CC5"/>
    <w:rsid w:val="00E31E62"/>
    <w:rsid w:val="00E3292F"/>
    <w:rsid w:val="00E344A6"/>
    <w:rsid w:val="00E34AA9"/>
    <w:rsid w:val="00E3525D"/>
    <w:rsid w:val="00E35F54"/>
    <w:rsid w:val="00E363A9"/>
    <w:rsid w:val="00E368C9"/>
    <w:rsid w:val="00E403C4"/>
    <w:rsid w:val="00E413E0"/>
    <w:rsid w:val="00E41636"/>
    <w:rsid w:val="00E43620"/>
    <w:rsid w:val="00E43F7A"/>
    <w:rsid w:val="00E4639C"/>
    <w:rsid w:val="00E46953"/>
    <w:rsid w:val="00E478E0"/>
    <w:rsid w:val="00E47965"/>
    <w:rsid w:val="00E507A0"/>
    <w:rsid w:val="00E51C9A"/>
    <w:rsid w:val="00E51D11"/>
    <w:rsid w:val="00E51FF7"/>
    <w:rsid w:val="00E53AE3"/>
    <w:rsid w:val="00E5574A"/>
    <w:rsid w:val="00E55D06"/>
    <w:rsid w:val="00E6086A"/>
    <w:rsid w:val="00E62533"/>
    <w:rsid w:val="00E62AE6"/>
    <w:rsid w:val="00E636BE"/>
    <w:rsid w:val="00E6382B"/>
    <w:rsid w:val="00E64FB2"/>
    <w:rsid w:val="00E65242"/>
    <w:rsid w:val="00E66088"/>
    <w:rsid w:val="00E664B2"/>
    <w:rsid w:val="00E674E3"/>
    <w:rsid w:val="00E67B7D"/>
    <w:rsid w:val="00E70A13"/>
    <w:rsid w:val="00E70D27"/>
    <w:rsid w:val="00E720A6"/>
    <w:rsid w:val="00E72BA1"/>
    <w:rsid w:val="00E73204"/>
    <w:rsid w:val="00E7345D"/>
    <w:rsid w:val="00E75922"/>
    <w:rsid w:val="00E77C16"/>
    <w:rsid w:val="00E810C5"/>
    <w:rsid w:val="00E81E2C"/>
    <w:rsid w:val="00E82458"/>
    <w:rsid w:val="00E82491"/>
    <w:rsid w:val="00E82FBF"/>
    <w:rsid w:val="00E841D0"/>
    <w:rsid w:val="00E845A0"/>
    <w:rsid w:val="00E85700"/>
    <w:rsid w:val="00E85FFB"/>
    <w:rsid w:val="00E86F52"/>
    <w:rsid w:val="00E87045"/>
    <w:rsid w:val="00E87AE8"/>
    <w:rsid w:val="00E90816"/>
    <w:rsid w:val="00E90AB2"/>
    <w:rsid w:val="00E90D65"/>
    <w:rsid w:val="00E90DE0"/>
    <w:rsid w:val="00E9104D"/>
    <w:rsid w:val="00E915FC"/>
    <w:rsid w:val="00E932F8"/>
    <w:rsid w:val="00E9398F"/>
    <w:rsid w:val="00E95206"/>
    <w:rsid w:val="00E95924"/>
    <w:rsid w:val="00E96281"/>
    <w:rsid w:val="00E96C30"/>
    <w:rsid w:val="00EA0AAC"/>
    <w:rsid w:val="00EA0BA5"/>
    <w:rsid w:val="00EA182F"/>
    <w:rsid w:val="00EA2B0D"/>
    <w:rsid w:val="00EA3DC3"/>
    <w:rsid w:val="00EA3F30"/>
    <w:rsid w:val="00EA43D0"/>
    <w:rsid w:val="00EA59B2"/>
    <w:rsid w:val="00EA5CC7"/>
    <w:rsid w:val="00EA662E"/>
    <w:rsid w:val="00EA6EDC"/>
    <w:rsid w:val="00EA71DF"/>
    <w:rsid w:val="00EB1722"/>
    <w:rsid w:val="00EB2BB4"/>
    <w:rsid w:val="00EB32E1"/>
    <w:rsid w:val="00EB3BD8"/>
    <w:rsid w:val="00EB4076"/>
    <w:rsid w:val="00EB4A0C"/>
    <w:rsid w:val="00EB5B70"/>
    <w:rsid w:val="00EB5D2F"/>
    <w:rsid w:val="00EB785B"/>
    <w:rsid w:val="00EB78F6"/>
    <w:rsid w:val="00EC10EC"/>
    <w:rsid w:val="00EC28E0"/>
    <w:rsid w:val="00EC375C"/>
    <w:rsid w:val="00EC420D"/>
    <w:rsid w:val="00EC456C"/>
    <w:rsid w:val="00EC533D"/>
    <w:rsid w:val="00EC5681"/>
    <w:rsid w:val="00EC67A5"/>
    <w:rsid w:val="00EC6E28"/>
    <w:rsid w:val="00ED08DA"/>
    <w:rsid w:val="00ED10DE"/>
    <w:rsid w:val="00ED166C"/>
    <w:rsid w:val="00ED1C2D"/>
    <w:rsid w:val="00ED4BEC"/>
    <w:rsid w:val="00ED5E1F"/>
    <w:rsid w:val="00ED5FA6"/>
    <w:rsid w:val="00ED6080"/>
    <w:rsid w:val="00ED63CB"/>
    <w:rsid w:val="00EE0176"/>
    <w:rsid w:val="00EE1316"/>
    <w:rsid w:val="00EE206C"/>
    <w:rsid w:val="00EE3954"/>
    <w:rsid w:val="00EE418E"/>
    <w:rsid w:val="00EE4257"/>
    <w:rsid w:val="00EF0942"/>
    <w:rsid w:val="00EF1A1F"/>
    <w:rsid w:val="00EF291F"/>
    <w:rsid w:val="00EF3E4D"/>
    <w:rsid w:val="00EF5343"/>
    <w:rsid w:val="00EF577C"/>
    <w:rsid w:val="00EF6743"/>
    <w:rsid w:val="00EF76AE"/>
    <w:rsid w:val="00F00BFC"/>
    <w:rsid w:val="00F0218C"/>
    <w:rsid w:val="00F0251A"/>
    <w:rsid w:val="00F0393B"/>
    <w:rsid w:val="00F045B0"/>
    <w:rsid w:val="00F061E0"/>
    <w:rsid w:val="00F0638E"/>
    <w:rsid w:val="00F070E0"/>
    <w:rsid w:val="00F10A9F"/>
    <w:rsid w:val="00F12716"/>
    <w:rsid w:val="00F13643"/>
    <w:rsid w:val="00F14097"/>
    <w:rsid w:val="00F1520A"/>
    <w:rsid w:val="00F15945"/>
    <w:rsid w:val="00F15D08"/>
    <w:rsid w:val="00F16B6C"/>
    <w:rsid w:val="00F227E6"/>
    <w:rsid w:val="00F23288"/>
    <w:rsid w:val="00F23EBF"/>
    <w:rsid w:val="00F24CF2"/>
    <w:rsid w:val="00F24D92"/>
    <w:rsid w:val="00F25F2A"/>
    <w:rsid w:val="00F2625A"/>
    <w:rsid w:val="00F26290"/>
    <w:rsid w:val="00F27582"/>
    <w:rsid w:val="00F2764E"/>
    <w:rsid w:val="00F27C16"/>
    <w:rsid w:val="00F30056"/>
    <w:rsid w:val="00F30A92"/>
    <w:rsid w:val="00F30DC1"/>
    <w:rsid w:val="00F3107B"/>
    <w:rsid w:val="00F313DD"/>
    <w:rsid w:val="00F3187B"/>
    <w:rsid w:val="00F31ED8"/>
    <w:rsid w:val="00F3214C"/>
    <w:rsid w:val="00F32D51"/>
    <w:rsid w:val="00F34B37"/>
    <w:rsid w:val="00F35BF9"/>
    <w:rsid w:val="00F3690D"/>
    <w:rsid w:val="00F36DB1"/>
    <w:rsid w:val="00F37080"/>
    <w:rsid w:val="00F378BE"/>
    <w:rsid w:val="00F40207"/>
    <w:rsid w:val="00F40ACB"/>
    <w:rsid w:val="00F41210"/>
    <w:rsid w:val="00F413BA"/>
    <w:rsid w:val="00F422FB"/>
    <w:rsid w:val="00F4291A"/>
    <w:rsid w:val="00F43120"/>
    <w:rsid w:val="00F43768"/>
    <w:rsid w:val="00F43B38"/>
    <w:rsid w:val="00F43CAA"/>
    <w:rsid w:val="00F44F62"/>
    <w:rsid w:val="00F44FF2"/>
    <w:rsid w:val="00F45043"/>
    <w:rsid w:val="00F455A6"/>
    <w:rsid w:val="00F4613F"/>
    <w:rsid w:val="00F47310"/>
    <w:rsid w:val="00F473A7"/>
    <w:rsid w:val="00F47454"/>
    <w:rsid w:val="00F479E7"/>
    <w:rsid w:val="00F51956"/>
    <w:rsid w:val="00F5219C"/>
    <w:rsid w:val="00F52262"/>
    <w:rsid w:val="00F527A1"/>
    <w:rsid w:val="00F52C9E"/>
    <w:rsid w:val="00F53C4F"/>
    <w:rsid w:val="00F53CB1"/>
    <w:rsid w:val="00F55063"/>
    <w:rsid w:val="00F554E7"/>
    <w:rsid w:val="00F55926"/>
    <w:rsid w:val="00F559DA"/>
    <w:rsid w:val="00F559E7"/>
    <w:rsid w:val="00F60F03"/>
    <w:rsid w:val="00F60F83"/>
    <w:rsid w:val="00F63B18"/>
    <w:rsid w:val="00F640CC"/>
    <w:rsid w:val="00F642F5"/>
    <w:rsid w:val="00F64378"/>
    <w:rsid w:val="00F644F2"/>
    <w:rsid w:val="00F667B6"/>
    <w:rsid w:val="00F6687D"/>
    <w:rsid w:val="00F67FC3"/>
    <w:rsid w:val="00F71E61"/>
    <w:rsid w:val="00F73025"/>
    <w:rsid w:val="00F763A4"/>
    <w:rsid w:val="00F77A51"/>
    <w:rsid w:val="00F80D67"/>
    <w:rsid w:val="00F81C60"/>
    <w:rsid w:val="00F81CF2"/>
    <w:rsid w:val="00F81D4B"/>
    <w:rsid w:val="00F81EDA"/>
    <w:rsid w:val="00F8209B"/>
    <w:rsid w:val="00F820CD"/>
    <w:rsid w:val="00F827EA"/>
    <w:rsid w:val="00F82A04"/>
    <w:rsid w:val="00F82E9C"/>
    <w:rsid w:val="00F83667"/>
    <w:rsid w:val="00F83DF3"/>
    <w:rsid w:val="00F83E56"/>
    <w:rsid w:val="00F855D0"/>
    <w:rsid w:val="00F8584F"/>
    <w:rsid w:val="00F858F0"/>
    <w:rsid w:val="00F871B4"/>
    <w:rsid w:val="00F901E0"/>
    <w:rsid w:val="00F914A5"/>
    <w:rsid w:val="00F92145"/>
    <w:rsid w:val="00F92601"/>
    <w:rsid w:val="00F929B8"/>
    <w:rsid w:val="00F941B8"/>
    <w:rsid w:val="00F94C12"/>
    <w:rsid w:val="00F96D49"/>
    <w:rsid w:val="00FA00F6"/>
    <w:rsid w:val="00FA090F"/>
    <w:rsid w:val="00FA1EC2"/>
    <w:rsid w:val="00FA21E8"/>
    <w:rsid w:val="00FA23DE"/>
    <w:rsid w:val="00FA253A"/>
    <w:rsid w:val="00FA2C8C"/>
    <w:rsid w:val="00FA5081"/>
    <w:rsid w:val="00FA58E4"/>
    <w:rsid w:val="00FA5FA5"/>
    <w:rsid w:val="00FA6721"/>
    <w:rsid w:val="00FA6D49"/>
    <w:rsid w:val="00FA6F18"/>
    <w:rsid w:val="00FA718D"/>
    <w:rsid w:val="00FA7277"/>
    <w:rsid w:val="00FA7365"/>
    <w:rsid w:val="00FA79A7"/>
    <w:rsid w:val="00FA7C51"/>
    <w:rsid w:val="00FB0CD7"/>
    <w:rsid w:val="00FB1EF0"/>
    <w:rsid w:val="00FB5273"/>
    <w:rsid w:val="00FB68B4"/>
    <w:rsid w:val="00FC04E3"/>
    <w:rsid w:val="00FC152D"/>
    <w:rsid w:val="00FC19E7"/>
    <w:rsid w:val="00FC1AF0"/>
    <w:rsid w:val="00FC2287"/>
    <w:rsid w:val="00FC3B5D"/>
    <w:rsid w:val="00FC4690"/>
    <w:rsid w:val="00FC643D"/>
    <w:rsid w:val="00FD03DA"/>
    <w:rsid w:val="00FD06FC"/>
    <w:rsid w:val="00FD07F7"/>
    <w:rsid w:val="00FD140F"/>
    <w:rsid w:val="00FD1926"/>
    <w:rsid w:val="00FD192A"/>
    <w:rsid w:val="00FD1DAF"/>
    <w:rsid w:val="00FD2AA3"/>
    <w:rsid w:val="00FD497F"/>
    <w:rsid w:val="00FD5C8B"/>
    <w:rsid w:val="00FD620C"/>
    <w:rsid w:val="00FD729B"/>
    <w:rsid w:val="00FE275D"/>
    <w:rsid w:val="00FE2D92"/>
    <w:rsid w:val="00FE2E93"/>
    <w:rsid w:val="00FE3DCC"/>
    <w:rsid w:val="00FE53C8"/>
    <w:rsid w:val="00FE577D"/>
    <w:rsid w:val="00FE5FB7"/>
    <w:rsid w:val="00FE6E5D"/>
    <w:rsid w:val="00FE6F12"/>
    <w:rsid w:val="00FE7724"/>
    <w:rsid w:val="00FF2161"/>
    <w:rsid w:val="00FF22B7"/>
    <w:rsid w:val="00FF368E"/>
    <w:rsid w:val="00FF6D30"/>
    <w:rsid w:val="00FF7D6D"/>
    <w:rsid w:val="01EC0333"/>
    <w:rsid w:val="026EA26B"/>
    <w:rsid w:val="02F0A1CA"/>
    <w:rsid w:val="033FDBDF"/>
    <w:rsid w:val="0401EA6B"/>
    <w:rsid w:val="06C28425"/>
    <w:rsid w:val="0703774D"/>
    <w:rsid w:val="070AC547"/>
    <w:rsid w:val="074D931A"/>
    <w:rsid w:val="074F365F"/>
    <w:rsid w:val="077A9E75"/>
    <w:rsid w:val="08049BBF"/>
    <w:rsid w:val="08A9D8F8"/>
    <w:rsid w:val="08CEA1B9"/>
    <w:rsid w:val="0995B9AF"/>
    <w:rsid w:val="0A5383B4"/>
    <w:rsid w:val="0A7575FA"/>
    <w:rsid w:val="0AF29E39"/>
    <w:rsid w:val="0B9E4775"/>
    <w:rsid w:val="0BEA2ED0"/>
    <w:rsid w:val="0E46BECF"/>
    <w:rsid w:val="0EFD44F5"/>
    <w:rsid w:val="0F6B0C12"/>
    <w:rsid w:val="0F8607FC"/>
    <w:rsid w:val="0FA8BDC0"/>
    <w:rsid w:val="1039CC73"/>
    <w:rsid w:val="10559409"/>
    <w:rsid w:val="10C116C5"/>
    <w:rsid w:val="1374AF3F"/>
    <w:rsid w:val="13769CE3"/>
    <w:rsid w:val="13CEE44E"/>
    <w:rsid w:val="13FD92E2"/>
    <w:rsid w:val="14CA6E9D"/>
    <w:rsid w:val="1507ED81"/>
    <w:rsid w:val="153FF667"/>
    <w:rsid w:val="15807555"/>
    <w:rsid w:val="167BEA64"/>
    <w:rsid w:val="16803980"/>
    <w:rsid w:val="170213FF"/>
    <w:rsid w:val="173F51CB"/>
    <w:rsid w:val="17E0844A"/>
    <w:rsid w:val="18080875"/>
    <w:rsid w:val="19305DE0"/>
    <w:rsid w:val="1B134E3D"/>
    <w:rsid w:val="1BF86588"/>
    <w:rsid w:val="1C1DA505"/>
    <w:rsid w:val="1C385AC1"/>
    <w:rsid w:val="1C6D393B"/>
    <w:rsid w:val="1DE06A40"/>
    <w:rsid w:val="1DEA7E1B"/>
    <w:rsid w:val="1F91CD30"/>
    <w:rsid w:val="201BE52C"/>
    <w:rsid w:val="21D1202A"/>
    <w:rsid w:val="228799A8"/>
    <w:rsid w:val="232E2E48"/>
    <w:rsid w:val="23583DE6"/>
    <w:rsid w:val="23B0BD5C"/>
    <w:rsid w:val="23C6D332"/>
    <w:rsid w:val="23E52593"/>
    <w:rsid w:val="23FB85B7"/>
    <w:rsid w:val="246078F3"/>
    <w:rsid w:val="2473FE98"/>
    <w:rsid w:val="247EAA94"/>
    <w:rsid w:val="2481E8D2"/>
    <w:rsid w:val="250D50E7"/>
    <w:rsid w:val="2516C7E5"/>
    <w:rsid w:val="25AE8AEE"/>
    <w:rsid w:val="272E0E4B"/>
    <w:rsid w:val="27D60AEE"/>
    <w:rsid w:val="27F5BA16"/>
    <w:rsid w:val="288D5044"/>
    <w:rsid w:val="2994A738"/>
    <w:rsid w:val="2A2DFCDF"/>
    <w:rsid w:val="2A72B479"/>
    <w:rsid w:val="2ABC42F3"/>
    <w:rsid w:val="2B23CA2A"/>
    <w:rsid w:val="2B4A50C4"/>
    <w:rsid w:val="2C9AF13F"/>
    <w:rsid w:val="2CDAC3E9"/>
    <w:rsid w:val="2E55B970"/>
    <w:rsid w:val="2F1341D5"/>
    <w:rsid w:val="2F3C9D92"/>
    <w:rsid w:val="309EC008"/>
    <w:rsid w:val="30B3AD1B"/>
    <w:rsid w:val="30EA78E4"/>
    <w:rsid w:val="31CE1BB9"/>
    <w:rsid w:val="328E6212"/>
    <w:rsid w:val="32A5AC96"/>
    <w:rsid w:val="32E59878"/>
    <w:rsid w:val="32F32B2B"/>
    <w:rsid w:val="3334F2FB"/>
    <w:rsid w:val="34132CCC"/>
    <w:rsid w:val="3451F2CF"/>
    <w:rsid w:val="35C3B299"/>
    <w:rsid w:val="360E4686"/>
    <w:rsid w:val="372C7D6D"/>
    <w:rsid w:val="38846595"/>
    <w:rsid w:val="391E258B"/>
    <w:rsid w:val="3A6F2011"/>
    <w:rsid w:val="3B089594"/>
    <w:rsid w:val="3B767D86"/>
    <w:rsid w:val="3BD5BAB1"/>
    <w:rsid w:val="3BDCF888"/>
    <w:rsid w:val="3BDFCD85"/>
    <w:rsid w:val="3C5264D7"/>
    <w:rsid w:val="3D391786"/>
    <w:rsid w:val="3D8678CE"/>
    <w:rsid w:val="3D8BBC14"/>
    <w:rsid w:val="3D96E507"/>
    <w:rsid w:val="3E4F40E6"/>
    <w:rsid w:val="3E738C65"/>
    <w:rsid w:val="424C72E5"/>
    <w:rsid w:val="42AD572F"/>
    <w:rsid w:val="43B1BA44"/>
    <w:rsid w:val="43C19455"/>
    <w:rsid w:val="43CAA4B9"/>
    <w:rsid w:val="46186F0A"/>
    <w:rsid w:val="46F4648C"/>
    <w:rsid w:val="47892926"/>
    <w:rsid w:val="481CC826"/>
    <w:rsid w:val="483131DA"/>
    <w:rsid w:val="48534B37"/>
    <w:rsid w:val="48B0387A"/>
    <w:rsid w:val="492FC843"/>
    <w:rsid w:val="495C6261"/>
    <w:rsid w:val="4A75DFB9"/>
    <w:rsid w:val="4B1B5E20"/>
    <w:rsid w:val="4E3CAD47"/>
    <w:rsid w:val="4F02E878"/>
    <w:rsid w:val="4F714949"/>
    <w:rsid w:val="4F9C4883"/>
    <w:rsid w:val="4FBCCC30"/>
    <w:rsid w:val="540D06C2"/>
    <w:rsid w:val="5513C09A"/>
    <w:rsid w:val="55CFDB40"/>
    <w:rsid w:val="5667616E"/>
    <w:rsid w:val="56ACA092"/>
    <w:rsid w:val="56BBE296"/>
    <w:rsid w:val="580F1BD5"/>
    <w:rsid w:val="58FC09DC"/>
    <w:rsid w:val="59DFF40B"/>
    <w:rsid w:val="5B9D4E03"/>
    <w:rsid w:val="5C6F1F2A"/>
    <w:rsid w:val="5C7AFE5C"/>
    <w:rsid w:val="5CBDFC12"/>
    <w:rsid w:val="5CD459E2"/>
    <w:rsid w:val="5D7ACD61"/>
    <w:rsid w:val="5D86ADD6"/>
    <w:rsid w:val="5DC73215"/>
    <w:rsid w:val="5EB2CC55"/>
    <w:rsid w:val="5F060C98"/>
    <w:rsid w:val="5F0AF6FB"/>
    <w:rsid w:val="5F0C2474"/>
    <w:rsid w:val="5F17789E"/>
    <w:rsid w:val="601FD532"/>
    <w:rsid w:val="62A750BA"/>
    <w:rsid w:val="631534BD"/>
    <w:rsid w:val="642260A6"/>
    <w:rsid w:val="656785D7"/>
    <w:rsid w:val="65785A92"/>
    <w:rsid w:val="659589CE"/>
    <w:rsid w:val="679A71F2"/>
    <w:rsid w:val="681FD03B"/>
    <w:rsid w:val="68761731"/>
    <w:rsid w:val="68CB8E03"/>
    <w:rsid w:val="6A4E2A47"/>
    <w:rsid w:val="6CE5968E"/>
    <w:rsid w:val="6D2B357B"/>
    <w:rsid w:val="6DB6DF2E"/>
    <w:rsid w:val="6F504EA3"/>
    <w:rsid w:val="6FBE09A6"/>
    <w:rsid w:val="6FD18208"/>
    <w:rsid w:val="72C6B424"/>
    <w:rsid w:val="7343FB95"/>
    <w:rsid w:val="736AD647"/>
    <w:rsid w:val="739AD204"/>
    <w:rsid w:val="73B8F1F3"/>
    <w:rsid w:val="745B98C9"/>
    <w:rsid w:val="748B5160"/>
    <w:rsid w:val="74C13DBD"/>
    <w:rsid w:val="757C4BB7"/>
    <w:rsid w:val="767D51C0"/>
    <w:rsid w:val="768C644D"/>
    <w:rsid w:val="77129F02"/>
    <w:rsid w:val="776B00A6"/>
    <w:rsid w:val="77AF71AD"/>
    <w:rsid w:val="78CD3FC5"/>
    <w:rsid w:val="7926A797"/>
    <w:rsid w:val="79BA8A24"/>
    <w:rsid w:val="79E93864"/>
    <w:rsid w:val="7D8412A7"/>
    <w:rsid w:val="7DDFA67D"/>
    <w:rsid w:val="7E38CBE6"/>
    <w:rsid w:val="7E5D8A8E"/>
    <w:rsid w:val="7E9C76F4"/>
    <w:rsid w:val="7EB793F3"/>
    <w:rsid w:val="7F1A0808"/>
    <w:rsid w:val="7F1A1B8A"/>
    <w:rsid w:val="7FE8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A9A2FD3"/>
  <w15:chartTrackingRefBased/>
  <w15:docId w15:val="{1E3EB22B-03C4-421F-8DE7-80FDCA11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link w:val="B1Char1"/>
    <w:qFormat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paragraph" w:styleId="NormalWeb">
    <w:name w:val="Normal (Web)"/>
    <w:basedOn w:val="Normal"/>
    <w:uiPriority w:val="99"/>
    <w:unhideWhenUsed/>
    <w:rsid w:val="004B3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rsid w:val="00937A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37AA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7AAF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937AAF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C95F64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unhideWhenUsed/>
    <w:rsid w:val="00C95F6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C95F6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95F64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F6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95F64"/>
  </w:style>
  <w:style w:type="character" w:customStyle="1" w:styleId="B1Char1">
    <w:name w:val="B1 Char1"/>
    <w:link w:val="B1"/>
    <w:rsid w:val="00F13643"/>
  </w:style>
  <w:style w:type="paragraph" w:customStyle="1" w:styleId="paragraph">
    <w:name w:val="paragraph"/>
    <w:basedOn w:val="Normal"/>
    <w:rsid w:val="004A06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eop">
    <w:name w:val="eop"/>
    <w:basedOn w:val="DefaultParagraphFont"/>
    <w:rsid w:val="004A06CA"/>
  </w:style>
  <w:style w:type="character" w:customStyle="1" w:styleId="CRCoverPageZchn">
    <w:name w:val="CR Cover Page Zchn"/>
    <w:link w:val="CRCoverPage"/>
    <w:rsid w:val="00193801"/>
    <w:rPr>
      <w:rFonts w:ascii="Arial" w:hAnsi="Arial"/>
      <w:lang w:eastAsia="en-US"/>
    </w:rPr>
  </w:style>
  <w:style w:type="character" w:customStyle="1" w:styleId="apple-converted-space">
    <w:name w:val="apple-converted-space"/>
    <w:basedOn w:val="DefaultParagraphFont"/>
    <w:rsid w:val="0058781E"/>
  </w:style>
  <w:style w:type="character" w:customStyle="1" w:styleId="outlook-search-highlight">
    <w:name w:val="outlook-search-highlight"/>
    <w:basedOn w:val="DefaultParagraphFont"/>
    <w:rsid w:val="0058781E"/>
  </w:style>
  <w:style w:type="paragraph" w:styleId="BalloonText">
    <w:name w:val="Balloon Text"/>
    <w:basedOn w:val="Normal"/>
    <w:link w:val="BalloonTextChar"/>
    <w:semiHidden/>
    <w:unhideWhenUsed/>
    <w:rsid w:val="00EF3E4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F3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2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atatracker.ietf.org/doc/draft-ietf-tsvwg-udp-options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toic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26bf7a-e821-439f-96cc-8e088fb7172d">
      <UserInfo>
        <DisplayName>Loic Fontaine</DisplayName>
        <AccountId>11</AccountId>
        <AccountType/>
      </UserInfo>
      <UserInfo>
        <DisplayName>Etienne Faivre d'Arcier</DisplayName>
        <AccountId>27</AccountId>
        <AccountType/>
      </UserInfo>
      <UserInfo>
        <DisplayName>Patrice Hirtzlin</DisplayName>
        <AccountId>17</AccountId>
        <AccountType/>
      </UserInfo>
      <UserInfo>
        <DisplayName>Stephane Onno</DisplayName>
        <AccountId>14</AccountId>
        <AccountType/>
      </UserInfo>
      <UserInfo>
        <DisplayName>Gaëlle Martin-Cocher</DisplayName>
        <AccountId>26</AccountId>
        <AccountType/>
      </UserInfo>
      <UserInfo>
        <DisplayName>Ahmed Hamza</DisplayName>
        <AccountId>6</AccountId>
        <AccountType/>
      </UserInfo>
    </SharedWithUsers>
    <HideFromDelve xmlns="71c5aaf6-e6ce-465b-b873-5148d2a4c105">false</HideFromDelve>
    <_dlc_DocId xmlns="71c5aaf6-e6ce-465b-b873-5148d2a4c105">BQIBPLLIMM24-1585705811-503</_dlc_DocId>
    <_dlc_DocIdUrl xmlns="71c5aaf6-e6ce-465b-b873-5148d2a4c105">
      <Url>https://nokia.sharepoint.com/sites/3gpp-sa4/_layouts/15/DocIdRedir.aspx?ID=BQIBPLLIMM24-1585705811-503</Url>
      <Description>BQIBPLLIMM24-1585705811-503</Description>
    </_dlc_DocIdUrl>
  </documentManagement>
</p:properties>
</file>

<file path=customXml/itemProps1.xml><?xml version="1.0" encoding="utf-8"?>
<ds:datastoreItem xmlns:ds="http://schemas.openxmlformats.org/officeDocument/2006/customXml" ds:itemID="{69DE82E9-9034-488B-9FF5-F71C67FEE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BF56C-3D25-44CB-A4DA-F564705DB2F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803C6F-1492-4A50-90D1-182A9FB31D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B41D3E-6CD4-4107-B6CD-BCB0A922076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43FBA3-6D4C-4677-87E1-ACAB036B22B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E4899AA-F52B-40A0-8ABC-086CE1B4B543}">
  <ds:schemaRefs>
    <ds:schemaRef ds:uri="http://schemas.microsoft.com/office/2006/metadata/properties"/>
    <ds:schemaRef ds:uri="http://schemas.microsoft.com/office/infopath/2007/PartnerControls"/>
    <ds:schemaRef ds:uri="2226bf7a-e821-439f-96cc-8e088fb7172d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C:\Users\rstoica\AppData\Roaming\Microsoft\Templates\3gpp_70.dot</Template>
  <TotalTime>7</TotalTime>
  <Pages>5</Pages>
  <Words>1453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10309</CharactersWithSpaces>
  <SharedDoc>false</SharedDoc>
  <HLinks>
    <vt:vector size="24" baseType="variant">
      <vt:variant>
        <vt:i4>4063279</vt:i4>
      </vt:variant>
      <vt:variant>
        <vt:i4>9</vt:i4>
      </vt:variant>
      <vt:variant>
        <vt:i4>0</vt:i4>
      </vt:variant>
      <vt:variant>
        <vt:i4>5</vt:i4>
      </vt:variant>
      <vt:variant>
        <vt:lpwstr>https://datatracker.ietf.org/doc/draft-ietf-tsvwg-udp-options/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Serhan Gül (r02)</cp:lastModifiedBy>
  <cp:revision>2</cp:revision>
  <cp:lastPrinted>2001-04-26T00:30:00Z</cp:lastPrinted>
  <dcterms:created xsi:type="dcterms:W3CDTF">2025-11-19T15:59:00Z</dcterms:created>
  <dcterms:modified xsi:type="dcterms:W3CDTF">2025-11-19T15:59:00Z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d44c290e-a8c3-4be7-861a-0ac4ae3979a2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INTERDIGITAL NON-PUBLIC INFORMATION DO NOT REDISTRIBUTE OR COPY</vt:lpwstr>
  </property>
  <property fmtid="{D5CDD505-2E9C-101B-9397-08002B2CF9AE}" pid="8" name="MSIP_Label_4d2f777e-4347-4fc6-823a-b44ab313546a_Enabled">
    <vt:lpwstr>true</vt:lpwstr>
  </property>
  <property fmtid="{D5CDD505-2E9C-101B-9397-08002B2CF9AE}" pid="9" name="MSIP_Label_4d2f777e-4347-4fc6-823a-b44ab313546a_SetDate">
    <vt:lpwstr>2024-05-07T07:50:10Z</vt:lpwstr>
  </property>
  <property fmtid="{D5CDD505-2E9C-101B-9397-08002B2CF9AE}" pid="10" name="MSIP_Label_4d2f777e-4347-4fc6-823a-b44ab313546a_Method">
    <vt:lpwstr>Standard</vt:lpwstr>
  </property>
  <property fmtid="{D5CDD505-2E9C-101B-9397-08002B2CF9AE}" pid="11" name="MSIP_Label_4d2f777e-4347-4fc6-823a-b44ab313546a_Name">
    <vt:lpwstr>Non-Public</vt:lpwstr>
  </property>
  <property fmtid="{D5CDD505-2E9C-101B-9397-08002B2CF9AE}" pid="12" name="MSIP_Label_4d2f777e-4347-4fc6-823a-b44ab313546a_SiteId">
    <vt:lpwstr>e351b779-f6d5-4e50-8568-80e922d180ae</vt:lpwstr>
  </property>
  <property fmtid="{D5CDD505-2E9C-101B-9397-08002B2CF9AE}" pid="13" name="MSIP_Label_4d2f777e-4347-4fc6-823a-b44ab313546a_ActionId">
    <vt:lpwstr>eeef05c4-bfdd-4044-84e3-e0a722012a2c</vt:lpwstr>
  </property>
  <property fmtid="{D5CDD505-2E9C-101B-9397-08002B2CF9AE}" pid="14" name="MSIP_Label_4d2f777e-4347-4fc6-823a-b44ab313546a_ContentBits">
    <vt:lpwstr>2</vt:lpwstr>
  </property>
</Properties>
</file>