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CF96E">
      <w:pPr>
        <w:pStyle w:val="40"/>
        <w:tabs>
          <w:tab w:val="right" w:pos="9639"/>
        </w:tabs>
        <w:spacing w:after="0"/>
        <w:rPr>
          <w:rFonts w:eastAsiaTheme="minorEastAsia"/>
          <w:b/>
          <w:i/>
          <w:sz w:val="28"/>
          <w:lang w:val="en-US" w:eastAsia="zh-CN"/>
        </w:rPr>
      </w:pPr>
      <w:r>
        <w:rPr>
          <w:b/>
          <w:sz w:val="24"/>
        </w:rPr>
        <w:t>3GPP TSG-SA WG4 Meeting #13</w:t>
      </w:r>
      <w:r>
        <w:rPr>
          <w:rFonts w:hint="eastAsia" w:eastAsiaTheme="minorEastAsia"/>
          <w:b/>
          <w:sz w:val="24"/>
          <w:lang w:val="en-US" w:eastAsia="zh-CN"/>
        </w:rPr>
        <w:t>4</w:t>
      </w:r>
      <w:r>
        <w:rPr>
          <w:b/>
          <w:i/>
          <w:sz w:val="28"/>
        </w:rPr>
        <w:tab/>
      </w:r>
      <w:r>
        <w:rPr>
          <w:b/>
          <w:i/>
          <w:sz w:val="28"/>
        </w:rPr>
        <w:t>S4-251947</w:t>
      </w:r>
    </w:p>
    <w:p w14:paraId="0ADCF96F">
      <w:pPr>
        <w:pStyle w:val="40"/>
        <w:outlineLvl w:val="0"/>
        <w:rPr>
          <w:rFonts w:eastAsia="宋体"/>
          <w:b/>
          <w:sz w:val="24"/>
          <w:lang w:val="en-US" w:eastAsia="zh-CN"/>
        </w:rPr>
      </w:pPr>
      <w:r>
        <w:rPr>
          <w:rFonts w:hint="eastAsia" w:eastAsiaTheme="minorEastAsia"/>
          <w:b/>
          <w:sz w:val="24"/>
          <w:lang w:val="en-US" w:eastAsia="zh-CN"/>
        </w:rPr>
        <w:t>Dallas</w:t>
      </w:r>
      <w:r>
        <w:rPr>
          <w:b/>
          <w:sz w:val="24"/>
          <w:lang w:val="en-US"/>
        </w:rPr>
        <w:t xml:space="preserve">, </w:t>
      </w:r>
      <w:r>
        <w:rPr>
          <w:rFonts w:hint="eastAsia" w:eastAsiaTheme="minorEastAsia"/>
          <w:b/>
          <w:sz w:val="24"/>
          <w:lang w:val="en-US" w:eastAsia="zh-CN"/>
        </w:rPr>
        <w:t>US</w:t>
      </w:r>
      <w:r>
        <w:rPr>
          <w:b/>
          <w:sz w:val="24"/>
          <w:lang w:val="en-US"/>
        </w:rPr>
        <w:t xml:space="preserve">, - </w:t>
      </w:r>
      <w:r>
        <w:rPr>
          <w:rFonts w:hint="eastAsia" w:eastAsiaTheme="minorEastAsia"/>
          <w:b/>
          <w:sz w:val="24"/>
          <w:lang w:val="en-US" w:eastAsia="zh-CN"/>
        </w:rPr>
        <w:t>November</w:t>
      </w:r>
      <w:r>
        <w:rPr>
          <w:b/>
          <w:sz w:val="24"/>
          <w:lang w:val="en-US"/>
        </w:rPr>
        <w:t xml:space="preserve"> 202</w:t>
      </w:r>
      <w:r>
        <w:rPr>
          <w:rFonts w:hint="eastAsia" w:eastAsiaTheme="minorEastAsia"/>
          <w:b/>
          <w:sz w:val="24"/>
          <w:lang w:val="en-US" w:eastAsia="zh-CN"/>
        </w:rPr>
        <w:t>5</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ab/>
      </w:r>
      <w:r>
        <w:rPr>
          <w:rFonts w:hint="eastAsia" w:eastAsia="宋体"/>
          <w:b/>
          <w:sz w:val="24"/>
          <w:lang w:val="en-US" w:eastAsia="zh-CN"/>
        </w:rPr>
        <w:t xml:space="preserve">   Revision of </w:t>
      </w:r>
      <w:r>
        <w:rPr>
          <w:rFonts w:hint="eastAsia" w:eastAsiaTheme="minorEastAsia"/>
          <w:b/>
          <w:sz w:val="24"/>
          <w:lang w:eastAsia="zh-CN"/>
        </w:rPr>
        <w:t>S4-2518</w:t>
      </w:r>
      <w:r>
        <w:rPr>
          <w:rFonts w:hint="eastAsia" w:eastAsiaTheme="minorEastAsia"/>
          <w:b/>
          <w:sz w:val="24"/>
          <w:lang w:val="en-US" w:eastAsia="zh-CN"/>
        </w:rPr>
        <w:t>65</w:t>
      </w:r>
    </w:p>
    <w:p w14:paraId="0ADCF970">
      <w:pPr>
        <w:pBdr>
          <w:bottom w:val="single" w:color="auto" w:sz="4" w:space="1"/>
        </w:pBdr>
        <w:tabs>
          <w:tab w:val="right" w:pos="9639"/>
        </w:tabs>
        <w:jc w:val="both"/>
        <w:outlineLvl w:val="0"/>
        <w:rPr>
          <w:rFonts w:ascii="Arial" w:hAnsi="Arial" w:eastAsia="Batang" w:cs="Arial"/>
          <w:b/>
          <w:sz w:val="24"/>
          <w:lang w:val="en-US" w:eastAsia="zh-CN"/>
        </w:rPr>
      </w:pPr>
    </w:p>
    <w:p w14:paraId="0ADCF971">
      <w:pPr>
        <w:tabs>
          <w:tab w:val="left" w:pos="2127"/>
        </w:tabs>
        <w:ind w:left="2127" w:hanging="2127"/>
        <w:jc w:val="both"/>
        <w:outlineLvl w:val="0"/>
        <w:rPr>
          <w:rFonts w:ascii="Arial" w:hAnsi="Arial" w:eastAsia="Batang" w:cs="Arial"/>
          <w:b/>
          <w:sz w:val="24"/>
          <w:szCs w:val="24"/>
          <w:lang w:val="en-US" w:eastAsia="zh-CN"/>
        </w:rPr>
      </w:pPr>
      <w:r>
        <w:rPr>
          <w:rFonts w:ascii="Arial" w:hAnsi="Arial" w:eastAsia="Batang"/>
          <w:b/>
          <w:sz w:val="24"/>
          <w:szCs w:val="24"/>
          <w:lang w:val="it-IT" w:eastAsia="zh-CN"/>
        </w:rPr>
        <w:t>Source:</w:t>
      </w:r>
      <w:r>
        <w:rPr>
          <w:rFonts w:ascii="Arial" w:hAnsi="Arial" w:eastAsia="Batang"/>
          <w:b/>
          <w:sz w:val="24"/>
          <w:szCs w:val="24"/>
          <w:lang w:val="it-IT" w:eastAsia="zh-CN"/>
        </w:rPr>
        <w:tab/>
      </w:r>
      <w:r>
        <w:rPr>
          <w:rFonts w:ascii="Arial" w:hAnsi="Arial" w:eastAsia="Batang" w:cs="Arial"/>
          <w:b/>
          <w:bCs/>
          <w:sz w:val="24"/>
          <w:szCs w:val="24"/>
          <w:lang w:eastAsia="zh-CN"/>
        </w:rPr>
        <w:t>China Mobile Com. Corporation</w:t>
      </w:r>
      <w:r>
        <w:rPr>
          <w:rFonts w:hint="eastAsia" w:ascii="Arial" w:hAnsi="Arial" w:eastAsia="Batang" w:cs="Arial"/>
          <w:b/>
          <w:bCs/>
          <w:sz w:val="24"/>
          <w:szCs w:val="24"/>
          <w:lang w:val="en-US" w:eastAsia="zh-CN"/>
        </w:rPr>
        <w:t xml:space="preserve">, InterDigital </w:t>
      </w:r>
      <w:r>
        <w:rPr>
          <w:rFonts w:ascii="Arial" w:hAnsi="Arial" w:eastAsia="Batang" w:cs="Arial"/>
          <w:b/>
          <w:bCs/>
          <w:sz w:val="24"/>
          <w:szCs w:val="24"/>
          <w:lang w:val="en-US" w:eastAsia="zh-CN"/>
        </w:rPr>
        <w:t>Communication</w:t>
      </w:r>
      <w:r>
        <w:rPr>
          <w:rFonts w:hint="eastAsia" w:ascii="Arial" w:hAnsi="Arial" w:eastAsia="Batang" w:cs="Arial"/>
          <w:b/>
          <w:bCs/>
          <w:sz w:val="24"/>
          <w:szCs w:val="24"/>
          <w:lang w:val="en-US" w:eastAsia="zh-CN"/>
        </w:rPr>
        <w:t xml:space="preserve">, Pengcheng Laboratory, LG Electronics </w:t>
      </w:r>
      <w:r>
        <w:rPr>
          <w:rFonts w:hint="eastAsia" w:ascii="Arial" w:hAnsi="Arial" w:cs="Arial" w:eastAsiaTheme="minorEastAsia"/>
          <w:b/>
          <w:bCs/>
          <w:sz w:val="24"/>
          <w:szCs w:val="24"/>
          <w:lang w:val="en-US" w:eastAsia="zh-CN"/>
        </w:rPr>
        <w:t>Inc</w:t>
      </w:r>
      <w:r>
        <w:rPr>
          <w:rFonts w:hint="eastAsia" w:ascii="Arial" w:hAnsi="Arial" w:eastAsia="Batang" w:cs="Arial"/>
          <w:b/>
          <w:bCs/>
          <w:sz w:val="24"/>
          <w:szCs w:val="24"/>
          <w:lang w:val="en-US" w:eastAsia="zh-CN"/>
        </w:rPr>
        <w:t>, CATT, Deutsche Telekom, ZTE, Nokia, Samsung, KDDI</w:t>
      </w:r>
    </w:p>
    <w:p w14:paraId="0ADCF972">
      <w:pPr>
        <w:tabs>
          <w:tab w:val="left" w:pos="2127"/>
        </w:tabs>
        <w:ind w:left="2127" w:hanging="2127"/>
        <w:outlineLvl w:val="0"/>
        <w:rPr>
          <w:rFonts w:ascii="Arial" w:hAnsi="Arial" w:cs="Arial" w:eastAsiaTheme="minorEastAsia"/>
          <w:b/>
          <w:sz w:val="24"/>
          <w:szCs w:val="24"/>
          <w:lang w:val="en-US"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hint="eastAsia" w:ascii="Arial" w:hAnsi="Arial" w:eastAsia="Batang" w:cs="Arial"/>
          <w:b/>
          <w:sz w:val="24"/>
          <w:szCs w:val="24"/>
          <w:lang w:val="en-US" w:eastAsia="zh-CN"/>
        </w:rPr>
        <w:t xml:space="preserve">New </w:t>
      </w:r>
      <w:r>
        <w:rPr>
          <w:rFonts w:ascii="Arial" w:hAnsi="Arial" w:eastAsia="Batang" w:cs="Arial"/>
          <w:b/>
          <w:sz w:val="24"/>
          <w:szCs w:val="24"/>
          <w:lang w:eastAsia="zh-CN"/>
        </w:rPr>
        <w:t xml:space="preserve">SID on </w:t>
      </w:r>
      <w:r>
        <w:rPr>
          <w:rFonts w:hint="eastAsia" w:ascii="Arial" w:hAnsi="Arial" w:eastAsia="Batang" w:cs="Arial"/>
          <w:b/>
          <w:sz w:val="24"/>
          <w:szCs w:val="24"/>
          <w:lang w:val="en-US" w:eastAsia="zh-CN"/>
        </w:rPr>
        <w:t>Beyond 2D Video</w:t>
      </w:r>
      <w:r>
        <w:rPr>
          <w:rFonts w:hint="eastAsia" w:ascii="Arial" w:hAnsi="Arial" w:cs="Arial" w:eastAsiaTheme="minorEastAsia"/>
          <w:b/>
          <w:sz w:val="24"/>
          <w:szCs w:val="24"/>
          <w:lang w:val="en-US" w:eastAsia="zh-CN"/>
        </w:rPr>
        <w:t xml:space="preserve"> Phase 2</w:t>
      </w:r>
    </w:p>
    <w:p w14:paraId="0ADCF973">
      <w:pPr>
        <w:tabs>
          <w:tab w:val="left" w:pos="2127"/>
        </w:tabs>
        <w:ind w:left="2127" w:hanging="2127"/>
        <w:jc w:val="both"/>
        <w:outlineLvl w:val="0"/>
        <w:rPr>
          <w:rFonts w:ascii="Arial" w:hAnsi="Arial" w:eastAsiaTheme="minorEastAsia"/>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hint="eastAsia" w:ascii="Arial" w:hAnsi="Arial" w:eastAsiaTheme="minorEastAsia"/>
          <w:b/>
          <w:sz w:val="24"/>
          <w:szCs w:val="24"/>
          <w:lang w:val="en-US" w:eastAsia="zh-CN"/>
        </w:rPr>
        <w:t>Agreement</w:t>
      </w:r>
    </w:p>
    <w:p w14:paraId="0ADCF974">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17.1</w:t>
      </w:r>
    </w:p>
    <w:p w14:paraId="0ADCF975">
      <w:pPr>
        <w:rPr>
          <w:rFonts w:eastAsia="Batang"/>
          <w:lang w:val="en-US" w:eastAsia="zh-CN"/>
        </w:rPr>
      </w:pPr>
    </w:p>
    <w:p w14:paraId="0ADCF976">
      <w:pPr>
        <w:pStyle w:val="9"/>
        <w:pBdr>
          <w:top w:val="single" w:color="auto" w:sz="12" w:space="3"/>
        </w:pBdr>
        <w:overflowPunct w:val="0"/>
        <w:autoSpaceDE w:val="0"/>
        <w:autoSpaceDN w:val="0"/>
        <w:adjustRightInd w:val="0"/>
        <w:spacing w:before="240" w:after="180"/>
        <w:ind w:left="2835" w:hanging="2835"/>
        <w:jc w:val="center"/>
        <w:textAlignment w:val="baseline"/>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14:paraId="0ADCF977">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14:paraId="0ADCF978">
      <w:pPr>
        <w:pStyle w:val="9"/>
        <w:pBdr>
          <w:top w:val="single" w:color="auto" w:sz="12" w:space="3"/>
        </w:pBdr>
        <w:overflowPunct w:val="0"/>
        <w:autoSpaceDE w:val="0"/>
        <w:autoSpaceDN w:val="0"/>
        <w:adjustRightInd w:val="0"/>
        <w:spacing w:before="240" w:after="180"/>
        <w:ind w:left="2835" w:hanging="2835"/>
        <w:textAlignment w:val="baseline"/>
        <w:rPr>
          <w:rFonts w:hint="eastAsia" w:ascii="Arial" w:hAnsi="Arial" w:cs="Times New Roman" w:eastAsiaTheme="minorEastAsia"/>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 xml:space="preserve">Title: Study on </w:t>
      </w: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Beyond 2D</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 xml:space="preserve"> Video Phase 2</w:t>
      </w:r>
    </w:p>
    <w:p w14:paraId="0ADCF979">
      <w:pPr>
        <w:pStyle w:val="23"/>
      </w:pPr>
    </w:p>
    <w:p w14:paraId="0ADCF97A">
      <w:pPr>
        <w:pStyle w:val="9"/>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Acronym: FS_</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Beyond2D_Ph2</w:t>
      </w:r>
    </w:p>
    <w:p w14:paraId="0ADCF97B">
      <w:pPr>
        <w:pStyle w:val="23"/>
        <w:rPr>
          <w:lang w:val="en-US"/>
        </w:rPr>
      </w:pPr>
    </w:p>
    <w:p w14:paraId="0ADCF97C">
      <w:pPr>
        <w:pStyle w:val="9"/>
        <w:pBdr>
          <w:top w:val="single" w:color="auto" w:sz="12" w:space="3"/>
        </w:pBdr>
        <w:overflowPunct w:val="0"/>
        <w:autoSpaceDE w:val="0"/>
        <w:autoSpaceDN w:val="0"/>
        <w:adjustRightInd w:val="0"/>
        <w:spacing w:before="240" w:after="180"/>
        <w:ind w:left="2835" w:hanging="2835"/>
        <w:textAlignment w:val="baseline"/>
        <w:rPr>
          <w:rFonts w:ascii="Arial" w:hAnsi="Arial" w:cs="Times New Roman" w:eastAsiaTheme="minorEastAsia"/>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ab/>
      </w:r>
      <w:r>
        <w:rPr>
          <w:rFonts w:hint="eastAsia" w:ascii="Arial" w:hAnsi="Arial" w:cs="Times New Roman" w:eastAsiaTheme="minorEastAsia"/>
          <w:color w:val="000000"/>
          <w:sz w:val="36"/>
          <w:szCs w:val="20"/>
          <w:lang w:val="en-US" w:eastAsia="zh-CN"/>
          <w14:textFill>
            <w14:solidFill>
              <w14:srgbClr w14:val="000000">
                <w14:lumMod w14:val="85000"/>
                <w14:lumOff w14:val="15000"/>
              </w14:srgbClr>
            </w14:solidFill>
          </w14:textFill>
        </w:rPr>
        <w:t>XXXXXX</w:t>
      </w:r>
    </w:p>
    <w:p w14:paraId="0ADCF97D">
      <w:pPr>
        <w:pStyle w:val="23"/>
        <w:rPr>
          <w:lang w:val="en-US"/>
        </w:rPr>
      </w:pPr>
    </w:p>
    <w:p w14:paraId="0ADCF97E">
      <w:pPr>
        <w:pStyle w:val="9"/>
        <w:pBdr>
          <w:top w:val="single" w:color="auto" w:sz="12" w:space="3"/>
        </w:pBdr>
        <w:overflowPunct w:val="0"/>
        <w:autoSpaceDE w:val="0"/>
        <w:autoSpaceDN w:val="0"/>
        <w:adjustRightInd w:val="0"/>
        <w:spacing w:before="240" w:after="180"/>
        <w:ind w:left="2835" w:hanging="2835"/>
        <w:textAlignment w:val="baseline"/>
        <w:rPr>
          <w:rFonts w:ascii="Arial" w:hAnsi="Arial" w:cs="Times New Roman" w:eastAsiaTheme="minorEastAsia"/>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cs="Times New Roman" w:eastAsiaTheme="minorEastAsia"/>
          <w:color w:val="000000"/>
          <w:sz w:val="36"/>
          <w:szCs w:val="20"/>
          <w:lang w:eastAsia="zh-CN"/>
          <w14:textFill>
            <w14:solidFill>
              <w14:srgbClr w14:val="000000">
                <w14:lumMod w14:val="85000"/>
                <w14:lumOff w14:val="15000"/>
              </w14:srgbClr>
            </w14:solidFill>
          </w14:textFill>
        </w:rPr>
        <w:t>20</w:t>
      </w:r>
    </w:p>
    <w:p w14:paraId="0ADCF97F">
      <w:pPr>
        <w:pStyle w:val="23"/>
      </w:pPr>
    </w:p>
    <w:p w14:paraId="0ADCF980">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14:paraId="0ADCF981">
      <w:pPr>
        <w:pStyle w:val="23"/>
        <w:rPr>
          <w:highlight w:val="yellow"/>
        </w:rPr>
      </w:pPr>
    </w:p>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14:paraId="0ADCF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14:paraId="0ADCF982">
            <w:pPr>
              <w:pStyle w:val="24"/>
            </w:pPr>
            <w:r>
              <w:t>Affects:</w:t>
            </w:r>
          </w:p>
        </w:tc>
        <w:tc>
          <w:tcPr>
            <w:tcW w:w="1275" w:type="dxa"/>
            <w:tcBorders>
              <w:left w:val="nil"/>
              <w:bottom w:val="single" w:color="auto" w:sz="12" w:space="0"/>
            </w:tcBorders>
            <w:shd w:val="clear" w:color="auto" w:fill="E0E0E0"/>
          </w:tcPr>
          <w:p w14:paraId="0ADCF983">
            <w:pPr>
              <w:pStyle w:val="24"/>
              <w:rPr>
                <w:rFonts w:eastAsia="宋体"/>
                <w:lang w:val="en-US" w:eastAsia="zh-CN"/>
              </w:rPr>
            </w:pPr>
            <w:r>
              <w:t>UICC apps</w:t>
            </w:r>
          </w:p>
        </w:tc>
        <w:tc>
          <w:tcPr>
            <w:tcW w:w="1037" w:type="dxa"/>
            <w:tcBorders>
              <w:bottom w:val="single" w:color="auto" w:sz="12" w:space="0"/>
            </w:tcBorders>
            <w:shd w:val="clear" w:color="auto" w:fill="E0E0E0"/>
          </w:tcPr>
          <w:p w14:paraId="0ADCF984">
            <w:pPr>
              <w:pStyle w:val="24"/>
              <w:rPr>
                <w:rFonts w:eastAsia="宋体"/>
                <w:lang w:val="en-US" w:eastAsia="zh-CN"/>
              </w:rPr>
            </w:pPr>
            <w:r>
              <w:t>ME</w:t>
            </w:r>
          </w:p>
        </w:tc>
        <w:tc>
          <w:tcPr>
            <w:tcW w:w="850" w:type="dxa"/>
            <w:tcBorders>
              <w:bottom w:val="single" w:color="auto" w:sz="12" w:space="0"/>
            </w:tcBorders>
            <w:shd w:val="clear" w:color="auto" w:fill="E0E0E0"/>
          </w:tcPr>
          <w:p w14:paraId="0ADCF985">
            <w:pPr>
              <w:pStyle w:val="24"/>
              <w:rPr>
                <w:rFonts w:eastAsia="宋体"/>
                <w:lang w:val="en-US" w:eastAsia="zh-CN"/>
              </w:rPr>
            </w:pPr>
            <w:r>
              <w:t>AN</w:t>
            </w:r>
          </w:p>
        </w:tc>
        <w:tc>
          <w:tcPr>
            <w:tcW w:w="851" w:type="dxa"/>
            <w:tcBorders>
              <w:bottom w:val="single" w:color="auto" w:sz="12" w:space="0"/>
            </w:tcBorders>
            <w:shd w:val="clear" w:color="auto" w:fill="E0E0E0"/>
          </w:tcPr>
          <w:p w14:paraId="0ADCF986">
            <w:pPr>
              <w:pStyle w:val="24"/>
              <w:rPr>
                <w:rFonts w:eastAsia="宋体"/>
                <w:lang w:val="en-US" w:eastAsia="zh-CN"/>
              </w:rPr>
            </w:pPr>
            <w:r>
              <w:t>CN</w:t>
            </w:r>
          </w:p>
        </w:tc>
        <w:tc>
          <w:tcPr>
            <w:tcW w:w="1752" w:type="dxa"/>
            <w:tcBorders>
              <w:bottom w:val="single" w:color="auto" w:sz="12" w:space="0"/>
            </w:tcBorders>
            <w:shd w:val="clear" w:color="auto" w:fill="E0E0E0"/>
          </w:tcPr>
          <w:p w14:paraId="0ADCF987">
            <w:pPr>
              <w:pStyle w:val="24"/>
            </w:pPr>
            <w:r>
              <w:t>Others (specify)</w:t>
            </w:r>
          </w:p>
        </w:tc>
      </w:tr>
      <w:tr w14:paraId="0ADCF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14:paraId="0ADCF989">
            <w:pPr>
              <w:pStyle w:val="24"/>
            </w:pPr>
            <w:r>
              <w:t>Yes</w:t>
            </w:r>
          </w:p>
        </w:tc>
        <w:tc>
          <w:tcPr>
            <w:tcW w:w="1275" w:type="dxa"/>
            <w:tcBorders>
              <w:top w:val="nil"/>
              <w:left w:val="nil"/>
            </w:tcBorders>
          </w:tcPr>
          <w:p w14:paraId="0ADCF98A">
            <w:pPr>
              <w:pStyle w:val="25"/>
            </w:pPr>
          </w:p>
        </w:tc>
        <w:tc>
          <w:tcPr>
            <w:tcW w:w="1037" w:type="dxa"/>
            <w:tcBorders>
              <w:top w:val="nil"/>
            </w:tcBorders>
          </w:tcPr>
          <w:p w14:paraId="0ADCF98B">
            <w:pPr>
              <w:pStyle w:val="25"/>
            </w:pPr>
            <w:r>
              <w:t>X</w:t>
            </w:r>
          </w:p>
        </w:tc>
        <w:tc>
          <w:tcPr>
            <w:tcW w:w="850" w:type="dxa"/>
            <w:tcBorders>
              <w:top w:val="nil"/>
            </w:tcBorders>
          </w:tcPr>
          <w:p w14:paraId="0ADCF98C">
            <w:pPr>
              <w:pStyle w:val="25"/>
            </w:pPr>
          </w:p>
        </w:tc>
        <w:tc>
          <w:tcPr>
            <w:tcW w:w="851" w:type="dxa"/>
            <w:tcBorders>
              <w:top w:val="nil"/>
            </w:tcBorders>
          </w:tcPr>
          <w:p w14:paraId="0ADCF98D">
            <w:pPr>
              <w:pStyle w:val="25"/>
            </w:pPr>
            <w:r>
              <w:t>X</w:t>
            </w:r>
          </w:p>
        </w:tc>
        <w:tc>
          <w:tcPr>
            <w:tcW w:w="1752" w:type="dxa"/>
            <w:tcBorders>
              <w:top w:val="nil"/>
            </w:tcBorders>
          </w:tcPr>
          <w:p w14:paraId="0ADCF98E">
            <w:pPr>
              <w:pStyle w:val="25"/>
            </w:pPr>
          </w:p>
        </w:tc>
      </w:tr>
      <w:tr w14:paraId="0ADCF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0ADCF990">
            <w:pPr>
              <w:pStyle w:val="24"/>
            </w:pPr>
            <w:r>
              <w:t>No</w:t>
            </w:r>
          </w:p>
        </w:tc>
        <w:tc>
          <w:tcPr>
            <w:tcW w:w="1275" w:type="dxa"/>
            <w:tcBorders>
              <w:left w:val="nil"/>
            </w:tcBorders>
          </w:tcPr>
          <w:p w14:paraId="0ADCF991">
            <w:pPr>
              <w:pStyle w:val="25"/>
            </w:pPr>
            <w:r>
              <w:t>X</w:t>
            </w:r>
          </w:p>
        </w:tc>
        <w:tc>
          <w:tcPr>
            <w:tcW w:w="1037" w:type="dxa"/>
          </w:tcPr>
          <w:p w14:paraId="0ADCF992">
            <w:pPr>
              <w:pStyle w:val="25"/>
            </w:pPr>
          </w:p>
        </w:tc>
        <w:tc>
          <w:tcPr>
            <w:tcW w:w="850" w:type="dxa"/>
          </w:tcPr>
          <w:p w14:paraId="0ADCF993">
            <w:pPr>
              <w:pStyle w:val="25"/>
            </w:pPr>
            <w:r>
              <w:t>X</w:t>
            </w:r>
          </w:p>
        </w:tc>
        <w:tc>
          <w:tcPr>
            <w:tcW w:w="851" w:type="dxa"/>
          </w:tcPr>
          <w:p w14:paraId="0ADCF994">
            <w:pPr>
              <w:pStyle w:val="25"/>
            </w:pPr>
          </w:p>
        </w:tc>
        <w:tc>
          <w:tcPr>
            <w:tcW w:w="1752" w:type="dxa"/>
          </w:tcPr>
          <w:p w14:paraId="0ADCF995">
            <w:pPr>
              <w:pStyle w:val="25"/>
            </w:pPr>
            <w:r>
              <w:t>X</w:t>
            </w:r>
          </w:p>
        </w:tc>
      </w:tr>
      <w:tr w14:paraId="0ADCF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0ADCF997">
            <w:pPr>
              <w:pStyle w:val="24"/>
            </w:pPr>
            <w:r>
              <w:t>Don't know</w:t>
            </w:r>
          </w:p>
        </w:tc>
        <w:tc>
          <w:tcPr>
            <w:tcW w:w="1275" w:type="dxa"/>
            <w:tcBorders>
              <w:left w:val="nil"/>
            </w:tcBorders>
          </w:tcPr>
          <w:p w14:paraId="0ADCF998">
            <w:pPr>
              <w:pStyle w:val="25"/>
            </w:pPr>
          </w:p>
        </w:tc>
        <w:tc>
          <w:tcPr>
            <w:tcW w:w="1037" w:type="dxa"/>
          </w:tcPr>
          <w:p w14:paraId="0ADCF999">
            <w:pPr>
              <w:pStyle w:val="25"/>
            </w:pPr>
          </w:p>
        </w:tc>
        <w:tc>
          <w:tcPr>
            <w:tcW w:w="850" w:type="dxa"/>
          </w:tcPr>
          <w:p w14:paraId="0ADCF99A">
            <w:pPr>
              <w:pStyle w:val="25"/>
            </w:pPr>
          </w:p>
        </w:tc>
        <w:tc>
          <w:tcPr>
            <w:tcW w:w="851" w:type="dxa"/>
          </w:tcPr>
          <w:p w14:paraId="0ADCF99B">
            <w:pPr>
              <w:pStyle w:val="25"/>
            </w:pPr>
          </w:p>
        </w:tc>
        <w:tc>
          <w:tcPr>
            <w:tcW w:w="1752" w:type="dxa"/>
          </w:tcPr>
          <w:p w14:paraId="0ADCF99C">
            <w:pPr>
              <w:pStyle w:val="25"/>
            </w:pPr>
          </w:p>
        </w:tc>
      </w:tr>
    </w:tbl>
    <w:p w14:paraId="0ADCF99E"/>
    <w:p w14:paraId="0ADCF99F">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14:paraId="0ADCF9A0">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14:paraId="0ADCF9A1">
      <w:pPr>
        <w:pStyle w:val="4"/>
      </w:pPr>
      <w:r>
        <w:t>This work item is a …</w:t>
      </w:r>
    </w:p>
    <w:p w14:paraId="0ADCF9A2">
      <w:pPr>
        <w:pStyle w:val="23"/>
      </w:pPr>
    </w:p>
    <w:p w14:paraId="0ADCF9A3">
      <w:pPr>
        <w:pStyle w:val="23"/>
      </w:pPr>
    </w:p>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0ADCF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ADCF9A4">
            <w:pPr>
              <w:pStyle w:val="25"/>
            </w:pPr>
            <w:r>
              <w:t>X</w:t>
            </w:r>
          </w:p>
        </w:tc>
        <w:tc>
          <w:tcPr>
            <w:tcW w:w="2917" w:type="dxa"/>
            <w:shd w:val="clear" w:color="auto" w:fill="E0E0E0"/>
          </w:tcPr>
          <w:p w14:paraId="0ADCF9A5">
            <w:pPr>
              <w:pStyle w:val="24"/>
              <w:ind w:right="-99"/>
              <w:jc w:val="left"/>
              <w:rPr>
                <w:b w:val="0"/>
                <w:bCs/>
                <w:color w:val="0000FF"/>
              </w:rPr>
            </w:pPr>
            <w:r>
              <w:rPr>
                <w:b w:val="0"/>
                <w:bCs/>
                <w:color w:val="0000FF"/>
                <w:sz w:val="20"/>
              </w:rPr>
              <w:t xml:space="preserve">Study </w:t>
            </w:r>
          </w:p>
        </w:tc>
      </w:tr>
      <w:tr w14:paraId="0ADCF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ADCF9A7">
            <w:pPr>
              <w:pStyle w:val="25"/>
            </w:pPr>
          </w:p>
        </w:tc>
        <w:tc>
          <w:tcPr>
            <w:tcW w:w="2917" w:type="dxa"/>
            <w:shd w:val="clear" w:color="auto" w:fill="E0E0E0"/>
          </w:tcPr>
          <w:p w14:paraId="0ADCF9A8">
            <w:pPr>
              <w:pStyle w:val="24"/>
              <w:ind w:right="-99"/>
              <w:jc w:val="left"/>
              <w:rPr>
                <w:b w:val="0"/>
                <w:bCs/>
                <w:color w:val="auto"/>
              </w:rPr>
            </w:pPr>
            <w:r>
              <w:rPr>
                <w:b w:val="0"/>
                <w:bCs/>
                <w:color w:val="auto"/>
                <w:sz w:val="20"/>
              </w:rPr>
              <w:t>Normative – Stage 1</w:t>
            </w:r>
          </w:p>
        </w:tc>
      </w:tr>
      <w:tr w14:paraId="0ADCF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ADCF9AA">
            <w:pPr>
              <w:pStyle w:val="25"/>
            </w:pPr>
          </w:p>
        </w:tc>
        <w:tc>
          <w:tcPr>
            <w:tcW w:w="2917" w:type="dxa"/>
            <w:shd w:val="clear" w:color="auto" w:fill="E0E0E0"/>
          </w:tcPr>
          <w:p w14:paraId="0ADCF9AB">
            <w:pPr>
              <w:pStyle w:val="24"/>
              <w:ind w:right="-99"/>
              <w:jc w:val="left"/>
              <w:rPr>
                <w:b w:val="0"/>
                <w:bCs/>
                <w:color w:val="auto"/>
              </w:rPr>
            </w:pPr>
            <w:r>
              <w:rPr>
                <w:b w:val="0"/>
                <w:bCs/>
                <w:color w:val="auto"/>
                <w:sz w:val="20"/>
              </w:rPr>
              <w:t>Normative – Stage 2</w:t>
            </w:r>
          </w:p>
        </w:tc>
      </w:tr>
      <w:tr w14:paraId="0ADCF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ADCF9AD">
            <w:pPr>
              <w:pStyle w:val="25"/>
            </w:pPr>
          </w:p>
        </w:tc>
        <w:tc>
          <w:tcPr>
            <w:tcW w:w="2917" w:type="dxa"/>
            <w:shd w:val="clear" w:color="auto" w:fill="E0E0E0"/>
          </w:tcPr>
          <w:p w14:paraId="0ADCF9AE">
            <w:pPr>
              <w:pStyle w:val="24"/>
              <w:ind w:right="-99"/>
              <w:jc w:val="left"/>
              <w:rPr>
                <w:b w:val="0"/>
                <w:bCs/>
                <w:color w:val="auto"/>
              </w:rPr>
            </w:pPr>
            <w:r>
              <w:rPr>
                <w:b w:val="0"/>
                <w:bCs/>
                <w:color w:val="auto"/>
                <w:sz w:val="20"/>
              </w:rPr>
              <w:t>Normative – Stage 3</w:t>
            </w:r>
          </w:p>
        </w:tc>
      </w:tr>
      <w:tr w14:paraId="0ADCF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ADCF9B0">
            <w:pPr>
              <w:pStyle w:val="25"/>
            </w:pPr>
          </w:p>
        </w:tc>
        <w:tc>
          <w:tcPr>
            <w:tcW w:w="2917" w:type="dxa"/>
            <w:shd w:val="clear" w:color="auto" w:fill="E0E0E0"/>
          </w:tcPr>
          <w:p w14:paraId="0ADCF9B1">
            <w:pPr>
              <w:pStyle w:val="24"/>
              <w:ind w:right="-99"/>
              <w:jc w:val="left"/>
              <w:rPr>
                <w:b w:val="0"/>
                <w:bCs/>
                <w:color w:val="auto"/>
              </w:rPr>
            </w:pPr>
            <w:r>
              <w:rPr>
                <w:b w:val="0"/>
                <w:bCs/>
                <w:color w:val="auto"/>
                <w:sz w:val="20"/>
              </w:rPr>
              <w:t>Normative – Other*</w:t>
            </w:r>
          </w:p>
        </w:tc>
      </w:tr>
    </w:tbl>
    <w:p w14:paraId="0ADCF9B3">
      <w:pPr>
        <w:ind w:right="-99"/>
        <w:rPr>
          <w:b/>
        </w:rPr>
      </w:pPr>
      <w:r>
        <w:rPr>
          <w:b/>
        </w:rPr>
        <w:t>* Other = e.g. testing</w:t>
      </w:r>
    </w:p>
    <w:p w14:paraId="0ADCF9B4">
      <w:pPr>
        <w:ind w:right="-99"/>
        <w:rPr>
          <w:b/>
        </w:rPr>
      </w:pPr>
    </w:p>
    <w:p w14:paraId="0ADCF9B5">
      <w:pPr>
        <w:pStyle w:val="3"/>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r>
      <w:r>
        <w:rPr>
          <w:b w:val="0"/>
          <w:sz w:val="32"/>
          <w:lang w:eastAsia="ja-JP"/>
        </w:rPr>
        <w:t>Parent Work Item</w:t>
      </w:r>
    </w:p>
    <w:p w14:paraId="0ADCF9B6"/>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9"/>
        <w:gridCol w:w="953"/>
        <w:gridCol w:w="1101"/>
        <w:gridCol w:w="6010"/>
      </w:tblGrid>
      <w:tr w14:paraId="0ADCF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14:paraId="0ADCF9B7">
            <w:pPr>
              <w:pStyle w:val="24"/>
              <w:ind w:right="-99"/>
              <w:jc w:val="left"/>
            </w:pPr>
            <w:r>
              <w:t xml:space="preserve">Parent Work / Study Items </w:t>
            </w:r>
          </w:p>
        </w:tc>
      </w:tr>
      <w:tr w14:paraId="0ADCF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49" w:type="dxa"/>
            <w:shd w:val="clear" w:color="auto" w:fill="E0E0E0"/>
          </w:tcPr>
          <w:p w14:paraId="0ADCF9B9">
            <w:pPr>
              <w:pStyle w:val="24"/>
              <w:ind w:right="-99"/>
              <w:jc w:val="left"/>
            </w:pPr>
            <w:r>
              <w:t>Acronym</w:t>
            </w:r>
          </w:p>
        </w:tc>
        <w:tc>
          <w:tcPr>
            <w:tcW w:w="953" w:type="dxa"/>
            <w:shd w:val="clear" w:color="auto" w:fill="E0E0E0"/>
          </w:tcPr>
          <w:p w14:paraId="0ADCF9BA">
            <w:pPr>
              <w:pStyle w:val="24"/>
              <w:ind w:right="-99"/>
              <w:jc w:val="left"/>
            </w:pPr>
            <w:r>
              <w:t>Working Group</w:t>
            </w:r>
          </w:p>
        </w:tc>
        <w:tc>
          <w:tcPr>
            <w:tcW w:w="1101" w:type="dxa"/>
            <w:shd w:val="clear" w:color="auto" w:fill="E0E0E0"/>
          </w:tcPr>
          <w:p w14:paraId="0ADCF9BB">
            <w:pPr>
              <w:pStyle w:val="24"/>
              <w:ind w:right="-99"/>
              <w:jc w:val="left"/>
            </w:pPr>
            <w:r>
              <w:t>Unique ID</w:t>
            </w:r>
          </w:p>
        </w:tc>
        <w:tc>
          <w:tcPr>
            <w:tcW w:w="6010" w:type="dxa"/>
            <w:shd w:val="clear" w:color="auto" w:fill="E0E0E0"/>
          </w:tcPr>
          <w:p w14:paraId="0ADCF9BC">
            <w:pPr>
              <w:pStyle w:val="24"/>
              <w:ind w:right="-99"/>
              <w:jc w:val="left"/>
            </w:pPr>
            <w:r>
              <w:t>Title (as in 3GPP Work Plan)</w:t>
            </w:r>
          </w:p>
        </w:tc>
      </w:tr>
      <w:tr w14:paraId="0ADCF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49" w:type="dxa"/>
          </w:tcPr>
          <w:p w14:paraId="0ADCF9BE">
            <w:pPr>
              <w:pStyle w:val="23"/>
              <w:rPr>
                <w:rFonts w:eastAsiaTheme="minorEastAsia"/>
                <w:i w:val="0"/>
                <w:iCs/>
                <w:lang w:val="en-US" w:eastAsia="zh-CN"/>
              </w:rPr>
            </w:pPr>
            <w:r>
              <w:rPr>
                <w:rFonts w:hint="eastAsia" w:eastAsiaTheme="minorEastAsia"/>
                <w:i w:val="0"/>
                <w:iCs/>
                <w:lang w:eastAsia="zh-CN"/>
              </w:rPr>
              <w:t>FS_Beyond2D</w:t>
            </w:r>
          </w:p>
        </w:tc>
        <w:tc>
          <w:tcPr>
            <w:tcW w:w="953" w:type="dxa"/>
          </w:tcPr>
          <w:p w14:paraId="0ADCF9BF">
            <w:pPr>
              <w:pStyle w:val="23"/>
              <w:rPr>
                <w:rFonts w:eastAsiaTheme="minorEastAsia"/>
                <w:i w:val="0"/>
                <w:iCs/>
                <w:lang w:eastAsia="zh-CN"/>
              </w:rPr>
            </w:pPr>
            <w:r>
              <w:rPr>
                <w:rFonts w:hint="eastAsia" w:eastAsiaTheme="minorEastAsia"/>
                <w:i w:val="0"/>
                <w:iCs/>
                <w:lang w:eastAsia="zh-CN"/>
              </w:rPr>
              <w:t>SA4</w:t>
            </w:r>
          </w:p>
        </w:tc>
        <w:tc>
          <w:tcPr>
            <w:tcW w:w="1101" w:type="dxa"/>
          </w:tcPr>
          <w:p w14:paraId="0ADCF9C0">
            <w:pPr>
              <w:pStyle w:val="23"/>
              <w:rPr>
                <w:i w:val="0"/>
                <w:iCs/>
              </w:rPr>
            </w:pPr>
            <w:r>
              <w:rPr>
                <w:i w:val="0"/>
                <w:iCs/>
                <w:lang w:val="en-US"/>
              </w:rPr>
              <w:t>1030008</w:t>
            </w:r>
          </w:p>
        </w:tc>
        <w:tc>
          <w:tcPr>
            <w:tcW w:w="6010" w:type="dxa"/>
          </w:tcPr>
          <w:p w14:paraId="0ADCF9C1">
            <w:pPr>
              <w:pStyle w:val="23"/>
              <w:rPr>
                <w:i w:val="0"/>
                <w:iCs/>
              </w:rPr>
            </w:pPr>
            <w:r>
              <w:rPr>
                <w:i w:val="0"/>
                <w:iCs/>
              </w:rPr>
              <w:t>Evaluation and Characterization of Beyond 2D Video Formats and Codecs</w:t>
            </w:r>
          </w:p>
        </w:tc>
      </w:tr>
    </w:tbl>
    <w:p w14:paraId="0ADCF9C3"/>
    <w:p w14:paraId="0ADCF9C4">
      <w:pPr>
        <w:pStyle w:val="4"/>
        <w:keepLines/>
        <w:overflowPunct w:val="0"/>
        <w:autoSpaceDE w:val="0"/>
        <w:autoSpaceDN w:val="0"/>
        <w:adjustRightInd w:val="0"/>
        <w:spacing w:before="120" w:after="180"/>
        <w:ind w:left="1134" w:hanging="1134"/>
        <w:textAlignment w:val="baseline"/>
      </w:pPr>
      <w:r>
        <w:rPr>
          <w:sz w:val="28"/>
          <w:lang w:eastAsia="ja-JP"/>
        </w:rPr>
        <w:t>2.3</w:t>
      </w:r>
      <w:r>
        <w:rPr>
          <w:sz w:val="28"/>
          <w:lang w:eastAsia="ja-JP"/>
        </w:rPr>
        <w:tab/>
      </w:r>
      <w:commentRangeStart w:id="0"/>
      <w:r>
        <w:rPr>
          <w:sz w:val="28"/>
          <w:lang w:eastAsia="ja-JP"/>
        </w:rPr>
        <w:t>Other related Work Items and dependencies</w:t>
      </w:r>
      <w:commentRangeEnd w:id="0"/>
      <w:r>
        <w:commentReference w:id="0"/>
      </w:r>
    </w:p>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14:paraId="0ADCF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14:paraId="0ADCF9C5">
            <w:pPr>
              <w:pStyle w:val="24"/>
            </w:pPr>
            <w:r>
              <w:t>Other related Work /Study Items (if any)</w:t>
            </w:r>
          </w:p>
        </w:tc>
      </w:tr>
      <w:tr w14:paraId="0ADCF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0ADCF9C7">
            <w:pPr>
              <w:pStyle w:val="24"/>
            </w:pPr>
            <w:r>
              <w:t>Unique ID</w:t>
            </w:r>
          </w:p>
        </w:tc>
        <w:tc>
          <w:tcPr>
            <w:tcW w:w="3326" w:type="dxa"/>
            <w:shd w:val="clear" w:color="auto" w:fill="E0E0E0"/>
          </w:tcPr>
          <w:p w14:paraId="0ADCF9C8">
            <w:pPr>
              <w:pStyle w:val="24"/>
            </w:pPr>
            <w:r>
              <w:t>Title</w:t>
            </w:r>
          </w:p>
        </w:tc>
        <w:tc>
          <w:tcPr>
            <w:tcW w:w="5099" w:type="dxa"/>
            <w:shd w:val="clear" w:color="auto" w:fill="E0E0E0"/>
          </w:tcPr>
          <w:p w14:paraId="0ADCF9C9">
            <w:pPr>
              <w:pStyle w:val="24"/>
            </w:pPr>
            <w:r>
              <w:t>Nature of relationship</w:t>
            </w:r>
          </w:p>
        </w:tc>
      </w:tr>
      <w:tr w14:paraId="0ADCF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0ADCF9CB">
            <w:pPr>
              <w:pStyle w:val="26"/>
              <w:rPr>
                <w:highlight w:val="yellow"/>
              </w:rPr>
            </w:pPr>
            <w:r>
              <w:rPr>
                <w:rFonts w:eastAsia="Arial" w:cs="Arial"/>
                <w:szCs w:val="18"/>
                <w:lang w:val="en-US" w:eastAsia="zh-CN"/>
              </w:rPr>
              <w:t>960046</w:t>
            </w:r>
          </w:p>
        </w:tc>
        <w:tc>
          <w:tcPr>
            <w:tcW w:w="3326" w:type="dxa"/>
          </w:tcPr>
          <w:p w14:paraId="0ADCF9CC">
            <w:pPr>
              <w:pStyle w:val="26"/>
            </w:pPr>
            <w:r>
              <w:rPr>
                <w:rFonts w:hint="eastAsia"/>
              </w:rPr>
              <w:t>Real-time Transport Protocol Configurations</w:t>
            </w:r>
          </w:p>
        </w:tc>
        <w:tc>
          <w:tcPr>
            <w:tcW w:w="5099" w:type="dxa"/>
          </w:tcPr>
          <w:p w14:paraId="0ADCF9CD">
            <w:pPr>
              <w:pStyle w:val="23"/>
              <w:rPr>
                <w:i w:val="0"/>
                <w:iCs/>
              </w:rPr>
            </w:pPr>
            <w:r>
              <w:rPr>
                <w:rFonts w:hint="eastAsia" w:ascii="Arial" w:hAnsi="Arial"/>
                <w:i w:val="0"/>
                <w:sz w:val="18"/>
                <w:lang w:val="en-US" w:eastAsia="zh-CN"/>
              </w:rPr>
              <w:t>May reference RTP-based solution for transporting beyond 2D video content. </w:t>
            </w:r>
          </w:p>
        </w:tc>
      </w:tr>
      <w:tr w14:paraId="0ADCF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1101" w:type="dxa"/>
          </w:tcPr>
          <w:p w14:paraId="0ADCF9CF">
            <w:pPr>
              <w:pStyle w:val="26"/>
              <w:rPr>
                <w:highlight w:val="yellow"/>
              </w:rPr>
            </w:pPr>
            <w:r>
              <w:rPr>
                <w:rFonts w:eastAsia="Arial" w:cs="Arial"/>
                <w:szCs w:val="18"/>
                <w:lang w:val="en-US" w:eastAsia="zh-CN"/>
              </w:rPr>
              <w:t>950014</w:t>
            </w:r>
          </w:p>
        </w:tc>
        <w:tc>
          <w:tcPr>
            <w:tcW w:w="3326" w:type="dxa"/>
          </w:tcPr>
          <w:p w14:paraId="0ADCF9D0">
            <w:pPr>
              <w:pStyle w:val="26"/>
            </w:pPr>
            <w:r>
              <w:t>Immersive Real-time Communication for WebRTC</w:t>
            </w:r>
          </w:p>
        </w:tc>
        <w:tc>
          <w:tcPr>
            <w:tcW w:w="5099" w:type="dxa"/>
          </w:tcPr>
          <w:p w14:paraId="0ADCF9D1">
            <w:pPr>
              <w:pStyle w:val="23"/>
              <w:rPr>
                <w:rFonts w:eastAsia="宋体"/>
                <w:i w:val="0"/>
                <w:iCs/>
                <w:lang w:val="en-US" w:eastAsia="zh-CN"/>
              </w:rPr>
            </w:pPr>
            <w:r>
              <w:rPr>
                <w:rFonts w:ascii="Arial" w:hAnsi="Arial"/>
                <w:i w:val="0"/>
                <w:sz w:val="18"/>
              </w:rPr>
              <w:t xml:space="preserve">May reference transport protocols and payload formats for the distribution of </w:t>
            </w:r>
            <w:r>
              <w:rPr>
                <w:rFonts w:hint="eastAsia" w:ascii="Arial" w:hAnsi="Arial"/>
                <w:i w:val="0"/>
                <w:sz w:val="18"/>
                <w:lang w:val="en-US" w:eastAsia="zh-CN"/>
              </w:rPr>
              <w:t>beyond 2D video content</w:t>
            </w:r>
            <w:r>
              <w:rPr>
                <w:rFonts w:ascii="Arial" w:hAnsi="Arial"/>
                <w:i w:val="0"/>
                <w:sz w:val="18"/>
              </w:rPr>
              <w:t>.</w:t>
            </w:r>
          </w:p>
        </w:tc>
      </w:tr>
      <w:tr w14:paraId="0ADCF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0ADCF9D3">
            <w:pPr>
              <w:pStyle w:val="26"/>
              <w:rPr>
                <w:rFonts w:ascii="Segoe UI" w:hAnsi="Segoe UI" w:cs="Segoe UI"/>
                <w:b/>
                <w:bCs/>
                <w:color w:val="0000FF"/>
                <w:szCs w:val="18"/>
                <w:highlight w:val="yellow"/>
                <w:shd w:val="clear" w:color="auto" w:fill="FFFFFF"/>
              </w:rPr>
            </w:pPr>
            <w:r>
              <w:rPr>
                <w:rFonts w:eastAsia="Arial" w:cs="Arial"/>
                <w:szCs w:val="18"/>
                <w:lang w:val="en-US" w:eastAsia="zh-CN"/>
              </w:rPr>
              <w:t>870011</w:t>
            </w:r>
          </w:p>
        </w:tc>
        <w:tc>
          <w:tcPr>
            <w:tcW w:w="3326" w:type="dxa"/>
          </w:tcPr>
          <w:p w14:paraId="0ADCF9D4">
            <w:pPr>
              <w:pStyle w:val="26"/>
              <w:rPr>
                <w:rFonts w:ascii="Segoe UI" w:hAnsi="Segoe UI" w:cs="Segoe UI"/>
                <w:b/>
                <w:bCs/>
                <w:color w:val="0000FF"/>
                <w:szCs w:val="18"/>
                <w:shd w:val="clear" w:color="auto" w:fill="FFFFFF"/>
              </w:rPr>
            </w:pPr>
            <w:r>
              <w:rPr>
                <w:rFonts w:hint="eastAsia"/>
              </w:rPr>
              <w:t>Feasibility Study on 5G Video Codec Characteristics</w:t>
            </w:r>
          </w:p>
        </w:tc>
        <w:tc>
          <w:tcPr>
            <w:tcW w:w="5099" w:type="dxa"/>
          </w:tcPr>
          <w:p w14:paraId="0ADCF9D5">
            <w:pPr>
              <w:pStyle w:val="23"/>
              <w:rPr>
                <w:rFonts w:eastAsia="宋体"/>
                <w:i w:val="0"/>
                <w:iCs/>
                <w:lang w:val="en-US" w:eastAsia="zh-CN"/>
              </w:rPr>
            </w:pPr>
            <w:r>
              <w:rPr>
                <w:rFonts w:hint="eastAsia" w:ascii="Arial" w:hAnsi="Arial"/>
                <w:i w:val="0"/>
                <w:sz w:val="18"/>
                <w:lang w:val="en-US" w:eastAsia="zh-CN"/>
              </w:rPr>
              <w:t>May reference video codecs for different beyond 2D video content and defined scenarios for work flows.</w:t>
            </w:r>
          </w:p>
        </w:tc>
      </w:tr>
      <w:tr w14:paraId="0ADCF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0ADCF9D7">
            <w:pPr>
              <w:pStyle w:val="26"/>
              <w:rPr>
                <w:rFonts w:ascii="Segoe UI" w:hAnsi="Segoe UI" w:cs="Segoe UI"/>
                <w:color w:val="333333"/>
                <w:szCs w:val="18"/>
                <w:highlight w:val="yellow"/>
                <w:shd w:val="clear" w:color="auto" w:fill="FFFFFF"/>
              </w:rPr>
            </w:pPr>
            <w:r>
              <w:rPr>
                <w:rFonts w:eastAsia="Arial" w:cs="Arial"/>
                <w:szCs w:val="18"/>
                <w:lang w:val="en-US" w:eastAsia="zh-CN"/>
              </w:rPr>
              <w:t>1000017</w:t>
            </w:r>
          </w:p>
        </w:tc>
        <w:tc>
          <w:tcPr>
            <w:tcW w:w="3326" w:type="dxa"/>
          </w:tcPr>
          <w:p w14:paraId="0ADCF9D8">
            <w:pPr>
              <w:pStyle w:val="26"/>
            </w:pPr>
            <w:r>
              <w:rPr>
                <w:rFonts w:hint="eastAsia"/>
              </w:rPr>
              <w:t>Evaluation of new HEVC coding tools</w:t>
            </w:r>
          </w:p>
        </w:tc>
        <w:tc>
          <w:tcPr>
            <w:tcW w:w="5099" w:type="dxa"/>
          </w:tcPr>
          <w:p w14:paraId="0ADCF9D9">
            <w:pPr>
              <w:pStyle w:val="23"/>
              <w:rPr>
                <w:i w:val="0"/>
                <w:iCs/>
              </w:rPr>
            </w:pPr>
            <w:r>
              <w:rPr>
                <w:rFonts w:hint="eastAsia" w:ascii="Arial" w:hAnsi="Arial"/>
                <w:i w:val="0"/>
                <w:sz w:val="18"/>
              </w:rPr>
              <w:t>May reference</w:t>
            </w:r>
            <w:r>
              <w:rPr>
                <w:rFonts w:hint="eastAsia" w:ascii="Arial" w:hAnsi="Arial"/>
                <w:i w:val="0"/>
                <w:sz w:val="18"/>
                <w:lang w:val="en-US" w:eastAsia="zh-CN"/>
              </w:rPr>
              <w:t xml:space="preserve"> HEVC profile.</w:t>
            </w:r>
          </w:p>
        </w:tc>
      </w:tr>
    </w:tbl>
    <w:p w14:paraId="0ADCF9DB">
      <w:pPr>
        <w:pStyle w:val="23"/>
      </w:pPr>
    </w:p>
    <w:p w14:paraId="0ADCF9DC">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14:paraId="75D187B7">
      <w:pPr>
        <w:pStyle w:val="28"/>
        <w:rPr>
          <w:rFonts w:eastAsiaTheme="minorEastAsia"/>
          <w:lang w:val="en-US" w:eastAsia="zh-CN"/>
        </w:rPr>
      </w:pPr>
      <w:bookmarkStart w:id="0" w:name="OLE_LINK2"/>
      <w:r>
        <w:rPr>
          <w:rFonts w:hint="eastAsia"/>
          <w:lang w:val="en-US" w:eastAsia="zh-CN"/>
        </w:rPr>
        <w:t xml:space="preserve">NOTE: </w:t>
      </w:r>
      <w:r>
        <w:rPr>
          <w:rFonts w:hint="eastAsia"/>
          <w:lang w:val="en-US" w:eastAsia="zh-CN"/>
        </w:rPr>
        <w:tab/>
      </w:r>
      <w:bookmarkStart w:id="1" w:name="_Hlk214477222"/>
      <w:r>
        <w:rPr>
          <w:rFonts w:hint="eastAsia"/>
        </w:rPr>
        <w:t xml:space="preserve">The supporting members propose doing the work either in a new study as described in this SID or integrate the format/media related work in </w:t>
      </w:r>
      <w:r>
        <w:t>another study such as FS_6G_MED.</w:t>
      </w:r>
      <w:r>
        <w:rPr>
          <w:rFonts w:hint="eastAsia"/>
        </w:rPr>
        <w:t xml:space="preserve"> and network related work in respectively FS_QStream, FS_Q4RTC-MED or FS_AVFOPS. The results of the herein described studies should be published in TR 26.956</w:t>
      </w:r>
    </w:p>
    <w:bookmarkEnd w:id="1"/>
    <w:p w14:paraId="0ADCF9DD">
      <w:pPr>
        <w:pStyle w:val="28"/>
      </w:pPr>
      <w:r>
        <w:rPr>
          <w:rFonts w:hint="eastAsia"/>
        </w:rPr>
        <w:t>.</w:t>
      </w:r>
      <w:r>
        <w:rPr>
          <w:rFonts w:hint="eastAsia" w:eastAsia="宋体"/>
          <w:lang w:val="en-US" w:eastAsia="zh-CN"/>
        </w:rPr>
        <w:t xml:space="preserve">. </w:t>
      </w:r>
    </w:p>
    <w:p w14:paraId="0ADCF9DE">
      <w:r>
        <w:t xml:space="preserve">In Rel-19, TR 26.956 </w:t>
      </w:r>
      <w:r>
        <w:rPr>
          <w:rFonts w:hint="eastAsia"/>
        </w:rPr>
        <w:t>studied</w:t>
      </w:r>
      <w:r>
        <w:t xml:space="preserve"> and documented existing and emerging beyond</w:t>
      </w:r>
      <w:r>
        <w:rPr>
          <w:rFonts w:hint="eastAsia"/>
        </w:rPr>
        <w:t xml:space="preserve"> </w:t>
      </w:r>
      <w:r>
        <w:t xml:space="preserve">2D video formats and compression technologies, </w:t>
      </w:r>
      <w:r>
        <w:rPr>
          <w:rFonts w:hint="eastAsia"/>
        </w:rPr>
        <w:t>including</w:t>
      </w:r>
      <w:r>
        <w:t xml:space="preserve"> stereoscopic video, </w:t>
      </w:r>
      <w:r>
        <w:rPr>
          <w:rFonts w:hint="eastAsia"/>
        </w:rPr>
        <w:t xml:space="preserve">dense </w:t>
      </w:r>
      <w:r>
        <w:t>dynamic</w:t>
      </w:r>
      <w:r>
        <w:rPr>
          <w:rFonts w:hint="eastAsia"/>
        </w:rPr>
        <w:t xml:space="preserve"> </w:t>
      </w:r>
      <w:r>
        <w:t>point clouds, multi-view video</w:t>
      </w:r>
      <w:r>
        <w:rPr>
          <w:rFonts w:hint="eastAsia"/>
        </w:rPr>
        <w:t xml:space="preserve"> plus depth</w:t>
      </w:r>
      <w:r>
        <w:t>, dynamic mesh, NeRF (Neural Radiance Fields), 3D Gaussian Splatting, and Light Field. However, due to time constraints, the following aspects were</w:t>
      </w:r>
      <w:r>
        <w:rPr>
          <w:rFonts w:hint="eastAsia"/>
        </w:rPr>
        <w:t xml:space="preserve"> left for further study:</w:t>
      </w:r>
    </w:p>
    <w:p w14:paraId="0ADCF9DF">
      <w:pPr>
        <w:pStyle w:val="32"/>
        <w:numPr>
          <w:ilvl w:val="255"/>
          <w:numId w:val="0"/>
        </w:numPr>
      </w:pPr>
      <w:r>
        <w:rPr>
          <w:rFonts w:hint="eastAsia" w:eastAsia="宋体"/>
          <w:lang w:val="en-US" w:eastAsia="zh-CN"/>
        </w:rPr>
        <w:t>-</w:t>
      </w:r>
      <w:r>
        <w:rPr>
          <w:rFonts w:hint="eastAsia" w:eastAsia="宋体"/>
          <w:lang w:val="en-US" w:eastAsia="zh-CN"/>
        </w:rPr>
        <w:tab/>
      </w:r>
      <w:r>
        <w:t>For dynamic mesh</w:t>
      </w:r>
      <w:r>
        <w:rPr>
          <w:rFonts w:hint="eastAsia"/>
          <w:lang w:val="en-US" w:eastAsia="zh-CN"/>
        </w:rPr>
        <w:t>, there are several points to be addressed:</w:t>
      </w:r>
    </w:p>
    <w:p w14:paraId="0ADCF9E0">
      <w:pPr>
        <w:pStyle w:val="42"/>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The dynamic mesh content generation for offline productions in prosumer case (e.g. social media) and for real-time applications</w:t>
      </w:r>
      <w:r>
        <w:rPr>
          <w:rFonts w:eastAsia="宋体"/>
          <w:lang w:val="en-US" w:eastAsia="zh-CN"/>
        </w:rPr>
        <w:t xml:space="preserve"> need to be studied</w:t>
      </w:r>
      <w:r>
        <w:rPr>
          <w:rFonts w:hint="eastAsia" w:eastAsia="宋体"/>
          <w:lang w:val="en-US" w:eastAsia="zh-CN"/>
        </w:rPr>
        <w:t xml:space="preserve">. </w:t>
      </w:r>
    </w:p>
    <w:p w14:paraId="0ADCF9E1">
      <w:pPr>
        <w:pStyle w:val="42"/>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In Rel-19, TR 26.956 </w:t>
      </w:r>
      <w:r>
        <w:rPr>
          <w:rFonts w:eastAsia="宋体"/>
          <w:lang w:val="en-US" w:eastAsia="zh-CN"/>
        </w:rPr>
        <w:t xml:space="preserve">described </w:t>
      </w:r>
      <w:r>
        <w:rPr>
          <w:rFonts w:hint="eastAsia" w:eastAsia="宋体"/>
          <w:lang w:val="en-US" w:eastAsia="zh-CN"/>
        </w:rPr>
        <w:t>objective metrics (both point-based and image-based methods) and subjective evaluations for dynamic mesh</w:t>
      </w:r>
      <w:r>
        <w:rPr>
          <w:rFonts w:eastAsia="宋体"/>
          <w:lang w:val="en-US" w:eastAsia="zh-CN"/>
        </w:rPr>
        <w:t xml:space="preserve"> based on a reference, but no actual tests have been performed as work in </w:t>
      </w:r>
      <w:bookmarkStart w:id="2" w:name="_Hlk214480204"/>
      <w:r>
        <w:rPr>
          <w:rFonts w:eastAsia="宋体"/>
          <w:lang w:val="en-US" w:eastAsia="zh-CN"/>
        </w:rPr>
        <w:t>MPEG had not sufficiently evolved at the release of the first version of the technical report</w:t>
      </w:r>
      <w:r>
        <w:rPr>
          <w:rFonts w:hint="eastAsia" w:eastAsia="宋体"/>
          <w:lang w:val="en-US" w:eastAsia="zh-CN"/>
        </w:rPr>
        <w:t>.</w:t>
      </w:r>
      <w:r>
        <w:rPr>
          <w:rFonts w:eastAsia="宋体"/>
          <w:lang w:val="en-US" w:eastAsia="zh-CN"/>
        </w:rPr>
        <w:t xml:space="preserve"> </w:t>
      </w:r>
      <w:bookmarkEnd w:id="2"/>
      <w:r>
        <w:rPr>
          <w:rFonts w:eastAsia="宋体"/>
          <w:lang w:val="en-US" w:eastAsia="zh-CN"/>
        </w:rPr>
        <w:t>Objective and subjective tests should be studied at the same level as has been already done for dynamic point clouds.</w:t>
      </w:r>
    </w:p>
    <w:p w14:paraId="0ADCF9E2">
      <w:pPr>
        <w:pStyle w:val="42"/>
        <w:rPr>
          <w:ins w:id="0" w:author="xujiayi-1012" w:date="2025-11-20T01:23:57Z"/>
          <w:lang w:val="en-US" w:eastAsia="zh-CN"/>
        </w:rPr>
      </w:pPr>
      <w:r>
        <w:rPr>
          <w:rFonts w:eastAsia="宋体"/>
          <w:lang w:val="en-US" w:eastAsia="zh-CN"/>
        </w:rPr>
        <w:t>-</w:t>
      </w:r>
      <w:r>
        <w:rPr>
          <w:rFonts w:eastAsia="宋体"/>
          <w:lang w:val="en-US" w:eastAsia="zh-CN"/>
        </w:rPr>
        <w:tab/>
      </w:r>
      <w:r>
        <w:rPr>
          <w:rFonts w:eastAsia="宋体"/>
          <w:lang w:val="en-US" w:eastAsia="zh-CN"/>
        </w:rPr>
        <w:t>F</w:t>
      </w:r>
      <w:r>
        <w:rPr>
          <w:rFonts w:hint="eastAsia" w:eastAsia="宋体"/>
          <w:lang w:val="en-US" w:eastAsia="zh-CN"/>
        </w:rPr>
        <w:t>or dynamic mesh</w:t>
      </w:r>
      <w:r>
        <w:rPr>
          <w:rFonts w:eastAsia="宋体"/>
          <w:lang w:val="en-US" w:eastAsia="zh-CN"/>
        </w:rPr>
        <w:t xml:space="preserve"> without a reference</w:t>
      </w:r>
      <w:r>
        <w:rPr>
          <w:rFonts w:hint="eastAsia" w:eastAsia="宋体"/>
          <w:lang w:val="en-US" w:eastAsia="zh-CN"/>
        </w:rPr>
        <w:t xml:space="preserve"> (e.g., AI-generated), objective metrics or subjective methodologies for visual quality evaluation have not been studied.</w:t>
      </w:r>
      <w:r>
        <w:rPr>
          <w:lang w:val="en-US" w:eastAsia="zh-CN"/>
        </w:rPr>
        <w:t xml:space="preserve"> </w:t>
      </w:r>
      <w:r>
        <w:rPr>
          <w:rFonts w:hint="eastAsia"/>
          <w:lang w:val="en-US" w:eastAsia="zh-CN"/>
        </w:rPr>
        <w:t>Study t</w:t>
      </w:r>
      <w:r>
        <w:rPr>
          <w:lang w:val="en-US" w:eastAsia="zh-CN"/>
        </w:rPr>
        <w:t>h</w:t>
      </w:r>
      <w:r>
        <w:rPr>
          <w:rFonts w:hint="eastAsia"/>
          <w:lang w:val="en-US" w:eastAsia="zh-CN"/>
        </w:rPr>
        <w:t>e</w:t>
      </w:r>
      <w:r>
        <w:rPr>
          <w:lang w:val="en-US" w:eastAsia="zh-CN"/>
        </w:rPr>
        <w:t xml:space="preserve"> framework</w:t>
      </w:r>
      <w:r>
        <w:rPr>
          <w:rFonts w:hint="eastAsia"/>
          <w:lang w:val="en-US" w:eastAsia="zh-CN"/>
        </w:rPr>
        <w:t xml:space="preserve"> that</w:t>
      </w:r>
      <w:r>
        <w:rPr>
          <w:lang w:val="en-US" w:eastAsia="zh-CN"/>
        </w:rPr>
        <w:t xml:space="preserve"> aims to evaluate the quality of</w:t>
      </w:r>
      <w:r>
        <w:rPr>
          <w:rFonts w:hint="eastAsia"/>
          <w:lang w:val="en-US" w:eastAsia="zh-CN"/>
        </w:rPr>
        <w:t xml:space="preserve"> AI </w:t>
      </w:r>
      <w:r>
        <w:rPr>
          <w:lang w:val="en-US" w:eastAsia="zh-CN"/>
        </w:rPr>
        <w:t>generated</w:t>
      </w:r>
      <w:r>
        <w:rPr>
          <w:rFonts w:hint="eastAsia"/>
          <w:lang w:val="en-US" w:eastAsia="zh-CN"/>
        </w:rPr>
        <w:t xml:space="preserve"> dynamic meshes</w:t>
      </w:r>
      <w:r>
        <w:rPr>
          <w:lang w:val="en-US" w:eastAsia="zh-CN"/>
        </w:rPr>
        <w:t xml:space="preserve"> without requiring reference models. </w:t>
      </w:r>
      <w:r>
        <w:rPr>
          <w:rFonts w:hint="eastAsia"/>
          <w:lang w:val="en-US" w:eastAsia="zh-CN"/>
        </w:rPr>
        <w:t>The idea is to</w:t>
      </w:r>
      <w:r>
        <w:rPr>
          <w:lang w:val="en-US" w:eastAsia="zh-CN"/>
        </w:rPr>
        <w:t xml:space="preserve"> decouple</w:t>
      </w:r>
      <w:r>
        <w:rPr>
          <w:rFonts w:hint="eastAsia"/>
          <w:lang w:val="en-US" w:eastAsia="zh-CN"/>
        </w:rPr>
        <w:t xml:space="preserve"> </w:t>
      </w:r>
      <w:r>
        <w:rPr>
          <w:lang w:val="en-US" w:eastAsia="zh-CN"/>
        </w:rPr>
        <w:t>geometric and appearance information from textured 3D meshes. Geometric information includes global semantic features and structural quality features, while appearance information includes global semantic features and texture quality features. By fusing and comparing the global semantic features of geometry/appearance with the text semantic features extracted from text prompts, semantic alignment quality features are</w:t>
      </w:r>
      <w:r>
        <w:rPr>
          <w:rFonts w:hint="eastAsia"/>
          <w:lang w:val="en-US" w:eastAsia="zh-CN"/>
        </w:rPr>
        <w:t xml:space="preserve"> </w:t>
      </w:r>
      <w:r>
        <w:rPr>
          <w:lang w:val="en-US" w:eastAsia="zh-CN"/>
        </w:rPr>
        <w:t>obtained</w:t>
      </w:r>
      <w:r>
        <w:rPr>
          <w:rFonts w:hint="eastAsia"/>
          <w:lang w:val="en-US" w:eastAsia="zh-CN"/>
        </w:rPr>
        <w:t xml:space="preserve">. </w:t>
      </w:r>
      <w:r>
        <w:rPr>
          <w:lang w:val="en-US" w:eastAsia="zh-CN"/>
        </w:rPr>
        <w:t>Finally, the framework integrates geometric structure quality features, texture quality features, and semantic alignment quality features, dynamically adjusting the contribution of each evaluation dimension to derive an overall quality score.</w:t>
      </w:r>
    </w:p>
    <w:p w14:paraId="716AA43D">
      <w:pPr>
        <w:pStyle w:val="42"/>
        <w:rPr>
          <w:lang w:val="en-US" w:eastAsia="zh-CN"/>
        </w:rPr>
      </w:pPr>
      <w:ins w:id="1" w:author="xujiayi-1012" w:date="2025-11-20T01:23:59Z">
        <w:r>
          <w:rPr/>
          <w:drawing>
            <wp:inline distT="0" distB="0" distL="114300" distR="114300">
              <wp:extent cx="5331460" cy="1803400"/>
              <wp:effectExtent l="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31460" cy="1803400"/>
                      </a:xfrm>
                      <a:prstGeom prst="rect">
                        <a:avLst/>
                      </a:prstGeom>
                      <a:noFill/>
                      <a:ln>
                        <a:noFill/>
                      </a:ln>
                    </pic:spPr>
                  </pic:pic>
                </a:graphicData>
              </a:graphic>
            </wp:inline>
          </w:drawing>
        </w:r>
      </w:ins>
    </w:p>
    <w:p w14:paraId="0ADCF9E3">
      <w:pPr>
        <w:pStyle w:val="42"/>
        <w:jc w:val="center"/>
      </w:pPr>
    </w:p>
    <w:p w14:paraId="7DE5F825">
      <w:pPr>
        <w:pStyle w:val="35"/>
        <w:numPr>
          <w:ilvl w:val="0"/>
          <w:numId w:val="2"/>
        </w:numPr>
        <w:rPr>
          <w:ins w:id="3" w:author="xujiayi-1012" w:date="2025-11-20T01:24:04Z"/>
          <w:rFonts w:hint="eastAsia" w:eastAsia="宋体"/>
          <w:lang w:val="en-US" w:eastAsia="zh-CN"/>
        </w:rPr>
      </w:pPr>
      <w:r>
        <w:t xml:space="preserve">Multi-view video, </w:t>
      </w:r>
      <w:r>
        <w:rPr>
          <w:lang w:eastAsia="zh-CN"/>
        </w:rPr>
        <w:t>is used in</w:t>
      </w:r>
      <w:r>
        <w:t xml:space="preserve"> </w:t>
      </w:r>
      <w:r>
        <w:rPr>
          <w:rFonts w:eastAsia="宋体"/>
          <w:lang w:val="en-US" w:eastAsia="zh-CN"/>
        </w:rPr>
        <w:t xml:space="preserve">broadcast over IP </w:t>
      </w:r>
      <w:r>
        <w:rPr>
          <w:lang w:eastAsia="zh-CN"/>
        </w:rPr>
        <w:t xml:space="preserve">services </w:t>
      </w:r>
      <w:r>
        <w:t>(such as Xfinity</w:t>
      </w:r>
      <w:bookmarkStart w:id="3" w:name="OLE_LINK10"/>
      <w:r>
        <w:rPr>
          <w:vertAlign w:val="superscript"/>
          <w:lang w:eastAsia="zh-CN"/>
        </w:rPr>
        <w:t>TM</w:t>
      </w:r>
      <w:bookmarkEnd w:id="3"/>
      <w:r>
        <w:rPr>
          <w:vertAlign w:val="superscript"/>
        </w:rPr>
        <w:t xml:space="preserve"> </w:t>
      </w:r>
      <w:r>
        <w:rPr>
          <w:rFonts w:hint="eastAsia" w:eastAsia="宋体"/>
          <w:vertAlign w:val="superscript"/>
          <w:lang w:val="en-US" w:eastAsia="zh-CN"/>
        </w:rPr>
        <w:t xml:space="preserve"> </w:t>
      </w:r>
      <w:r>
        <w:t>Multiview+https://www.xfinity.com/hub/tv-video/multiview, YouTube</w:t>
      </w:r>
      <w:r>
        <w:rPr>
          <w:vertAlign w:val="superscript"/>
          <w:lang w:eastAsia="zh-CN"/>
        </w:rPr>
        <w:t>TM</w:t>
      </w:r>
      <w:r>
        <w:t xml:space="preserve"> TV</w:t>
      </w:r>
      <w:r>
        <w:rPr>
          <w:rFonts w:eastAsia="宋体"/>
          <w:lang w:val="en-US" w:eastAsia="zh-CN"/>
        </w:rPr>
        <w:t xml:space="preserve"> </w:t>
      </w:r>
      <w:r>
        <w:t xml:space="preserve">https://www.lifewire.com/use-multiview-in-youtube-tv-7724672). </w:t>
      </w:r>
      <w:bookmarkStart w:id="4" w:name="_Hlk214480870"/>
      <w:r>
        <w:rPr>
          <w:rFonts w:hint="eastAsia"/>
          <w:lang w:eastAsia="zh-CN"/>
        </w:rPr>
        <w:t>In Rel-19, TR 26.956</w:t>
      </w:r>
      <w:r>
        <w:t xml:space="preserve"> </w:t>
      </w:r>
      <w:r>
        <w:rPr>
          <w:rFonts w:hint="eastAsia"/>
          <w:lang w:eastAsia="zh-CN"/>
        </w:rPr>
        <w:t xml:space="preserve">primarily </w:t>
      </w:r>
      <w:r>
        <w:rPr>
          <w:lang w:eastAsia="zh-CN"/>
        </w:rPr>
        <w:t>described</w:t>
      </w:r>
      <w:r>
        <w:t xml:space="preserve"> </w:t>
      </w:r>
      <w:r>
        <w:rPr>
          <w:rFonts w:hint="eastAsia"/>
          <w:lang w:eastAsia="zh-CN"/>
        </w:rPr>
        <w:t xml:space="preserve">a </w:t>
      </w:r>
      <w:r>
        <w:t xml:space="preserve">DASH-based </w:t>
      </w:r>
      <w:r>
        <w:rPr>
          <w:rFonts w:hint="eastAsia"/>
          <w:lang w:eastAsia="zh-CN"/>
        </w:rPr>
        <w:t>delivery</w:t>
      </w:r>
      <w:r>
        <w:t xml:space="preserve"> method. More efficient </w:t>
      </w:r>
      <w:r>
        <w:rPr>
          <w:rFonts w:hint="eastAsia"/>
          <w:lang w:eastAsia="zh-CN"/>
        </w:rPr>
        <w:t>delivery</w:t>
      </w:r>
      <w:r>
        <w:t xml:space="preserve"> methods</w:t>
      </w:r>
      <w:r>
        <w:rPr>
          <w:rFonts w:hint="eastAsia"/>
          <w:lang w:eastAsia="zh-CN"/>
        </w:rPr>
        <w:t xml:space="preserve"> to</w:t>
      </w:r>
      <w:bookmarkStart w:id="5" w:name="OLE_LINK12"/>
      <w:r>
        <w:t xml:space="preserve"> </w:t>
      </w:r>
      <w:bookmarkStart w:id="6" w:name="OLE_LINK11"/>
      <w:r>
        <w:t>achieve cross-terminal, cross-network transmission</w:t>
      </w:r>
      <w:bookmarkEnd w:id="5"/>
      <w:r>
        <w:t xml:space="preserve"> need</w:t>
      </w:r>
      <w:r>
        <w:rPr>
          <w:rFonts w:hint="eastAsia"/>
          <w:lang w:eastAsia="zh-CN"/>
        </w:rPr>
        <w:t>s</w:t>
      </w:r>
      <w:r>
        <w:t xml:space="preserve"> </w:t>
      </w:r>
      <w:r>
        <w:rPr>
          <w:rFonts w:hint="eastAsia"/>
          <w:lang w:eastAsia="zh-CN"/>
        </w:rPr>
        <w:t xml:space="preserve">to be </w:t>
      </w:r>
      <w:r>
        <w:t xml:space="preserve">further </w:t>
      </w:r>
      <w:r>
        <w:rPr>
          <w:rFonts w:hint="eastAsia"/>
          <w:lang w:eastAsia="zh-CN"/>
        </w:rPr>
        <w:t>studied</w:t>
      </w:r>
      <w:r>
        <w:t>.</w:t>
      </w:r>
      <w:bookmarkEnd w:id="6"/>
      <w:r>
        <w:rPr>
          <w:rFonts w:hint="eastAsia" w:eastAsia="宋体"/>
          <w:lang w:val="en-US" w:eastAsia="zh-CN"/>
        </w:rPr>
        <w:t xml:space="preserve"> </w:t>
      </w:r>
      <w:r>
        <w:rPr>
          <w:rFonts w:eastAsia="宋体"/>
          <w:lang w:val="en-US" w:eastAsia="zh-CN"/>
        </w:rPr>
        <w:t>Further a</w:t>
      </w:r>
      <w:r>
        <w:rPr>
          <w:rFonts w:eastAsia="宋体"/>
          <w:lang w:eastAsia="zh-CN"/>
        </w:rPr>
        <w:t>lignment with the generalized media delivery architecture defined in TS 26.501/506 should be achieved</w:t>
      </w:r>
      <w:bookmarkEnd w:id="4"/>
      <w:r>
        <w:rPr>
          <w:rFonts w:eastAsia="宋体"/>
          <w:lang w:val="en-US" w:eastAsia="zh-CN"/>
        </w:rPr>
        <w:t>.</w:t>
      </w:r>
    </w:p>
    <w:p w14:paraId="49E5A51A">
      <w:pPr>
        <w:pStyle w:val="32"/>
        <w:numPr>
          <w:ilvl w:val="255"/>
          <w:numId w:val="0"/>
        </w:numPr>
        <w:jc w:val="center"/>
        <w:rPr>
          <w:ins w:id="4" w:author="xujiayi-1012" w:date="2025-11-20T01:25:53Z"/>
          <w:rFonts w:eastAsiaTheme="minorEastAsia"/>
          <w:lang w:eastAsia="zh-CN"/>
        </w:rPr>
      </w:pPr>
      <w:ins w:id="5" w:author="xujiayi-1012" w:date="2025-11-20T01:25:53Z">
        <w:r>
          <w:rPr/>
          <w:drawing>
            <wp:inline distT="0" distB="0" distL="114300" distR="114300">
              <wp:extent cx="5269865" cy="19812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9865" cy="1981200"/>
                      </a:xfrm>
                      <a:prstGeom prst="rect">
                        <a:avLst/>
                      </a:prstGeom>
                      <a:noFill/>
                      <a:ln>
                        <a:noFill/>
                      </a:ln>
                    </pic:spPr>
                  </pic:pic>
                </a:graphicData>
              </a:graphic>
            </wp:inline>
          </w:drawing>
        </w:r>
      </w:ins>
    </w:p>
    <w:p w14:paraId="02C0B03C">
      <w:pPr>
        <w:pStyle w:val="32"/>
        <w:numPr>
          <w:ilvl w:val="255"/>
          <w:numId w:val="0"/>
        </w:numPr>
        <w:jc w:val="center"/>
        <w:rPr>
          <w:rFonts w:hint="eastAsia" w:eastAsia="宋体"/>
          <w:lang w:val="en-US" w:eastAsia="zh-CN"/>
        </w:rPr>
      </w:pPr>
      <w:ins w:id="7" w:author="xujiayi-1012" w:date="2025-11-20T01:25:53Z">
        <w:bookmarkStart w:id="7" w:name="_Hlk214480923"/>
        <w:r>
          <w:rPr/>
          <w:t xml:space="preserve">Terminal A requires left and right eye view contents for display and is equipped with binocular cameras to collect 2-view information; Terminal B requires 4-view contents for display and has 4 cameras to collect 4-view information. When A and B communicate, the 2-view information collected by A's acquisition device cannot be directly applied to device B for display, and the 4-view information obtained by B cannot be directly applied to device A for display. </w:t>
        </w:r>
        <w:bookmarkEnd w:id="7"/>
      </w:ins>
      <w:bookmarkStart w:id="10" w:name="_GoBack"/>
      <w:bookmarkEnd w:id="10"/>
      <w:r>
        <w:rPr>
          <w:rFonts w:hint="eastAsia" w:eastAsia="宋体"/>
          <w:lang w:val="en-US" w:eastAsia="zh-CN"/>
        </w:rPr>
        <w:t xml:space="preserve"> </w:t>
      </w:r>
    </w:p>
    <w:p w14:paraId="0ADCF9E8">
      <w:pPr>
        <w:pStyle w:val="32"/>
        <w:numPr>
          <w:ilvl w:val="0"/>
          <w:numId w:val="2"/>
        </w:numPr>
      </w:pPr>
      <w:r>
        <w:t xml:space="preserve">In Rel-19, TR 26.956 did not address network optimizations. </w:t>
      </w:r>
      <w:r>
        <w:rPr>
          <w:rFonts w:hint="eastAsia"/>
          <w:lang w:eastAsia="zh-CN"/>
        </w:rPr>
        <w:t>I</w:t>
      </w:r>
      <w:r>
        <w:t>n Rel-20</w:t>
      </w:r>
      <w:r>
        <w:rPr>
          <w:rFonts w:hint="eastAsia"/>
          <w:lang w:eastAsia="zh-CN"/>
        </w:rPr>
        <w:t xml:space="preserve">, further </w:t>
      </w:r>
      <w:r>
        <w:t>clarif</w:t>
      </w:r>
      <w:r>
        <w:rPr>
          <w:rFonts w:hint="eastAsia"/>
          <w:lang w:eastAsia="zh-CN"/>
        </w:rPr>
        <w:t>ication on</w:t>
      </w:r>
      <w:r>
        <w:t xml:space="preserve"> the network demands (e.g., latency, storage, and computing resources) for the </w:t>
      </w:r>
      <w:r>
        <w:rPr>
          <w:rFonts w:hint="eastAsia"/>
          <w:lang w:eastAsia="zh-CN"/>
        </w:rPr>
        <w:t>e</w:t>
      </w:r>
      <w:r>
        <w:t>nd-to-</w:t>
      </w:r>
      <w:r>
        <w:rPr>
          <w:rFonts w:hint="eastAsia"/>
          <w:lang w:eastAsia="zh-CN"/>
        </w:rPr>
        <w:t>e</w:t>
      </w:r>
      <w:r>
        <w:t>nd transmission and media processing of Beyond 2D video content</w:t>
      </w:r>
      <w:r>
        <w:rPr>
          <w:rFonts w:hint="eastAsia"/>
          <w:lang w:eastAsia="zh-CN"/>
        </w:rPr>
        <w:t xml:space="preserve"> </w:t>
      </w:r>
      <w:r>
        <w:rPr>
          <w:lang w:eastAsia="zh-CN"/>
        </w:rPr>
        <w:t>need to be studied</w:t>
      </w:r>
      <w:r>
        <w:t>.</w:t>
      </w:r>
    </w:p>
    <w:p w14:paraId="0ADCF9E9">
      <w:r>
        <w:t>Additionally, in Rel-19, TR 26.956 identified three reference scenarios for Beyond 2D video and their corresponding workflows:</w:t>
      </w:r>
      <w:r>
        <w:rPr>
          <w:rFonts w:hint="eastAsia"/>
        </w:rPr>
        <w:t xml:space="preserve"> 1) </w:t>
      </w:r>
      <w:r>
        <w:t>UE-to-UE stereoscopic video live streaming</w:t>
      </w:r>
      <w:r>
        <w:rPr>
          <w:rFonts w:hint="eastAsia"/>
        </w:rPr>
        <w:t xml:space="preserve">; 2) </w:t>
      </w:r>
      <w:r>
        <w:t>Streaming of professionally produced volumetric video with a single asset containing people</w:t>
      </w:r>
      <w:r>
        <w:rPr>
          <w:rFonts w:hint="eastAsia"/>
        </w:rPr>
        <w:t xml:space="preserve">; 3) </w:t>
      </w:r>
      <w:r>
        <w:t>Streaming of multi-view content with depth.</w:t>
      </w:r>
      <w:r>
        <w:rPr>
          <w:rFonts w:hint="eastAsia"/>
        </w:rPr>
        <w:t xml:space="preserve"> </w:t>
      </w:r>
      <w:r>
        <w:t>Other scenarios, such as messaging, and real-time communication, may also be considered in Rel-20</w:t>
      </w:r>
      <w:r>
        <w:rPr>
          <w:rFonts w:hint="eastAsia"/>
        </w:rPr>
        <w:t xml:space="preserve"> work</w:t>
      </w:r>
      <w:r>
        <w:t>. For example, SA1</w:t>
      </w:r>
      <w:r>
        <w:rPr>
          <w:rFonts w:hint="eastAsia" w:eastAsia="宋体"/>
          <w:lang w:val="en-US" w:eastAsia="zh-CN"/>
        </w:rPr>
        <w:t xml:space="preserve"> 6G study</w:t>
      </w:r>
      <w:r>
        <w:t xml:space="preserve"> TR 2</w:t>
      </w:r>
      <w:r>
        <w:rPr>
          <w:rFonts w:hint="eastAsia" w:eastAsia="宋体"/>
          <w:lang w:val="en-US" w:eastAsia="zh-CN"/>
        </w:rPr>
        <w:t>2</w:t>
      </w:r>
      <w:r>
        <w:t>.870 has identified</w:t>
      </w:r>
      <w:r>
        <w:rPr>
          <w:rFonts w:hint="eastAsia" w:eastAsia="宋体"/>
          <w:lang w:val="en-US" w:eastAsia="zh-CN"/>
        </w:rPr>
        <w:t xml:space="preserve"> </w:t>
      </w:r>
      <w:r>
        <w:t>use case</w:t>
      </w:r>
      <w:r>
        <w:rPr>
          <w:rFonts w:hint="eastAsia" w:eastAsia="宋体"/>
          <w:lang w:val="en-US" w:eastAsia="zh-CN"/>
        </w:rPr>
        <w:t>s</w:t>
      </w:r>
      <w:r>
        <w:t xml:space="preserve"> relevant to Beyond 2D video:</w:t>
      </w:r>
    </w:p>
    <w:p w14:paraId="0ADCF9EA">
      <w:pPr>
        <w:pStyle w:val="32"/>
        <w:numPr>
          <w:ilvl w:val="0"/>
          <w:numId w:val="2"/>
        </w:numPr>
      </w:pPr>
      <w:r>
        <w:rPr>
          <w:b/>
          <w:bCs/>
        </w:rPr>
        <w:t xml:space="preserve">9.12 Use case on personalized interactive immersive guided tours, </w:t>
      </w:r>
      <w:r>
        <w:t>where volumetric video with a single asset is generated in a prosumer production environment</w:t>
      </w:r>
      <w:r>
        <w:rPr>
          <w:rFonts w:hint="eastAsia" w:eastAsia="宋体"/>
          <w:lang w:val="en-US" w:eastAsia="zh-CN"/>
        </w:rPr>
        <w:t>.</w:t>
      </w:r>
    </w:p>
    <w:p w14:paraId="0ADCF9EB">
      <w:pPr>
        <w:pStyle w:val="32"/>
        <w:numPr>
          <w:ilvl w:val="0"/>
          <w:numId w:val="2"/>
        </w:numPr>
      </w:pPr>
      <w:r>
        <w:rPr>
          <w:rFonts w:hint="eastAsia"/>
          <w:b/>
          <w:bCs/>
        </w:rPr>
        <w:t>6.27</w:t>
      </w:r>
      <w:r>
        <w:rPr>
          <w:rFonts w:hint="eastAsia" w:eastAsia="宋体"/>
          <w:b/>
          <w:bCs/>
          <w:lang w:val="en-US" w:eastAsia="zh-CN"/>
        </w:rPr>
        <w:t xml:space="preserve"> </w:t>
      </w:r>
      <w:r>
        <w:rPr>
          <w:rFonts w:hint="eastAsia"/>
          <w:b/>
          <w:bCs/>
        </w:rPr>
        <w:t>Use case on network-assisted video-based AI inference task offloading for mobile embodied AI</w:t>
      </w:r>
      <w:r>
        <w:rPr>
          <w:rFonts w:hint="eastAsia" w:eastAsia="宋体"/>
          <w:b/>
          <w:bCs/>
          <w:lang w:val="en-US" w:eastAsia="zh-CN"/>
        </w:rPr>
        <w:t xml:space="preserve">, </w:t>
      </w:r>
      <w:r>
        <w:rPr>
          <w:rFonts w:hint="eastAsia" w:eastAsia="宋体"/>
          <w:lang w:val="en-US" w:eastAsia="zh-CN"/>
        </w:rPr>
        <w:t>Use case on network-assisted video-based AI inference task offloading for mobile embodied AI, devices such as robots and UAVs equipped with multiple cameras are required to capture and upload multi-modal concurrent data streams (e.g., video, point clouds) for network-based AI inference. These streams are transmitted via a unified bearer network to a network-based platform or third party platforms for distributed AI inference tasks, including multi-modal perception, 3D digital twin modeling, trajectory planning, and task orchestration. This supports various embodied tasks in educational, home, industrial, and special environments, such as automatic inspection and troubleshooting, human-computer interaction and remote operation. This use case may have significant demands on the uplink, requiring both high data rates and low communication latency.</w:t>
      </w:r>
    </w:p>
    <w:p w14:paraId="548A8E5C">
      <w:pPr>
        <w:pStyle w:val="32"/>
        <w:ind w:firstLine="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 xml:space="preserve">For mobile embodied AI use case: </w:t>
      </w:r>
    </w:p>
    <w:p w14:paraId="3087313E">
      <w:pPr>
        <w:pStyle w:val="42"/>
        <w:rPr>
          <w:lang w:val="en-US" w:eastAsia="zh-CN"/>
        </w:rPr>
      </w:pPr>
      <w:r>
        <w:rPr>
          <w:rFonts w:hint="eastAsia"/>
          <w:lang w:val="en-US" w:eastAsia="zh-CN"/>
        </w:rPr>
        <w:t>-</w:t>
      </w:r>
      <w:r>
        <w:rPr>
          <w:rFonts w:hint="eastAsia"/>
          <w:lang w:val="en-US" w:eastAsia="zh-CN"/>
        </w:rPr>
        <w:tab/>
      </w:r>
      <w:r>
        <w:rPr>
          <w:lang w:val="en-US" w:eastAsia="zh-CN"/>
        </w:rPr>
        <w:t>Study the</w:t>
      </w:r>
      <w:r>
        <w:rPr>
          <w:rFonts w:hint="eastAsia"/>
          <w:lang w:val="en-US" w:eastAsia="zh-CN"/>
        </w:rPr>
        <w:t xml:space="preserve"> video-based</w:t>
      </w:r>
      <w:r>
        <w:rPr>
          <w:lang w:val="en-US" w:eastAsia="zh-CN"/>
        </w:rPr>
        <w:t xml:space="preserve"> data acquisition and collection system for the embodied AI system.</w:t>
      </w:r>
    </w:p>
    <w:p w14:paraId="100206ED">
      <w:pPr>
        <w:pStyle w:val="42"/>
        <w:rPr>
          <w:lang w:val="en-US" w:eastAsia="zh-CN"/>
        </w:rPr>
      </w:pPr>
      <w:r>
        <w:rPr>
          <w:rFonts w:hint="eastAsia"/>
          <w:lang w:val="en-US" w:eastAsia="zh-CN"/>
        </w:rPr>
        <w:t>-</w:t>
      </w:r>
      <w:r>
        <w:rPr>
          <w:rFonts w:hint="eastAsia"/>
          <w:lang w:val="en-US" w:eastAsia="zh-CN"/>
        </w:rPr>
        <w:tab/>
      </w:r>
      <w:r>
        <w:rPr>
          <w:lang w:val="en-US" w:eastAsia="zh-CN"/>
        </w:rPr>
        <w:t xml:space="preserve">Analyze the traffic characteristics and evaluate whether there is any additional </w:t>
      </w:r>
      <w:r>
        <w:rPr>
          <w:rFonts w:hint="eastAsia"/>
          <w:lang w:val="en-US" w:eastAsia="zh-CN"/>
        </w:rPr>
        <w:t xml:space="preserve">requirements and extension on </w:t>
      </w:r>
      <w:r>
        <w:rPr>
          <w:lang w:val="en-US" w:eastAsia="zh-CN"/>
        </w:rPr>
        <w:t xml:space="preserve">network </w:t>
      </w:r>
      <w:r>
        <w:rPr>
          <w:rFonts w:hint="eastAsia"/>
          <w:lang w:val="en-US" w:eastAsia="zh-CN"/>
        </w:rPr>
        <w:t xml:space="preserve">and media capability </w:t>
      </w:r>
      <w:r>
        <w:rPr>
          <w:lang w:val="en-US" w:eastAsia="zh-CN"/>
        </w:rPr>
        <w:t>.</w:t>
      </w:r>
    </w:p>
    <w:p w14:paraId="516A1638">
      <w:pPr>
        <w:pStyle w:val="42"/>
        <w:rPr>
          <w:lang w:val="en-US" w:eastAsia="zh-CN"/>
        </w:rPr>
      </w:pPr>
      <w:r>
        <w:rPr>
          <w:rFonts w:hint="eastAsia"/>
          <w:lang w:val="en-US" w:eastAsia="zh-CN"/>
        </w:rPr>
        <w:t>-</w:t>
      </w:r>
      <w:r>
        <w:rPr>
          <w:rFonts w:hint="eastAsia"/>
          <w:lang w:val="en-US" w:eastAsia="zh-CN"/>
        </w:rPr>
        <w:tab/>
      </w:r>
      <w:r>
        <w:rPr>
          <w:lang w:val="en-US" w:eastAsia="zh-CN"/>
        </w:rPr>
        <w:t>Validate assumptions from other groups (e.g., SA1) regarding data flows and media-related requirements, and investigate the trade-off between transmitting raw media streams and processed data.</w:t>
      </w:r>
    </w:p>
    <w:p w14:paraId="07726CCB">
      <w:pPr>
        <w:pStyle w:val="42"/>
        <w:rPr>
          <w:color w:val="000000" w:themeColor="text1"/>
          <w:lang w:val="en-US" w:eastAsia="zh-CN"/>
          <w14:textFill>
            <w14:solidFill>
              <w14:schemeClr w14:val="tx1"/>
            </w14:solidFill>
          </w14:textFill>
        </w:rPr>
      </w:pPr>
      <w:r>
        <w:rPr>
          <w:rFonts w:hint="eastAsia"/>
          <w:lang w:val="en-US" w:eastAsia="zh-CN"/>
        </w:rPr>
        <w:t>-</w:t>
      </w:r>
      <w:r>
        <w:rPr>
          <w:rFonts w:hint="eastAsia"/>
          <w:lang w:val="en-US" w:eastAsia="zh-CN"/>
        </w:rPr>
        <w:tab/>
      </w:r>
      <w:r>
        <w:rPr>
          <w:lang w:val="en-US" w:eastAsia="zh-CN"/>
        </w:rPr>
        <w:t>Define and document fidelity metrics and latency requirements for further analysis and investigation.</w:t>
      </w:r>
    </w:p>
    <w:p w14:paraId="713D628F">
      <w:pPr>
        <w:pStyle w:val="32"/>
        <w:numPr>
          <w:ilvl w:val="-1"/>
          <w:numId w:val="0"/>
        </w:numPr>
        <w:ind w:left="0" w:firstLine="0"/>
      </w:pPr>
    </w:p>
    <w:bookmarkEnd w:id="0"/>
    <w:p w14:paraId="0ADCF9EC">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14:paraId="0ADCF9ED">
      <w:pPr>
        <w:spacing w:after="160" w:line="256" w:lineRule="auto"/>
        <w:rPr>
          <w:rFonts w:eastAsia="Malgun Gothic"/>
          <w:color w:val="000000" w:themeColor="text1"/>
          <w:lang w:eastAsia="ko-KR"/>
          <w14:textFill>
            <w14:solidFill>
              <w14:schemeClr w14:val="tx1"/>
            </w14:solidFill>
          </w14:textFill>
        </w:rPr>
      </w:pPr>
      <w:bookmarkStart w:id="8" w:name="OLE_LINK8"/>
      <w:r>
        <w:rPr>
          <w:color w:val="000000" w:themeColor="text1"/>
          <w:lang w:val="en-US"/>
          <w14:textFill>
            <w14:solidFill>
              <w14:schemeClr w14:val="tx1"/>
            </w14:solidFill>
          </w14:textFill>
        </w:rPr>
        <w:t>The study item has the following objectives:</w:t>
      </w:r>
      <w:bookmarkStart w:id="9" w:name="OLE_LINK1"/>
    </w:p>
    <w:bookmarkEnd w:id="9"/>
    <w:p w14:paraId="0ADCF9EE">
      <w:pPr>
        <w:pStyle w:val="32"/>
        <w:numPr>
          <w:ilvl w:val="0"/>
          <w:numId w:val="3"/>
        </w:numPr>
        <w:rPr>
          <w:color w:val="000000" w:themeColor="text1"/>
          <w:lang w:val="en-US" w:eastAsia="zh-CN"/>
          <w14:textFill>
            <w14:solidFill>
              <w14:schemeClr w14:val="tx1"/>
            </w14:solidFill>
          </w14:textFill>
        </w:rPr>
      </w:pPr>
      <w:r>
        <w:rPr>
          <w:rFonts w:eastAsia="微软雅黑"/>
          <w:color w:val="000000" w:themeColor="text1"/>
          <w:lang w:eastAsia="zh-CN"/>
          <w14:textFill>
            <w14:solidFill>
              <w14:schemeClr w14:val="tx1"/>
            </w14:solidFill>
          </w14:textFill>
        </w:rPr>
        <w:t>S</w:t>
      </w:r>
      <w:r>
        <w:rPr>
          <w:rFonts w:hint="eastAsia" w:eastAsia="微软雅黑"/>
          <w:color w:val="000000" w:themeColor="text1"/>
          <w:lang w:eastAsia="zh-CN"/>
          <w14:textFill>
            <w14:solidFill>
              <w14:schemeClr w14:val="tx1"/>
            </w14:solidFill>
          </w14:textFill>
        </w:rPr>
        <w:t>tudy and document the following aspects related to dynamic mesh:</w:t>
      </w:r>
    </w:p>
    <w:p w14:paraId="0ADCF9EF">
      <w:pPr>
        <w:pStyle w:val="32"/>
        <w:numPr>
          <w:ilvl w:val="0"/>
          <w:numId w:val="4"/>
        </w:numPr>
        <w:rPr>
          <w:lang w:val="en-US" w:eastAsia="zh-CN"/>
        </w:rPr>
      </w:pPr>
      <w:r>
        <w:rPr>
          <w:rFonts w:hint="eastAsia" w:eastAsia="宋体"/>
          <w:lang w:val="en-US" w:eastAsia="zh-CN"/>
        </w:rPr>
        <w:t>The dynamic mesh content generation</w:t>
      </w:r>
      <w:r>
        <w:rPr>
          <w:rFonts w:eastAsia="宋体"/>
          <w:lang w:eastAsia="zh-CN"/>
        </w:rPr>
        <w:t xml:space="preserve"> </w:t>
      </w:r>
      <w:r>
        <w:rPr>
          <w:rFonts w:hint="eastAsia"/>
          <w:lang w:eastAsia="zh-CN"/>
        </w:rPr>
        <w:t>for both offline production in prosumer cases (e.g., social media) and for real-time applications</w:t>
      </w:r>
      <w:r>
        <w:t>.</w:t>
      </w:r>
    </w:p>
    <w:p w14:paraId="0ADCF9F0">
      <w:pPr>
        <w:pStyle w:val="32"/>
        <w:numPr>
          <w:ilvl w:val="0"/>
          <w:numId w:val="4"/>
        </w:numPr>
        <w:rPr>
          <w:lang w:val="en-US" w:eastAsia="zh-CN"/>
        </w:rPr>
      </w:pPr>
      <w:r>
        <w:rPr>
          <w:rFonts w:hint="eastAsia"/>
          <w:lang w:val="en-US" w:eastAsia="zh-CN"/>
        </w:rPr>
        <w:t>Objective or subjective methods for evaluating D-Mesh visual quality, particularly for non-reference content.</w:t>
      </w:r>
    </w:p>
    <w:p w14:paraId="0ADCF9F2">
      <w:pPr>
        <w:pStyle w:val="32"/>
        <w:numPr>
          <w:ilvl w:val="0"/>
          <w:numId w:val="4"/>
        </w:numPr>
        <w:rPr>
          <w:lang w:val="en-US" w:eastAsia="zh-CN"/>
        </w:rPr>
      </w:pPr>
      <w:r>
        <w:rPr>
          <w:rFonts w:hint="eastAsia"/>
          <w:lang w:eastAsia="zh-CN"/>
        </w:rPr>
        <w:t>Evaluate dynamic mesh formats with existing and emerging compression technologies</w:t>
      </w:r>
      <w:r>
        <w:rPr>
          <w:lang w:eastAsia="zh-CN"/>
        </w:rPr>
        <w:t xml:space="preserve"> (notably MPEG V-DMC with HEVC)</w:t>
      </w:r>
      <w:r>
        <w:rPr>
          <w:rFonts w:hint="eastAsia"/>
          <w:lang w:eastAsia="zh-CN"/>
        </w:rPr>
        <w:t>, providing objective results and videos for subjective testing.</w:t>
      </w:r>
    </w:p>
    <w:p w14:paraId="0ADCF9F3">
      <w:pPr>
        <w:pStyle w:val="28"/>
        <w:rPr>
          <w:color w:val="000000" w:themeColor="text1"/>
          <w14:textFill>
            <w14:solidFill>
              <w14:schemeClr w14:val="tx1"/>
            </w14:solidFill>
          </w14:textFill>
        </w:rPr>
      </w:pPr>
      <w:r>
        <w:rPr>
          <w:color w:val="000000" w:themeColor="text1"/>
          <w:lang w:eastAsia="zh-CN"/>
          <w14:textFill>
            <w14:solidFill>
              <w14:schemeClr w14:val="tx1"/>
            </w14:solidFill>
          </w14:textFill>
        </w:rPr>
        <w:t xml:space="preserve">NOTE </w:t>
      </w:r>
      <w:r>
        <w:rPr>
          <w:rFonts w:hint="eastAsia" w:eastAsiaTheme="minorEastAsia"/>
          <w:color w:val="000000" w:themeColor="text1"/>
          <w:lang w:val="en-US" w:eastAsia="zh-CN"/>
          <w14:textFill>
            <w14:solidFill>
              <w14:schemeClr w14:val="tx1"/>
            </w14:solidFill>
          </w14:textFill>
        </w:rPr>
        <w:t>1</w:t>
      </w:r>
      <w:r>
        <w:rPr>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 xml:space="preserve">Reuse existing performance results from MPEG or other standard organizations, fitting in the evaluation framework defined in 3GPP may be considered and is recommended to </w:t>
      </w:r>
      <w:r>
        <w:rPr>
          <w:rFonts w:hint="eastAsia"/>
          <w:color w:val="000000" w:themeColor="text1"/>
          <w:lang w:val="en-US" w:eastAsia="zh-CN"/>
          <w14:textFill>
            <w14:solidFill>
              <w14:schemeClr w14:val="tx1"/>
            </w14:solidFill>
          </w14:textFill>
        </w:rPr>
        <w:t xml:space="preserve">be </w:t>
      </w:r>
      <w:r>
        <w:rPr>
          <w:color w:val="000000" w:themeColor="text1"/>
          <w:lang w:eastAsia="zh-CN"/>
          <w14:textFill>
            <w14:solidFill>
              <w14:schemeClr w14:val="tx1"/>
            </w14:solidFill>
          </w14:textFill>
        </w:rPr>
        <w:t>done.</w:t>
      </w:r>
      <w:r>
        <w:rPr>
          <w:color w:val="000000" w:themeColor="text1"/>
          <w14:textFill>
            <w14:solidFill>
              <w14:schemeClr w14:val="tx1"/>
            </w14:solidFill>
          </w14:textFill>
        </w:rPr>
        <w:t xml:space="preserve"> If there are no suitable existing performance results, communication with MPEG to ask for potential further evaluation on selected topics may be done, but 3GPP may also initiate the evaluation independently of MPEG.</w:t>
      </w:r>
    </w:p>
    <w:p w14:paraId="56FCD0D9">
      <w:pPr>
        <w:pStyle w:val="32"/>
        <w:numPr>
          <w:ilvl w:val="0"/>
          <w:numId w:val="3"/>
        </w:numPr>
        <w:rPr>
          <w:color w:val="000000" w:themeColor="text1"/>
          <w:lang w:val="en-US" w:eastAsia="zh-CN"/>
          <w14:textFill>
            <w14:solidFill>
              <w14:schemeClr w14:val="tx1"/>
            </w14:solidFill>
          </w14:textFill>
        </w:rPr>
      </w:pPr>
      <w:r>
        <w:rPr>
          <w:rFonts w:eastAsiaTheme="minorEastAsia"/>
          <w:color w:val="000000" w:themeColor="text1"/>
          <w:lang w:eastAsia="zh-CN"/>
          <w14:textFill>
            <w14:solidFill>
              <w14:schemeClr w14:val="tx1"/>
            </w14:solidFill>
          </w14:textFill>
        </w:rPr>
        <w:t>Identify</w:t>
      </w:r>
      <w:r>
        <w:rPr>
          <w:color w:val="000000" w:themeColor="text1"/>
          <w:lang w:eastAsia="zh-CN"/>
          <w14:textFill>
            <w14:solidFill>
              <w14:schemeClr w14:val="tx1"/>
            </w14:solidFill>
          </w14:textFill>
        </w:rPr>
        <w:t xml:space="preserve"> and document more efficient delivery methodolog</w:t>
      </w:r>
      <w:r>
        <w:rPr>
          <w:rFonts w:eastAsiaTheme="minorEastAsia"/>
          <w:color w:val="000000" w:themeColor="text1"/>
          <w:lang w:eastAsia="zh-CN"/>
          <w14:textFill>
            <w14:solidFill>
              <w14:schemeClr w14:val="tx1"/>
            </w14:solidFill>
          </w14:textFill>
        </w:rPr>
        <w:t>ies</w:t>
      </w:r>
      <w:r>
        <w:rPr>
          <w:color w:val="000000" w:themeColor="text1"/>
          <w:lang w:eastAsia="zh-CN"/>
          <w14:textFill>
            <w14:solidFill>
              <w14:schemeClr w14:val="tx1"/>
            </w14:solidFill>
          </w14:textFill>
        </w:rPr>
        <w:t xml:space="preserve"> </w:t>
      </w:r>
      <w:r>
        <w:rPr>
          <w:color w:val="000000" w:themeColor="text1"/>
          <w:lang w:val="en-US" w:eastAsia="zh-CN"/>
          <w14:textFill>
            <w14:solidFill>
              <w14:schemeClr w14:val="tx1"/>
            </w14:solidFill>
          </w14:textFill>
        </w:rPr>
        <w:t xml:space="preserve">and potential network optimizations </w:t>
      </w:r>
      <w:r>
        <w:rPr>
          <w:color w:val="000000" w:themeColor="text1"/>
          <w:lang w:eastAsia="zh-CN"/>
          <w14:textFill>
            <w14:solidFill>
              <w14:schemeClr w14:val="tx1"/>
            </w14:solidFill>
          </w14:textFill>
        </w:rPr>
        <w:t>that supports low-latency transmission of beyond 2D video content across different terminals and networks.</w:t>
      </w:r>
    </w:p>
    <w:p w14:paraId="69F8ED8D">
      <w:pPr>
        <w:pStyle w:val="32"/>
        <w:numPr>
          <w:ilvl w:val="0"/>
          <w:numId w:val="3"/>
        </w:num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Identify and document potential new scenarios, such as Use Case 9.12 and Use Case 6.27 from the SA1 6G study, along with the corresponding workflows (capturing, encoding, packaging, delivery, decoding, and rendering).</w:t>
      </w:r>
    </w:p>
    <w:p w14:paraId="44E60E21">
      <w:pPr>
        <w:pStyle w:val="32"/>
        <w:numPr>
          <w:ilvl w:val="0"/>
          <w:numId w:val="3"/>
        </w:numPr>
        <w:rPr>
          <w:color w:val="000000" w:themeColor="text1"/>
          <w:lang w:val="en-US"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w:t xml:space="preserve">If time permits, </w:t>
      </w:r>
      <w:r>
        <w:rPr>
          <w:rFonts w:eastAsiaTheme="minorEastAsia"/>
          <w:color w:val="000000" w:themeColor="text1"/>
          <w:lang w:eastAsia="zh-CN"/>
          <w14:textFill>
            <w14:solidFill>
              <w14:schemeClr w14:val="tx1"/>
            </w14:solidFill>
          </w14:textFill>
        </w:rPr>
        <w:t>study and document Beyond 2D video formats that have not yet been covered in TR 26.956.</w:t>
      </w:r>
    </w:p>
    <w:p w14:paraId="0ADCF9FB">
      <w:pPr>
        <w:pStyle w:val="32"/>
        <w:numPr>
          <w:ilvl w:val="0"/>
          <w:numId w:val="3"/>
        </w:numPr>
        <w:spacing w:after="0"/>
        <w:rPr>
          <w:rFonts w:eastAsiaTheme="minor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Identify potential areas for normative work as the next phase and communicate with other 3GPP WGs regarding</w:t>
      </w:r>
      <w:r>
        <w:rPr>
          <w:rFonts w:hint="eastAsia"/>
          <w:color w:val="000000" w:themeColor="text1"/>
          <w:lang w:eastAsia="zh-CN"/>
          <w14:textFill>
            <w14:solidFill>
              <w14:schemeClr w14:val="tx1"/>
            </w14:solidFill>
          </w14:textFill>
        </w:rPr>
        <w:t xml:space="preserve"> r</w:t>
      </w:r>
      <w:r>
        <w:rPr>
          <w:color w:val="000000" w:themeColor="text1"/>
          <w:lang w:eastAsia="zh-CN"/>
          <w14:textFill>
            <w14:solidFill>
              <w14:schemeClr w14:val="tx1"/>
            </w14:solidFill>
          </w14:textFill>
        </w:rPr>
        <w:t>elevant aspects related to the study to the extent needed</w:t>
      </w:r>
      <w:r>
        <w:rPr>
          <w:rFonts w:hint="eastAsia" w:eastAsiaTheme="minorEastAsia"/>
          <w:color w:val="000000" w:themeColor="text1"/>
          <w:lang w:eastAsia="zh-CN"/>
          <w14:textFill>
            <w14:solidFill>
              <w14:schemeClr w14:val="tx1"/>
            </w14:solidFill>
          </w14:textFill>
        </w:rPr>
        <w:t>.</w:t>
      </w:r>
    </w:p>
    <w:bookmarkEnd w:id="8"/>
    <w:p w14:paraId="0ADCF9FC">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14:paraId="0ADCF9FD"/>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14:paraId="0ADC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14:paraId="0ADCF9FE">
            <w:pPr>
              <w:pStyle w:val="24"/>
            </w:pPr>
            <w:r>
              <w:t>New specifications {One line per specification. Create/delete lines as needed}</w:t>
            </w:r>
          </w:p>
        </w:tc>
      </w:tr>
      <w:tr w14:paraId="0ADC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14:paraId="0ADCFA00">
            <w:pPr>
              <w:pStyle w:val="24"/>
            </w:pPr>
            <w:r>
              <w:t xml:space="preserve">Type </w:t>
            </w:r>
          </w:p>
        </w:tc>
        <w:tc>
          <w:tcPr>
            <w:tcW w:w="1134" w:type="dxa"/>
            <w:shd w:val="clear" w:color="auto" w:fill="D9D9D9"/>
            <w:tcMar>
              <w:left w:w="57" w:type="dxa"/>
              <w:right w:w="57" w:type="dxa"/>
            </w:tcMar>
          </w:tcPr>
          <w:p w14:paraId="0ADCFA01">
            <w:pPr>
              <w:pStyle w:val="24"/>
            </w:pPr>
            <w:r>
              <w:t>TS/TR number</w:t>
            </w:r>
          </w:p>
        </w:tc>
        <w:tc>
          <w:tcPr>
            <w:tcW w:w="2409" w:type="dxa"/>
            <w:shd w:val="clear" w:color="auto" w:fill="D9D9D9"/>
            <w:tcMar>
              <w:left w:w="57" w:type="dxa"/>
              <w:right w:w="57" w:type="dxa"/>
            </w:tcMar>
          </w:tcPr>
          <w:p w14:paraId="0ADCFA02">
            <w:pPr>
              <w:pStyle w:val="24"/>
            </w:pPr>
            <w:r>
              <w:t>Title</w:t>
            </w:r>
          </w:p>
        </w:tc>
        <w:tc>
          <w:tcPr>
            <w:tcW w:w="993" w:type="dxa"/>
            <w:shd w:val="clear" w:color="auto" w:fill="D9D9D9"/>
            <w:tcMar>
              <w:left w:w="57" w:type="dxa"/>
              <w:right w:w="57" w:type="dxa"/>
            </w:tcMar>
          </w:tcPr>
          <w:p w14:paraId="0ADCFA03">
            <w:pPr>
              <w:pStyle w:val="24"/>
            </w:pPr>
            <w:r>
              <w:t xml:space="preserve">For info </w:t>
            </w:r>
            <w:r>
              <w:br w:type="textWrapping"/>
            </w:r>
            <w:r>
              <w:t xml:space="preserve">at TSG# </w:t>
            </w:r>
          </w:p>
        </w:tc>
        <w:tc>
          <w:tcPr>
            <w:tcW w:w="1074" w:type="dxa"/>
            <w:shd w:val="clear" w:color="auto" w:fill="D9D9D9"/>
            <w:tcMar>
              <w:left w:w="57" w:type="dxa"/>
              <w:right w:w="57" w:type="dxa"/>
            </w:tcMar>
          </w:tcPr>
          <w:p w14:paraId="0ADCFA04">
            <w:pPr>
              <w:pStyle w:val="24"/>
            </w:pPr>
            <w:r>
              <w:t>For approval at TSG#</w:t>
            </w:r>
          </w:p>
        </w:tc>
        <w:tc>
          <w:tcPr>
            <w:tcW w:w="2186" w:type="dxa"/>
            <w:shd w:val="clear" w:color="auto" w:fill="D9D9D9"/>
            <w:tcMar>
              <w:left w:w="57" w:type="dxa"/>
              <w:right w:w="57" w:type="dxa"/>
            </w:tcMar>
          </w:tcPr>
          <w:p w14:paraId="0ADCFA05">
            <w:pPr>
              <w:pStyle w:val="24"/>
            </w:pPr>
            <w:r>
              <w:t>Rapporteur</w:t>
            </w:r>
          </w:p>
        </w:tc>
      </w:tr>
      <w:tr w14:paraId="0ADC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14:paraId="0ADCFA07">
            <w:pPr>
              <w:pStyle w:val="26"/>
              <w:jc w:val="center"/>
              <w:rPr>
                <w:rFonts w:ascii="Times New Roman" w:hAnsi="Times New Roman" w:eastAsia="宋体"/>
                <w:i/>
                <w:iCs/>
                <w:sz w:val="21"/>
                <w:szCs w:val="21"/>
                <w:lang w:val="en-US" w:eastAsia="zh-CN"/>
              </w:rPr>
            </w:pPr>
          </w:p>
        </w:tc>
        <w:tc>
          <w:tcPr>
            <w:tcW w:w="1134" w:type="dxa"/>
          </w:tcPr>
          <w:p w14:paraId="0ADCFA08">
            <w:pPr>
              <w:pStyle w:val="26"/>
              <w:jc w:val="center"/>
              <w:rPr>
                <w:rFonts w:ascii="Times New Roman" w:hAnsi="Times New Roman" w:eastAsia="宋体"/>
                <w:i/>
                <w:iCs/>
                <w:sz w:val="21"/>
                <w:szCs w:val="21"/>
                <w:lang w:val="en-US" w:eastAsia="zh-CN"/>
              </w:rPr>
            </w:pPr>
          </w:p>
        </w:tc>
        <w:tc>
          <w:tcPr>
            <w:tcW w:w="2409" w:type="dxa"/>
          </w:tcPr>
          <w:p w14:paraId="0ADCFA09">
            <w:pPr>
              <w:pStyle w:val="26"/>
              <w:rPr>
                <w:rFonts w:ascii="Times New Roman" w:hAnsi="Times New Roman"/>
                <w:i/>
                <w:iCs/>
                <w:sz w:val="21"/>
                <w:szCs w:val="21"/>
              </w:rPr>
            </w:pPr>
          </w:p>
        </w:tc>
        <w:tc>
          <w:tcPr>
            <w:tcW w:w="993" w:type="dxa"/>
          </w:tcPr>
          <w:p w14:paraId="0ADCFA0A">
            <w:pPr>
              <w:pStyle w:val="26"/>
              <w:jc w:val="center"/>
              <w:rPr>
                <w:rFonts w:ascii="Times New Roman" w:hAnsi="Times New Roman" w:eastAsia="宋体"/>
                <w:i/>
                <w:iCs/>
                <w:sz w:val="21"/>
                <w:szCs w:val="21"/>
                <w:lang w:val="en-US" w:eastAsia="zh-CN"/>
              </w:rPr>
            </w:pPr>
            <w:r>
              <w:rPr>
                <w:rFonts w:hint="eastAsia" w:ascii="Arial" w:hAnsi="Arial" w:cs="Times New Roman"/>
                <w:b/>
                <w:color w:val="000000" w:themeColor="text1"/>
                <w:sz w:val="20"/>
                <w:szCs w:val="20"/>
                <w:lang w:val="en-US" w:eastAsia="zh-CN"/>
                <w14:textFill>
                  <w14:solidFill>
                    <w14:schemeClr w14:val="tx1"/>
                  </w14:solidFill>
                </w14:textFill>
              </w:rPr>
              <w:t xml:space="preserve">SA#110 </w:t>
            </w:r>
          </w:p>
        </w:tc>
        <w:tc>
          <w:tcPr>
            <w:tcW w:w="1074" w:type="dxa"/>
          </w:tcPr>
          <w:p w14:paraId="0ADCFA0B">
            <w:pPr>
              <w:pStyle w:val="26"/>
              <w:jc w:val="center"/>
              <w:rPr>
                <w:rFonts w:ascii="Times New Roman" w:hAnsi="Times New Roman" w:eastAsia="宋体"/>
                <w:i/>
                <w:iCs/>
                <w:sz w:val="21"/>
                <w:szCs w:val="21"/>
                <w:lang w:val="en-US" w:eastAsia="zh-CN"/>
              </w:rPr>
            </w:pPr>
            <w:r>
              <w:rPr>
                <w:rFonts w:ascii="Arial" w:hAnsi="Arial" w:cs="Arial"/>
                <w:b/>
                <w:color w:val="000000"/>
                <w:sz w:val="20"/>
                <w:szCs w:val="20"/>
              </w:rPr>
              <w:t xml:space="preserve">SA#113 </w:t>
            </w:r>
          </w:p>
        </w:tc>
        <w:tc>
          <w:tcPr>
            <w:tcW w:w="2186" w:type="dxa"/>
          </w:tcPr>
          <w:p w14:paraId="0ADCFA0C">
            <w:pPr>
              <w:pStyle w:val="26"/>
              <w:jc w:val="center"/>
              <w:rPr>
                <w:rFonts w:ascii="Times New Roman" w:hAnsi="Times New Roman"/>
                <w:i/>
                <w:iCs/>
                <w:sz w:val="21"/>
                <w:szCs w:val="21"/>
              </w:rPr>
            </w:pPr>
          </w:p>
        </w:tc>
      </w:tr>
    </w:tbl>
    <w:p w14:paraId="0ADCFA0E">
      <w:pPr>
        <w:pStyle w:val="27"/>
      </w:pPr>
    </w:p>
    <w:p w14:paraId="0ADCFA0F"/>
    <w:tbl>
      <w:tblPr>
        <w:tblStyle w:val="19"/>
        <w:tblW w:w="0" w:type="auto"/>
        <w:jc w:val="center"/>
        <w:tblLayout w:type="fixed"/>
        <w:tblCellMar>
          <w:top w:w="0" w:type="dxa"/>
          <w:left w:w="108" w:type="dxa"/>
          <w:bottom w:w="0" w:type="dxa"/>
          <w:right w:w="108" w:type="dxa"/>
        </w:tblCellMar>
      </w:tblPr>
      <w:tblGrid>
        <w:gridCol w:w="1445"/>
        <w:gridCol w:w="4344"/>
        <w:gridCol w:w="1417"/>
        <w:gridCol w:w="2101"/>
      </w:tblGrid>
      <w:tr w14:paraId="0ADCFA11">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14:paraId="0ADCFA10">
            <w:pPr>
              <w:pStyle w:val="24"/>
            </w:pPr>
            <w:r>
              <w:t>Impacted existing TS/TR {One line per specification. Create/delete lines as needed}</w:t>
            </w:r>
          </w:p>
        </w:tc>
      </w:tr>
      <w:tr w14:paraId="0ADCFA16">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14:paraId="0ADCFA12">
            <w:pPr>
              <w:pStyle w:val="24"/>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14:paraId="0ADCFA13">
            <w:pPr>
              <w:pStyle w:val="24"/>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14:paraId="0ADCFA14">
            <w:pPr>
              <w:pStyle w:val="24"/>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14:paraId="0ADCFA15">
            <w:pPr>
              <w:pStyle w:val="24"/>
            </w:pPr>
            <w:r>
              <w:t>Remarks</w:t>
            </w:r>
          </w:p>
        </w:tc>
      </w:tr>
      <w:tr w14:paraId="0ADCFA1B">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0ADCFA17">
            <w:pPr>
              <w:pStyle w:val="26"/>
            </w:pPr>
            <w:r>
              <w:t>TR 26.956</w:t>
            </w:r>
          </w:p>
        </w:tc>
        <w:tc>
          <w:tcPr>
            <w:tcW w:w="4344" w:type="dxa"/>
            <w:tcBorders>
              <w:top w:val="single" w:color="auto" w:sz="4" w:space="0"/>
              <w:left w:val="single" w:color="auto" w:sz="4" w:space="0"/>
              <w:bottom w:val="single" w:color="auto" w:sz="4" w:space="0"/>
              <w:right w:val="single" w:color="auto" w:sz="4" w:space="0"/>
            </w:tcBorders>
          </w:tcPr>
          <w:p w14:paraId="0ADCFA18">
            <w:pPr>
              <w:pStyle w:val="26"/>
            </w:pPr>
            <w:r>
              <w:t>Complement the already published Beyond2D report with more scenarios/use cases, additional test results, additional metrics, …</w:t>
            </w:r>
          </w:p>
        </w:tc>
        <w:tc>
          <w:tcPr>
            <w:tcW w:w="1417" w:type="dxa"/>
            <w:tcBorders>
              <w:top w:val="single" w:color="auto" w:sz="4" w:space="0"/>
              <w:left w:val="single" w:color="auto" w:sz="4" w:space="0"/>
              <w:bottom w:val="single" w:color="auto" w:sz="4" w:space="0"/>
              <w:right w:val="single" w:color="auto" w:sz="4" w:space="0"/>
            </w:tcBorders>
          </w:tcPr>
          <w:p w14:paraId="0ADCFA19">
            <w:pPr>
              <w:pStyle w:val="26"/>
            </w:pPr>
          </w:p>
        </w:tc>
        <w:tc>
          <w:tcPr>
            <w:tcW w:w="2101" w:type="dxa"/>
            <w:tcBorders>
              <w:top w:val="single" w:color="auto" w:sz="4" w:space="0"/>
              <w:left w:val="single" w:color="auto" w:sz="4" w:space="0"/>
              <w:bottom w:val="single" w:color="auto" w:sz="4" w:space="0"/>
              <w:right w:val="single" w:color="auto" w:sz="4" w:space="0"/>
            </w:tcBorders>
          </w:tcPr>
          <w:p w14:paraId="0ADCFA1A">
            <w:pPr>
              <w:pStyle w:val="26"/>
            </w:pPr>
          </w:p>
        </w:tc>
      </w:tr>
    </w:tbl>
    <w:p w14:paraId="0ADCFA1C"/>
    <w:p w14:paraId="0ADCFA1D">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14:paraId="0ADCFA1E">
      <w:pPr>
        <w:rPr>
          <w:i/>
          <w:lang w:val="en-US"/>
        </w:rPr>
      </w:pPr>
      <w:r>
        <w:rPr>
          <w:rFonts w:hint="eastAsia" w:eastAsia="宋体"/>
          <w:i/>
          <w:lang w:val="en-US" w:eastAsia="zh-CN"/>
        </w:rPr>
        <w:t>Jiayi Xu</w:t>
      </w:r>
      <w:r>
        <w:rPr>
          <w:i/>
          <w:lang w:val="en-US"/>
        </w:rPr>
        <w:t xml:space="preserve">, </w:t>
      </w:r>
      <w:r>
        <w:fldChar w:fldCharType="begin"/>
      </w:r>
      <w:r>
        <w:instrText xml:space="preserve"> HYPERLINK "mailto:xujiayi@chinamobile.com" </w:instrText>
      </w:r>
      <w:r>
        <w:fldChar w:fldCharType="separate"/>
      </w:r>
      <w:r>
        <w:rPr>
          <w:rStyle w:val="21"/>
          <w:rFonts w:hint="eastAsia" w:eastAsia="宋体"/>
          <w:i/>
          <w:lang w:val="en-US" w:eastAsia="zh-CN"/>
        </w:rPr>
        <w:t>xujiayi</w:t>
      </w:r>
      <w:r>
        <w:rPr>
          <w:rStyle w:val="21"/>
          <w:i/>
          <w:lang w:val="en-US"/>
        </w:rPr>
        <w:t>@</w:t>
      </w:r>
      <w:r>
        <w:rPr>
          <w:rStyle w:val="21"/>
          <w:rFonts w:hint="eastAsia" w:eastAsia="宋体"/>
          <w:i/>
          <w:lang w:val="en-US" w:eastAsia="zh-CN"/>
        </w:rPr>
        <w:t>chinamobile</w:t>
      </w:r>
      <w:r>
        <w:rPr>
          <w:rStyle w:val="21"/>
          <w:i/>
          <w:lang w:val="en-US"/>
        </w:rPr>
        <w:t>.com</w:t>
      </w:r>
      <w:r>
        <w:rPr>
          <w:rStyle w:val="21"/>
          <w:i/>
          <w:lang w:val="en-US"/>
        </w:rPr>
        <w:fldChar w:fldCharType="end"/>
      </w:r>
    </w:p>
    <w:p w14:paraId="0ADCFA1F"/>
    <w:p w14:paraId="0ADCFA20">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14:paraId="0ADCFA21">
      <w:r>
        <w:t>SA4</w:t>
      </w:r>
    </w:p>
    <w:p w14:paraId="0ADCFA22">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14:paraId="0ADCFA23">
      <w:pPr>
        <w:rPr>
          <w:sz w:val="36"/>
          <w:lang w:eastAsia="ja-JP"/>
        </w:rPr>
      </w:pPr>
      <w:r>
        <w:rPr>
          <w:rFonts w:hint="eastAsia"/>
          <w:lang w:eastAsia="ja-JP"/>
        </w:rPr>
        <w:t>None identified.</w:t>
      </w:r>
    </w:p>
    <w:p w14:paraId="0ADCFA2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14:paraId="0ADC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14:paraId="0ADCFA25">
            <w:pPr>
              <w:pStyle w:val="24"/>
            </w:pPr>
            <w:r>
              <w:t>Supporting IM name</w:t>
            </w:r>
          </w:p>
        </w:tc>
      </w:tr>
      <w:tr w14:paraId="0ADC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27">
            <w:pPr>
              <w:pStyle w:val="26"/>
            </w:pPr>
            <w:r>
              <w:rPr>
                <w:rFonts w:hint="eastAsia"/>
              </w:rPr>
              <w:t>China Mobile Com. Corporation</w:t>
            </w:r>
          </w:p>
        </w:tc>
      </w:tr>
      <w:tr w14:paraId="0ADC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29">
            <w:pPr>
              <w:pStyle w:val="26"/>
              <w:rPr>
                <w:rFonts w:eastAsiaTheme="minorEastAsia"/>
                <w:lang w:val="en-US" w:eastAsia="zh-CN"/>
              </w:rPr>
            </w:pPr>
            <w:r>
              <w:rPr>
                <w:rFonts w:hint="eastAsia" w:eastAsiaTheme="minorEastAsia"/>
                <w:lang w:val="en-US" w:eastAsia="zh-CN"/>
              </w:rPr>
              <w:t xml:space="preserve">InterDigital </w:t>
            </w:r>
            <w:r>
              <w:rPr>
                <w:rFonts w:eastAsiaTheme="minorEastAsia"/>
                <w:lang w:val="en-US" w:eastAsia="zh-CN"/>
              </w:rPr>
              <w:t>Communication</w:t>
            </w:r>
          </w:p>
        </w:tc>
      </w:tr>
      <w:tr w14:paraId="0ADC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2B">
            <w:pPr>
              <w:pStyle w:val="26"/>
              <w:rPr>
                <w:rFonts w:eastAsia="宋体"/>
                <w:lang w:val="en-US" w:eastAsia="zh-CN"/>
              </w:rPr>
            </w:pPr>
            <w:r>
              <w:rPr>
                <w:rFonts w:hint="eastAsia" w:eastAsia="宋体"/>
                <w:lang w:val="en-US" w:eastAsia="zh-CN"/>
              </w:rPr>
              <w:t>Pengcheng Laboratory</w:t>
            </w:r>
          </w:p>
        </w:tc>
      </w:tr>
      <w:tr w14:paraId="0ADC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2D">
            <w:pPr>
              <w:pStyle w:val="26"/>
              <w:rPr>
                <w:rFonts w:hint="eastAsia" w:eastAsiaTheme="minorEastAsia"/>
                <w:lang w:eastAsia="zh-CN"/>
              </w:rPr>
            </w:pPr>
            <w:r>
              <w:rPr>
                <w:rFonts w:hint="eastAsia" w:eastAsiaTheme="minorEastAsia"/>
                <w:lang w:val="en-US" w:eastAsia="zh-CN"/>
              </w:rPr>
              <w:t>LG</w:t>
            </w:r>
            <w:r>
              <w:rPr>
                <w:rFonts w:eastAsiaTheme="minorEastAsia"/>
                <w:lang w:val="en-US" w:eastAsia="zh-CN"/>
              </w:rPr>
              <w:t xml:space="preserve"> Electronics</w:t>
            </w:r>
            <w:r>
              <w:rPr>
                <w:rFonts w:hint="eastAsia" w:eastAsiaTheme="minorEastAsia"/>
                <w:lang w:val="en-US" w:eastAsia="zh-CN"/>
              </w:rPr>
              <w:t xml:space="preserve"> Inc</w:t>
            </w:r>
          </w:p>
        </w:tc>
      </w:tr>
      <w:tr w14:paraId="0ADC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2F">
            <w:pPr>
              <w:pStyle w:val="26"/>
              <w:rPr>
                <w:rFonts w:eastAsiaTheme="minorEastAsia"/>
                <w:lang w:val="en-US" w:eastAsia="zh-CN"/>
              </w:rPr>
            </w:pPr>
            <w:r>
              <w:rPr>
                <w:rFonts w:hint="eastAsia" w:eastAsiaTheme="minorEastAsia"/>
                <w:lang w:val="en-US" w:eastAsia="zh-CN"/>
              </w:rPr>
              <w:t>CATT</w:t>
            </w:r>
          </w:p>
        </w:tc>
      </w:tr>
      <w:tr w14:paraId="0ADC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1">
            <w:pPr>
              <w:pStyle w:val="26"/>
              <w:rPr>
                <w:rFonts w:eastAsiaTheme="minorEastAsia"/>
                <w:lang w:val="en-US" w:eastAsia="zh-CN"/>
              </w:rPr>
            </w:pPr>
            <w:r>
              <w:rPr>
                <w:rFonts w:hint="eastAsia" w:eastAsiaTheme="minorEastAsia"/>
                <w:lang w:eastAsia="zh-CN"/>
              </w:rPr>
              <w:t>Deutsche Telekom</w:t>
            </w:r>
          </w:p>
        </w:tc>
      </w:tr>
      <w:tr w14:paraId="0ADC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3">
            <w:pPr>
              <w:pStyle w:val="26"/>
              <w:rPr>
                <w:rFonts w:eastAsiaTheme="minorEastAsia"/>
                <w:lang w:val="en-US" w:eastAsia="zh-CN"/>
              </w:rPr>
            </w:pPr>
            <w:r>
              <w:rPr>
                <w:rFonts w:hint="eastAsia" w:eastAsiaTheme="minorEastAsia"/>
                <w:lang w:val="en-US" w:eastAsia="zh-CN"/>
              </w:rPr>
              <w:t>ZTE</w:t>
            </w:r>
          </w:p>
        </w:tc>
      </w:tr>
      <w:tr w14:paraId="0ADC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5">
            <w:pPr>
              <w:pStyle w:val="26"/>
              <w:rPr>
                <w:rFonts w:eastAsiaTheme="minorEastAsia"/>
                <w:lang w:val="en-US" w:eastAsia="zh-CN"/>
              </w:rPr>
            </w:pPr>
            <w:commentRangeStart w:id="1"/>
            <w:r>
              <w:rPr>
                <w:rFonts w:hint="eastAsia" w:eastAsiaTheme="minorEastAsia"/>
                <w:lang w:val="en-US" w:eastAsia="zh-CN"/>
              </w:rPr>
              <w:t>Nokia</w:t>
            </w:r>
            <w:commentRangeEnd w:id="1"/>
            <w:r>
              <w:commentReference w:id="1"/>
            </w:r>
          </w:p>
        </w:tc>
      </w:tr>
      <w:tr w14:paraId="0AD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7">
            <w:pPr>
              <w:pStyle w:val="26"/>
              <w:rPr>
                <w:rFonts w:eastAsiaTheme="minorEastAsia"/>
                <w:lang w:eastAsia="zh-CN"/>
              </w:rPr>
            </w:pPr>
            <w:commentRangeStart w:id="2"/>
            <w:r>
              <w:rPr>
                <w:rFonts w:hint="eastAsia" w:eastAsiaTheme="minorEastAsia"/>
                <w:lang w:eastAsia="zh-CN"/>
              </w:rPr>
              <w:t>Samsung</w:t>
            </w:r>
            <w:commentRangeEnd w:id="2"/>
            <w:r>
              <w:commentReference w:id="2"/>
            </w:r>
          </w:p>
        </w:tc>
      </w:tr>
      <w:tr w14:paraId="0ADC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9">
            <w:pPr>
              <w:pStyle w:val="26"/>
              <w:rPr>
                <w:rFonts w:eastAsiaTheme="minorEastAsia"/>
                <w:lang w:val="en-US" w:eastAsia="zh-CN"/>
              </w:rPr>
            </w:pPr>
            <w:r>
              <w:rPr>
                <w:rFonts w:hint="eastAsia" w:eastAsiaTheme="minorEastAsia"/>
                <w:lang w:val="en-US" w:eastAsia="zh-CN"/>
              </w:rPr>
              <w:t>KDDI</w:t>
            </w:r>
          </w:p>
        </w:tc>
      </w:tr>
      <w:tr w14:paraId="0ADC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B">
            <w:pPr>
              <w:pStyle w:val="26"/>
              <w:rPr>
                <w:rFonts w:eastAsiaTheme="minorEastAsia"/>
                <w:lang w:eastAsia="zh-CN"/>
              </w:rPr>
            </w:pPr>
          </w:p>
        </w:tc>
      </w:tr>
      <w:tr w14:paraId="0ADC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14:paraId="0ADCFA3D">
            <w:pPr>
              <w:pStyle w:val="26"/>
            </w:pPr>
          </w:p>
        </w:tc>
      </w:tr>
    </w:tbl>
    <w:p w14:paraId="0ADCFA3F"/>
    <w:p w14:paraId="0ADCFA40"/>
    <w:p w14:paraId="0ADCFA41"/>
    <w:sectPr>
      <w:pgSz w:w="11906" w:h="16838"/>
      <w:pgMar w:top="567" w:right="1134" w:bottom="709" w:left="1134"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ujiayi-1012" w:date="2025-10-20T09:52:00Z" w:initials="xjy">
    <w:p w14:paraId="0ADCFA46">
      <w:pPr>
        <w:pStyle w:val="10"/>
        <w:rPr>
          <w:rFonts w:eastAsia="宋体"/>
          <w:lang w:val="en-US" w:eastAsia="zh-CN"/>
        </w:rPr>
      </w:pPr>
      <w:r>
        <w:rPr>
          <w:rFonts w:hint="eastAsia" w:eastAsia="宋体"/>
          <w:lang w:val="en-US" w:eastAsia="zh-CN"/>
        </w:rPr>
        <w:t>To be updated</w:t>
      </w:r>
    </w:p>
  </w:comment>
  <w:comment w:id="1" w:author="xujiayi-1012" w:date="2025-11-12T00:28:00Z" w:initials="xjy">
    <w:p w14:paraId="62766A96">
      <w:pPr>
        <w:pStyle w:val="10"/>
      </w:pPr>
      <w:r>
        <w:rPr>
          <w:rFonts w:hint="eastAsia"/>
        </w:rPr>
        <w:t>Support for Objective 1 is confirmed</w:t>
      </w:r>
    </w:p>
  </w:comment>
  <w:comment w:id="2" w:author="xujiayi-1012" w:date="2025-11-12T00:27:00Z" w:initials="xjy">
    <w:p w14:paraId="653C1CDC">
      <w:pPr>
        <w:pStyle w:val="10"/>
        <w:rPr>
          <w:rFonts w:eastAsia="宋体"/>
          <w:lang w:val="en-US" w:eastAsia="zh-CN"/>
        </w:rPr>
      </w:pPr>
      <w:r>
        <w:rPr>
          <w:rFonts w:hint="eastAsia" w:eastAsia="宋体"/>
          <w:lang w:val="en-US" w:eastAsia="zh-CN"/>
        </w:rPr>
        <w:t>Support for Objective 1 is confirmed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DCFA46" w15:done="0"/>
  <w15:commentEx w15:paraId="62766A96" w15:done="0"/>
  <w15:commentEx w15:paraId="653C1C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Microsoft Sans Serif">
    <w:panose1 w:val="020B0604020202020204"/>
    <w:charset w:val="00"/>
    <w:family w:val="auto"/>
    <w:pitch w:val="default"/>
    <w:sig w:usb0="E5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3D937"/>
    <w:multiLevelType w:val="singleLevel"/>
    <w:tmpl w:val="F903D937"/>
    <w:lvl w:ilvl="0" w:tentative="0">
      <w:start w:val="1"/>
      <w:numFmt w:val="decimal"/>
      <w:lvlText w:val="%1."/>
      <w:lvlJc w:val="left"/>
    </w:lvl>
  </w:abstractNum>
  <w:abstractNum w:abstractNumId="1">
    <w:nsid w:val="FFFFFF80"/>
    <w:multiLevelType w:val="singleLevel"/>
    <w:tmpl w:val="FFFFFF80"/>
    <w:lvl w:ilvl="0" w:tentative="0">
      <w:start w:val="1"/>
      <w:numFmt w:val="bullet"/>
      <w:pStyle w:val="13"/>
      <w:lvlText w:val=""/>
      <w:lvlJc w:val="left"/>
      <w:pPr>
        <w:tabs>
          <w:tab w:val="left" w:pos="2040"/>
        </w:tabs>
        <w:ind w:left="2040" w:leftChars="800" w:hanging="360" w:hangingChars="200"/>
      </w:pPr>
      <w:rPr>
        <w:rFonts w:hint="default" w:ascii="Wingdings" w:hAnsi="Wingdings"/>
      </w:rPr>
    </w:lvl>
  </w:abstractNum>
  <w:abstractNum w:abstractNumId="2">
    <w:nsid w:val="57812593"/>
    <w:multiLevelType w:val="multilevel"/>
    <w:tmpl w:val="57812593"/>
    <w:lvl w:ilvl="0" w:tentative="0">
      <w:start w:val="3"/>
      <w:numFmt w:val="bullet"/>
      <w:lvlText w:val="-"/>
      <w:lvlJc w:val="left"/>
      <w:pPr>
        <w:ind w:left="360" w:hanging="360"/>
      </w:pPr>
      <w:rPr>
        <w:rFonts w:hint="default" w:ascii="Times New Roman" w:hAnsi="Times New Roman" w:eastAsia="微软雅黑"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6EF62293"/>
    <w:multiLevelType w:val="multilevel"/>
    <w:tmpl w:val="6EF62293"/>
    <w:lvl w:ilvl="0" w:tentative="0">
      <w:start w:val="1"/>
      <w:numFmt w:val="decimal"/>
      <w:lvlText w:val="%1)"/>
      <w:lvlJc w:val="left"/>
      <w:pPr>
        <w:ind w:left="1008" w:hanging="440"/>
      </w:pPr>
    </w:lvl>
    <w:lvl w:ilvl="1" w:tentative="0">
      <w:start w:val="1"/>
      <w:numFmt w:val="lowerLetter"/>
      <w:lvlText w:val="%2)"/>
      <w:lvlJc w:val="left"/>
      <w:pPr>
        <w:ind w:left="1448" w:hanging="440"/>
      </w:pPr>
    </w:lvl>
    <w:lvl w:ilvl="2" w:tentative="0">
      <w:start w:val="1"/>
      <w:numFmt w:val="lowerRoman"/>
      <w:lvlText w:val="%3."/>
      <w:lvlJc w:val="right"/>
      <w:pPr>
        <w:ind w:left="1888" w:hanging="440"/>
      </w:pPr>
    </w:lvl>
    <w:lvl w:ilvl="3" w:tentative="0">
      <w:start w:val="1"/>
      <w:numFmt w:val="decimal"/>
      <w:lvlText w:val="%4."/>
      <w:lvlJc w:val="left"/>
      <w:pPr>
        <w:ind w:left="2328" w:hanging="440"/>
      </w:pPr>
    </w:lvl>
    <w:lvl w:ilvl="4" w:tentative="0">
      <w:start w:val="1"/>
      <w:numFmt w:val="lowerLetter"/>
      <w:lvlText w:val="%5)"/>
      <w:lvlJc w:val="left"/>
      <w:pPr>
        <w:ind w:left="2768" w:hanging="440"/>
      </w:pPr>
    </w:lvl>
    <w:lvl w:ilvl="5" w:tentative="0">
      <w:start w:val="1"/>
      <w:numFmt w:val="lowerRoman"/>
      <w:lvlText w:val="%6."/>
      <w:lvlJc w:val="right"/>
      <w:pPr>
        <w:ind w:left="3208" w:hanging="440"/>
      </w:pPr>
    </w:lvl>
    <w:lvl w:ilvl="6" w:tentative="0">
      <w:start w:val="1"/>
      <w:numFmt w:val="decimal"/>
      <w:lvlText w:val="%7."/>
      <w:lvlJc w:val="left"/>
      <w:pPr>
        <w:ind w:left="3648" w:hanging="440"/>
      </w:pPr>
    </w:lvl>
    <w:lvl w:ilvl="7" w:tentative="0">
      <w:start w:val="1"/>
      <w:numFmt w:val="lowerLetter"/>
      <w:lvlText w:val="%8)"/>
      <w:lvlJc w:val="left"/>
      <w:pPr>
        <w:ind w:left="4088" w:hanging="440"/>
      </w:pPr>
    </w:lvl>
    <w:lvl w:ilvl="8" w:tentative="0">
      <w:start w:val="1"/>
      <w:numFmt w:val="lowerRoman"/>
      <w:lvlText w:val="%9."/>
      <w:lvlJc w:val="right"/>
      <w:pPr>
        <w:ind w:left="4528" w:hanging="44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1012">
    <w15:presenceInfo w15:providerId="None" w15:userId="xujiayi-1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oNotTrackFormatting/>
  <w:trackRevisions w:val="1"/>
  <w:documentProtection w:enforcement="0"/>
  <w:defaultTabStop w:val="420"/>
  <w:hyphenationZone w:val="42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0B0F94"/>
    <w:rsid w:val="000064D8"/>
    <w:rsid w:val="00042922"/>
    <w:rsid w:val="000700C0"/>
    <w:rsid w:val="00083161"/>
    <w:rsid w:val="000B14DB"/>
    <w:rsid w:val="000B1B18"/>
    <w:rsid w:val="000F3F86"/>
    <w:rsid w:val="0010017B"/>
    <w:rsid w:val="00124C65"/>
    <w:rsid w:val="001347B2"/>
    <w:rsid w:val="00136686"/>
    <w:rsid w:val="00144EAB"/>
    <w:rsid w:val="001627BF"/>
    <w:rsid w:val="0019275C"/>
    <w:rsid w:val="001B187A"/>
    <w:rsid w:val="001D7A0B"/>
    <w:rsid w:val="002149FA"/>
    <w:rsid w:val="002706B2"/>
    <w:rsid w:val="00277802"/>
    <w:rsid w:val="00287AB7"/>
    <w:rsid w:val="002920DB"/>
    <w:rsid w:val="002F3A3B"/>
    <w:rsid w:val="003067D6"/>
    <w:rsid w:val="00320F02"/>
    <w:rsid w:val="00323576"/>
    <w:rsid w:val="003247A7"/>
    <w:rsid w:val="0033026A"/>
    <w:rsid w:val="00332959"/>
    <w:rsid w:val="00380EDF"/>
    <w:rsid w:val="00384FF7"/>
    <w:rsid w:val="00391839"/>
    <w:rsid w:val="003A7FF9"/>
    <w:rsid w:val="003C6469"/>
    <w:rsid w:val="003E313E"/>
    <w:rsid w:val="00425385"/>
    <w:rsid w:val="004339A5"/>
    <w:rsid w:val="0043550C"/>
    <w:rsid w:val="00463025"/>
    <w:rsid w:val="0048462D"/>
    <w:rsid w:val="004A0343"/>
    <w:rsid w:val="004C2B55"/>
    <w:rsid w:val="004C7EA1"/>
    <w:rsid w:val="004D2A11"/>
    <w:rsid w:val="004D6B65"/>
    <w:rsid w:val="004E26BB"/>
    <w:rsid w:val="004E5469"/>
    <w:rsid w:val="00510C27"/>
    <w:rsid w:val="00515A90"/>
    <w:rsid w:val="00517A00"/>
    <w:rsid w:val="0052338E"/>
    <w:rsid w:val="005645F7"/>
    <w:rsid w:val="005A1D90"/>
    <w:rsid w:val="005A2854"/>
    <w:rsid w:val="005C3877"/>
    <w:rsid w:val="005E1C4A"/>
    <w:rsid w:val="00641219"/>
    <w:rsid w:val="00655309"/>
    <w:rsid w:val="00657956"/>
    <w:rsid w:val="00673D4D"/>
    <w:rsid w:val="0068019F"/>
    <w:rsid w:val="00696434"/>
    <w:rsid w:val="006A709A"/>
    <w:rsid w:val="006C4A06"/>
    <w:rsid w:val="006C4D5C"/>
    <w:rsid w:val="006D4835"/>
    <w:rsid w:val="006F72D5"/>
    <w:rsid w:val="006F7D17"/>
    <w:rsid w:val="00711A5B"/>
    <w:rsid w:val="00731685"/>
    <w:rsid w:val="00734EA3"/>
    <w:rsid w:val="00742A4D"/>
    <w:rsid w:val="007602E1"/>
    <w:rsid w:val="007705CC"/>
    <w:rsid w:val="007C0F5C"/>
    <w:rsid w:val="007C4EFE"/>
    <w:rsid w:val="007D3AA1"/>
    <w:rsid w:val="007D525E"/>
    <w:rsid w:val="007F66EC"/>
    <w:rsid w:val="00802C37"/>
    <w:rsid w:val="00802CC5"/>
    <w:rsid w:val="008034A8"/>
    <w:rsid w:val="00866187"/>
    <w:rsid w:val="00873229"/>
    <w:rsid w:val="008A1FC8"/>
    <w:rsid w:val="008B4A4F"/>
    <w:rsid w:val="008B61F3"/>
    <w:rsid w:val="008D1225"/>
    <w:rsid w:val="008F7456"/>
    <w:rsid w:val="009135A0"/>
    <w:rsid w:val="00916D1C"/>
    <w:rsid w:val="00947349"/>
    <w:rsid w:val="00953A0E"/>
    <w:rsid w:val="00974A92"/>
    <w:rsid w:val="00982502"/>
    <w:rsid w:val="009A36B1"/>
    <w:rsid w:val="009C5B0E"/>
    <w:rsid w:val="009D03C6"/>
    <w:rsid w:val="009D36F7"/>
    <w:rsid w:val="009D40F7"/>
    <w:rsid w:val="009F777B"/>
    <w:rsid w:val="00A1507D"/>
    <w:rsid w:val="00A260E0"/>
    <w:rsid w:val="00A422AB"/>
    <w:rsid w:val="00A5670A"/>
    <w:rsid w:val="00A913A0"/>
    <w:rsid w:val="00AA5F0E"/>
    <w:rsid w:val="00AB1AB5"/>
    <w:rsid w:val="00AD2DA3"/>
    <w:rsid w:val="00AF5785"/>
    <w:rsid w:val="00B03A8B"/>
    <w:rsid w:val="00B0476E"/>
    <w:rsid w:val="00B237E5"/>
    <w:rsid w:val="00B8294F"/>
    <w:rsid w:val="00B841C0"/>
    <w:rsid w:val="00BA2B4C"/>
    <w:rsid w:val="00BB0AEB"/>
    <w:rsid w:val="00BD2111"/>
    <w:rsid w:val="00BE2A75"/>
    <w:rsid w:val="00BE4A36"/>
    <w:rsid w:val="00BE7A0C"/>
    <w:rsid w:val="00C070C1"/>
    <w:rsid w:val="00C53A3E"/>
    <w:rsid w:val="00C743D4"/>
    <w:rsid w:val="00C7461F"/>
    <w:rsid w:val="00C820A3"/>
    <w:rsid w:val="00C86B8E"/>
    <w:rsid w:val="00C93313"/>
    <w:rsid w:val="00CA0731"/>
    <w:rsid w:val="00CC4E61"/>
    <w:rsid w:val="00CE34BB"/>
    <w:rsid w:val="00CF4E96"/>
    <w:rsid w:val="00D07E7E"/>
    <w:rsid w:val="00D12379"/>
    <w:rsid w:val="00D54CAF"/>
    <w:rsid w:val="00D849F3"/>
    <w:rsid w:val="00D85C99"/>
    <w:rsid w:val="00D90D3D"/>
    <w:rsid w:val="00DA56EF"/>
    <w:rsid w:val="00DC545F"/>
    <w:rsid w:val="00E079FA"/>
    <w:rsid w:val="00E15EB8"/>
    <w:rsid w:val="00E1744F"/>
    <w:rsid w:val="00E46990"/>
    <w:rsid w:val="00E55B89"/>
    <w:rsid w:val="00E61AC8"/>
    <w:rsid w:val="00EC7E93"/>
    <w:rsid w:val="00ED58CE"/>
    <w:rsid w:val="00ED627F"/>
    <w:rsid w:val="00EF3183"/>
    <w:rsid w:val="00F146ED"/>
    <w:rsid w:val="00F47420"/>
    <w:rsid w:val="00F702CA"/>
    <w:rsid w:val="00FA0673"/>
    <w:rsid w:val="00FA4969"/>
    <w:rsid w:val="012E4947"/>
    <w:rsid w:val="028327AD"/>
    <w:rsid w:val="036D482C"/>
    <w:rsid w:val="03E71A48"/>
    <w:rsid w:val="05091A55"/>
    <w:rsid w:val="059B2850"/>
    <w:rsid w:val="05F15771"/>
    <w:rsid w:val="0615513B"/>
    <w:rsid w:val="069D37D6"/>
    <w:rsid w:val="06C6774D"/>
    <w:rsid w:val="07055096"/>
    <w:rsid w:val="08321030"/>
    <w:rsid w:val="084D36A0"/>
    <w:rsid w:val="08BB5B76"/>
    <w:rsid w:val="0AD021C3"/>
    <w:rsid w:val="0BA57218"/>
    <w:rsid w:val="0BFF35AC"/>
    <w:rsid w:val="0DE61281"/>
    <w:rsid w:val="0E112789"/>
    <w:rsid w:val="0E2A0612"/>
    <w:rsid w:val="0F4131E5"/>
    <w:rsid w:val="0F94260B"/>
    <w:rsid w:val="0FB2794A"/>
    <w:rsid w:val="131F46D6"/>
    <w:rsid w:val="132826DE"/>
    <w:rsid w:val="18B32543"/>
    <w:rsid w:val="1A3635A4"/>
    <w:rsid w:val="1B952CD5"/>
    <w:rsid w:val="1DBD382A"/>
    <w:rsid w:val="1E223E6D"/>
    <w:rsid w:val="250824EA"/>
    <w:rsid w:val="28D9748A"/>
    <w:rsid w:val="2A932366"/>
    <w:rsid w:val="33CA3D52"/>
    <w:rsid w:val="33CE251B"/>
    <w:rsid w:val="35BF4171"/>
    <w:rsid w:val="367F62FC"/>
    <w:rsid w:val="37163105"/>
    <w:rsid w:val="390B0F94"/>
    <w:rsid w:val="39E34C87"/>
    <w:rsid w:val="3B270F81"/>
    <w:rsid w:val="3BA15C39"/>
    <w:rsid w:val="3BC04884"/>
    <w:rsid w:val="3EE214E4"/>
    <w:rsid w:val="43AB6F8C"/>
    <w:rsid w:val="446D31E1"/>
    <w:rsid w:val="455B1F7A"/>
    <w:rsid w:val="4BE438E5"/>
    <w:rsid w:val="4E3E2077"/>
    <w:rsid w:val="4E4B078D"/>
    <w:rsid w:val="4E8C5CD4"/>
    <w:rsid w:val="4EBC7631"/>
    <w:rsid w:val="4EF878CA"/>
    <w:rsid w:val="4F7F2E3E"/>
    <w:rsid w:val="507C3E02"/>
    <w:rsid w:val="516873F6"/>
    <w:rsid w:val="55346239"/>
    <w:rsid w:val="55664FD1"/>
    <w:rsid w:val="574D0C94"/>
    <w:rsid w:val="585908E8"/>
    <w:rsid w:val="58B53D88"/>
    <w:rsid w:val="59292DA4"/>
    <w:rsid w:val="5A8B3B2B"/>
    <w:rsid w:val="5ABA5E25"/>
    <w:rsid w:val="5E743A82"/>
    <w:rsid w:val="5F314665"/>
    <w:rsid w:val="5F4D505B"/>
    <w:rsid w:val="63262750"/>
    <w:rsid w:val="6418240E"/>
    <w:rsid w:val="66FA2DF3"/>
    <w:rsid w:val="688800AD"/>
    <w:rsid w:val="68AB1D4D"/>
    <w:rsid w:val="69A522B4"/>
    <w:rsid w:val="6AC81337"/>
    <w:rsid w:val="6B8A7D1C"/>
    <w:rsid w:val="6B9110F9"/>
    <w:rsid w:val="6CD87B54"/>
    <w:rsid w:val="6DAF05DF"/>
    <w:rsid w:val="6FDA3403"/>
    <w:rsid w:val="6FFA11B3"/>
    <w:rsid w:val="71085DA9"/>
    <w:rsid w:val="71FE20AA"/>
    <w:rsid w:val="75B6354A"/>
    <w:rsid w:val="75FF574D"/>
    <w:rsid w:val="79D71E75"/>
    <w:rsid w:val="7AF6755E"/>
    <w:rsid w:val="7B43200C"/>
    <w:rsid w:val="7C5C79CC"/>
    <w:rsid w:val="7D9010B6"/>
    <w:rsid w:val="7DC2453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2"/>
    <w:next w:val="1"/>
    <w:qFormat/>
    <w:uiPriority w:val="0"/>
    <w:pPr>
      <w:outlineLvl w:val="1"/>
    </w:pPr>
  </w:style>
  <w:style w:type="paragraph" w:styleId="4">
    <w:name w:val="heading 3"/>
    <w:basedOn w:val="3"/>
    <w:next w:val="1"/>
    <w:qFormat/>
    <w:uiPriority w:val="0"/>
    <w:pPr>
      <w:outlineLvl w:val="2"/>
    </w:pPr>
  </w:style>
  <w:style w:type="paragraph" w:styleId="5">
    <w:name w:val="heading 4"/>
    <w:basedOn w:val="4"/>
    <w:next w:val="1"/>
    <w:qFormat/>
    <w:uiPriority w:val="0"/>
    <w:pPr>
      <w:ind w:left="1418" w:hanging="1418"/>
      <w:outlineLvl w:val="3"/>
    </w:p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8"/>
    <w:basedOn w:val="1"/>
    <w:next w:val="1"/>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0">
    <w:name w:val="annotation text"/>
    <w:basedOn w:val="1"/>
    <w:link w:val="30"/>
    <w:qFormat/>
    <w:uiPriority w:val="0"/>
  </w:style>
  <w:style w:type="paragraph" w:styleId="11">
    <w:name w:val="List 2"/>
    <w:basedOn w:val="12"/>
    <w:qFormat/>
    <w:uiPriority w:val="0"/>
    <w:pPr>
      <w:ind w:left="851"/>
    </w:pPr>
  </w:style>
  <w:style w:type="paragraph" w:styleId="12">
    <w:name w:val="List"/>
    <w:basedOn w:val="1"/>
    <w:qFormat/>
    <w:uiPriority w:val="0"/>
    <w:pPr>
      <w:ind w:left="568" w:hanging="284"/>
    </w:pPr>
  </w:style>
  <w:style w:type="paragraph" w:styleId="13">
    <w:name w:val="List Bullet 5"/>
    <w:basedOn w:val="1"/>
    <w:qFormat/>
    <w:uiPriority w:val="0"/>
    <w:pPr>
      <w:numPr>
        <w:ilvl w:val="0"/>
        <w:numId w:val="1"/>
      </w:numPr>
      <w:contextualSpacing/>
    </w:pPr>
  </w:style>
  <w:style w:type="paragraph" w:styleId="14">
    <w:name w:val="Balloon Text"/>
    <w:basedOn w:val="1"/>
    <w:link w:val="36"/>
    <w:qFormat/>
    <w:uiPriority w:val="0"/>
    <w:rPr>
      <w:rFonts w:ascii="Segoe UI" w:hAnsi="Segoe UI" w:cs="Segoe UI"/>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Normal (Web)"/>
    <w:basedOn w:val="1"/>
    <w:qFormat/>
    <w:uiPriority w:val="0"/>
    <w:pPr>
      <w:spacing w:beforeAutospacing="1" w:afterAutospacing="1"/>
    </w:pPr>
    <w:rPr>
      <w:rFonts w:cs="Angsana New"/>
      <w:sz w:val="24"/>
      <w:lang w:val="en-US" w:eastAsia="zh-CN" w:bidi="th-TH"/>
    </w:rPr>
  </w:style>
  <w:style w:type="paragraph" w:styleId="18">
    <w:name w:val="annotation subject"/>
    <w:basedOn w:val="10"/>
    <w:next w:val="10"/>
    <w:link w:val="31"/>
    <w:qFormat/>
    <w:uiPriority w:val="0"/>
    <w:rPr>
      <w:b/>
      <w:bCs/>
    </w:rPr>
  </w:style>
  <w:style w:type="character" w:styleId="21">
    <w:name w:val="Hyperlink"/>
    <w:basedOn w:val="20"/>
    <w:unhideWhenUsed/>
    <w:qFormat/>
    <w:uiPriority w:val="99"/>
    <w:rPr>
      <w:color w:val="0000FF"/>
      <w:u w:val="single"/>
    </w:rPr>
  </w:style>
  <w:style w:type="character" w:styleId="22">
    <w:name w:val="annotation reference"/>
    <w:basedOn w:val="20"/>
    <w:qFormat/>
    <w:uiPriority w:val="0"/>
    <w:rPr>
      <w:sz w:val="16"/>
      <w:szCs w:val="16"/>
    </w:rPr>
  </w:style>
  <w:style w:type="paragraph" w:customStyle="1" w:styleId="23">
    <w:name w:val="Guidance"/>
    <w:basedOn w:val="1"/>
    <w:qFormat/>
    <w:uiPriority w:val="0"/>
    <w:pPr>
      <w:overflowPunct w:val="0"/>
      <w:autoSpaceDE w:val="0"/>
      <w:autoSpaceDN w:val="0"/>
      <w:adjustRightInd w:val="0"/>
      <w:spacing w:after="180"/>
      <w:textAlignment w:val="baseline"/>
    </w:pPr>
    <w:rPr>
      <w:i/>
      <w:color w:val="000000"/>
      <w:lang w:eastAsia="ja-JP"/>
    </w:rPr>
  </w:style>
  <w:style w:type="paragraph" w:customStyle="1" w:styleId="24">
    <w:name w:val="TAH"/>
    <w:basedOn w:val="25"/>
    <w:qFormat/>
    <w:uiPriority w:val="0"/>
    <w:rPr>
      <w:b/>
    </w:rPr>
  </w:style>
  <w:style w:type="paragraph" w:customStyle="1" w:styleId="25">
    <w:name w:val="TAC"/>
    <w:basedOn w:val="26"/>
    <w:qFormat/>
    <w:uiPriority w:val="0"/>
    <w:pPr>
      <w:jc w:val="center"/>
    </w:pPr>
  </w:style>
  <w:style w:type="paragraph" w:customStyle="1" w:styleId="26">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7">
    <w:name w:val="FP"/>
    <w:basedOn w:val="1"/>
    <w:qFormat/>
    <w:uiPriority w:val="0"/>
    <w:pPr>
      <w:overflowPunct w:val="0"/>
      <w:autoSpaceDE w:val="0"/>
      <w:autoSpaceDN w:val="0"/>
      <w:adjustRightInd w:val="0"/>
      <w:textAlignment w:val="baseline"/>
    </w:pPr>
    <w:rPr>
      <w:color w:val="000000"/>
      <w:lang w:eastAsia="ja-JP"/>
    </w:rPr>
  </w:style>
  <w:style w:type="paragraph" w:customStyle="1" w:styleId="28">
    <w:name w:val="NO"/>
    <w:basedOn w:val="1"/>
    <w:link w:val="34"/>
    <w:qFormat/>
    <w:uiPriority w:val="0"/>
    <w:pPr>
      <w:keepLines/>
      <w:spacing w:after="180"/>
      <w:ind w:left="1135" w:hanging="851"/>
    </w:pPr>
  </w:style>
  <w:style w:type="paragraph" w:customStyle="1" w:styleId="29">
    <w:name w:val="Überarbeitung1"/>
    <w:hidden/>
    <w:unhideWhenUsed/>
    <w:qFormat/>
    <w:uiPriority w:val="99"/>
    <w:rPr>
      <w:rFonts w:ascii="Times New Roman" w:hAnsi="Times New Roman" w:eastAsia="Times New Roman" w:cs="Times New Roman"/>
      <w:lang w:val="en-GB" w:eastAsia="en-US" w:bidi="ar-SA"/>
    </w:rPr>
  </w:style>
  <w:style w:type="character" w:customStyle="1" w:styleId="30">
    <w:name w:val="批注文字 字符"/>
    <w:basedOn w:val="20"/>
    <w:link w:val="10"/>
    <w:qFormat/>
    <w:uiPriority w:val="0"/>
    <w:rPr>
      <w:rFonts w:eastAsia="Times New Roman"/>
      <w:lang w:val="en-GB"/>
    </w:rPr>
  </w:style>
  <w:style w:type="character" w:customStyle="1" w:styleId="31">
    <w:name w:val="批注主题 字符"/>
    <w:basedOn w:val="30"/>
    <w:link w:val="18"/>
    <w:qFormat/>
    <w:uiPriority w:val="0"/>
    <w:rPr>
      <w:rFonts w:eastAsia="Times New Roman"/>
      <w:b/>
      <w:bCs/>
      <w:lang w:val="en-GB"/>
    </w:rPr>
  </w:style>
  <w:style w:type="paragraph" w:customStyle="1" w:styleId="32">
    <w:name w:val="B1"/>
    <w:basedOn w:val="1"/>
    <w:link w:val="33"/>
    <w:qFormat/>
    <w:uiPriority w:val="0"/>
    <w:pPr>
      <w:spacing w:after="180"/>
      <w:ind w:left="568" w:hanging="284"/>
    </w:pPr>
  </w:style>
  <w:style w:type="character" w:customStyle="1" w:styleId="33">
    <w:name w:val="B1 Char1"/>
    <w:link w:val="32"/>
    <w:qFormat/>
    <w:uiPriority w:val="0"/>
    <w:rPr>
      <w:rFonts w:eastAsia="Times New Roman"/>
      <w:lang w:val="en-GB"/>
    </w:rPr>
  </w:style>
  <w:style w:type="character" w:customStyle="1" w:styleId="34">
    <w:name w:val="NO Char"/>
    <w:link w:val="28"/>
    <w:qFormat/>
    <w:uiPriority w:val="0"/>
    <w:rPr>
      <w:rFonts w:eastAsia="Times New Roman"/>
      <w:lang w:val="en-GB"/>
    </w:rPr>
  </w:style>
  <w:style w:type="paragraph" w:styleId="35">
    <w:name w:val="List Paragraph"/>
    <w:basedOn w:val="1"/>
    <w:unhideWhenUsed/>
    <w:qFormat/>
    <w:uiPriority w:val="99"/>
    <w:pPr>
      <w:ind w:left="720"/>
      <w:contextualSpacing/>
    </w:pPr>
  </w:style>
  <w:style w:type="character" w:customStyle="1" w:styleId="36">
    <w:name w:val="批注框文本 字符"/>
    <w:basedOn w:val="20"/>
    <w:link w:val="14"/>
    <w:qFormat/>
    <w:uiPriority w:val="0"/>
    <w:rPr>
      <w:rFonts w:ascii="Segoe UI" w:hAnsi="Segoe UI" w:eastAsia="Times New Roman" w:cs="Segoe UI"/>
      <w:sz w:val="18"/>
      <w:szCs w:val="18"/>
      <w:lang w:val="en-GB"/>
    </w:rPr>
  </w:style>
  <w:style w:type="paragraph" w:customStyle="1" w:styleId="37">
    <w:name w:val="Revision1"/>
    <w:hidden/>
    <w:semiHidden/>
    <w:qFormat/>
    <w:uiPriority w:val="99"/>
    <w:rPr>
      <w:rFonts w:ascii="Times New Roman" w:hAnsi="Times New Roman" w:eastAsia="Times New Roman" w:cs="Times New Roman"/>
      <w:lang w:val="en-GB" w:eastAsia="en-US" w:bidi="ar-SA"/>
    </w:rPr>
  </w:style>
  <w:style w:type="paragraph" w:customStyle="1" w:styleId="38">
    <w:name w:val="Révision1"/>
    <w:hidden/>
    <w:unhideWhenUsed/>
    <w:qFormat/>
    <w:uiPriority w:val="99"/>
    <w:rPr>
      <w:rFonts w:ascii="Times New Roman" w:hAnsi="Times New Roman" w:eastAsia="Times New Roman" w:cs="Times New Roman"/>
      <w:lang w:val="en-GB" w:eastAsia="en-US" w:bidi="ar-SA"/>
    </w:rPr>
  </w:style>
  <w:style w:type="paragraph" w:customStyle="1" w:styleId="39">
    <w:name w:val="Revision2"/>
    <w:hidden/>
    <w:unhideWhenUsed/>
    <w:qFormat/>
    <w:uiPriority w:val="99"/>
    <w:rPr>
      <w:rFonts w:ascii="Times New Roman" w:hAnsi="Times New Roman" w:eastAsia="Times New Roman" w:cs="Times New Roman"/>
      <w:lang w:val="en-GB" w:eastAsia="en-US" w:bidi="ar-SA"/>
    </w:rPr>
  </w:style>
  <w:style w:type="paragraph" w:customStyle="1" w:styleId="40">
    <w:name w:val="CR Cover Page"/>
    <w:qFormat/>
    <w:uiPriority w:val="0"/>
    <w:pPr>
      <w:spacing w:after="120"/>
    </w:pPr>
    <w:rPr>
      <w:rFonts w:ascii="Arial" w:hAnsi="Arial" w:eastAsia="Times New Roman" w:cs="Times New Roman"/>
      <w:lang w:val="en-GB" w:eastAsia="en-US" w:bidi="ar-SA"/>
    </w:rPr>
  </w:style>
  <w:style w:type="character" w:customStyle="1" w:styleId="41">
    <w:name w:val="Unresolved Mention1"/>
    <w:basedOn w:val="20"/>
    <w:semiHidden/>
    <w:unhideWhenUsed/>
    <w:qFormat/>
    <w:uiPriority w:val="99"/>
    <w:rPr>
      <w:color w:val="605E5C"/>
      <w:shd w:val="clear" w:color="auto" w:fill="E1DFDD"/>
    </w:rPr>
  </w:style>
  <w:style w:type="paragraph" w:customStyle="1" w:styleId="42">
    <w:name w:val="B2"/>
    <w:basedOn w:val="11"/>
    <w:qFormat/>
    <w:uiPriority w:val="0"/>
  </w:style>
  <w:style w:type="paragraph" w:customStyle="1" w:styleId="43">
    <w:name w:val="Revision3"/>
    <w:hidden/>
    <w:unhideWhenUsed/>
    <w:qFormat/>
    <w:uiPriority w:val="99"/>
    <w:rPr>
      <w:rFonts w:ascii="Times New Roman" w:hAnsi="Times New Roman" w:eastAsia="Times New Roman" w:cs="Times New Roman"/>
      <w:lang w:val="en-GB" w:eastAsia="en-US" w:bidi="ar-SA"/>
    </w:rPr>
  </w:style>
  <w:style w:type="character" w:customStyle="1" w:styleId="44">
    <w:name w:val="Unresolved Mention2"/>
    <w:basedOn w:val="20"/>
    <w:semiHidden/>
    <w:unhideWhenUsed/>
    <w:qFormat/>
    <w:uiPriority w:val="99"/>
    <w:rPr>
      <w:color w:val="605E5C"/>
      <w:shd w:val="clear" w:color="auto" w:fill="E1DFDD"/>
    </w:rPr>
  </w:style>
  <w:style w:type="paragraph" w:customStyle="1" w:styleId="45">
    <w:name w:val="修订1"/>
    <w:hidden/>
    <w:unhideWhenUsed/>
    <w:qFormat/>
    <w:uiPriority w:val="99"/>
    <w:rPr>
      <w:rFonts w:ascii="Times New Roman" w:hAnsi="Times New Roman" w:eastAsia="Times New Roman" w:cs="Times New Roman"/>
      <w:lang w:val="en-GB" w:eastAsia="en-US" w:bidi="ar-SA"/>
    </w:rPr>
  </w:style>
  <w:style w:type="paragraph" w:customStyle="1" w:styleId="46">
    <w:name w:val="Revision"/>
    <w:hidden/>
    <w:unhideWhenUsed/>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研究院</Company>
  <Pages>5</Pages>
  <Words>1656</Words>
  <Characters>9361</Characters>
  <Lines>148</Lines>
  <Paragraphs>73</Paragraphs>
  <TotalTime>0</TotalTime>
  <ScaleCrop>false</ScaleCrop>
  <LinksUpToDate>false</LinksUpToDate>
  <CharactersWithSpaces>10944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2025-11-19T14:05:00Z</dcterms:created>
  <dc:creator>cmcc</dc:creator>
  <cp:lastModifiedBy>xujiayi-1012</cp:lastModifiedBy>
  <dcterms:modified xsi:type="dcterms:W3CDTF">2025-11-19T17:26:35Z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D0CE686D27BB47C0A2C984E79CAE71E2_13</vt:lpwstr>
  </property>
  <property fmtid="{D5CDD505-2E9C-101B-9397-08002B2CF9AE}" pid="4" name="MSIP_Label_4d2f777e-4347-4fc6-823a-b44ab313546a_Enabled">
    <vt:lpwstr>true</vt:lpwstr>
  </property>
  <property fmtid="{D5CDD505-2E9C-101B-9397-08002B2CF9AE}" pid="5" name="MSIP_Label_4d2f777e-4347-4fc6-823a-b44ab313546a_SetDate">
    <vt:lpwstr>2025-11-06T16:43:21Z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14461287-f37a-405e-bc5f-78a75fa291ee</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