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7DC" w14:textId="5CE1F25F" w:rsidR="3A364ED7" w:rsidRPr="00E75455" w:rsidRDefault="3A364ED7" w:rsidP="7256BAB8">
      <w:pPr>
        <w:spacing w:after="60"/>
        <w:ind w:left="1985" w:hanging="1985"/>
        <w:rPr>
          <w:lang w:val="en-US"/>
        </w:rPr>
      </w:pP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Title:                           </w:t>
      </w:r>
      <w:r w:rsidR="004F3CE2" w:rsidRPr="00E75455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DRAFT</w:t>
      </w:r>
      <w:r w:rsidR="004F3CE2"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> </w:t>
      </w: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LS on </w:t>
      </w:r>
      <w:r w:rsidR="00E75455">
        <w:rPr>
          <w:rFonts w:ascii="Arial" w:eastAsia="Arial" w:hAnsi="Arial" w:cs="Arial"/>
          <w:b/>
          <w:bCs/>
          <w:sz w:val="20"/>
          <w:szCs w:val="20"/>
          <w:lang w:val="en-US"/>
        </w:rPr>
        <w:t>xHE-AAC</w:t>
      </w: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WebCodecs </w:t>
      </w:r>
      <w:r w:rsidR="00E75455">
        <w:rPr>
          <w:rFonts w:ascii="Arial" w:eastAsia="Arial" w:hAnsi="Arial" w:cs="Arial"/>
          <w:b/>
          <w:bCs/>
          <w:sz w:val="20"/>
          <w:szCs w:val="20"/>
          <w:lang w:val="en-US"/>
        </w:rPr>
        <w:t>registration</w:t>
      </w:r>
    </w:p>
    <w:p w14:paraId="2D7DE365" w14:textId="0E8C5388" w:rsidR="3A364ED7" w:rsidRPr="00E75455" w:rsidRDefault="3A364ED7" w:rsidP="7256BAB8">
      <w:pPr>
        <w:spacing w:after="60"/>
        <w:ind w:left="1985" w:hanging="1985"/>
        <w:rPr>
          <w:rFonts w:ascii="Arial" w:hAnsi="Arial" w:cs="Arial"/>
          <w:sz w:val="20"/>
          <w:szCs w:val="20"/>
          <w:lang w:val="en-US"/>
        </w:rPr>
      </w:pPr>
      <w:r w:rsidRPr="00E75455">
        <w:rPr>
          <w:rFonts w:ascii="Arial" w:eastAsia="Arial" w:hAnsi="Arial" w:cs="Arial"/>
          <w:b/>
          <w:bCs/>
          <w:sz w:val="20"/>
          <w:szCs w:val="20"/>
          <w:lang w:val="en-US"/>
        </w:rPr>
        <w:t>Source:</w:t>
      </w:r>
      <w:r w:rsidRPr="00E75455">
        <w:rPr>
          <w:rFonts w:ascii="Arial" w:hAnsi="Arial" w:cs="Arial"/>
          <w:sz w:val="20"/>
          <w:szCs w:val="20"/>
          <w:lang w:val="en-US"/>
        </w:rPr>
        <w:tab/>
      </w:r>
      <w:r w:rsidR="004F3CE2" w:rsidRPr="00E75455">
        <w:rPr>
          <w:rFonts w:ascii="Arial" w:hAnsi="Arial" w:cs="Arial"/>
          <w:sz w:val="20"/>
          <w:szCs w:val="20"/>
          <w:lang w:val="en-US"/>
        </w:rPr>
        <w:t xml:space="preserve">Dolby Labs., </w:t>
      </w:r>
      <w:r w:rsidR="00E75455">
        <w:rPr>
          <w:rFonts w:ascii="Arial" w:hAnsi="Arial" w:cs="Arial"/>
          <w:sz w:val="20"/>
          <w:szCs w:val="20"/>
          <w:lang w:val="en-US"/>
        </w:rPr>
        <w:t>Fraunhofer IIS</w:t>
      </w:r>
      <w:r w:rsidR="004F3CE2" w:rsidRPr="00E75455">
        <w:rPr>
          <w:rFonts w:ascii="Arial" w:hAnsi="Arial" w:cs="Arial"/>
          <w:sz w:val="20"/>
          <w:szCs w:val="20"/>
          <w:lang w:val="en-US"/>
        </w:rPr>
        <w:t xml:space="preserve"> (</w:t>
      </w:r>
      <w:r w:rsidRPr="00E7545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3GPP TSG SA4</w:t>
      </w:r>
      <w:r w:rsidR="004F3CE2" w:rsidRPr="00E7545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)</w:t>
      </w:r>
    </w:p>
    <w:p w14:paraId="5E198B99" w14:textId="5C17F13A" w:rsidR="3A364ED7" w:rsidRPr="004F3CE2" w:rsidRDefault="3A364ED7" w:rsidP="7256BAB8">
      <w:pPr>
        <w:spacing w:after="60"/>
        <w:ind w:left="1985" w:hanging="1985"/>
        <w:rPr>
          <w:rFonts w:ascii="Arial" w:hAnsi="Arial" w:cs="Arial"/>
          <w:sz w:val="20"/>
          <w:szCs w:val="20"/>
        </w:rPr>
      </w:pPr>
      <w:r w:rsidRPr="004F3CE2">
        <w:rPr>
          <w:rFonts w:ascii="Arial" w:eastAsia="Arial" w:hAnsi="Arial" w:cs="Arial"/>
          <w:b/>
          <w:bCs/>
          <w:sz w:val="20"/>
          <w:szCs w:val="20"/>
          <w:lang w:val="en-GB"/>
        </w:rPr>
        <w:t>To:</w:t>
      </w:r>
      <w:r w:rsidRPr="004F3CE2">
        <w:rPr>
          <w:rFonts w:ascii="Arial" w:hAnsi="Arial" w:cs="Arial"/>
          <w:sz w:val="20"/>
          <w:szCs w:val="20"/>
        </w:rPr>
        <w:tab/>
      </w:r>
      <w:ins w:id="0" w:author="Gabin, Frederic" w:date="2025-11-19T18:33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</w:ins>
      <w:ins w:id="1" w:author="Gabin, Frederic" w:date="2025-11-19T18:33:00Z" w16du:dateUtc="2025-11-19T17:33:00Z">
        <w:r w:rsidR="00520D29">
          <w:rPr>
            <w:rFonts w:ascii="Arial" w:eastAsia="Arial" w:hAnsi="Arial" w:cs="Arial"/>
            <w:sz w:val="20"/>
            <w:szCs w:val="20"/>
          </w:rPr>
          <w:t xml:space="preserve"> (MPEG audio coding</w:t>
        </w:r>
      </w:ins>
      <w:ins w:id="2" w:author="Gabin, Frederic" w:date="2025-11-19T18:34:00Z" w16du:dateUtc="2025-11-19T17:34:00Z">
        <w:r w:rsidR="00520D29">
          <w:rPr>
            <w:rFonts w:ascii="Arial" w:eastAsia="Arial" w:hAnsi="Arial" w:cs="Arial"/>
            <w:sz w:val="20"/>
            <w:szCs w:val="20"/>
          </w:rPr>
          <w:t>)</w:t>
        </w:r>
      </w:ins>
      <w:del w:id="3" w:author="Gabin, Frederic" w:date="2025-11-19T18:33:00Z" w16du:dateUtc="2025-11-19T17:33:00Z">
        <w:r w:rsidRPr="004F3CE2" w:rsidDel="00520D29">
          <w:rPr>
            <w:rFonts w:ascii="Arial" w:eastAsia="Arial" w:hAnsi="Arial" w:cs="Arial"/>
            <w:sz w:val="20"/>
            <w:szCs w:val="20"/>
            <w:lang w:val="en-GB"/>
          </w:rPr>
          <w:delText xml:space="preserve">W3C </w:delText>
        </w:r>
        <w:r w:rsidR="69819D39" w:rsidRPr="004F3CE2" w:rsidDel="00520D29">
          <w:rPr>
            <w:rFonts w:ascii="Arial" w:eastAsia="Arial" w:hAnsi="Arial" w:cs="Arial"/>
            <w:sz w:val="20"/>
            <w:szCs w:val="20"/>
            <w:lang w:val="en-GB"/>
          </w:rPr>
          <w:delText>Media Working Group</w:delText>
        </w:r>
      </w:del>
    </w:p>
    <w:p w14:paraId="22009BCD" w14:textId="0BE0EA90" w:rsidR="3A364ED7" w:rsidRPr="004F3CE2" w:rsidRDefault="3A364ED7" w:rsidP="7256BAB8">
      <w:pPr>
        <w:spacing w:after="60"/>
        <w:ind w:left="1985" w:hanging="1985"/>
        <w:rPr>
          <w:rFonts w:ascii="Arial" w:eastAsia="Arial" w:hAnsi="Arial" w:cs="Arial"/>
          <w:sz w:val="20"/>
          <w:szCs w:val="20"/>
          <w:lang w:val="en-GB"/>
        </w:rPr>
      </w:pPr>
      <w:r w:rsidRPr="004F3CE2">
        <w:rPr>
          <w:rFonts w:ascii="Arial" w:eastAsia="Arial" w:hAnsi="Arial" w:cs="Arial"/>
          <w:b/>
          <w:bCs/>
          <w:sz w:val="20"/>
          <w:szCs w:val="20"/>
          <w:lang w:val="en-GB"/>
        </w:rPr>
        <w:t>Cc:</w:t>
      </w:r>
      <w:r w:rsidRPr="004F3CE2">
        <w:rPr>
          <w:rFonts w:ascii="Arial" w:hAnsi="Arial" w:cs="Arial"/>
          <w:sz w:val="20"/>
          <w:szCs w:val="20"/>
        </w:rPr>
        <w:tab/>
      </w:r>
      <w:r w:rsidR="68019761" w:rsidRPr="004F3CE2">
        <w:rPr>
          <w:rFonts w:ascii="Arial" w:eastAsia="Arial" w:hAnsi="Arial" w:cs="Arial"/>
          <w:sz w:val="20"/>
          <w:szCs w:val="20"/>
          <w:lang w:val="en-GB"/>
        </w:rPr>
        <w:t>n/a</w:t>
      </w:r>
      <w:r w:rsidRPr="004F3CE2">
        <w:rPr>
          <w:rFonts w:ascii="Arial" w:hAnsi="Arial" w:cs="Arial"/>
          <w:sz w:val="20"/>
          <w:szCs w:val="20"/>
        </w:rPr>
        <w:tab/>
      </w:r>
    </w:p>
    <w:p w14:paraId="66A59189" w14:textId="25CF9CF8" w:rsidR="3A364ED7" w:rsidRDefault="3A364ED7" w:rsidP="7256BAB8">
      <w:pPr>
        <w:spacing w:after="60"/>
        <w:ind w:left="1985" w:hanging="1985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569E5DF7" w14:textId="0339FC9D" w:rsidR="3A364ED7" w:rsidRDefault="3A364ED7" w:rsidP="7256BAB8">
      <w:pPr>
        <w:spacing w:after="60"/>
        <w:ind w:left="1985" w:hanging="1985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6A11C0BA" w14:textId="787BFC20" w:rsidR="3A364ED7" w:rsidRDefault="3A364ED7" w:rsidP="7256BAB8">
      <w:pPr>
        <w:tabs>
          <w:tab w:val="left" w:pos="2268"/>
        </w:tabs>
        <w:spacing w:after="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256BAB8">
        <w:rPr>
          <w:rFonts w:ascii="Arial" w:eastAsia="Arial" w:hAnsi="Arial" w:cs="Arial"/>
          <w:b/>
          <w:bCs/>
          <w:sz w:val="20"/>
          <w:szCs w:val="20"/>
          <w:lang w:val="en-GB"/>
        </w:rPr>
        <w:t>Contact Person:</w:t>
      </w:r>
      <w:r>
        <w:tab/>
      </w:r>
    </w:p>
    <w:p w14:paraId="24D8B1C7" w14:textId="430A04EE" w:rsidR="3A364ED7" w:rsidRDefault="3A364ED7" w:rsidP="7C0E3D80">
      <w:pPr>
        <w:pStyle w:val="Heading4"/>
        <w:tabs>
          <w:tab w:val="left" w:pos="1985"/>
          <w:tab w:val="left" w:pos="2694"/>
        </w:tabs>
        <w:spacing w:before="0" w:after="0"/>
        <w:ind w:left="284"/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Name:</w:t>
      </w:r>
      <w:r>
        <w:tab/>
      </w:r>
      <w:r w:rsidR="00E75455"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  <w:t>Frédéric Gabin</w:t>
      </w:r>
    </w:p>
    <w:p w14:paraId="30DA8F48" w14:textId="170FE531" w:rsidR="3A364ED7" w:rsidRDefault="3A364ED7" w:rsidP="7C0E3D80">
      <w:pPr>
        <w:pStyle w:val="Heading4"/>
        <w:tabs>
          <w:tab w:val="left" w:pos="1985"/>
          <w:tab w:val="left" w:pos="2694"/>
        </w:tabs>
        <w:spacing w:before="0" w:after="0"/>
        <w:ind w:left="284"/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Tel. Number:</w:t>
      </w:r>
      <w:r>
        <w:tab/>
      </w:r>
      <w:r w:rsidR="5001BE7E" w:rsidRPr="7C0E3D80">
        <w:rPr>
          <w:rFonts w:ascii="Arial" w:eastAsia="Arial" w:hAnsi="Arial" w:cs="Arial"/>
          <w:i w:val="0"/>
          <w:iCs w:val="0"/>
          <w:color w:val="auto"/>
          <w:sz w:val="20"/>
          <w:szCs w:val="20"/>
          <w:lang w:val="en-GB"/>
        </w:rPr>
        <w:t>n/a</w:t>
      </w:r>
    </w:p>
    <w:p w14:paraId="68DEC372" w14:textId="04CC5743" w:rsidR="3A364ED7" w:rsidRPr="00E75455" w:rsidRDefault="3A364ED7" w:rsidP="7C0E3D80">
      <w:pPr>
        <w:tabs>
          <w:tab w:val="left" w:pos="1985"/>
          <w:tab w:val="left" w:pos="2694"/>
        </w:tabs>
        <w:spacing w:after="0"/>
        <w:ind w:left="284"/>
        <w:rPr>
          <w:rFonts w:ascii="Arial" w:eastAsia="Arial" w:hAnsi="Arial" w:cs="Arial"/>
          <w:color w:val="000000" w:themeColor="text1"/>
          <w:sz w:val="20"/>
          <w:szCs w:val="20"/>
          <w:lang w:val="fr-FR"/>
        </w:rPr>
      </w:pPr>
      <w:r w:rsidRPr="00E75455">
        <w:rPr>
          <w:rFonts w:ascii="Arial" w:eastAsia="Arial" w:hAnsi="Arial" w:cs="Arial"/>
          <w:b/>
          <w:bCs/>
          <w:sz w:val="20"/>
          <w:szCs w:val="20"/>
          <w:lang w:val="fr-FR"/>
        </w:rPr>
        <w:t>E-mail Address</w:t>
      </w:r>
      <w:r w:rsidRPr="00E7545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fr-FR"/>
        </w:rPr>
        <w:t>:</w:t>
      </w:r>
      <w:r w:rsidRPr="00E75455">
        <w:rPr>
          <w:lang w:val="fr-FR"/>
        </w:rPr>
        <w:tab/>
      </w:r>
      <w:r w:rsid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f</w:t>
      </w:r>
      <w:r w:rsidR="00E75455" w:rsidRP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rederic.</w:t>
      </w:r>
      <w:r w:rsid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gabin</w:t>
      </w:r>
      <w:r w:rsidR="2FBAFB41" w:rsidRPr="00E75455">
        <w:rPr>
          <w:rFonts w:ascii="Arial" w:eastAsia="Arial" w:hAnsi="Arial" w:cs="Arial"/>
          <w:color w:val="000000" w:themeColor="text1"/>
          <w:sz w:val="20"/>
          <w:szCs w:val="20"/>
          <w:lang w:val="fr-FR"/>
        </w:rPr>
        <w:t>@dolby.com</w:t>
      </w:r>
    </w:p>
    <w:p w14:paraId="04203FA8" w14:textId="42EFA1E4" w:rsidR="3A364ED7" w:rsidRPr="00E75455" w:rsidRDefault="3A364ED7" w:rsidP="7256BAB8">
      <w:pPr>
        <w:spacing w:after="60"/>
        <w:rPr>
          <w:lang w:val="fr-FR"/>
        </w:rPr>
      </w:pPr>
      <w:r w:rsidRPr="00E75455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14:paraId="6C602360" w14:textId="52D523F0" w:rsidR="3A364ED7" w:rsidRDefault="3A364ED7" w:rsidP="7256BAB8">
      <w:pPr>
        <w:tabs>
          <w:tab w:val="left" w:pos="1985"/>
        </w:tabs>
        <w:spacing w:after="60"/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>Attachments:</w:t>
      </w:r>
      <w:r>
        <w:tab/>
      </w:r>
      <w:r w:rsidR="00BC1D46">
        <w:t>S4-25</w:t>
      </w:r>
      <w:r w:rsidR="000E0B76">
        <w:t>1878</w:t>
      </w:r>
      <w:r w:rsidR="00BC1D46">
        <w:t xml:space="preserve"> </w:t>
      </w:r>
      <w:r w:rsidR="00645C16" w:rsidRPr="00645C16">
        <w:rPr>
          <w:rFonts w:ascii="Arial" w:eastAsia="Arial" w:hAnsi="Arial" w:cs="Arial"/>
          <w:sz w:val="20"/>
          <w:szCs w:val="20"/>
          <w:lang w:val="en-GB"/>
        </w:rPr>
        <w:t>Potential modifications of AAC WebCodecs registration</w:t>
      </w:r>
    </w:p>
    <w:p w14:paraId="53EFFCFF" w14:textId="294484CE" w:rsidR="3A364ED7" w:rsidRDefault="3A364ED7" w:rsidP="7256BAB8">
      <w:pPr>
        <w:pBdr>
          <w:bottom w:val="single" w:sz="8" w:space="1" w:color="000000"/>
        </w:pBdr>
        <w:spacing w:after="0"/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1AA907E6" w14:textId="2C35AB89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02F916D6" w14:textId="6817F37E" w:rsidR="03D1A654" w:rsidRDefault="03D1A654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256BAB8">
        <w:rPr>
          <w:rFonts w:ascii="Arial" w:eastAsia="Arial" w:hAnsi="Arial" w:cs="Arial"/>
          <w:b/>
          <w:bCs/>
          <w:sz w:val="20"/>
          <w:szCs w:val="20"/>
          <w:lang w:val="en-GB"/>
        </w:rPr>
        <w:t>Overview</w:t>
      </w:r>
    </w:p>
    <w:p w14:paraId="0955576A" w14:textId="0C3221F5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33599C7B" w14:textId="0A94D628" w:rsidR="5225EA14" w:rsidRDefault="00645C16" w:rsidP="00645C16">
      <w:pPr>
        <w:spacing w:after="0"/>
      </w:pPr>
      <w:r>
        <w:rPr>
          <w:rFonts w:ascii="Arial" w:eastAsia="Arial" w:hAnsi="Arial" w:cs="Arial"/>
          <w:sz w:val="20"/>
          <w:szCs w:val="20"/>
          <w:lang w:val="en-GB"/>
        </w:rPr>
        <w:t>3GPP TS 26.511 (</w:t>
      </w:r>
      <w:r w:rsidRPr="00645C16">
        <w:rPr>
          <w:rFonts w:ascii="Arial" w:eastAsia="Arial" w:hAnsi="Arial" w:cs="Arial"/>
          <w:sz w:val="20"/>
          <w:szCs w:val="20"/>
          <w:lang w:val="en-GB"/>
        </w:rPr>
        <w:t>5G Media Streaming (5GMS);</w:t>
      </w:r>
      <w:r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00645C16">
        <w:rPr>
          <w:rFonts w:ascii="Arial" w:eastAsia="Arial" w:hAnsi="Arial" w:cs="Arial"/>
          <w:sz w:val="20"/>
          <w:szCs w:val="20"/>
          <w:lang w:val="en-GB"/>
        </w:rPr>
        <w:t>Profiles, Codecs and Formats</w:t>
      </w:r>
      <w:r>
        <w:rPr>
          <w:rFonts w:ascii="Arial" w:eastAsia="Arial" w:hAnsi="Arial" w:cs="Arial"/>
          <w:sz w:val="20"/>
          <w:szCs w:val="20"/>
          <w:lang w:val="en-GB"/>
        </w:rPr>
        <w:t>) and TS 26.143 (</w:t>
      </w:r>
      <w:r w:rsidRPr="00645C16">
        <w:rPr>
          <w:rFonts w:ascii="Arial" w:eastAsia="Arial" w:hAnsi="Arial" w:cs="Arial"/>
          <w:sz w:val="20"/>
          <w:szCs w:val="20"/>
        </w:rPr>
        <w:t>Messaging Media Profiles</w:t>
      </w:r>
      <w:r>
        <w:rPr>
          <w:rFonts w:ascii="Arial" w:eastAsia="Arial" w:hAnsi="Arial" w:cs="Arial"/>
          <w:sz w:val="20"/>
          <w:szCs w:val="20"/>
          <w:lang w:val="en-GB"/>
        </w:rPr>
        <w:t xml:space="preserve">) both include the xHE-AAC codec. </w:t>
      </w:r>
    </w:p>
    <w:p w14:paraId="4A0B047B" w14:textId="40E782BB" w:rsidR="00645C16" w:rsidRDefault="40DD3236" w:rsidP="5B243B5F">
      <w:pPr>
        <w:pStyle w:val="Heading2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The WebCodecs API provides access to codecs that are already in the browser via a simple API consisting of </w:t>
      </w:r>
      <w:proofErr w:type="gramStart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configure(</w:t>
      </w:r>
      <w:proofErr w:type="gramEnd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),</w:t>
      </w:r>
      <w:ins w:id="4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</w:t>
        </w:r>
      </w:ins>
      <w:proofErr w:type="gramStart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encode(</w:t>
      </w:r>
      <w:proofErr w:type="gramEnd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ins w:id="5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</w:t>
        </w:r>
      </w:ins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 xml:space="preserve">and </w:t>
      </w:r>
      <w:proofErr w:type="gramStart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decode(</w:t>
      </w:r>
      <w:proofErr w:type="gramEnd"/>
      <w:r w:rsidRPr="5B243B5F">
        <w:rPr>
          <w:rFonts w:ascii="Arial" w:eastAsia="Arial" w:hAnsi="Arial" w:cs="Arial"/>
          <w:color w:val="000000" w:themeColor="text1"/>
          <w:sz w:val="20"/>
          <w:szCs w:val="20"/>
        </w:rPr>
        <w:t>) calls. The API provides for easy integration of codecs</w:t>
      </w:r>
      <w:ins w:id="6" w:author="Gabin, Frederic" w:date="2025-11-20T15:48:00Z" w16du:dateUtc="2025-11-20T14:48:00Z"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and </w:t>
        </w:r>
        <w:proofErr w:type="gramStart"/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>enable</w:t>
        </w:r>
        <w:proofErr w:type="gramEnd"/>
        <w:r w:rsidR="0076151E">
          <w:rPr>
            <w:rFonts w:ascii="Arial" w:eastAsia="Arial" w:hAnsi="Arial" w:cs="Arial"/>
            <w:color w:val="000000" w:themeColor="text1"/>
            <w:sz w:val="20"/>
            <w:szCs w:val="20"/>
          </w:rPr>
          <w:t xml:space="preserve"> 5G use cases such as e.g. uplink streaming</w:t>
        </w:r>
      </w:ins>
      <w:del w:id="7" w:author="Gabin, Frederic" w:date="2025-11-20T15:48:00Z" w16du:dateUtc="2025-11-20T14:48:00Z">
        <w:r w:rsidR="00645C16" w:rsidDel="0076151E">
          <w:rPr>
            <w:rFonts w:ascii="Arial" w:eastAsia="Arial" w:hAnsi="Arial" w:cs="Arial"/>
            <w:color w:val="000000" w:themeColor="text1"/>
            <w:sz w:val="20"/>
            <w:szCs w:val="20"/>
          </w:rPr>
          <w:delText>.</w:delText>
        </w:r>
      </w:del>
    </w:p>
    <w:p w14:paraId="5BF8E4A4" w14:textId="1FC124F6" w:rsidR="00645C16" w:rsidRDefault="00645C16" w:rsidP="5B243B5F">
      <w:pPr>
        <w:pStyle w:val="Heading2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45C16">
        <w:rPr>
          <w:rFonts w:ascii="Arial" w:eastAsia="Arial" w:hAnsi="Arial" w:cs="Arial"/>
          <w:color w:val="000000" w:themeColor="text1"/>
          <w:sz w:val="20"/>
          <w:szCs w:val="20"/>
        </w:rPr>
        <w:t>While AAC WebCodecs Registration already contains the registration for 3GPP’s AAC, AAC+ and eAAC+, xHE-AAC is missing out, despite support for xHE-AAC in many browser implementations.</w:t>
      </w:r>
    </w:p>
    <w:p w14:paraId="12533990" w14:textId="3D5F7753" w:rsidR="7256BAB8" w:rsidDel="00520D29" w:rsidRDefault="7256BAB8" w:rsidP="7256BAB8">
      <w:pPr>
        <w:spacing w:after="0"/>
        <w:rPr>
          <w:del w:id="8" w:author="Gabin, Frederic" w:date="2025-11-19T18:35:00Z" w16du:dateUtc="2025-11-19T17:35:00Z"/>
          <w:rFonts w:ascii="Arial" w:eastAsia="Arial" w:hAnsi="Arial" w:cs="Arial"/>
          <w:color w:val="000000" w:themeColor="text1"/>
          <w:sz w:val="20"/>
          <w:szCs w:val="20"/>
        </w:rPr>
      </w:pPr>
    </w:p>
    <w:p w14:paraId="02A4DD6B" w14:textId="18776F39" w:rsidR="00645C16" w:rsidRDefault="00645C16" w:rsidP="7256BAB8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3GPP has reviewed the existing registrations and suggests modifications of AAC WebCodecs registration to include xHE-AAC support.</w:t>
      </w:r>
    </w:p>
    <w:p w14:paraId="4A6B233A" w14:textId="0D2CDF3D" w:rsidR="7256BAB8" w:rsidRDefault="7256BAB8" w:rsidP="7256BAB8">
      <w:pPr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6B91C886" w14:textId="4F067C06" w:rsidR="03D1A654" w:rsidRDefault="03D1A654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5B243B5F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Questions </w:t>
      </w:r>
      <w:r w:rsidR="00645C16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to </w:t>
      </w:r>
      <w:ins w:id="9" w:author="Gabin, Frederic" w:date="2025-11-19T18:34:00Z" w16du:dateUtc="2025-11-19T17:34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del w:id="10" w:author="Gabin, Frederic" w:date="2025-11-19T18:34:00Z" w16du:dateUtc="2025-11-19T17:34:00Z">
        <w:r w:rsidR="00645C16" w:rsidDel="00520D29">
          <w:rPr>
            <w:rFonts w:ascii="Arial" w:eastAsia="Arial" w:hAnsi="Arial" w:cs="Arial"/>
            <w:b/>
            <w:bCs/>
            <w:sz w:val="20"/>
            <w:szCs w:val="20"/>
            <w:lang w:val="en-GB"/>
          </w:rPr>
          <w:delText>W3C Media Working Group</w:delText>
        </w:r>
      </w:del>
    </w:p>
    <w:p w14:paraId="7F3880E5" w14:textId="77777777" w:rsidR="00645C16" w:rsidRPr="00645C16" w:rsidRDefault="00645C16" w:rsidP="00645C1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B5BBBE" w14:textId="5136DA4D" w:rsidR="00645C16" w:rsidRDefault="00645C16" w:rsidP="00645C1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45C16">
        <w:rPr>
          <w:rFonts w:ascii="Arial" w:eastAsia="Arial" w:hAnsi="Arial" w:cs="Arial"/>
          <w:color w:val="000000" w:themeColor="text1"/>
          <w:sz w:val="20"/>
          <w:szCs w:val="20"/>
        </w:rPr>
        <w:t xml:space="preserve">3GPP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invites the </w:t>
      </w:r>
      <w:ins w:id="11" w:author="Gabin, Frederic" w:date="2025-11-19T18:34:00Z" w16du:dateUtc="2025-11-19T17:34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ins w:id="12" w:author="Fersch, Christof" w:date="2025-11-20T08:15:00Z" w16du:dateUtc="2025-11-20T07:15:00Z">
        <w:r w:rsidR="000838A6">
          <w:rPr>
            <w:rFonts w:ascii="Arial" w:eastAsia="Arial" w:hAnsi="Arial" w:cs="Arial"/>
            <w:sz w:val="20"/>
            <w:szCs w:val="20"/>
          </w:rPr>
          <w:t xml:space="preserve"> </w:t>
        </w:r>
      </w:ins>
      <w:del w:id="13" w:author="Gabin, Frederic" w:date="2025-11-19T18:34:00Z" w16du:dateUtc="2025-11-19T17:34:00Z">
        <w:r w:rsidRPr="00645C16" w:rsidDel="00520D29">
          <w:rPr>
            <w:rFonts w:ascii="Arial" w:eastAsia="Arial" w:hAnsi="Arial" w:cs="Arial"/>
            <w:color w:val="000000" w:themeColor="text1"/>
            <w:sz w:val="20"/>
            <w:szCs w:val="20"/>
          </w:rPr>
          <w:delText>W3C Media Working Group</w:delText>
        </w:r>
        <w:r w:rsidDel="00520D29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 </w:delText>
        </w:r>
      </w:del>
      <w:r>
        <w:rPr>
          <w:rFonts w:ascii="Arial" w:eastAsia="Arial" w:hAnsi="Arial" w:cs="Arial"/>
          <w:color w:val="000000" w:themeColor="text1"/>
          <w:sz w:val="20"/>
          <w:szCs w:val="20"/>
        </w:rPr>
        <w:t>to review the attached</w:t>
      </w:r>
      <w:r w:rsidR="00BC1D46">
        <w:rPr>
          <w:rFonts w:ascii="Arial" w:eastAsia="Arial" w:hAnsi="Arial" w:cs="Arial"/>
          <w:color w:val="000000" w:themeColor="text1"/>
          <w:sz w:val="20"/>
          <w:szCs w:val="20"/>
        </w:rPr>
        <w:t xml:space="preserve"> (S4-25</w:t>
      </w:r>
      <w:r w:rsidR="000E0B76">
        <w:rPr>
          <w:rFonts w:ascii="Arial" w:eastAsia="Arial" w:hAnsi="Arial" w:cs="Arial"/>
          <w:color w:val="000000" w:themeColor="text1"/>
          <w:sz w:val="20"/>
          <w:szCs w:val="20"/>
        </w:rPr>
        <w:t>1878</w:t>
      </w:r>
      <w:r w:rsidR="00BC1D46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potential modifications of AAC WebCodecs registration and provide comments if any. Furthermore, once considered technically correct, 3GPP would like to know the best way forward for registration. Could </w:t>
      </w:r>
      <w:ins w:id="14" w:author="Gabin, Frederic" w:date="2025-11-19T18:34:00Z" w16du:dateUtc="2025-11-19T17:34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ins w:id="15" w:author="Fersch, Christof" w:date="2025-11-20T08:16:00Z" w16du:dateUtc="2025-11-20T07:16:00Z">
        <w:r w:rsidR="000838A6">
          <w:rPr>
            <w:rFonts w:ascii="Arial" w:eastAsia="Arial" w:hAnsi="Arial" w:cs="Arial"/>
            <w:sz w:val="20"/>
            <w:szCs w:val="20"/>
          </w:rPr>
          <w:t xml:space="preserve"> </w:t>
        </w:r>
      </w:ins>
      <w:del w:id="16" w:author="Gabin, Frederic" w:date="2025-11-19T18:34:00Z" w16du:dateUtc="2025-11-19T17:34:00Z">
        <w:r w:rsidDel="00520D29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W3C </w:delText>
        </w:r>
      </w:del>
      <w:r>
        <w:rPr>
          <w:rFonts w:ascii="Arial" w:eastAsia="Arial" w:hAnsi="Arial" w:cs="Arial"/>
          <w:color w:val="000000" w:themeColor="text1"/>
          <w:sz w:val="20"/>
          <w:szCs w:val="20"/>
        </w:rPr>
        <w:t>perform the modifications of the existing AAC registration, or should it be done as a new registration?</w:t>
      </w:r>
    </w:p>
    <w:p w14:paraId="7642AE05" w14:textId="0D886055" w:rsidR="007664C1" w:rsidRPr="007664C1" w:rsidRDefault="007664C1" w:rsidP="008542CD">
      <w:pPr>
        <w:pStyle w:val="ListParagraph"/>
        <w:ind w:left="426"/>
        <w:rPr>
          <w:rFonts w:ascii="Times New Roman" w:hAnsi="Times New Roman" w:cs="Times New Roman"/>
          <w:sz w:val="22"/>
          <w:szCs w:val="22"/>
        </w:rPr>
      </w:pPr>
    </w:p>
    <w:p w14:paraId="69A51BC7" w14:textId="50A2D528" w:rsidR="00D6618D" w:rsidRPr="007664C1" w:rsidRDefault="5E9409CA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Actions for </w:t>
      </w:r>
      <w:ins w:id="17" w:author="Gabin, Frederic" w:date="2025-11-19T18:35:00Z" w16du:dateUtc="2025-11-19T17:35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del w:id="18" w:author="Gabin, Frederic" w:date="2025-11-19T18:35:00Z" w16du:dateUtc="2025-11-19T17:35:00Z">
        <w:r w:rsidRPr="7C0E3D80" w:rsidDel="00520D29">
          <w:rPr>
            <w:rFonts w:ascii="Arial" w:eastAsia="Arial" w:hAnsi="Arial" w:cs="Arial"/>
            <w:b/>
            <w:bCs/>
            <w:sz w:val="20"/>
            <w:szCs w:val="20"/>
            <w:lang w:val="en-GB"/>
          </w:rPr>
          <w:delText>W3C</w:delText>
        </w:r>
      </w:del>
    </w:p>
    <w:p w14:paraId="4D32F427" w14:textId="6CEBA178" w:rsidR="7C0E3D80" w:rsidRDefault="7C0E3D80" w:rsidP="7C0E3D80">
      <w:pPr>
        <w:pStyle w:val="ListParagraph"/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72D4D6C" w14:textId="71AAAC27" w:rsidR="00D6618D" w:rsidRPr="007664C1" w:rsidRDefault="1500A4FF" w:rsidP="7256BAB8">
      <w:pPr>
        <w:tabs>
          <w:tab w:val="left" w:pos="720"/>
        </w:tabs>
        <w:spacing w:after="0"/>
        <w:rPr>
          <w:rFonts w:ascii="Arial" w:eastAsia="Arial" w:hAnsi="Arial" w:cs="Arial"/>
          <w:sz w:val="20"/>
          <w:szCs w:val="20"/>
          <w:lang w:val="en-GB"/>
        </w:rPr>
      </w:pPr>
      <w:r w:rsidRPr="7256BAB8">
        <w:rPr>
          <w:rFonts w:ascii="Arial" w:eastAsia="Arial" w:hAnsi="Arial" w:cs="Arial"/>
          <w:sz w:val="20"/>
          <w:szCs w:val="20"/>
          <w:lang w:val="en-GB"/>
        </w:rPr>
        <w:t xml:space="preserve">3GPP </w:t>
      </w:r>
      <w:r w:rsidR="5E9409CA" w:rsidRPr="7256BAB8">
        <w:rPr>
          <w:rFonts w:ascii="Arial" w:eastAsia="Arial" w:hAnsi="Arial" w:cs="Arial"/>
          <w:sz w:val="20"/>
          <w:szCs w:val="20"/>
          <w:lang w:val="en-GB"/>
        </w:rPr>
        <w:t xml:space="preserve">SA4 kindly asks </w:t>
      </w:r>
      <w:ins w:id="19" w:author="Gabin, Frederic" w:date="2025-11-19T18:35:00Z" w16du:dateUtc="2025-11-19T17:35:00Z">
        <w:r w:rsidR="00520D29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520D29">
          <w:rPr>
            <w:rFonts w:ascii="Arial" w:eastAsia="Arial" w:hAnsi="Arial" w:cs="Arial"/>
            <w:sz w:val="20"/>
            <w:szCs w:val="20"/>
          </w:rPr>
          <w:t xml:space="preserve"> (MPEG audio coding)</w:t>
        </w:r>
      </w:ins>
      <w:ins w:id="20" w:author="Fersch, Christof" w:date="2025-11-20T08:16:00Z" w16du:dateUtc="2025-11-20T07:16:00Z">
        <w:r w:rsidR="000838A6">
          <w:rPr>
            <w:rFonts w:ascii="Arial" w:eastAsia="Arial" w:hAnsi="Arial" w:cs="Arial"/>
            <w:sz w:val="20"/>
            <w:szCs w:val="20"/>
          </w:rPr>
          <w:t xml:space="preserve"> </w:t>
        </w:r>
      </w:ins>
      <w:del w:id="21" w:author="Gabin, Frederic" w:date="2025-11-19T18:35:00Z" w16du:dateUtc="2025-11-19T17:35:00Z">
        <w:r w:rsidR="5E9409CA" w:rsidRPr="7256BAB8" w:rsidDel="00520D29">
          <w:rPr>
            <w:rFonts w:ascii="Arial" w:eastAsia="Arial" w:hAnsi="Arial" w:cs="Arial"/>
            <w:sz w:val="20"/>
            <w:szCs w:val="20"/>
            <w:lang w:val="en-GB"/>
          </w:rPr>
          <w:delText xml:space="preserve">W3C Media working Group </w:delText>
        </w:r>
      </w:del>
      <w:r w:rsidR="5E9409CA" w:rsidRPr="7256BAB8">
        <w:rPr>
          <w:rFonts w:ascii="Arial" w:eastAsia="Arial" w:hAnsi="Arial" w:cs="Arial"/>
          <w:sz w:val="20"/>
          <w:szCs w:val="20"/>
          <w:lang w:val="en-GB"/>
        </w:rPr>
        <w:t>to review the above questions and provide feedback</w:t>
      </w:r>
      <w:ins w:id="22" w:author="Fersch, Christof" w:date="2025-11-20T08:18:00Z" w16du:dateUtc="2025-11-20T07:18:00Z">
        <w:r w:rsidR="000838A6">
          <w:rPr>
            <w:rFonts w:ascii="Arial" w:eastAsia="Arial" w:hAnsi="Arial" w:cs="Arial"/>
            <w:sz w:val="20"/>
            <w:szCs w:val="20"/>
            <w:lang w:val="en-GB"/>
          </w:rPr>
          <w:t xml:space="preserve">. In addition, 3GPP SA4 kindly requests </w:t>
        </w:r>
        <w:r w:rsidR="000838A6" w:rsidRPr="00520D29">
          <w:rPr>
            <w:rFonts w:ascii="Arial" w:eastAsia="Arial" w:hAnsi="Arial" w:cs="Arial"/>
            <w:sz w:val="20"/>
            <w:szCs w:val="20"/>
          </w:rPr>
          <w:t>ISO/IEC JTC 1/SC 29/WG 6</w:t>
        </w:r>
        <w:r w:rsidR="000838A6">
          <w:rPr>
            <w:rFonts w:ascii="Arial" w:eastAsia="Arial" w:hAnsi="Arial" w:cs="Arial"/>
            <w:sz w:val="20"/>
            <w:szCs w:val="20"/>
          </w:rPr>
          <w:t xml:space="preserve"> (MPEG audio coding) to perform the registration</w:t>
        </w:r>
      </w:ins>
      <w:ins w:id="23" w:author="Fersch, Christof" w:date="2025-11-20T08:19:00Z" w16du:dateUtc="2025-11-20T07:19:00Z">
        <w:r w:rsidR="000838A6">
          <w:rPr>
            <w:rFonts w:ascii="Arial" w:eastAsia="Arial" w:hAnsi="Arial" w:cs="Arial"/>
            <w:sz w:val="20"/>
            <w:szCs w:val="20"/>
          </w:rPr>
          <w:t xml:space="preserve"> if this is considered to be the best option.</w:t>
        </w:r>
      </w:ins>
    </w:p>
    <w:p w14:paraId="64D5A962" w14:textId="69B9EB02" w:rsidR="00D6618D" w:rsidRPr="007664C1" w:rsidRDefault="00D6618D" w:rsidP="7256BAB8">
      <w:pPr>
        <w:tabs>
          <w:tab w:val="left" w:pos="720"/>
        </w:tabs>
        <w:spacing w:after="0"/>
        <w:rPr>
          <w:rFonts w:ascii="Arial" w:eastAsia="Arial" w:hAnsi="Arial" w:cs="Arial"/>
          <w:sz w:val="20"/>
          <w:szCs w:val="20"/>
          <w:lang w:val="en-GB"/>
        </w:rPr>
      </w:pPr>
    </w:p>
    <w:p w14:paraId="67A42B11" w14:textId="53889734" w:rsidR="00D6618D" w:rsidRPr="007664C1" w:rsidRDefault="5E9409CA" w:rsidP="7256BAB8">
      <w:pPr>
        <w:pStyle w:val="ListParagraph"/>
        <w:numPr>
          <w:ilvl w:val="0"/>
          <w:numId w:val="6"/>
        </w:numPr>
        <w:spacing w:after="0"/>
        <w:ind w:left="360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C0E3D80">
        <w:rPr>
          <w:rFonts w:ascii="Arial" w:eastAsia="Arial" w:hAnsi="Arial" w:cs="Arial"/>
          <w:b/>
          <w:bCs/>
          <w:sz w:val="20"/>
          <w:szCs w:val="20"/>
          <w:lang w:val="en-GB"/>
        </w:rPr>
        <w:t>Dates of next 3GPP SA4 meetings:</w:t>
      </w:r>
    </w:p>
    <w:p w14:paraId="566F0294" w14:textId="75C94148" w:rsidR="00D6618D" w:rsidRPr="007664C1" w:rsidRDefault="00D6618D" w:rsidP="7C0E3D80">
      <w:pPr>
        <w:spacing w:after="0"/>
        <w:rPr>
          <w:rFonts w:ascii="Arial" w:eastAsia="Arial" w:hAnsi="Arial" w:cs="Arial"/>
          <w:b/>
          <w:bCs/>
          <w:lang w:val="en-GB"/>
        </w:rPr>
      </w:pPr>
    </w:p>
    <w:p w14:paraId="18334362" w14:textId="5E883A6B" w:rsidR="00D6618D" w:rsidRPr="007664C1" w:rsidRDefault="16B60614" w:rsidP="7C0E3D80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  <w:lang w:val="en-GB"/>
        </w:rPr>
      </w:pPr>
      <w:r w:rsidRPr="5B243B5F">
        <w:rPr>
          <w:rFonts w:ascii="Arial" w:eastAsia="Arial" w:hAnsi="Arial" w:cs="Arial"/>
          <w:sz w:val="20"/>
          <w:szCs w:val="20"/>
          <w:lang w:val="en-GB"/>
        </w:rPr>
        <w:lastRenderedPageBreak/>
        <w:t>SA4#135</w:t>
      </w:r>
      <w:r w:rsidR="00D6618D">
        <w:tab/>
      </w:r>
      <w:r w:rsidRPr="5B243B5F">
        <w:rPr>
          <w:rFonts w:ascii="Arial" w:eastAsia="Arial" w:hAnsi="Arial" w:cs="Arial"/>
          <w:sz w:val="20"/>
          <w:szCs w:val="20"/>
          <w:lang w:val="en-GB"/>
        </w:rPr>
        <w:t>9-13 February 2026, India</w:t>
      </w:r>
    </w:p>
    <w:p w14:paraId="68FB8EB1" w14:textId="54B32C23" w:rsidR="00D6618D" w:rsidRPr="007664C1" w:rsidRDefault="16B60614" w:rsidP="7C0E3D80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  <w:lang w:val="en-GB"/>
        </w:rPr>
      </w:pPr>
      <w:r w:rsidRPr="7C0E3D80">
        <w:rPr>
          <w:rFonts w:ascii="Arial" w:eastAsia="Arial" w:hAnsi="Arial" w:cs="Arial"/>
          <w:sz w:val="20"/>
          <w:szCs w:val="20"/>
          <w:lang w:val="en-GB"/>
        </w:rPr>
        <w:t>SA4#136</w:t>
      </w:r>
      <w:r w:rsidR="00D6618D">
        <w:tab/>
      </w:r>
      <w:r w:rsidR="1E0E676B" w:rsidRPr="7C0E3D80">
        <w:rPr>
          <w:rFonts w:ascii="Arial" w:eastAsia="Arial" w:hAnsi="Arial" w:cs="Arial"/>
          <w:sz w:val="20"/>
          <w:szCs w:val="20"/>
          <w:lang w:val="en-GB"/>
        </w:rPr>
        <w:t>11-15 May 2026, Montreal, Canada</w:t>
      </w:r>
    </w:p>
    <w:sectPr w:rsidR="00D6618D" w:rsidRPr="00766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4FF6" w14:textId="77777777" w:rsidR="00152892" w:rsidRDefault="00152892" w:rsidP="007664C1">
      <w:pPr>
        <w:spacing w:after="0" w:line="240" w:lineRule="auto"/>
      </w:pPr>
      <w:r>
        <w:separator/>
      </w:r>
    </w:p>
  </w:endnote>
  <w:endnote w:type="continuationSeparator" w:id="0">
    <w:p w14:paraId="2A091327" w14:textId="77777777" w:rsidR="00152892" w:rsidRDefault="00152892" w:rsidP="0076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CD02" w14:textId="77777777" w:rsidR="00BC1D46" w:rsidRDefault="00BC1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56BAB8" w14:paraId="5799F9FA" w14:textId="77777777" w:rsidTr="7256BAB8">
      <w:trPr>
        <w:trHeight w:val="300"/>
      </w:trPr>
      <w:tc>
        <w:tcPr>
          <w:tcW w:w="3005" w:type="dxa"/>
        </w:tcPr>
        <w:p w14:paraId="77FF34A8" w14:textId="785BFFB0" w:rsidR="7256BAB8" w:rsidRDefault="7256BAB8" w:rsidP="7256BAB8">
          <w:pPr>
            <w:pStyle w:val="Header"/>
            <w:ind w:left="-115"/>
          </w:pPr>
        </w:p>
      </w:tc>
      <w:tc>
        <w:tcPr>
          <w:tcW w:w="3005" w:type="dxa"/>
        </w:tcPr>
        <w:p w14:paraId="7C3C0F02" w14:textId="35DCD99A" w:rsidR="7256BAB8" w:rsidRDefault="7256BAB8" w:rsidP="7256BAB8">
          <w:pPr>
            <w:pStyle w:val="Header"/>
            <w:jc w:val="center"/>
          </w:pPr>
        </w:p>
      </w:tc>
      <w:tc>
        <w:tcPr>
          <w:tcW w:w="3005" w:type="dxa"/>
        </w:tcPr>
        <w:p w14:paraId="2DF8D073" w14:textId="7E8AD1E4" w:rsidR="7256BAB8" w:rsidRDefault="7256BAB8" w:rsidP="7256BAB8">
          <w:pPr>
            <w:pStyle w:val="Header"/>
            <w:ind w:right="-115"/>
            <w:jc w:val="right"/>
          </w:pPr>
        </w:p>
      </w:tc>
    </w:tr>
  </w:tbl>
  <w:p w14:paraId="2299A678" w14:textId="0FB02C9B" w:rsidR="7256BAB8" w:rsidRDefault="7256BAB8" w:rsidP="7256B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9AB" w14:textId="77777777" w:rsidR="00BC1D46" w:rsidRDefault="00BC1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6D38" w14:textId="77777777" w:rsidR="00152892" w:rsidRDefault="00152892" w:rsidP="007664C1">
      <w:pPr>
        <w:spacing w:after="0" w:line="240" w:lineRule="auto"/>
      </w:pPr>
      <w:r>
        <w:separator/>
      </w:r>
    </w:p>
  </w:footnote>
  <w:footnote w:type="continuationSeparator" w:id="0">
    <w:p w14:paraId="55C95B2E" w14:textId="77777777" w:rsidR="00152892" w:rsidRDefault="00152892" w:rsidP="0076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58A5" w14:textId="77777777" w:rsidR="00BC1D46" w:rsidRDefault="00BC1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5"/>
      <w:gridCol w:w="2275"/>
      <w:gridCol w:w="3005"/>
    </w:tblGrid>
    <w:tr w:rsidR="7256BAB8" w14:paraId="2F051F03" w14:textId="77777777" w:rsidTr="7256BAB8">
      <w:trPr>
        <w:trHeight w:val="300"/>
      </w:trPr>
      <w:tc>
        <w:tcPr>
          <w:tcW w:w="3735" w:type="dxa"/>
        </w:tcPr>
        <w:p w14:paraId="7C9CF6E8" w14:textId="7F585549" w:rsidR="00E75455" w:rsidRDefault="00BC52BF" w:rsidP="7256BAB8">
          <w:pPr>
            <w:pStyle w:val="Header"/>
            <w:ind w:left="-115"/>
            <w:rPr>
              <w:lang w:val="fr-FR"/>
            </w:rPr>
          </w:pPr>
          <w:r>
            <w:rPr>
              <w:lang w:val="fr-FR"/>
            </w:rPr>
            <w:t xml:space="preserve">3GPP </w:t>
          </w:r>
          <w:r w:rsidR="7256BAB8" w:rsidRPr="0051382B">
            <w:rPr>
              <w:lang w:val="fr-FR"/>
            </w:rPr>
            <w:t>SA4</w:t>
          </w:r>
          <w:r w:rsidR="00E75455">
            <w:rPr>
              <w:lang w:val="fr-FR"/>
            </w:rPr>
            <w:t>#134</w:t>
          </w:r>
        </w:p>
        <w:p w14:paraId="5C7B084F" w14:textId="77777777" w:rsidR="00BC52BF" w:rsidRDefault="00BC52BF" w:rsidP="00BC52BF">
          <w:pPr>
            <w:pStyle w:val="Header"/>
            <w:ind w:left="-115"/>
          </w:pPr>
          <w:r>
            <w:t>Dallas, Texas, USA</w:t>
          </w:r>
        </w:p>
        <w:p w14:paraId="1DCD2F25" w14:textId="7F5D75A5" w:rsidR="00BC52BF" w:rsidRDefault="00BC52BF" w:rsidP="00BC52BF">
          <w:pPr>
            <w:pStyle w:val="Header"/>
            <w:ind w:left="-115"/>
          </w:pPr>
          <w:r>
            <w:t>17-21 November 2025</w:t>
          </w:r>
        </w:p>
        <w:p w14:paraId="41C2D546" w14:textId="37454C19" w:rsidR="7256BAB8" w:rsidRDefault="7256BAB8" w:rsidP="00BC52BF">
          <w:pPr>
            <w:pStyle w:val="Header"/>
            <w:ind w:left="-115"/>
          </w:pPr>
        </w:p>
      </w:tc>
      <w:tc>
        <w:tcPr>
          <w:tcW w:w="2275" w:type="dxa"/>
        </w:tcPr>
        <w:p w14:paraId="5DA88227" w14:textId="22C92354" w:rsidR="7256BAB8" w:rsidRDefault="7256BAB8" w:rsidP="7256BAB8">
          <w:pPr>
            <w:pStyle w:val="Header"/>
            <w:jc w:val="center"/>
          </w:pPr>
        </w:p>
      </w:tc>
      <w:tc>
        <w:tcPr>
          <w:tcW w:w="3005" w:type="dxa"/>
        </w:tcPr>
        <w:p w14:paraId="44758487" w14:textId="155CB3F3" w:rsidR="7256BAB8" w:rsidRDefault="7256BAB8" w:rsidP="7256BAB8">
          <w:pPr>
            <w:pStyle w:val="Header"/>
            <w:ind w:right="-115"/>
            <w:jc w:val="right"/>
          </w:pPr>
          <w:proofErr w:type="spellStart"/>
          <w:r>
            <w:t>Tdoc</w:t>
          </w:r>
          <w:proofErr w:type="spellEnd"/>
          <w:r>
            <w:t xml:space="preserve"> </w:t>
          </w:r>
          <w:r w:rsidR="00E75455">
            <w:t>S4-25</w:t>
          </w:r>
          <w:r w:rsidR="00BC1D46">
            <w:t>1874</w:t>
          </w:r>
        </w:p>
      </w:tc>
    </w:tr>
  </w:tbl>
  <w:p w14:paraId="63934921" w14:textId="0A19EA0C" w:rsidR="7256BAB8" w:rsidRDefault="7256BAB8" w:rsidP="7256B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D2EB" w14:textId="77777777" w:rsidR="00BC1D46" w:rsidRDefault="00BC1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83A"/>
    <w:multiLevelType w:val="hybridMultilevel"/>
    <w:tmpl w:val="FFFFFFFF"/>
    <w:lvl w:ilvl="0" w:tplc="042A42C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542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A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2A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CE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29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A1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A1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C9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2A2B"/>
    <w:multiLevelType w:val="hybridMultilevel"/>
    <w:tmpl w:val="7C26223E"/>
    <w:lvl w:ilvl="0" w:tplc="296C77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F8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C5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08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CD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83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C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80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8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2864"/>
    <w:multiLevelType w:val="hybridMultilevel"/>
    <w:tmpl w:val="38AC86D6"/>
    <w:lvl w:ilvl="0" w:tplc="5BC05E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6A5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A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0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0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6D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2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0A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3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6F3E"/>
    <w:multiLevelType w:val="hybridMultilevel"/>
    <w:tmpl w:val="FFFFFFFF"/>
    <w:lvl w:ilvl="0" w:tplc="5D141E8E">
      <w:start w:val="1"/>
      <w:numFmt w:val="decimal"/>
      <w:lvlText w:val="%1."/>
      <w:lvlJc w:val="left"/>
      <w:pPr>
        <w:ind w:left="720" w:hanging="360"/>
      </w:pPr>
    </w:lvl>
    <w:lvl w:ilvl="1" w:tplc="9356E53C">
      <w:start w:val="1"/>
      <w:numFmt w:val="lowerLetter"/>
      <w:lvlText w:val="%2."/>
      <w:lvlJc w:val="left"/>
      <w:pPr>
        <w:ind w:left="1440" w:hanging="360"/>
      </w:pPr>
    </w:lvl>
    <w:lvl w:ilvl="2" w:tplc="D7CC3B66">
      <w:start w:val="1"/>
      <w:numFmt w:val="lowerRoman"/>
      <w:lvlText w:val="%3."/>
      <w:lvlJc w:val="right"/>
      <w:pPr>
        <w:ind w:left="2160" w:hanging="180"/>
      </w:pPr>
    </w:lvl>
    <w:lvl w:ilvl="3" w:tplc="479EED0E">
      <w:start w:val="1"/>
      <w:numFmt w:val="decimal"/>
      <w:lvlText w:val="%4."/>
      <w:lvlJc w:val="left"/>
      <w:pPr>
        <w:ind w:left="2880" w:hanging="360"/>
      </w:pPr>
    </w:lvl>
    <w:lvl w:ilvl="4" w:tplc="E1A4E396">
      <w:start w:val="1"/>
      <w:numFmt w:val="lowerLetter"/>
      <w:lvlText w:val="%5."/>
      <w:lvlJc w:val="left"/>
      <w:pPr>
        <w:ind w:left="3600" w:hanging="360"/>
      </w:pPr>
    </w:lvl>
    <w:lvl w:ilvl="5" w:tplc="AA004FCE">
      <w:start w:val="1"/>
      <w:numFmt w:val="lowerRoman"/>
      <w:lvlText w:val="%6."/>
      <w:lvlJc w:val="right"/>
      <w:pPr>
        <w:ind w:left="4320" w:hanging="180"/>
      </w:pPr>
    </w:lvl>
    <w:lvl w:ilvl="6" w:tplc="0756B0DC">
      <w:start w:val="1"/>
      <w:numFmt w:val="decimal"/>
      <w:lvlText w:val="%7."/>
      <w:lvlJc w:val="left"/>
      <w:pPr>
        <w:ind w:left="5040" w:hanging="360"/>
      </w:pPr>
    </w:lvl>
    <w:lvl w:ilvl="7" w:tplc="916C49C0">
      <w:start w:val="1"/>
      <w:numFmt w:val="lowerLetter"/>
      <w:lvlText w:val="%8."/>
      <w:lvlJc w:val="left"/>
      <w:pPr>
        <w:ind w:left="5760" w:hanging="360"/>
      </w:pPr>
    </w:lvl>
    <w:lvl w:ilvl="8" w:tplc="D28038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2A1"/>
    <w:multiLevelType w:val="hybridMultilevel"/>
    <w:tmpl w:val="4DDA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D4E94"/>
    <w:multiLevelType w:val="hybridMultilevel"/>
    <w:tmpl w:val="FFFFFFFF"/>
    <w:lvl w:ilvl="0" w:tplc="1B5636D2">
      <w:start w:val="2"/>
      <w:numFmt w:val="decimal"/>
      <w:lvlText w:val="%1."/>
      <w:lvlJc w:val="left"/>
      <w:pPr>
        <w:ind w:left="720" w:hanging="360"/>
      </w:pPr>
    </w:lvl>
    <w:lvl w:ilvl="1" w:tplc="8B04BE40">
      <w:start w:val="1"/>
      <w:numFmt w:val="lowerLetter"/>
      <w:lvlText w:val="%2."/>
      <w:lvlJc w:val="left"/>
      <w:pPr>
        <w:ind w:left="1440" w:hanging="360"/>
      </w:pPr>
    </w:lvl>
    <w:lvl w:ilvl="2" w:tplc="4816FB28">
      <w:start w:val="1"/>
      <w:numFmt w:val="lowerRoman"/>
      <w:lvlText w:val="%3."/>
      <w:lvlJc w:val="right"/>
      <w:pPr>
        <w:ind w:left="2160" w:hanging="180"/>
      </w:pPr>
    </w:lvl>
    <w:lvl w:ilvl="3" w:tplc="E75E8B66">
      <w:start w:val="1"/>
      <w:numFmt w:val="decimal"/>
      <w:lvlText w:val="%4."/>
      <w:lvlJc w:val="left"/>
      <w:pPr>
        <w:ind w:left="2880" w:hanging="360"/>
      </w:pPr>
    </w:lvl>
    <w:lvl w:ilvl="4" w:tplc="703C4B90">
      <w:start w:val="1"/>
      <w:numFmt w:val="lowerLetter"/>
      <w:lvlText w:val="%5."/>
      <w:lvlJc w:val="left"/>
      <w:pPr>
        <w:ind w:left="3600" w:hanging="360"/>
      </w:pPr>
    </w:lvl>
    <w:lvl w:ilvl="5" w:tplc="4692DBD6">
      <w:start w:val="1"/>
      <w:numFmt w:val="lowerRoman"/>
      <w:lvlText w:val="%6."/>
      <w:lvlJc w:val="right"/>
      <w:pPr>
        <w:ind w:left="4320" w:hanging="180"/>
      </w:pPr>
    </w:lvl>
    <w:lvl w:ilvl="6" w:tplc="628E627A">
      <w:start w:val="1"/>
      <w:numFmt w:val="decimal"/>
      <w:lvlText w:val="%7."/>
      <w:lvlJc w:val="left"/>
      <w:pPr>
        <w:ind w:left="5040" w:hanging="360"/>
      </w:pPr>
    </w:lvl>
    <w:lvl w:ilvl="7" w:tplc="61CC2C44">
      <w:start w:val="1"/>
      <w:numFmt w:val="lowerLetter"/>
      <w:lvlText w:val="%8."/>
      <w:lvlJc w:val="left"/>
      <w:pPr>
        <w:ind w:left="5760" w:hanging="360"/>
      </w:pPr>
    </w:lvl>
    <w:lvl w:ilvl="8" w:tplc="7AAEED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41F56"/>
    <w:multiLevelType w:val="hybridMultilevel"/>
    <w:tmpl w:val="A7CA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F692B"/>
    <w:multiLevelType w:val="hybridMultilevel"/>
    <w:tmpl w:val="A9D04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90D6C"/>
    <w:multiLevelType w:val="hybridMultilevel"/>
    <w:tmpl w:val="189C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9793B"/>
    <w:multiLevelType w:val="hybridMultilevel"/>
    <w:tmpl w:val="FFFFFFFF"/>
    <w:lvl w:ilvl="0" w:tplc="F170D488">
      <w:start w:val="1"/>
      <w:numFmt w:val="decimal"/>
      <w:lvlText w:val="%1."/>
      <w:lvlJc w:val="left"/>
      <w:pPr>
        <w:ind w:left="720" w:hanging="360"/>
      </w:pPr>
    </w:lvl>
    <w:lvl w:ilvl="1" w:tplc="EEA612B0">
      <w:start w:val="1"/>
      <w:numFmt w:val="lowerLetter"/>
      <w:lvlText w:val="%2."/>
      <w:lvlJc w:val="left"/>
      <w:pPr>
        <w:ind w:left="1440" w:hanging="360"/>
      </w:pPr>
    </w:lvl>
    <w:lvl w:ilvl="2" w:tplc="5D68CA90">
      <w:start w:val="1"/>
      <w:numFmt w:val="lowerRoman"/>
      <w:lvlText w:val="%3."/>
      <w:lvlJc w:val="right"/>
      <w:pPr>
        <w:ind w:left="2160" w:hanging="180"/>
      </w:pPr>
    </w:lvl>
    <w:lvl w:ilvl="3" w:tplc="AFC0D93A">
      <w:start w:val="1"/>
      <w:numFmt w:val="decimal"/>
      <w:lvlText w:val="%4."/>
      <w:lvlJc w:val="left"/>
      <w:pPr>
        <w:ind w:left="2880" w:hanging="360"/>
      </w:pPr>
    </w:lvl>
    <w:lvl w:ilvl="4" w:tplc="078AADE8">
      <w:start w:val="1"/>
      <w:numFmt w:val="lowerLetter"/>
      <w:lvlText w:val="%5."/>
      <w:lvlJc w:val="left"/>
      <w:pPr>
        <w:ind w:left="3600" w:hanging="360"/>
      </w:pPr>
    </w:lvl>
    <w:lvl w:ilvl="5" w:tplc="2220A14E">
      <w:start w:val="1"/>
      <w:numFmt w:val="lowerRoman"/>
      <w:lvlText w:val="%6."/>
      <w:lvlJc w:val="right"/>
      <w:pPr>
        <w:ind w:left="4320" w:hanging="180"/>
      </w:pPr>
    </w:lvl>
    <w:lvl w:ilvl="6" w:tplc="CC36CCCC">
      <w:start w:val="1"/>
      <w:numFmt w:val="decimal"/>
      <w:lvlText w:val="%7."/>
      <w:lvlJc w:val="left"/>
      <w:pPr>
        <w:ind w:left="5040" w:hanging="360"/>
      </w:pPr>
    </w:lvl>
    <w:lvl w:ilvl="7" w:tplc="525CF4AA">
      <w:start w:val="1"/>
      <w:numFmt w:val="lowerLetter"/>
      <w:lvlText w:val="%8."/>
      <w:lvlJc w:val="left"/>
      <w:pPr>
        <w:ind w:left="5760" w:hanging="360"/>
      </w:pPr>
    </w:lvl>
    <w:lvl w:ilvl="8" w:tplc="9D7401FE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52325">
    <w:abstractNumId w:val="1"/>
  </w:num>
  <w:num w:numId="2" w16cid:durableId="132991012">
    <w:abstractNumId w:val="2"/>
  </w:num>
  <w:num w:numId="3" w16cid:durableId="53624624">
    <w:abstractNumId w:val="5"/>
  </w:num>
  <w:num w:numId="4" w16cid:durableId="1269772669">
    <w:abstractNumId w:val="0"/>
  </w:num>
  <w:num w:numId="5" w16cid:durableId="1740863299">
    <w:abstractNumId w:val="9"/>
  </w:num>
  <w:num w:numId="6" w16cid:durableId="1869291284">
    <w:abstractNumId w:val="3"/>
  </w:num>
  <w:num w:numId="7" w16cid:durableId="1603873513">
    <w:abstractNumId w:val="6"/>
  </w:num>
  <w:num w:numId="8" w16cid:durableId="743144832">
    <w:abstractNumId w:val="7"/>
  </w:num>
  <w:num w:numId="9" w16cid:durableId="1848396745">
    <w:abstractNumId w:val="4"/>
  </w:num>
  <w:num w:numId="10" w16cid:durableId="81148085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n, Frederic">
    <w15:presenceInfo w15:providerId="AD" w15:userId="S::fgabi@dolby.com::0af29dc8-bc50-4011-9f4b-b16cfad51dd0"/>
  </w15:person>
  <w15:person w15:author="Fersch, Christof">
    <w15:presenceInfo w15:providerId="AD" w15:userId="S::cfers@dolby.net::6df14d0a-fdac-4042-bafc-30b5799fb7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1A"/>
    <w:rsid w:val="0000162D"/>
    <w:rsid w:val="00004B1B"/>
    <w:rsid w:val="0001311A"/>
    <w:rsid w:val="000312F0"/>
    <w:rsid w:val="000425B5"/>
    <w:rsid w:val="000437DE"/>
    <w:rsid w:val="00045C3B"/>
    <w:rsid w:val="00060A5C"/>
    <w:rsid w:val="000838A6"/>
    <w:rsid w:val="000919B6"/>
    <w:rsid w:val="00096FFF"/>
    <w:rsid w:val="000E0B76"/>
    <w:rsid w:val="000E74DC"/>
    <w:rsid w:val="00106E45"/>
    <w:rsid w:val="00113FA1"/>
    <w:rsid w:val="001200E3"/>
    <w:rsid w:val="00126787"/>
    <w:rsid w:val="00140A5F"/>
    <w:rsid w:val="00150E75"/>
    <w:rsid w:val="00152892"/>
    <w:rsid w:val="001A420D"/>
    <w:rsid w:val="001E062E"/>
    <w:rsid w:val="001E0B73"/>
    <w:rsid w:val="001F338E"/>
    <w:rsid w:val="002247C6"/>
    <w:rsid w:val="00226540"/>
    <w:rsid w:val="00230791"/>
    <w:rsid w:val="00241637"/>
    <w:rsid w:val="00253198"/>
    <w:rsid w:val="00266693"/>
    <w:rsid w:val="00267316"/>
    <w:rsid w:val="00282DCE"/>
    <w:rsid w:val="002841A5"/>
    <w:rsid w:val="00292054"/>
    <w:rsid w:val="002A04EF"/>
    <w:rsid w:val="002B1F8E"/>
    <w:rsid w:val="002C2132"/>
    <w:rsid w:val="002C4B24"/>
    <w:rsid w:val="002E28DD"/>
    <w:rsid w:val="002F6E63"/>
    <w:rsid w:val="00301ED1"/>
    <w:rsid w:val="00306393"/>
    <w:rsid w:val="00311AA9"/>
    <w:rsid w:val="00313938"/>
    <w:rsid w:val="003218EB"/>
    <w:rsid w:val="00322A87"/>
    <w:rsid w:val="0033752C"/>
    <w:rsid w:val="0035097B"/>
    <w:rsid w:val="003521DF"/>
    <w:rsid w:val="00362AAB"/>
    <w:rsid w:val="00377F0C"/>
    <w:rsid w:val="00381A24"/>
    <w:rsid w:val="00393397"/>
    <w:rsid w:val="003A3686"/>
    <w:rsid w:val="003C025C"/>
    <w:rsid w:val="003F3107"/>
    <w:rsid w:val="003F4E1A"/>
    <w:rsid w:val="00412EAF"/>
    <w:rsid w:val="00421E41"/>
    <w:rsid w:val="004223DA"/>
    <w:rsid w:val="004310DC"/>
    <w:rsid w:val="00440DB7"/>
    <w:rsid w:val="004438D8"/>
    <w:rsid w:val="00453B0C"/>
    <w:rsid w:val="0046716E"/>
    <w:rsid w:val="004701BB"/>
    <w:rsid w:val="004878FF"/>
    <w:rsid w:val="00494742"/>
    <w:rsid w:val="004B158D"/>
    <w:rsid w:val="004B2F60"/>
    <w:rsid w:val="004B792E"/>
    <w:rsid w:val="004C28AF"/>
    <w:rsid w:val="004F3CE2"/>
    <w:rsid w:val="004F52A3"/>
    <w:rsid w:val="005014DE"/>
    <w:rsid w:val="0050351E"/>
    <w:rsid w:val="0051382B"/>
    <w:rsid w:val="00520D29"/>
    <w:rsid w:val="00552CAE"/>
    <w:rsid w:val="00562142"/>
    <w:rsid w:val="005633A3"/>
    <w:rsid w:val="0059187D"/>
    <w:rsid w:val="005B10C2"/>
    <w:rsid w:val="005C21F6"/>
    <w:rsid w:val="005C5038"/>
    <w:rsid w:val="005D2CE6"/>
    <w:rsid w:val="005F412C"/>
    <w:rsid w:val="006112DB"/>
    <w:rsid w:val="00627B0E"/>
    <w:rsid w:val="00635AAC"/>
    <w:rsid w:val="00645C16"/>
    <w:rsid w:val="00670145"/>
    <w:rsid w:val="0068058D"/>
    <w:rsid w:val="00693C76"/>
    <w:rsid w:val="0069504A"/>
    <w:rsid w:val="006C7A5B"/>
    <w:rsid w:val="006E5553"/>
    <w:rsid w:val="006F6617"/>
    <w:rsid w:val="007036A6"/>
    <w:rsid w:val="007318E1"/>
    <w:rsid w:val="007437C4"/>
    <w:rsid w:val="00744EF7"/>
    <w:rsid w:val="0076151E"/>
    <w:rsid w:val="007664C1"/>
    <w:rsid w:val="007741F7"/>
    <w:rsid w:val="00785D54"/>
    <w:rsid w:val="007876A2"/>
    <w:rsid w:val="007909D4"/>
    <w:rsid w:val="007A2683"/>
    <w:rsid w:val="007B696D"/>
    <w:rsid w:val="007C4D92"/>
    <w:rsid w:val="007D1CA8"/>
    <w:rsid w:val="007D4F30"/>
    <w:rsid w:val="007F5845"/>
    <w:rsid w:val="008121EB"/>
    <w:rsid w:val="00830610"/>
    <w:rsid w:val="008361B2"/>
    <w:rsid w:val="008379A4"/>
    <w:rsid w:val="008542CD"/>
    <w:rsid w:val="0087457E"/>
    <w:rsid w:val="00877428"/>
    <w:rsid w:val="00896BCC"/>
    <w:rsid w:val="008B6AD8"/>
    <w:rsid w:val="008D6143"/>
    <w:rsid w:val="008D61F6"/>
    <w:rsid w:val="00922626"/>
    <w:rsid w:val="00974512"/>
    <w:rsid w:val="009745F1"/>
    <w:rsid w:val="0097661D"/>
    <w:rsid w:val="00980595"/>
    <w:rsid w:val="009B3515"/>
    <w:rsid w:val="009B3EE2"/>
    <w:rsid w:val="009B7234"/>
    <w:rsid w:val="00A21D8F"/>
    <w:rsid w:val="00A47572"/>
    <w:rsid w:val="00A51118"/>
    <w:rsid w:val="00A5182D"/>
    <w:rsid w:val="00A57E38"/>
    <w:rsid w:val="00A605D9"/>
    <w:rsid w:val="00A632B7"/>
    <w:rsid w:val="00A63863"/>
    <w:rsid w:val="00A67130"/>
    <w:rsid w:val="00A91D9A"/>
    <w:rsid w:val="00AA6052"/>
    <w:rsid w:val="00AA727E"/>
    <w:rsid w:val="00AB1D7E"/>
    <w:rsid w:val="00AB3B6E"/>
    <w:rsid w:val="00AB7093"/>
    <w:rsid w:val="00AD0918"/>
    <w:rsid w:val="00AD309E"/>
    <w:rsid w:val="00AE59EC"/>
    <w:rsid w:val="00AE5C0C"/>
    <w:rsid w:val="00AF67D0"/>
    <w:rsid w:val="00B0309D"/>
    <w:rsid w:val="00B11878"/>
    <w:rsid w:val="00B21F05"/>
    <w:rsid w:val="00B23664"/>
    <w:rsid w:val="00B2411C"/>
    <w:rsid w:val="00B321DB"/>
    <w:rsid w:val="00B405FB"/>
    <w:rsid w:val="00B53B05"/>
    <w:rsid w:val="00B860A2"/>
    <w:rsid w:val="00B91E26"/>
    <w:rsid w:val="00B96687"/>
    <w:rsid w:val="00BB60C7"/>
    <w:rsid w:val="00BC1D46"/>
    <w:rsid w:val="00BC2C13"/>
    <w:rsid w:val="00BC50C4"/>
    <w:rsid w:val="00BC52BF"/>
    <w:rsid w:val="00BD15FB"/>
    <w:rsid w:val="00BE214B"/>
    <w:rsid w:val="00C03A0C"/>
    <w:rsid w:val="00C04F04"/>
    <w:rsid w:val="00C14620"/>
    <w:rsid w:val="00C16406"/>
    <w:rsid w:val="00C2764E"/>
    <w:rsid w:val="00C27D01"/>
    <w:rsid w:val="00C3709F"/>
    <w:rsid w:val="00C40BE4"/>
    <w:rsid w:val="00C43662"/>
    <w:rsid w:val="00C53909"/>
    <w:rsid w:val="00C5454A"/>
    <w:rsid w:val="00C624D0"/>
    <w:rsid w:val="00C65A78"/>
    <w:rsid w:val="00CA2E66"/>
    <w:rsid w:val="00CA36E7"/>
    <w:rsid w:val="00CC25E2"/>
    <w:rsid w:val="00CD09EF"/>
    <w:rsid w:val="00D320DD"/>
    <w:rsid w:val="00D34C97"/>
    <w:rsid w:val="00D37175"/>
    <w:rsid w:val="00D47E89"/>
    <w:rsid w:val="00D6618D"/>
    <w:rsid w:val="00D6738D"/>
    <w:rsid w:val="00D72744"/>
    <w:rsid w:val="00D965B0"/>
    <w:rsid w:val="00DC1338"/>
    <w:rsid w:val="00DC1448"/>
    <w:rsid w:val="00DE07DD"/>
    <w:rsid w:val="00DF1012"/>
    <w:rsid w:val="00DF2F95"/>
    <w:rsid w:val="00DF54A3"/>
    <w:rsid w:val="00E07F7D"/>
    <w:rsid w:val="00E16644"/>
    <w:rsid w:val="00E21CEF"/>
    <w:rsid w:val="00E3764D"/>
    <w:rsid w:val="00E428C7"/>
    <w:rsid w:val="00E573D4"/>
    <w:rsid w:val="00E75455"/>
    <w:rsid w:val="00E83AEC"/>
    <w:rsid w:val="00E85BF5"/>
    <w:rsid w:val="00E87EAC"/>
    <w:rsid w:val="00E9218E"/>
    <w:rsid w:val="00E94B53"/>
    <w:rsid w:val="00EB202E"/>
    <w:rsid w:val="00EB6DC9"/>
    <w:rsid w:val="00EC2C9D"/>
    <w:rsid w:val="00EC5807"/>
    <w:rsid w:val="00ED64FA"/>
    <w:rsid w:val="00F21D13"/>
    <w:rsid w:val="00F22365"/>
    <w:rsid w:val="00F22782"/>
    <w:rsid w:val="00F24A36"/>
    <w:rsid w:val="00F33191"/>
    <w:rsid w:val="00F37A32"/>
    <w:rsid w:val="00F711AC"/>
    <w:rsid w:val="00F848B2"/>
    <w:rsid w:val="00F90C91"/>
    <w:rsid w:val="00F91602"/>
    <w:rsid w:val="00FA72EA"/>
    <w:rsid w:val="00FC10A3"/>
    <w:rsid w:val="00FC351F"/>
    <w:rsid w:val="00FE36FF"/>
    <w:rsid w:val="00FE4756"/>
    <w:rsid w:val="03D1A654"/>
    <w:rsid w:val="0E30DBC3"/>
    <w:rsid w:val="13BC4926"/>
    <w:rsid w:val="1500A4FF"/>
    <w:rsid w:val="16B60614"/>
    <w:rsid w:val="1A511A28"/>
    <w:rsid w:val="1E0E676B"/>
    <w:rsid w:val="1E9AE3F5"/>
    <w:rsid w:val="1F1F2003"/>
    <w:rsid w:val="2824764E"/>
    <w:rsid w:val="2FBAFB41"/>
    <w:rsid w:val="308F3577"/>
    <w:rsid w:val="337FD600"/>
    <w:rsid w:val="3A364ED7"/>
    <w:rsid w:val="3D9B2BCD"/>
    <w:rsid w:val="40DD3236"/>
    <w:rsid w:val="42638A0C"/>
    <w:rsid w:val="4367CB6C"/>
    <w:rsid w:val="49651D70"/>
    <w:rsid w:val="4CEA0803"/>
    <w:rsid w:val="4D5CD804"/>
    <w:rsid w:val="4E47A757"/>
    <w:rsid w:val="5001BE7E"/>
    <w:rsid w:val="5225EA14"/>
    <w:rsid w:val="5691FEA5"/>
    <w:rsid w:val="589D5649"/>
    <w:rsid w:val="59FBE5A1"/>
    <w:rsid w:val="5B243B5F"/>
    <w:rsid w:val="5E9409CA"/>
    <w:rsid w:val="64D4F0C9"/>
    <w:rsid w:val="64D79483"/>
    <w:rsid w:val="68019761"/>
    <w:rsid w:val="69819D39"/>
    <w:rsid w:val="6AE7037E"/>
    <w:rsid w:val="72286416"/>
    <w:rsid w:val="7256BAB8"/>
    <w:rsid w:val="761BE85F"/>
    <w:rsid w:val="7817A082"/>
    <w:rsid w:val="7C0E3D80"/>
    <w:rsid w:val="7FA1E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8112"/>
  <w15:chartTrackingRefBased/>
  <w15:docId w15:val="{E07AE702-CCFC-4C89-915C-259DC786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C1"/>
  </w:style>
  <w:style w:type="paragraph" w:styleId="Footer">
    <w:name w:val="footer"/>
    <w:basedOn w:val="Normal"/>
    <w:link w:val="FooterChar"/>
    <w:uiPriority w:val="99"/>
    <w:unhideWhenUsed/>
    <w:rsid w:val="0076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C1"/>
  </w:style>
  <w:style w:type="character" w:styleId="Hyperlink">
    <w:name w:val="Hyperlink"/>
    <w:basedOn w:val="DefaultParagraphFont"/>
    <w:uiPriority w:val="99"/>
    <w:unhideWhenUsed/>
    <w:rsid w:val="007664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4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4C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62A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1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F8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1815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Ripinder</dc:creator>
  <cp:keywords/>
  <dc:description/>
  <cp:lastModifiedBy>Gabin, Frederic</cp:lastModifiedBy>
  <cp:revision>2</cp:revision>
  <dcterms:created xsi:type="dcterms:W3CDTF">2025-11-20T14:49:00Z</dcterms:created>
  <dcterms:modified xsi:type="dcterms:W3CDTF">2025-11-20T14:49:00Z</dcterms:modified>
</cp:coreProperties>
</file>