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S4-251872</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4BA1D1" w:rsidR="00F25D98" w:rsidRDefault="006867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8DC7D4D" w:rsidR="00F25D98" w:rsidRDefault="0068672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MBS communication service type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2087FF" w:rsidR="001E41F3" w:rsidRDefault="0068672F"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2AC6AF" w14:textId="2D43BAFC" w:rsidR="0068672F" w:rsidRDefault="0068672F" w:rsidP="0068672F">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sidRPr="00C529EF">
              <w:rPr>
                <w:noProof/>
              </w:rPr>
              <w:t>about</w:t>
            </w:r>
            <w:r>
              <w:rPr>
                <w:noProof/>
              </w:rPr>
              <w:t xml:space="preserve"> misaligned usage of communication service type for QMC for MBS in RAN3 specification and SA4 specification. </w:t>
            </w:r>
          </w:p>
          <w:p w14:paraId="708AA7DE" w14:textId="4319D819" w:rsidR="001E41F3" w:rsidRDefault="0068672F" w:rsidP="0068672F">
            <w:pPr>
              <w:pStyle w:val="CRCoverPage"/>
              <w:spacing w:after="0"/>
              <w:ind w:left="100"/>
              <w:rPr>
                <w:noProof/>
              </w:rPr>
            </w:pPr>
            <w:r>
              <w:rPr>
                <w:noProof/>
              </w:rPr>
              <w:t xml:space="preserve">The present CR provides updates to the description of the </w:t>
            </w:r>
            <w:r w:rsidRPr="006B0CAC">
              <w:rPr>
                <w:rFonts w:ascii="Courier New" w:hAnsi="Courier New" w:cs="Courier New"/>
                <w:noProof/>
              </w:rPr>
              <w:t>@communictionServiceType</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68672F" w14:paraId="21016551" w14:textId="77777777" w:rsidTr="00547111">
        <w:tc>
          <w:tcPr>
            <w:tcW w:w="2694" w:type="dxa"/>
            <w:gridSpan w:val="2"/>
            <w:tcBorders>
              <w:left w:val="single" w:sz="4" w:space="0" w:color="auto"/>
            </w:tcBorders>
          </w:tcPr>
          <w:p w14:paraId="49433147" w14:textId="77777777" w:rsidR="0068672F" w:rsidRDefault="0068672F" w:rsidP="006867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8615381" w:rsidR="0068672F" w:rsidRDefault="0068672F" w:rsidP="0068672F">
            <w:pPr>
              <w:pStyle w:val="CRCoverPage"/>
              <w:tabs>
                <w:tab w:val="left" w:pos="675"/>
              </w:tabs>
              <w:spacing w:after="0"/>
              <w:ind w:left="100"/>
              <w:rPr>
                <w:noProof/>
              </w:rPr>
            </w:pPr>
            <w:r>
              <w:rPr>
                <w:noProof/>
              </w:rPr>
              <w:t xml:space="preserve">Minor updates added to the </w:t>
            </w:r>
            <w:r w:rsidRPr="00097B1F">
              <w:rPr>
                <w:i/>
                <w:iCs/>
                <w:noProof/>
              </w:rPr>
              <w:t>communicationServiceType</w:t>
            </w:r>
            <w:r>
              <w:rPr>
                <w:noProof/>
              </w:rPr>
              <w:t xml:space="preserve"> attribute description. </w:t>
            </w:r>
          </w:p>
        </w:tc>
      </w:tr>
      <w:tr w:rsidR="0068672F" w14:paraId="1F886379" w14:textId="77777777" w:rsidTr="00547111">
        <w:tc>
          <w:tcPr>
            <w:tcW w:w="2694" w:type="dxa"/>
            <w:gridSpan w:val="2"/>
            <w:tcBorders>
              <w:left w:val="single" w:sz="4" w:space="0" w:color="auto"/>
            </w:tcBorders>
          </w:tcPr>
          <w:p w14:paraId="4D989623" w14:textId="77777777" w:rsidR="0068672F" w:rsidRDefault="0068672F" w:rsidP="0068672F">
            <w:pPr>
              <w:pStyle w:val="CRCoverPage"/>
              <w:spacing w:after="0"/>
              <w:rPr>
                <w:b/>
                <w:i/>
                <w:noProof/>
                <w:sz w:val="8"/>
                <w:szCs w:val="8"/>
              </w:rPr>
            </w:pPr>
          </w:p>
        </w:tc>
        <w:tc>
          <w:tcPr>
            <w:tcW w:w="6946" w:type="dxa"/>
            <w:gridSpan w:val="9"/>
            <w:tcBorders>
              <w:right w:val="single" w:sz="4" w:space="0" w:color="auto"/>
            </w:tcBorders>
          </w:tcPr>
          <w:p w14:paraId="71C4A204" w14:textId="77777777" w:rsidR="0068672F" w:rsidRDefault="0068672F" w:rsidP="0068672F">
            <w:pPr>
              <w:pStyle w:val="CRCoverPage"/>
              <w:spacing w:after="0"/>
              <w:rPr>
                <w:noProof/>
                <w:sz w:val="8"/>
                <w:szCs w:val="8"/>
              </w:rPr>
            </w:pPr>
          </w:p>
        </w:tc>
      </w:tr>
      <w:tr w:rsidR="0068672F" w14:paraId="678D7BF9" w14:textId="77777777" w:rsidTr="00547111">
        <w:tc>
          <w:tcPr>
            <w:tcW w:w="2694" w:type="dxa"/>
            <w:gridSpan w:val="2"/>
            <w:tcBorders>
              <w:left w:val="single" w:sz="4" w:space="0" w:color="auto"/>
              <w:bottom w:val="single" w:sz="4" w:space="0" w:color="auto"/>
            </w:tcBorders>
          </w:tcPr>
          <w:p w14:paraId="4E5CE1B6" w14:textId="77777777" w:rsidR="0068672F" w:rsidRDefault="0068672F" w:rsidP="006867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D48D48" w:rsidR="0068672F" w:rsidRDefault="0068672F" w:rsidP="0068672F">
            <w:pPr>
              <w:pStyle w:val="CRCoverPage"/>
              <w:spacing w:after="0"/>
              <w:ind w:left="100"/>
              <w:rPr>
                <w:noProof/>
              </w:rPr>
            </w:pPr>
            <w:r>
              <w:rPr>
                <w:noProof/>
              </w:rPr>
              <w:t xml:space="preserve">TS 26.247 not aligned with RAN specifications. </w:t>
            </w:r>
          </w:p>
        </w:tc>
      </w:tr>
      <w:tr w:rsidR="0068672F" w14:paraId="034AF533" w14:textId="77777777" w:rsidTr="00547111">
        <w:tc>
          <w:tcPr>
            <w:tcW w:w="2694" w:type="dxa"/>
            <w:gridSpan w:val="2"/>
          </w:tcPr>
          <w:p w14:paraId="39D9EB5B" w14:textId="77777777" w:rsidR="0068672F" w:rsidRDefault="0068672F" w:rsidP="0068672F">
            <w:pPr>
              <w:pStyle w:val="CRCoverPage"/>
              <w:spacing w:after="0"/>
              <w:rPr>
                <w:b/>
                <w:i/>
                <w:noProof/>
                <w:sz w:val="8"/>
                <w:szCs w:val="8"/>
              </w:rPr>
            </w:pPr>
          </w:p>
        </w:tc>
        <w:tc>
          <w:tcPr>
            <w:tcW w:w="6946" w:type="dxa"/>
            <w:gridSpan w:val="9"/>
          </w:tcPr>
          <w:p w14:paraId="7826CB1C" w14:textId="77777777" w:rsidR="0068672F" w:rsidRDefault="0068672F" w:rsidP="0068672F">
            <w:pPr>
              <w:pStyle w:val="CRCoverPage"/>
              <w:spacing w:after="0"/>
              <w:rPr>
                <w:noProof/>
                <w:sz w:val="8"/>
                <w:szCs w:val="8"/>
              </w:rPr>
            </w:pPr>
          </w:p>
        </w:tc>
      </w:tr>
      <w:tr w:rsidR="0068672F" w14:paraId="6A17D7AC" w14:textId="77777777" w:rsidTr="00547111">
        <w:tc>
          <w:tcPr>
            <w:tcW w:w="2694" w:type="dxa"/>
            <w:gridSpan w:val="2"/>
            <w:tcBorders>
              <w:top w:val="single" w:sz="4" w:space="0" w:color="auto"/>
              <w:left w:val="single" w:sz="4" w:space="0" w:color="auto"/>
            </w:tcBorders>
          </w:tcPr>
          <w:p w14:paraId="6DAD5B19" w14:textId="77777777" w:rsidR="0068672F" w:rsidRDefault="0068672F" w:rsidP="006867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CD1722" w:rsidR="0068672F" w:rsidRDefault="0068672F" w:rsidP="0068672F">
            <w:pPr>
              <w:pStyle w:val="CRCoverPage"/>
              <w:spacing w:after="0"/>
              <w:ind w:left="100"/>
              <w:rPr>
                <w:noProof/>
              </w:rPr>
            </w:pPr>
            <w:r>
              <w:rPr>
                <w:noProof/>
              </w:rPr>
              <w:t>10.5</w:t>
            </w:r>
          </w:p>
        </w:tc>
      </w:tr>
      <w:tr w:rsidR="0068672F" w14:paraId="56E1E6C3" w14:textId="77777777" w:rsidTr="00547111">
        <w:tc>
          <w:tcPr>
            <w:tcW w:w="2694" w:type="dxa"/>
            <w:gridSpan w:val="2"/>
            <w:tcBorders>
              <w:left w:val="single" w:sz="4" w:space="0" w:color="auto"/>
            </w:tcBorders>
          </w:tcPr>
          <w:p w14:paraId="2FB9DE77" w14:textId="77777777" w:rsidR="0068672F" w:rsidRDefault="0068672F" w:rsidP="0068672F">
            <w:pPr>
              <w:pStyle w:val="CRCoverPage"/>
              <w:spacing w:after="0"/>
              <w:rPr>
                <w:b/>
                <w:i/>
                <w:noProof/>
                <w:sz w:val="8"/>
                <w:szCs w:val="8"/>
              </w:rPr>
            </w:pPr>
          </w:p>
        </w:tc>
        <w:tc>
          <w:tcPr>
            <w:tcW w:w="6946" w:type="dxa"/>
            <w:gridSpan w:val="9"/>
            <w:tcBorders>
              <w:right w:val="single" w:sz="4" w:space="0" w:color="auto"/>
            </w:tcBorders>
          </w:tcPr>
          <w:p w14:paraId="0898542D" w14:textId="77777777" w:rsidR="0068672F" w:rsidRDefault="0068672F" w:rsidP="0068672F">
            <w:pPr>
              <w:pStyle w:val="CRCoverPage"/>
              <w:spacing w:after="0"/>
              <w:rPr>
                <w:noProof/>
                <w:sz w:val="8"/>
                <w:szCs w:val="8"/>
              </w:rPr>
            </w:pPr>
          </w:p>
        </w:tc>
      </w:tr>
      <w:tr w:rsidR="0068672F" w14:paraId="76F95A8B" w14:textId="77777777" w:rsidTr="00547111">
        <w:tc>
          <w:tcPr>
            <w:tcW w:w="2694" w:type="dxa"/>
            <w:gridSpan w:val="2"/>
            <w:tcBorders>
              <w:left w:val="single" w:sz="4" w:space="0" w:color="auto"/>
            </w:tcBorders>
          </w:tcPr>
          <w:p w14:paraId="335EAB52" w14:textId="77777777" w:rsidR="0068672F" w:rsidRDefault="0068672F" w:rsidP="006867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8672F" w:rsidRDefault="0068672F" w:rsidP="006867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8672F" w:rsidRDefault="0068672F" w:rsidP="0068672F">
            <w:pPr>
              <w:pStyle w:val="CRCoverPage"/>
              <w:spacing w:after="0"/>
              <w:jc w:val="center"/>
              <w:rPr>
                <w:b/>
                <w:caps/>
                <w:noProof/>
              </w:rPr>
            </w:pPr>
            <w:r>
              <w:rPr>
                <w:b/>
                <w:caps/>
                <w:noProof/>
              </w:rPr>
              <w:t>N</w:t>
            </w:r>
          </w:p>
        </w:tc>
        <w:tc>
          <w:tcPr>
            <w:tcW w:w="2977" w:type="dxa"/>
            <w:gridSpan w:val="4"/>
          </w:tcPr>
          <w:p w14:paraId="304CCBCB" w14:textId="77777777" w:rsidR="0068672F" w:rsidRDefault="0068672F" w:rsidP="006867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8672F" w:rsidRDefault="0068672F" w:rsidP="0068672F">
            <w:pPr>
              <w:pStyle w:val="CRCoverPage"/>
              <w:spacing w:after="0"/>
              <w:ind w:left="99"/>
              <w:rPr>
                <w:noProof/>
              </w:rPr>
            </w:pPr>
          </w:p>
        </w:tc>
      </w:tr>
      <w:tr w:rsidR="0068672F" w14:paraId="34ACE2EB" w14:textId="77777777" w:rsidTr="00547111">
        <w:tc>
          <w:tcPr>
            <w:tcW w:w="2694" w:type="dxa"/>
            <w:gridSpan w:val="2"/>
            <w:tcBorders>
              <w:left w:val="single" w:sz="4" w:space="0" w:color="auto"/>
            </w:tcBorders>
          </w:tcPr>
          <w:p w14:paraId="571382F3" w14:textId="77777777" w:rsidR="0068672F" w:rsidRDefault="0068672F" w:rsidP="006867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8672F" w:rsidRDefault="0068672F" w:rsidP="006867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3CB043" w:rsidR="0068672F" w:rsidRDefault="0068672F" w:rsidP="0068672F">
            <w:pPr>
              <w:pStyle w:val="CRCoverPage"/>
              <w:spacing w:after="0"/>
              <w:jc w:val="center"/>
              <w:rPr>
                <w:b/>
                <w:caps/>
                <w:noProof/>
              </w:rPr>
            </w:pPr>
            <w:r>
              <w:rPr>
                <w:b/>
                <w:caps/>
                <w:noProof/>
              </w:rPr>
              <w:t>X</w:t>
            </w:r>
          </w:p>
        </w:tc>
        <w:tc>
          <w:tcPr>
            <w:tcW w:w="2977" w:type="dxa"/>
            <w:gridSpan w:val="4"/>
          </w:tcPr>
          <w:p w14:paraId="7DB274D8" w14:textId="77777777" w:rsidR="0068672F" w:rsidRDefault="0068672F" w:rsidP="006867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8672F" w:rsidRDefault="0068672F" w:rsidP="0068672F">
            <w:pPr>
              <w:pStyle w:val="CRCoverPage"/>
              <w:spacing w:after="0"/>
              <w:ind w:left="99"/>
              <w:rPr>
                <w:noProof/>
              </w:rPr>
            </w:pPr>
            <w:r>
              <w:rPr>
                <w:noProof/>
              </w:rPr>
              <w:t xml:space="preserve">TS/TR ... CR ... </w:t>
            </w:r>
          </w:p>
        </w:tc>
      </w:tr>
      <w:tr w:rsidR="0068672F" w14:paraId="446DDBAC" w14:textId="77777777" w:rsidTr="00547111">
        <w:tc>
          <w:tcPr>
            <w:tcW w:w="2694" w:type="dxa"/>
            <w:gridSpan w:val="2"/>
            <w:tcBorders>
              <w:left w:val="single" w:sz="4" w:space="0" w:color="auto"/>
            </w:tcBorders>
          </w:tcPr>
          <w:p w14:paraId="678A1AA6" w14:textId="77777777" w:rsidR="0068672F" w:rsidRDefault="0068672F" w:rsidP="006867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8672F" w:rsidRDefault="0068672F" w:rsidP="006867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42E185" w:rsidR="0068672F" w:rsidRDefault="0068672F" w:rsidP="0068672F">
            <w:pPr>
              <w:pStyle w:val="CRCoverPage"/>
              <w:spacing w:after="0"/>
              <w:jc w:val="center"/>
              <w:rPr>
                <w:b/>
                <w:caps/>
                <w:noProof/>
              </w:rPr>
            </w:pPr>
            <w:r>
              <w:rPr>
                <w:b/>
                <w:caps/>
                <w:noProof/>
              </w:rPr>
              <w:t>X</w:t>
            </w:r>
          </w:p>
        </w:tc>
        <w:tc>
          <w:tcPr>
            <w:tcW w:w="2977" w:type="dxa"/>
            <w:gridSpan w:val="4"/>
          </w:tcPr>
          <w:p w14:paraId="1A4306D9" w14:textId="77777777" w:rsidR="0068672F" w:rsidRDefault="0068672F" w:rsidP="006867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8672F" w:rsidRDefault="0068672F" w:rsidP="0068672F">
            <w:pPr>
              <w:pStyle w:val="CRCoverPage"/>
              <w:spacing w:after="0"/>
              <w:ind w:left="99"/>
              <w:rPr>
                <w:noProof/>
              </w:rPr>
            </w:pPr>
            <w:r>
              <w:rPr>
                <w:noProof/>
              </w:rPr>
              <w:t xml:space="preserve">TS/TR ... CR ... </w:t>
            </w:r>
          </w:p>
        </w:tc>
      </w:tr>
      <w:tr w:rsidR="0068672F" w14:paraId="55C714D2" w14:textId="77777777" w:rsidTr="00547111">
        <w:tc>
          <w:tcPr>
            <w:tcW w:w="2694" w:type="dxa"/>
            <w:gridSpan w:val="2"/>
            <w:tcBorders>
              <w:left w:val="single" w:sz="4" w:space="0" w:color="auto"/>
            </w:tcBorders>
          </w:tcPr>
          <w:p w14:paraId="45913E62" w14:textId="77777777" w:rsidR="0068672F" w:rsidRDefault="0068672F" w:rsidP="006867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8672F" w:rsidRDefault="0068672F" w:rsidP="006867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D26EFB" w:rsidR="0068672F" w:rsidRDefault="0068672F" w:rsidP="0068672F">
            <w:pPr>
              <w:pStyle w:val="CRCoverPage"/>
              <w:spacing w:after="0"/>
              <w:jc w:val="center"/>
              <w:rPr>
                <w:b/>
                <w:caps/>
                <w:noProof/>
              </w:rPr>
            </w:pPr>
            <w:r>
              <w:rPr>
                <w:b/>
                <w:caps/>
                <w:noProof/>
              </w:rPr>
              <w:t>X</w:t>
            </w:r>
          </w:p>
        </w:tc>
        <w:tc>
          <w:tcPr>
            <w:tcW w:w="2977" w:type="dxa"/>
            <w:gridSpan w:val="4"/>
          </w:tcPr>
          <w:p w14:paraId="1B4FF921" w14:textId="77777777" w:rsidR="0068672F" w:rsidRDefault="0068672F" w:rsidP="006867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8672F" w:rsidRDefault="0068672F" w:rsidP="0068672F">
            <w:pPr>
              <w:pStyle w:val="CRCoverPage"/>
              <w:spacing w:after="0"/>
              <w:ind w:left="99"/>
              <w:rPr>
                <w:noProof/>
              </w:rPr>
            </w:pPr>
            <w:r>
              <w:rPr>
                <w:noProof/>
              </w:rPr>
              <w:t xml:space="preserve">TS/TR ... CR ... </w:t>
            </w:r>
          </w:p>
        </w:tc>
      </w:tr>
      <w:tr w:rsidR="0068672F" w14:paraId="60DF82CC" w14:textId="77777777" w:rsidTr="008863B9">
        <w:tc>
          <w:tcPr>
            <w:tcW w:w="2694" w:type="dxa"/>
            <w:gridSpan w:val="2"/>
            <w:tcBorders>
              <w:left w:val="single" w:sz="4" w:space="0" w:color="auto"/>
            </w:tcBorders>
          </w:tcPr>
          <w:p w14:paraId="517696CD" w14:textId="77777777" w:rsidR="0068672F" w:rsidRDefault="0068672F" w:rsidP="0068672F">
            <w:pPr>
              <w:pStyle w:val="CRCoverPage"/>
              <w:spacing w:after="0"/>
              <w:rPr>
                <w:b/>
                <w:i/>
                <w:noProof/>
              </w:rPr>
            </w:pPr>
          </w:p>
        </w:tc>
        <w:tc>
          <w:tcPr>
            <w:tcW w:w="6946" w:type="dxa"/>
            <w:gridSpan w:val="9"/>
            <w:tcBorders>
              <w:right w:val="single" w:sz="4" w:space="0" w:color="auto"/>
            </w:tcBorders>
          </w:tcPr>
          <w:p w14:paraId="4D84207F" w14:textId="77777777" w:rsidR="0068672F" w:rsidRDefault="0068672F" w:rsidP="0068672F">
            <w:pPr>
              <w:pStyle w:val="CRCoverPage"/>
              <w:spacing w:after="0"/>
              <w:rPr>
                <w:noProof/>
              </w:rPr>
            </w:pPr>
          </w:p>
        </w:tc>
      </w:tr>
      <w:tr w:rsidR="0068672F" w14:paraId="556B87B6" w14:textId="77777777" w:rsidTr="008863B9">
        <w:tc>
          <w:tcPr>
            <w:tcW w:w="2694" w:type="dxa"/>
            <w:gridSpan w:val="2"/>
            <w:tcBorders>
              <w:left w:val="single" w:sz="4" w:space="0" w:color="auto"/>
              <w:bottom w:val="single" w:sz="4" w:space="0" w:color="auto"/>
            </w:tcBorders>
          </w:tcPr>
          <w:p w14:paraId="79A9C411" w14:textId="77777777" w:rsidR="0068672F" w:rsidRDefault="0068672F" w:rsidP="006867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8672F" w:rsidRDefault="0068672F" w:rsidP="0068672F">
            <w:pPr>
              <w:pStyle w:val="CRCoverPage"/>
              <w:spacing w:after="0"/>
              <w:ind w:left="100"/>
              <w:rPr>
                <w:noProof/>
              </w:rPr>
            </w:pPr>
          </w:p>
        </w:tc>
      </w:tr>
      <w:tr w:rsidR="0068672F" w:rsidRPr="008863B9" w14:paraId="45BFE792" w14:textId="77777777" w:rsidTr="008863B9">
        <w:tc>
          <w:tcPr>
            <w:tcW w:w="2694" w:type="dxa"/>
            <w:gridSpan w:val="2"/>
            <w:tcBorders>
              <w:top w:val="single" w:sz="4" w:space="0" w:color="auto"/>
              <w:bottom w:val="single" w:sz="4" w:space="0" w:color="auto"/>
            </w:tcBorders>
          </w:tcPr>
          <w:p w14:paraId="194242DD" w14:textId="77777777" w:rsidR="0068672F" w:rsidRPr="008863B9" w:rsidRDefault="0068672F" w:rsidP="006867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8672F" w:rsidRPr="008863B9" w:rsidRDefault="0068672F" w:rsidP="0068672F">
            <w:pPr>
              <w:pStyle w:val="CRCoverPage"/>
              <w:spacing w:after="0"/>
              <w:ind w:left="100"/>
              <w:rPr>
                <w:noProof/>
                <w:sz w:val="8"/>
                <w:szCs w:val="8"/>
              </w:rPr>
            </w:pPr>
          </w:p>
        </w:tc>
      </w:tr>
      <w:tr w:rsidR="0068672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8672F" w:rsidRDefault="0068672F" w:rsidP="006867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8672F" w:rsidRDefault="0068672F" w:rsidP="0068672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701EA77E" w14:textId="77777777" w:rsidR="0068672F" w:rsidRPr="00BC0309" w:rsidRDefault="0068672F" w:rsidP="0068672F">
      <w:pPr>
        <w:pStyle w:val="Heading2"/>
      </w:pPr>
      <w:bookmarkStart w:id="1" w:name="_Toc202167976"/>
      <w:r w:rsidRPr="00BC0309">
        <w:t>10.5</w:t>
      </w:r>
      <w:r w:rsidRPr="00BC0309">
        <w:tab/>
        <w:t>Quality reporting scheme for DASH</w:t>
      </w:r>
      <w:bookmarkEnd w:id="1"/>
    </w:p>
    <w:p w14:paraId="630C7DEA" w14:textId="77777777" w:rsidR="0068672F" w:rsidRPr="00BC0309" w:rsidRDefault="0068672F" w:rsidP="0068672F">
      <w:r>
        <w:t xml:space="preserve">This clause </w:t>
      </w:r>
      <w:r w:rsidRPr="00BC0309">
        <w:t>specifies a 3GP-DASH quality reporting scheme.</w:t>
      </w:r>
    </w:p>
    <w:p w14:paraId="71475EA2" w14:textId="77777777" w:rsidR="0068672F" w:rsidRPr="00BC0309" w:rsidRDefault="0068672F" w:rsidP="0068672F">
      <w:r w:rsidRPr="00BC0309">
        <w:t>The quality reporting scheme is signal</w:t>
      </w:r>
      <w:r>
        <w:t>l</w:t>
      </w:r>
      <w:r w:rsidRPr="00BC0309">
        <w:t xml:space="preserve">ed using in the </w:t>
      </w:r>
      <w:bookmarkStart w:id="2" w:name="MCCQCTEMPBM_00000280"/>
      <w:r w:rsidRPr="00BC0309">
        <w:rPr>
          <w:rFonts w:ascii="Courier New" w:hAnsi="Courier New" w:cs="Courier New"/>
          <w:b/>
        </w:rPr>
        <w:t>Reporting</w:t>
      </w:r>
      <w:bookmarkEnd w:id="2"/>
      <w:r w:rsidRPr="00BC0309">
        <w:t xml:space="preserve"> element in the </w:t>
      </w:r>
      <w:bookmarkStart w:id="3" w:name="MCCQCTEMPBM_00000281"/>
      <w:r w:rsidRPr="00BC0309">
        <w:rPr>
          <w:rFonts w:ascii="Courier New" w:hAnsi="Courier New" w:cs="Courier New"/>
          <w:b/>
        </w:rPr>
        <w:t>Metrics</w:t>
      </w:r>
      <w:bookmarkEnd w:id="3"/>
      <w:r w:rsidRPr="00BC0309">
        <w:t xml:space="preserve"> element. The URN to be used for the </w:t>
      </w:r>
      <w:bookmarkStart w:id="4" w:name="MCCQCTEMPBM_00000282"/>
      <w:r w:rsidRPr="00BC0309">
        <w:rPr>
          <w:rFonts w:ascii="Courier New" w:hAnsi="Courier New" w:cs="Courier New"/>
          <w:b/>
        </w:rPr>
        <w:t>Reporting</w:t>
      </w:r>
      <w:r w:rsidRPr="00BC0309">
        <w:rPr>
          <w:rFonts w:ascii="Courier New" w:hAnsi="Courier New" w:cs="Courier New"/>
        </w:rPr>
        <w:t>@schemeIdUri</w:t>
      </w:r>
      <w:bookmarkEnd w:id="4"/>
      <w:r w:rsidRPr="00BC0309">
        <w:t xml:space="preserve"> shall be "</w:t>
      </w:r>
      <w:bookmarkStart w:id="5" w:name="MCCQCTEMPBM_00000283"/>
      <w:r w:rsidRPr="00BC0309">
        <w:rPr>
          <w:rFonts w:ascii="Courier New" w:hAnsi="Courier New" w:cs="Courier New"/>
        </w:rPr>
        <w:t>urn:3GPP:ns:PSS:DASH:QM10</w:t>
      </w:r>
      <w:bookmarkEnd w:id="5"/>
      <w:r w:rsidRPr="00BC0309">
        <w:t>".</w:t>
      </w:r>
    </w:p>
    <w:p w14:paraId="5A066AE1" w14:textId="77777777" w:rsidR="0068672F" w:rsidRPr="00BC0309" w:rsidRDefault="0068672F" w:rsidP="0068672F">
      <w:pPr>
        <w:keepNext/>
      </w:pPr>
      <w:r w:rsidRPr="00BC0309">
        <w:t>The reporting scheme shall use the quality reporting protocol defined in c</w:t>
      </w:r>
      <w:r>
        <w:t>lause </w:t>
      </w:r>
      <w:r w:rsidRPr="00BC0309">
        <w:t>10.6.</w:t>
      </w:r>
    </w:p>
    <w:p w14:paraId="433F27A9" w14:textId="77777777" w:rsidR="0068672F" w:rsidRPr="00BC0309" w:rsidRDefault="0068672F" w:rsidP="0068672F">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68E143C7" w14:textId="77777777" w:rsidR="0068672F" w:rsidRPr="00BC0309" w:rsidRDefault="0068672F" w:rsidP="0068672F">
      <w:pPr>
        <w:pStyle w:val="TH"/>
      </w:pPr>
      <w:bookmarkStart w:id="6" w:name="_CRTable34"/>
      <w:bookmarkStart w:id="7" w:name="tab_qr_semantics"/>
      <w:bookmarkStart w:id="8" w:name="tab_qr_xml"/>
      <w:r w:rsidRPr="00BC0309">
        <w:t>T</w:t>
      </w:r>
      <w:r>
        <w:t>able </w:t>
      </w:r>
      <w:bookmarkEnd w:id="6"/>
      <w:r w:rsidRPr="00BC0309">
        <w:t>34</w:t>
      </w:r>
      <w:bookmarkEnd w:id="7"/>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68672F" w:rsidRPr="00BC0309" w14:paraId="1EC7D006" w14:textId="77777777" w:rsidTr="00F84E96">
        <w:tc>
          <w:tcPr>
            <w:tcW w:w="1624" w:type="pct"/>
            <w:gridSpan w:val="2"/>
            <w:tcBorders>
              <w:right w:val="single" w:sz="4" w:space="0" w:color="000000"/>
            </w:tcBorders>
            <w:shd w:val="clear" w:color="auto" w:fill="BFBFBF" w:themeFill="background1" w:themeFillShade="BF"/>
          </w:tcPr>
          <w:p w14:paraId="24F20AC7" w14:textId="77777777" w:rsidR="0068672F" w:rsidRPr="00BC0309" w:rsidRDefault="0068672F" w:rsidP="00F84E96">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749433D4" w14:textId="77777777" w:rsidR="0068672F" w:rsidRPr="00BC0309" w:rsidRDefault="0068672F" w:rsidP="00F84E96">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74954D6A" w14:textId="77777777" w:rsidR="0068672F" w:rsidRPr="00BC0309" w:rsidRDefault="0068672F" w:rsidP="00F84E96">
            <w:pPr>
              <w:pStyle w:val="TAH"/>
              <w:rPr>
                <w:szCs w:val="18"/>
              </w:rPr>
            </w:pPr>
            <w:r w:rsidRPr="00BC0309">
              <w:rPr>
                <w:szCs w:val="18"/>
              </w:rPr>
              <w:t>Description</w:t>
            </w:r>
          </w:p>
        </w:tc>
      </w:tr>
      <w:tr w:rsidR="0068672F" w:rsidRPr="00BC0309" w14:paraId="724CEA3D" w14:textId="77777777" w:rsidTr="00F84E96">
        <w:tc>
          <w:tcPr>
            <w:tcW w:w="129" w:type="pct"/>
          </w:tcPr>
          <w:p w14:paraId="72843B09" w14:textId="77777777" w:rsidR="0068672F" w:rsidRPr="00BC0309" w:rsidRDefault="0068672F" w:rsidP="00F84E96">
            <w:pPr>
              <w:pStyle w:val="TableCell"/>
              <w:keepNext/>
              <w:rPr>
                <w:b/>
                <w:szCs w:val="18"/>
              </w:rPr>
            </w:pPr>
          </w:p>
        </w:tc>
        <w:tc>
          <w:tcPr>
            <w:tcW w:w="1495" w:type="pct"/>
            <w:tcBorders>
              <w:right w:val="single" w:sz="4" w:space="0" w:color="000000"/>
            </w:tcBorders>
          </w:tcPr>
          <w:p w14:paraId="55D9C5B3" w14:textId="77777777" w:rsidR="0068672F" w:rsidRPr="00BC0309" w:rsidRDefault="0068672F" w:rsidP="00F84E96">
            <w:pPr>
              <w:pStyle w:val="TAL"/>
              <w:rPr>
                <w:rFonts w:ascii="Courier New" w:hAnsi="Courier New" w:cs="Courier New"/>
              </w:rPr>
            </w:pPr>
            <w:bookmarkStart w:id="9" w:name="MCCQCTEMPBM_00000284"/>
            <w:r w:rsidRPr="00BC0309">
              <w:rPr>
                <w:rFonts w:ascii="Courier New" w:hAnsi="Courier New" w:cs="Courier New"/>
              </w:rPr>
              <w:t>@apn</w:t>
            </w:r>
            <w:bookmarkEnd w:id="9"/>
          </w:p>
        </w:tc>
        <w:tc>
          <w:tcPr>
            <w:tcW w:w="298" w:type="pct"/>
            <w:tcBorders>
              <w:left w:val="single" w:sz="4" w:space="0" w:color="000000"/>
              <w:right w:val="single" w:sz="4" w:space="0" w:color="000000"/>
            </w:tcBorders>
          </w:tcPr>
          <w:p w14:paraId="1E824091"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05F3BAAB" w14:textId="77777777" w:rsidR="0068672F" w:rsidRPr="00BC0309" w:rsidRDefault="0068672F" w:rsidP="00F84E96">
            <w:pPr>
              <w:pStyle w:val="TAL"/>
              <w:rPr>
                <w:lang w:eastAsia="zh-CN"/>
              </w:rPr>
            </w:pPr>
            <w:r w:rsidRPr="00BC0309">
              <w:t>This attribute gives the access point that should be used for sending the QoE reports.</w:t>
            </w:r>
          </w:p>
        </w:tc>
      </w:tr>
      <w:tr w:rsidR="0068672F" w:rsidRPr="00BC0309" w14:paraId="16EB13DA" w14:textId="77777777" w:rsidTr="00F84E96">
        <w:tc>
          <w:tcPr>
            <w:tcW w:w="129" w:type="pct"/>
          </w:tcPr>
          <w:p w14:paraId="0BC3283D" w14:textId="77777777" w:rsidR="0068672F" w:rsidRPr="00BC0309" w:rsidRDefault="0068672F" w:rsidP="00F84E96">
            <w:pPr>
              <w:pStyle w:val="TableCell"/>
              <w:keepNext/>
              <w:rPr>
                <w:b/>
                <w:szCs w:val="18"/>
              </w:rPr>
            </w:pPr>
          </w:p>
        </w:tc>
        <w:tc>
          <w:tcPr>
            <w:tcW w:w="1495" w:type="pct"/>
            <w:tcBorders>
              <w:right w:val="single" w:sz="4" w:space="0" w:color="000000"/>
            </w:tcBorders>
          </w:tcPr>
          <w:p w14:paraId="58EB6C39" w14:textId="77777777" w:rsidR="0068672F" w:rsidRPr="00BC0309" w:rsidRDefault="0068672F" w:rsidP="00F84E96">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5AA3AC29"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5410787C" w14:textId="77777777" w:rsidR="0068672F" w:rsidRPr="00BC0309" w:rsidRDefault="0068672F" w:rsidP="00F84E96">
            <w:pPr>
              <w:pStyle w:val="TAL"/>
              <w:rPr>
                <w:lang w:eastAsia="zh-CN"/>
              </w:rPr>
            </w:pPr>
            <w:r w:rsidRPr="00BC0309">
              <w:t>This field gives the requested format for the reports. Possible formats are: "uncompressed" and "gzip".</w:t>
            </w:r>
          </w:p>
        </w:tc>
      </w:tr>
      <w:tr w:rsidR="0068672F" w:rsidRPr="00BC0309" w14:paraId="6C681FEA" w14:textId="77777777" w:rsidTr="00F84E96">
        <w:tc>
          <w:tcPr>
            <w:tcW w:w="129" w:type="pct"/>
          </w:tcPr>
          <w:p w14:paraId="53654DC3" w14:textId="77777777" w:rsidR="0068672F" w:rsidRPr="00BC0309" w:rsidRDefault="0068672F" w:rsidP="00F84E96">
            <w:pPr>
              <w:pStyle w:val="TableCell"/>
              <w:keepNext/>
              <w:rPr>
                <w:b/>
                <w:szCs w:val="18"/>
              </w:rPr>
            </w:pPr>
          </w:p>
        </w:tc>
        <w:tc>
          <w:tcPr>
            <w:tcW w:w="1495" w:type="pct"/>
            <w:tcBorders>
              <w:right w:val="single" w:sz="4" w:space="0" w:color="000000"/>
            </w:tcBorders>
          </w:tcPr>
          <w:p w14:paraId="70651B30" w14:textId="77777777" w:rsidR="0068672F" w:rsidRPr="00BC0309" w:rsidRDefault="0068672F" w:rsidP="00F84E96">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71D0E91C"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768BCDEE" w14:textId="77777777" w:rsidR="0068672F" w:rsidRPr="00BC0309" w:rsidRDefault="0068672F" w:rsidP="00F84E96">
            <w:pPr>
              <w:pStyle w:val="TAL"/>
              <w:rPr>
                <w:lang w:eastAsia="zh-CN"/>
              </w:rPr>
            </w:pPr>
            <w:r w:rsidRPr="00BC0309">
              <w:t>Percentage of the clients that should report QoE. The client uses a random number generator with the given percentage to find out if the client should report or not.</w:t>
            </w:r>
          </w:p>
        </w:tc>
      </w:tr>
      <w:tr w:rsidR="0068672F" w:rsidRPr="00BC0309" w14:paraId="6FBC5186" w14:textId="77777777" w:rsidTr="00F84E96">
        <w:tc>
          <w:tcPr>
            <w:tcW w:w="129" w:type="pct"/>
          </w:tcPr>
          <w:p w14:paraId="719D48F8" w14:textId="77777777" w:rsidR="0068672F" w:rsidRPr="00BC0309" w:rsidRDefault="0068672F" w:rsidP="00F84E96">
            <w:pPr>
              <w:pStyle w:val="TableCell"/>
              <w:keepNext/>
              <w:rPr>
                <w:b/>
                <w:szCs w:val="18"/>
              </w:rPr>
            </w:pPr>
          </w:p>
        </w:tc>
        <w:tc>
          <w:tcPr>
            <w:tcW w:w="1495" w:type="pct"/>
            <w:tcBorders>
              <w:right w:val="single" w:sz="4" w:space="0" w:color="000000"/>
            </w:tcBorders>
          </w:tcPr>
          <w:p w14:paraId="3A0540C3" w14:textId="77777777" w:rsidR="0068672F" w:rsidRPr="00BC0309" w:rsidRDefault="0068672F" w:rsidP="00F84E96">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6925D9E" w14:textId="77777777" w:rsidR="0068672F" w:rsidRPr="00BC0309" w:rsidRDefault="0068672F" w:rsidP="00F84E96">
            <w:pPr>
              <w:pStyle w:val="TAC"/>
              <w:rPr>
                <w:lang w:eastAsia="zh-CN"/>
              </w:rPr>
            </w:pPr>
            <w:r w:rsidRPr="00BC0309">
              <w:rPr>
                <w:lang w:eastAsia="zh-CN"/>
              </w:rPr>
              <w:t>M</w:t>
            </w:r>
          </w:p>
        </w:tc>
        <w:tc>
          <w:tcPr>
            <w:tcW w:w="3078" w:type="pct"/>
            <w:tcBorders>
              <w:left w:val="single" w:sz="4" w:space="0" w:color="000000"/>
            </w:tcBorders>
          </w:tcPr>
          <w:p w14:paraId="681E5C00" w14:textId="77777777" w:rsidR="0068672F" w:rsidRPr="00BC0309" w:rsidRDefault="0068672F" w:rsidP="00F84E96">
            <w:pPr>
              <w:pStyle w:val="TAL"/>
            </w:pPr>
            <w:r w:rsidRPr="00BC0309">
              <w:t>The reporting server URL to which the reports will be sent.</w:t>
            </w:r>
          </w:p>
        </w:tc>
      </w:tr>
      <w:tr w:rsidR="0068672F" w:rsidRPr="00BC0309" w14:paraId="45FDE6DC" w14:textId="77777777" w:rsidTr="00F84E96">
        <w:tc>
          <w:tcPr>
            <w:tcW w:w="129" w:type="pct"/>
          </w:tcPr>
          <w:p w14:paraId="2690869B" w14:textId="77777777" w:rsidR="0068672F" w:rsidRPr="00BC0309" w:rsidRDefault="0068672F" w:rsidP="00F84E96">
            <w:pPr>
              <w:pStyle w:val="TableCell"/>
              <w:keepNext/>
              <w:rPr>
                <w:b/>
                <w:szCs w:val="18"/>
              </w:rPr>
            </w:pPr>
          </w:p>
        </w:tc>
        <w:tc>
          <w:tcPr>
            <w:tcW w:w="1495" w:type="pct"/>
            <w:tcBorders>
              <w:right w:val="single" w:sz="4" w:space="0" w:color="000000"/>
            </w:tcBorders>
          </w:tcPr>
          <w:p w14:paraId="1188A4C7" w14:textId="77777777" w:rsidR="0068672F" w:rsidRPr="00BC0309" w:rsidRDefault="0068672F" w:rsidP="00F84E96">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226302C"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4E12E592" w14:textId="77777777" w:rsidR="0068672F" w:rsidRPr="00BC0309" w:rsidRDefault="0068672F" w:rsidP="00F84E96">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p>
        </w:tc>
      </w:tr>
      <w:tr w:rsidR="0068672F" w:rsidRPr="00BC0309" w14:paraId="23D30D93" w14:textId="77777777" w:rsidTr="00F84E96">
        <w:tc>
          <w:tcPr>
            <w:tcW w:w="129" w:type="pct"/>
          </w:tcPr>
          <w:p w14:paraId="388E5113" w14:textId="77777777" w:rsidR="0068672F" w:rsidRPr="00BC0309" w:rsidRDefault="0068672F" w:rsidP="00F84E96">
            <w:pPr>
              <w:rPr>
                <w:b/>
                <w:sz w:val="18"/>
              </w:rPr>
            </w:pPr>
          </w:p>
        </w:tc>
        <w:tc>
          <w:tcPr>
            <w:tcW w:w="1495" w:type="pct"/>
            <w:tcBorders>
              <w:right w:val="single" w:sz="4" w:space="0" w:color="000000"/>
            </w:tcBorders>
          </w:tcPr>
          <w:p w14:paraId="46C926DC" w14:textId="77777777" w:rsidR="0068672F" w:rsidRPr="00BC0309" w:rsidRDefault="0068672F" w:rsidP="00F84E96">
            <w:pPr>
              <w:rPr>
                <w:rFonts w:ascii="Courier New" w:hAnsi="Courier New" w:cs="Courier New"/>
                <w:b/>
                <w:sz w:val="18"/>
                <w:szCs w:val="18"/>
              </w:rPr>
            </w:pPr>
            <w:r w:rsidRPr="00BC0309">
              <w:rPr>
                <w:rFonts w:ascii="Courier New" w:hAnsi="Courier New" w:cs="Courier New"/>
                <w:b/>
                <w:bCs/>
                <w:sz w:val="18"/>
                <w:szCs w:val="18"/>
              </w:rPr>
              <w:t>LocationFilter</w:t>
            </w:r>
          </w:p>
        </w:tc>
        <w:tc>
          <w:tcPr>
            <w:tcW w:w="298" w:type="pct"/>
            <w:tcBorders>
              <w:left w:val="single" w:sz="4" w:space="0" w:color="000000"/>
              <w:right w:val="single" w:sz="4" w:space="0" w:color="000000"/>
            </w:tcBorders>
          </w:tcPr>
          <w:p w14:paraId="2DE4A169" w14:textId="77777777" w:rsidR="0068672F" w:rsidRPr="00BC0309" w:rsidRDefault="0068672F" w:rsidP="00F84E96">
            <w:pPr>
              <w:pStyle w:val="TAC"/>
              <w:rPr>
                <w:szCs w:val="18"/>
              </w:rPr>
            </w:pPr>
            <w:r w:rsidRPr="00BC0309">
              <w:rPr>
                <w:szCs w:val="18"/>
                <w:lang w:eastAsia="zh-CN"/>
              </w:rPr>
              <w:t>0..1</w:t>
            </w:r>
          </w:p>
        </w:tc>
        <w:tc>
          <w:tcPr>
            <w:tcW w:w="3078" w:type="pct"/>
            <w:tcBorders>
              <w:left w:val="single" w:sz="4" w:space="0" w:color="000000"/>
            </w:tcBorders>
          </w:tcPr>
          <w:p w14:paraId="37110AAB" w14:textId="77777777" w:rsidR="0068672F" w:rsidRPr="00BC0309" w:rsidRDefault="0068672F" w:rsidP="00F84E96">
            <w:pPr>
              <w:pStyle w:val="TAL"/>
              <w:rPr>
                <w:szCs w:val="18"/>
              </w:rPr>
            </w:pPr>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p>
        </w:tc>
      </w:tr>
      <w:tr w:rsidR="0068672F" w:rsidRPr="00BC0309" w14:paraId="291DBB9A" w14:textId="77777777" w:rsidTr="00F84E96">
        <w:tc>
          <w:tcPr>
            <w:tcW w:w="129" w:type="pct"/>
          </w:tcPr>
          <w:p w14:paraId="72BC96DE" w14:textId="77777777" w:rsidR="0068672F" w:rsidRPr="00BC0309" w:rsidRDefault="0068672F" w:rsidP="00F84E96">
            <w:pPr>
              <w:rPr>
                <w:b/>
                <w:sz w:val="18"/>
              </w:rPr>
            </w:pPr>
          </w:p>
        </w:tc>
        <w:tc>
          <w:tcPr>
            <w:tcW w:w="1495" w:type="pct"/>
            <w:tcBorders>
              <w:right w:val="single" w:sz="4" w:space="0" w:color="000000"/>
            </w:tcBorders>
          </w:tcPr>
          <w:p w14:paraId="47F4B404"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cellList</w:t>
            </w:r>
          </w:p>
        </w:tc>
        <w:tc>
          <w:tcPr>
            <w:tcW w:w="298" w:type="pct"/>
            <w:tcBorders>
              <w:left w:val="single" w:sz="4" w:space="0" w:color="000000"/>
              <w:right w:val="single" w:sz="4" w:space="0" w:color="000000"/>
            </w:tcBorders>
          </w:tcPr>
          <w:p w14:paraId="11AAD08D" w14:textId="77777777" w:rsidR="0068672F" w:rsidRPr="00BC0309" w:rsidRDefault="0068672F" w:rsidP="00F84E96">
            <w:pPr>
              <w:pStyle w:val="TAC"/>
              <w:rPr>
                <w:szCs w:val="18"/>
              </w:rPr>
            </w:pPr>
            <w:r w:rsidRPr="00BC0309">
              <w:rPr>
                <w:szCs w:val="18"/>
                <w:lang w:eastAsia="zh-CN"/>
              </w:rPr>
              <w:t>0..N</w:t>
            </w:r>
          </w:p>
        </w:tc>
        <w:tc>
          <w:tcPr>
            <w:tcW w:w="3078" w:type="pct"/>
            <w:tcBorders>
              <w:left w:val="single" w:sz="4" w:space="0" w:color="000000"/>
            </w:tcBorders>
          </w:tcPr>
          <w:p w14:paraId="610F758E" w14:textId="77777777" w:rsidR="0068672F" w:rsidRPr="00BC0309" w:rsidRDefault="0068672F" w:rsidP="00F84E96">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68672F" w:rsidRPr="00BC0309" w14:paraId="38A79A5F" w14:textId="77777777" w:rsidTr="00F84E96">
        <w:tc>
          <w:tcPr>
            <w:tcW w:w="129" w:type="pct"/>
          </w:tcPr>
          <w:p w14:paraId="74B2D5D0" w14:textId="77777777" w:rsidR="0068672F" w:rsidRPr="00BC0309" w:rsidRDefault="0068672F" w:rsidP="00F84E96">
            <w:pPr>
              <w:rPr>
                <w:b/>
                <w:sz w:val="18"/>
              </w:rPr>
            </w:pPr>
          </w:p>
        </w:tc>
        <w:tc>
          <w:tcPr>
            <w:tcW w:w="1495" w:type="pct"/>
            <w:tcBorders>
              <w:right w:val="single" w:sz="4" w:space="0" w:color="000000"/>
            </w:tcBorders>
          </w:tcPr>
          <w:p w14:paraId="0BC188B9"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AA6D3F0" w14:textId="77777777" w:rsidR="0068672F" w:rsidRPr="00BC0309" w:rsidRDefault="0068672F" w:rsidP="00F84E96">
            <w:pPr>
              <w:pStyle w:val="TAC"/>
              <w:rPr>
                <w:szCs w:val="18"/>
              </w:rPr>
            </w:pPr>
          </w:p>
        </w:tc>
        <w:tc>
          <w:tcPr>
            <w:tcW w:w="3078" w:type="pct"/>
            <w:tcBorders>
              <w:left w:val="single" w:sz="4" w:space="0" w:color="000000"/>
            </w:tcBorders>
          </w:tcPr>
          <w:p w14:paraId="0D1D508B" w14:textId="77777777" w:rsidR="0068672F" w:rsidRPr="00BC0309" w:rsidRDefault="0068672F" w:rsidP="00F84E96">
            <w:pPr>
              <w:pStyle w:val="TAL"/>
              <w:rPr>
                <w:szCs w:val="18"/>
              </w:rPr>
            </w:pPr>
            <w:r w:rsidRPr="00BC0309">
              <w:rPr>
                <w:szCs w:val="18"/>
              </w:rPr>
              <w:t>Geographic area comprising one or more instances of polygonList and/or circularAreaList elements.</w:t>
            </w:r>
          </w:p>
        </w:tc>
      </w:tr>
      <w:tr w:rsidR="0068672F" w:rsidRPr="00BC0309" w14:paraId="7524DF87" w14:textId="77777777" w:rsidTr="00F84E96">
        <w:tc>
          <w:tcPr>
            <w:tcW w:w="129" w:type="pct"/>
          </w:tcPr>
          <w:p w14:paraId="10D9F8FE" w14:textId="77777777" w:rsidR="0068672F" w:rsidRPr="00BC0309" w:rsidRDefault="0068672F" w:rsidP="00F84E96">
            <w:pPr>
              <w:rPr>
                <w:b/>
                <w:sz w:val="18"/>
              </w:rPr>
            </w:pPr>
          </w:p>
        </w:tc>
        <w:tc>
          <w:tcPr>
            <w:tcW w:w="1495" w:type="pct"/>
            <w:tcBorders>
              <w:right w:val="single" w:sz="4" w:space="0" w:color="000000"/>
            </w:tcBorders>
          </w:tcPr>
          <w:p w14:paraId="1531F0E2"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polygonList</w:t>
            </w:r>
          </w:p>
        </w:tc>
        <w:tc>
          <w:tcPr>
            <w:tcW w:w="298" w:type="pct"/>
            <w:tcBorders>
              <w:left w:val="single" w:sz="4" w:space="0" w:color="000000"/>
              <w:right w:val="single" w:sz="4" w:space="0" w:color="000000"/>
            </w:tcBorders>
          </w:tcPr>
          <w:p w14:paraId="37F2C1F4" w14:textId="77777777" w:rsidR="0068672F" w:rsidRPr="00BC0309" w:rsidRDefault="0068672F" w:rsidP="00F84E96">
            <w:pPr>
              <w:pStyle w:val="TAC"/>
              <w:rPr>
                <w:szCs w:val="18"/>
              </w:rPr>
            </w:pPr>
            <w:r w:rsidRPr="00BC0309">
              <w:rPr>
                <w:szCs w:val="18"/>
                <w:lang w:eastAsia="zh-CN"/>
              </w:rPr>
              <w:t>0..N</w:t>
            </w:r>
          </w:p>
        </w:tc>
        <w:tc>
          <w:tcPr>
            <w:tcW w:w="3078" w:type="pct"/>
            <w:tcBorders>
              <w:left w:val="single" w:sz="4" w:space="0" w:color="000000"/>
            </w:tcBorders>
          </w:tcPr>
          <w:p w14:paraId="77077BCA" w14:textId="77777777" w:rsidR="0068672F" w:rsidRPr="00BC0309" w:rsidRDefault="0068672F" w:rsidP="00F84E96">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68672F" w:rsidRPr="00BC0309" w14:paraId="6078D9D8" w14:textId="77777777" w:rsidTr="00F84E96">
        <w:tc>
          <w:tcPr>
            <w:tcW w:w="129" w:type="pct"/>
          </w:tcPr>
          <w:p w14:paraId="22A034A8" w14:textId="77777777" w:rsidR="0068672F" w:rsidRPr="00BC0309" w:rsidRDefault="0068672F" w:rsidP="00F84E96">
            <w:pPr>
              <w:rPr>
                <w:b/>
                <w:sz w:val="18"/>
              </w:rPr>
            </w:pPr>
          </w:p>
        </w:tc>
        <w:tc>
          <w:tcPr>
            <w:tcW w:w="1495" w:type="pct"/>
            <w:tcBorders>
              <w:right w:val="single" w:sz="4" w:space="0" w:color="000000"/>
            </w:tcBorders>
          </w:tcPr>
          <w:p w14:paraId="7710D92F"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C68DD34" w14:textId="77777777" w:rsidR="0068672F" w:rsidRPr="00BC0309" w:rsidRDefault="0068672F" w:rsidP="00F84E96">
            <w:pPr>
              <w:pStyle w:val="TAC"/>
              <w:rPr>
                <w:szCs w:val="18"/>
              </w:rPr>
            </w:pPr>
            <w:r w:rsidRPr="00BC0309">
              <w:rPr>
                <w:szCs w:val="18"/>
                <w:lang w:eastAsia="zh-CN"/>
              </w:rPr>
              <w:t>O</w:t>
            </w:r>
          </w:p>
        </w:tc>
        <w:tc>
          <w:tcPr>
            <w:tcW w:w="3078" w:type="pct"/>
            <w:tcBorders>
              <w:left w:val="single" w:sz="4" w:space="0" w:color="000000"/>
            </w:tcBorders>
          </w:tcPr>
          <w:p w14:paraId="3DFAFAEB" w14:textId="77777777" w:rsidR="0068672F" w:rsidRPr="00BC0309" w:rsidRDefault="0068672F" w:rsidP="00F84E96">
            <w:pPr>
              <w:pStyle w:val="TAL"/>
              <w:rPr>
                <w:szCs w:val="18"/>
              </w:rPr>
            </w:pPr>
            <w:r w:rsidRPr="00BC0309">
              <w:rPr>
                <w:szCs w:val="18"/>
              </w:rPr>
              <w:t>This attribute indicates the probability in percent that the DASH client is located in the corresponding polygon area. It is defined as ‘lev_conf’ by OMA MLP. If not present, it has default value of 60.</w:t>
            </w:r>
          </w:p>
        </w:tc>
      </w:tr>
      <w:tr w:rsidR="0068672F" w:rsidRPr="00BC0309" w14:paraId="3EE74AB1" w14:textId="77777777" w:rsidTr="00F84E96">
        <w:tc>
          <w:tcPr>
            <w:tcW w:w="129" w:type="pct"/>
          </w:tcPr>
          <w:p w14:paraId="174A1075" w14:textId="77777777" w:rsidR="0068672F" w:rsidRPr="00BC0309" w:rsidRDefault="0068672F" w:rsidP="00F84E96">
            <w:pPr>
              <w:rPr>
                <w:b/>
                <w:sz w:val="18"/>
              </w:rPr>
            </w:pPr>
          </w:p>
        </w:tc>
        <w:tc>
          <w:tcPr>
            <w:tcW w:w="1495" w:type="pct"/>
            <w:tcBorders>
              <w:right w:val="single" w:sz="4" w:space="0" w:color="000000"/>
            </w:tcBorders>
          </w:tcPr>
          <w:p w14:paraId="0F661BF1"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circularAreaList</w:t>
            </w:r>
          </w:p>
        </w:tc>
        <w:tc>
          <w:tcPr>
            <w:tcW w:w="298" w:type="pct"/>
            <w:tcBorders>
              <w:left w:val="single" w:sz="4" w:space="0" w:color="000000"/>
              <w:right w:val="single" w:sz="4" w:space="0" w:color="000000"/>
            </w:tcBorders>
          </w:tcPr>
          <w:p w14:paraId="5B4AB24F" w14:textId="77777777" w:rsidR="0068672F" w:rsidRPr="00BC0309" w:rsidRDefault="0068672F" w:rsidP="00F84E96">
            <w:pPr>
              <w:pStyle w:val="TAC"/>
              <w:rPr>
                <w:szCs w:val="18"/>
              </w:rPr>
            </w:pPr>
            <w:r w:rsidRPr="00BC0309">
              <w:rPr>
                <w:szCs w:val="18"/>
                <w:lang w:eastAsia="zh-CN"/>
              </w:rPr>
              <w:t>0..N</w:t>
            </w:r>
          </w:p>
        </w:tc>
        <w:tc>
          <w:tcPr>
            <w:tcW w:w="3078" w:type="pct"/>
            <w:tcBorders>
              <w:left w:val="single" w:sz="4" w:space="0" w:color="000000"/>
            </w:tcBorders>
          </w:tcPr>
          <w:p w14:paraId="5BA75EA8" w14:textId="77777777" w:rsidR="0068672F" w:rsidRPr="00BC0309" w:rsidRDefault="0068672F" w:rsidP="00F84E96">
            <w:pPr>
              <w:pStyle w:val="TAL"/>
              <w:rPr>
                <w:szCs w:val="18"/>
              </w:rPr>
            </w:pPr>
            <w:r w:rsidRPr="00BC0309">
              <w:rPr>
                <w:szCs w:val="18"/>
              </w:rPr>
              <w:t>This element, when present, comprises a list of ‘CircularArea’ shapes as defined by OMA MLP</w:t>
            </w:r>
            <w:r>
              <w:rPr>
                <w:szCs w:val="18"/>
              </w:rPr>
              <w:t> [</w:t>
            </w:r>
            <w:r w:rsidRPr="00BC0309">
              <w:rPr>
                <w:szCs w:val="18"/>
              </w:rPr>
              <w:t>51].</w:t>
            </w:r>
          </w:p>
        </w:tc>
      </w:tr>
      <w:tr w:rsidR="0068672F" w:rsidRPr="00BC0309" w14:paraId="0BE24839" w14:textId="77777777" w:rsidTr="00F84E96">
        <w:tc>
          <w:tcPr>
            <w:tcW w:w="129" w:type="pct"/>
          </w:tcPr>
          <w:p w14:paraId="4A294536" w14:textId="77777777" w:rsidR="0068672F" w:rsidRPr="00BC0309" w:rsidRDefault="0068672F" w:rsidP="00F84E96">
            <w:pPr>
              <w:rPr>
                <w:b/>
                <w:sz w:val="18"/>
              </w:rPr>
            </w:pPr>
          </w:p>
        </w:tc>
        <w:tc>
          <w:tcPr>
            <w:tcW w:w="1495" w:type="pct"/>
            <w:tcBorders>
              <w:right w:val="single" w:sz="4" w:space="0" w:color="000000"/>
            </w:tcBorders>
          </w:tcPr>
          <w:p w14:paraId="2C510B73"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C3104A8" w14:textId="77777777" w:rsidR="0068672F" w:rsidRPr="00BC0309" w:rsidRDefault="0068672F" w:rsidP="00F84E96">
            <w:pPr>
              <w:pStyle w:val="TAC"/>
              <w:rPr>
                <w:szCs w:val="18"/>
              </w:rPr>
            </w:pPr>
            <w:r w:rsidRPr="00BC0309">
              <w:rPr>
                <w:szCs w:val="18"/>
                <w:lang w:eastAsia="zh-CN"/>
              </w:rPr>
              <w:t>O</w:t>
            </w:r>
          </w:p>
        </w:tc>
        <w:tc>
          <w:tcPr>
            <w:tcW w:w="3078" w:type="pct"/>
            <w:tcBorders>
              <w:left w:val="single" w:sz="4" w:space="0" w:color="000000"/>
            </w:tcBorders>
          </w:tcPr>
          <w:p w14:paraId="3F8C7E9E" w14:textId="77777777" w:rsidR="0068672F" w:rsidRPr="00BC0309" w:rsidRDefault="0068672F" w:rsidP="00F84E96">
            <w:pPr>
              <w:pStyle w:val="TAL"/>
              <w:rPr>
                <w:szCs w:val="18"/>
              </w:rPr>
            </w:pPr>
            <w:r w:rsidRPr="00BC0309">
              <w:rPr>
                <w:szCs w:val="18"/>
              </w:rPr>
              <w:t>This attribute indicates the probability in percent that the DASH client is located in the corresponding circular area. It is defined as ‘lev_conf’ by OMA MLP. If not present, it has default value of 60.</w:t>
            </w:r>
          </w:p>
        </w:tc>
      </w:tr>
      <w:tr w:rsidR="0068672F" w:rsidRPr="00BC0309" w14:paraId="1BBB380C" w14:textId="77777777" w:rsidTr="00F84E96">
        <w:tc>
          <w:tcPr>
            <w:tcW w:w="129" w:type="pct"/>
            <w:tcBorders>
              <w:top w:val="single" w:sz="4" w:space="0" w:color="000000"/>
              <w:left w:val="single" w:sz="4" w:space="0" w:color="000000"/>
              <w:bottom w:val="single" w:sz="4" w:space="0" w:color="000000"/>
              <w:right w:val="nil"/>
            </w:tcBorders>
          </w:tcPr>
          <w:p w14:paraId="02F95780" w14:textId="77777777" w:rsidR="0068672F" w:rsidRPr="00BC0309" w:rsidRDefault="0068672F" w:rsidP="00F84E96">
            <w:pPr>
              <w:rPr>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329E8418" w14:textId="77777777" w:rsidR="0068672F" w:rsidRPr="00BC0309" w:rsidRDefault="0068672F" w:rsidP="00F84E96">
            <w:pPr>
              <w:rPr>
                <w:rFonts w:ascii="Courier New" w:hAnsi="Courier New" w:cs="Courier New"/>
                <w:b/>
                <w:sz w:val="18"/>
                <w:szCs w:val="18"/>
                <w:lang w:eastAsia="zh-CN"/>
              </w:rPr>
            </w:pPr>
            <w:r w:rsidRPr="00BC0309">
              <w:rPr>
                <w:rFonts w:ascii="Courier New" w:hAnsi="Courier New" w:cs="Courier New"/>
                <w:b/>
                <w:bCs/>
                <w:sz w:val="18"/>
                <w:szCs w:val="18"/>
                <w:lang w:eastAsia="zh-CN"/>
              </w:rPr>
              <w:t>@</w:t>
            </w:r>
            <w:r w:rsidRPr="00BC0309">
              <w:rPr>
                <w:rFonts w:ascii="Courier New" w:hAnsi="Courier New" w:cs="Courier New"/>
                <w:b/>
                <w:sz w:val="18"/>
                <w:szCs w:val="18"/>
                <w:lang w:eastAsia="zh-CN"/>
              </w:rPr>
              <w:t>sliceScope</w:t>
            </w:r>
          </w:p>
        </w:tc>
        <w:tc>
          <w:tcPr>
            <w:tcW w:w="298" w:type="pct"/>
            <w:tcBorders>
              <w:top w:val="single" w:sz="4" w:space="0" w:color="000000"/>
              <w:left w:val="single" w:sz="4" w:space="0" w:color="000000"/>
              <w:bottom w:val="single" w:sz="4" w:space="0" w:color="000000"/>
              <w:right w:val="single" w:sz="4" w:space="0" w:color="000000"/>
            </w:tcBorders>
          </w:tcPr>
          <w:p w14:paraId="063E6836" w14:textId="77777777" w:rsidR="0068672F" w:rsidRPr="00BC0309" w:rsidRDefault="0068672F" w:rsidP="00F84E96">
            <w:pPr>
              <w:pStyle w:val="TAC"/>
              <w:rPr>
                <w:szCs w:val="18"/>
                <w:lang w:eastAsia="zh-CN"/>
              </w:rPr>
            </w:pPr>
            <w:r w:rsidRPr="00BC0309">
              <w:rPr>
                <w:szCs w:val="18"/>
                <w:lang w:eastAsia="zh-CN"/>
              </w:rPr>
              <w:t>O</w:t>
            </w:r>
          </w:p>
        </w:tc>
        <w:tc>
          <w:tcPr>
            <w:tcW w:w="3078" w:type="pct"/>
            <w:tcBorders>
              <w:top w:val="single" w:sz="4" w:space="0" w:color="000000"/>
              <w:left w:val="single" w:sz="4" w:space="0" w:color="000000"/>
              <w:bottom w:val="single" w:sz="4" w:space="0" w:color="000000"/>
              <w:right w:val="single" w:sz="4" w:space="0" w:color="000000"/>
            </w:tcBorders>
          </w:tcPr>
          <w:p w14:paraId="2330A1C8" w14:textId="77777777" w:rsidR="0068672F" w:rsidRPr="00BC0309" w:rsidRDefault="0068672F" w:rsidP="00F84E96">
            <w:pPr>
              <w:pStyle w:val="TAL"/>
              <w:rPr>
                <w:szCs w:val="18"/>
              </w:rPr>
            </w:pPr>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p>
        </w:tc>
      </w:tr>
      <w:tr w:rsidR="0068672F" w:rsidRPr="00BC0309" w14:paraId="178CA002" w14:textId="77777777" w:rsidTr="00F84E96">
        <w:tc>
          <w:tcPr>
            <w:tcW w:w="129" w:type="pct"/>
            <w:tcBorders>
              <w:top w:val="single" w:sz="4" w:space="0" w:color="000000"/>
              <w:left w:val="single" w:sz="4" w:space="0" w:color="000000"/>
              <w:bottom w:val="single" w:sz="4" w:space="0" w:color="000000"/>
              <w:right w:val="nil"/>
            </w:tcBorders>
          </w:tcPr>
          <w:p w14:paraId="7861D549" w14:textId="77777777" w:rsidR="0068672F" w:rsidRPr="00BC0309" w:rsidRDefault="0068672F" w:rsidP="00F84E96">
            <w:pPr>
              <w:rPr>
                <w:rFonts w:ascii="Courier New" w:hAnsi="Courier New" w:cs="Courier New"/>
                <w:b/>
                <w:bCs/>
                <w:sz w:val="18"/>
                <w:szCs w:val="18"/>
              </w:rPr>
            </w:pPr>
            <w:commentRangeStart w:id="10"/>
          </w:p>
        </w:tc>
        <w:tc>
          <w:tcPr>
            <w:tcW w:w="1495" w:type="pct"/>
            <w:tcBorders>
              <w:top w:val="single" w:sz="4" w:space="0" w:color="000000"/>
              <w:left w:val="nil"/>
              <w:bottom w:val="single" w:sz="4" w:space="0" w:color="000000"/>
              <w:right w:val="single" w:sz="4" w:space="0" w:color="000000"/>
            </w:tcBorders>
          </w:tcPr>
          <w:p w14:paraId="5C4042CF" w14:textId="77777777" w:rsidR="0068672F" w:rsidRPr="00BC0309" w:rsidRDefault="0068672F" w:rsidP="00F84E96">
            <w:pPr>
              <w:rPr>
                <w:rFonts w:ascii="Courier New" w:hAnsi="Courier New" w:cs="Courier New"/>
                <w:b/>
                <w:sz w:val="18"/>
                <w:szCs w:val="18"/>
                <w:lang w:eastAsia="zh-CN"/>
              </w:rPr>
            </w:pPr>
            <w:r w:rsidRPr="00BC0309">
              <w:rPr>
                <w:rFonts w:ascii="Courier New" w:hAnsi="Courier New" w:cs="Courier New"/>
                <w:bCs/>
                <w:sz w:val="18"/>
                <w:szCs w:val="18"/>
                <w:lang w:eastAsia="zh-CN"/>
              </w:rPr>
              <w:t>@communicationServiceType</w:t>
            </w:r>
          </w:p>
        </w:tc>
        <w:tc>
          <w:tcPr>
            <w:tcW w:w="298" w:type="pct"/>
            <w:tcBorders>
              <w:top w:val="single" w:sz="4" w:space="0" w:color="000000"/>
              <w:left w:val="single" w:sz="4" w:space="0" w:color="000000"/>
              <w:bottom w:val="single" w:sz="4" w:space="0" w:color="000000"/>
              <w:right w:val="single" w:sz="4" w:space="0" w:color="000000"/>
            </w:tcBorders>
          </w:tcPr>
          <w:p w14:paraId="284FF19E" w14:textId="77777777" w:rsidR="0068672F" w:rsidRPr="00BC0309" w:rsidRDefault="0068672F" w:rsidP="00F84E96">
            <w:pPr>
              <w:pStyle w:val="TAC"/>
              <w:rPr>
                <w:szCs w:val="18"/>
                <w:lang w:eastAsia="zh-CN"/>
              </w:rPr>
            </w:pPr>
            <w:r w:rsidRPr="00BC0309">
              <w:rPr>
                <w:szCs w:val="18"/>
                <w:lang w:eastAsia="zh-CN"/>
              </w:rPr>
              <w:t>O</w:t>
            </w:r>
          </w:p>
        </w:tc>
        <w:tc>
          <w:tcPr>
            <w:tcW w:w="3078" w:type="pct"/>
            <w:tcBorders>
              <w:top w:val="single" w:sz="4" w:space="0" w:color="000000"/>
              <w:left w:val="single" w:sz="4" w:space="0" w:color="000000"/>
              <w:bottom w:val="single" w:sz="4" w:space="0" w:color="000000"/>
              <w:right w:val="single" w:sz="4" w:space="0" w:color="000000"/>
            </w:tcBorders>
          </w:tcPr>
          <w:p w14:paraId="1DF4FBE3" w14:textId="6870D3DB" w:rsidR="0068672F" w:rsidRDefault="0068672F" w:rsidP="00F84E96">
            <w:pPr>
              <w:pStyle w:val="TAL"/>
              <w:rPr>
                <w:szCs w:val="18"/>
              </w:rPr>
            </w:pPr>
            <w:r w:rsidRPr="00BC0309">
              <w:rPr>
                <w:szCs w:val="18"/>
              </w:rPr>
              <w:t xml:space="preserve">When present, this attribute indicates </w:t>
            </w:r>
            <w:r>
              <w:rPr>
                <w:szCs w:val="18"/>
              </w:rPr>
              <w:t xml:space="preserve">a list of communication service type(s) for </w:t>
            </w:r>
            <w:r w:rsidRPr="00BC0309">
              <w:rPr>
                <w:szCs w:val="18"/>
              </w:rPr>
              <w:t xml:space="preserve">which communication service type the collection </w:t>
            </w:r>
            <w:r>
              <w:rPr>
                <w:szCs w:val="18"/>
              </w:rPr>
              <w:t>and reporting of QoE metrics</w:t>
            </w:r>
            <w:r w:rsidRPr="00BC0309">
              <w:rPr>
                <w:szCs w:val="18"/>
              </w:rPr>
              <w:t xml:space="preserve"> is requested</w:t>
            </w:r>
            <w:r>
              <w:rPr>
                <w:szCs w:val="18"/>
              </w:rPr>
              <w:t xml:space="preserve">, and shall contain one </w:t>
            </w:r>
            <w:del w:id="11" w:author="Shane He (Nokia)" w:date="2025-11-11T18:51:00Z" w16du:dateUtc="2025-11-11T17:51:00Z">
              <w:r w:rsidDel="0068672F">
                <w:rPr>
                  <w:szCs w:val="18"/>
                </w:rPr>
                <w:delText xml:space="preserve">or more </w:delText>
              </w:r>
            </w:del>
            <w:r>
              <w:rPr>
                <w:szCs w:val="18"/>
              </w:rPr>
              <w:t>of the following values:</w:t>
            </w:r>
          </w:p>
          <w:p w14:paraId="5A7003DD" w14:textId="77777777" w:rsidR="0068672F" w:rsidRPr="00BC0309" w:rsidRDefault="0068672F" w:rsidP="00F84E96">
            <w:pPr>
              <w:pStyle w:val="TAL"/>
              <w:rPr>
                <w:szCs w:val="18"/>
              </w:rPr>
            </w:pPr>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p>
          <w:p w14:paraId="16510B4E" w14:textId="77777777" w:rsidR="0068672F" w:rsidRPr="00BC0309" w:rsidRDefault="0068672F" w:rsidP="00F84E96">
            <w:pPr>
              <w:pStyle w:val="TAL"/>
            </w:pPr>
            <w:r w:rsidRPr="00BC0309">
              <w:t>-</w:t>
            </w:r>
            <w:r w:rsidRPr="00BC0309">
              <w:tab/>
              <w:t xml:space="preserve">The value </w:t>
            </w:r>
            <w:r w:rsidRPr="00D350DF">
              <w:rPr>
                <w:rFonts w:ascii="Courier New" w:hAnsi="Courier New" w:cs="Courier New"/>
                <w:szCs w:val="18"/>
              </w:rPr>
              <w:t>mbsMulticast</w:t>
            </w:r>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p>
          <w:p w14:paraId="3E2B76E5" w14:textId="77777777" w:rsidR="0068672F" w:rsidRPr="00BC0309" w:rsidRDefault="0068672F" w:rsidP="00F84E96">
            <w:pPr>
              <w:pStyle w:val="TAL"/>
            </w:pPr>
            <w:r w:rsidRPr="00BC0309">
              <w:t>-</w:t>
            </w:r>
            <w:r w:rsidRPr="00BC0309">
              <w:tab/>
              <w:t xml:space="preserve">The value </w:t>
            </w:r>
            <w:r w:rsidRPr="00D350DF">
              <w:rPr>
                <w:rFonts w:ascii="Courier New" w:hAnsi="Courier New" w:cs="Courier New"/>
                <w:szCs w:val="18"/>
              </w:rPr>
              <w:t>mbsBroadcast</w:t>
            </w:r>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p>
          <w:p w14:paraId="247CF494" w14:textId="77777777" w:rsidR="0068672F" w:rsidRPr="00BC0309" w:rsidRDefault="0068672F" w:rsidP="00F84E96">
            <w:pPr>
              <w:pStyle w:val="TAL"/>
            </w:pPr>
            <w:r w:rsidRPr="00BC0309">
              <w:t>-</w:t>
            </w:r>
            <w:r w:rsidRPr="00BC0309">
              <w:tab/>
              <w:t xml:space="preserve">The value </w:t>
            </w:r>
            <w:r w:rsidRPr="00D350DF">
              <w:rPr>
                <w:rFonts w:ascii="Courier New" w:hAnsi="Courier New" w:cs="Courier New"/>
                <w:szCs w:val="18"/>
              </w:rPr>
              <w:t>all</w:t>
            </w:r>
            <w:r w:rsidRPr="00BC0309">
              <w:t xml:space="preserve"> refers to all communication service types.</w:t>
            </w:r>
          </w:p>
          <w:p w14:paraId="68BF8CE2" w14:textId="77777777" w:rsidR="0068672F" w:rsidRPr="00BC0309" w:rsidRDefault="0068672F" w:rsidP="00F84E96">
            <w:pPr>
              <w:pStyle w:val="TAL"/>
              <w:rPr>
                <w:szCs w:val="18"/>
              </w:rPr>
            </w:pPr>
            <w:r w:rsidRPr="00BC0309">
              <w:rPr>
                <w:szCs w:val="18"/>
              </w:rPr>
              <w:t xml:space="preserve">When absent, quality metrics collection is requested for all </w:t>
            </w:r>
            <w:r>
              <w:rPr>
                <w:szCs w:val="18"/>
              </w:rPr>
              <w:t>communication service types</w:t>
            </w:r>
            <w:r w:rsidRPr="00BC0309">
              <w:rPr>
                <w:szCs w:val="18"/>
              </w:rPr>
              <w:t>.</w:t>
            </w:r>
            <w:commentRangeEnd w:id="10"/>
            <w:r w:rsidR="00982B31">
              <w:rPr>
                <w:rStyle w:val="CommentReference"/>
                <w:rFonts w:ascii="Times New Roman" w:hAnsi="Times New Roman"/>
              </w:rPr>
              <w:commentReference w:id="10"/>
            </w:r>
          </w:p>
        </w:tc>
      </w:tr>
      <w:tr w:rsidR="0068672F" w:rsidRPr="00BC0309" w14:paraId="2E43FB0E" w14:textId="77777777" w:rsidTr="00F84E96">
        <w:tc>
          <w:tcPr>
            <w:tcW w:w="5000" w:type="pct"/>
            <w:gridSpan w:val="4"/>
          </w:tcPr>
          <w:p w14:paraId="08E32168" w14:textId="77777777" w:rsidR="0068672F" w:rsidRPr="00BC0309" w:rsidRDefault="0068672F" w:rsidP="00F84E96">
            <w:pPr>
              <w:pStyle w:val="TH"/>
              <w:spacing w:before="0" w:after="0"/>
              <w:jc w:val="left"/>
              <w:rPr>
                <w:sz w:val="18"/>
                <w:szCs w:val="18"/>
              </w:rPr>
            </w:pPr>
            <w:r w:rsidRPr="00BC0309">
              <w:rPr>
                <w:sz w:val="18"/>
                <w:szCs w:val="18"/>
              </w:rPr>
              <w:t>Legend:</w:t>
            </w:r>
          </w:p>
          <w:p w14:paraId="0C853A7F" w14:textId="77777777" w:rsidR="0068672F" w:rsidRPr="00BC0309" w:rsidRDefault="0068672F" w:rsidP="00F84E96">
            <w:pPr>
              <w:pStyle w:val="TH"/>
              <w:spacing w:before="0" w:after="0"/>
              <w:ind w:left="360"/>
              <w:jc w:val="left"/>
              <w:rPr>
                <w:b w:val="0"/>
                <w:sz w:val="18"/>
                <w:szCs w:val="18"/>
              </w:rPr>
            </w:pPr>
            <w:r w:rsidRPr="00BC0309">
              <w:rPr>
                <w:b w:val="0"/>
                <w:sz w:val="18"/>
                <w:szCs w:val="18"/>
              </w:rPr>
              <w:t>For attributes: M=Mandatory, O=Optional, CM=Conditionally Mandatory.</w:t>
            </w:r>
          </w:p>
          <w:p w14:paraId="6E21D7F3" w14:textId="77777777" w:rsidR="0068672F" w:rsidRPr="00BC0309" w:rsidRDefault="0068672F" w:rsidP="00F84E96">
            <w:pPr>
              <w:pStyle w:val="TH"/>
              <w:spacing w:before="0" w:after="0"/>
              <w:ind w:left="360"/>
              <w:jc w:val="left"/>
              <w:rPr>
                <w:b w:val="0"/>
                <w:sz w:val="18"/>
                <w:szCs w:val="18"/>
              </w:rPr>
            </w:pPr>
            <w:r w:rsidRPr="00BC0309">
              <w:rPr>
                <w:b w:val="0"/>
                <w:sz w:val="18"/>
                <w:szCs w:val="18"/>
              </w:rPr>
              <w:t>For elements: &lt;minOccurs&gt;…&lt;maxOccurs&gt; (N=unbounded)</w:t>
            </w:r>
          </w:p>
          <w:p w14:paraId="23667FDD" w14:textId="77777777" w:rsidR="0068672F" w:rsidRPr="00BC0309" w:rsidRDefault="0068672F" w:rsidP="00F84E96">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p>
        </w:tc>
      </w:tr>
    </w:tbl>
    <w:p w14:paraId="010323A7" w14:textId="77777777" w:rsidR="0068672F" w:rsidRPr="00BC0309" w:rsidRDefault="0068672F" w:rsidP="0068672F">
      <w:pPr>
        <w:pStyle w:val="FP"/>
      </w:pPr>
    </w:p>
    <w:p w14:paraId="707B6FCB" w14:textId="77777777" w:rsidR="0068672F" w:rsidRPr="00BC0309" w:rsidRDefault="0068672F" w:rsidP="0068672F">
      <w:pPr>
        <w:pStyle w:val="TH"/>
      </w:pPr>
      <w:bookmarkStart w:id="12" w:name="_CRTable35"/>
      <w:bookmarkEnd w:id="8"/>
      <w:r w:rsidRPr="00BC0309">
        <w:t>Table </w:t>
      </w:r>
      <w:bookmarkEnd w:id="12"/>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68672F" w:rsidRPr="00786144" w14:paraId="5C50D311" w14:textId="77777777" w:rsidTr="00F84E96">
        <w:tc>
          <w:tcPr>
            <w:tcW w:w="9747" w:type="dxa"/>
            <w:shd w:val="clear" w:color="auto" w:fill="E6E6E6"/>
          </w:tcPr>
          <w:p w14:paraId="4A7CAC71" w14:textId="77777777" w:rsidR="0068672F" w:rsidRDefault="0068672F" w:rsidP="00F84E96">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2BF04D6F" w14:textId="77777777" w:rsidR="0068672F" w:rsidRDefault="0068672F" w:rsidP="00F84E96">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3CD761C2" w14:textId="77777777" w:rsidR="0068672F" w:rsidRDefault="0068672F" w:rsidP="00F84E96">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2DCE1F6D" w14:textId="77777777" w:rsidR="0068672F" w:rsidRDefault="0068672F" w:rsidP="00F84E96">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 default="all"/&gt;</w:t>
            </w:r>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57986B2B" w14:textId="77777777" w:rsidR="0068672F" w:rsidRDefault="0068672F" w:rsidP="00F84E96">
            <w:pPr>
              <w:pStyle w:val="PL"/>
              <w:rPr>
                <w:color w:val="000000"/>
                <w:lang w:eastAsia="de-DE"/>
              </w:rPr>
            </w:pPr>
          </w:p>
          <w:p w14:paraId="0D5430E8" w14:textId="77777777" w:rsidR="0068672F" w:rsidRDefault="0068672F" w:rsidP="00F84E96">
            <w:pPr>
              <w:pStyle w:val="PL"/>
              <w:rPr>
                <w:color w:val="000096"/>
                <w:lang w:eastAsia="de-DE"/>
              </w:rPr>
            </w:pPr>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p>
          <w:p w14:paraId="71E4F76A" w14:textId="77777777" w:rsidR="0068672F" w:rsidRDefault="0068672F" w:rsidP="00F84E96">
            <w:pPr>
              <w:pStyle w:val="PL"/>
              <w:rPr>
                <w:color w:val="000096"/>
                <w:lang w:eastAsia="de-DE"/>
              </w:rPr>
            </w:pPr>
            <w:r w:rsidRPr="00CC1F51">
              <w:rPr>
                <w:color w:val="000000"/>
                <w:lang w:eastAsia="de-DE"/>
              </w:rPr>
              <w:t xml:space="preserve">        </w:t>
            </w:r>
            <w:r w:rsidRPr="00CC1F51">
              <w:rPr>
                <w:color w:val="003296"/>
                <w:lang w:eastAsia="de-DE"/>
              </w:rPr>
              <w:t>&lt;xs:</w:t>
            </w:r>
            <w:r>
              <w:rPr>
                <w:rFonts w:hint="eastAsia"/>
                <w:color w:val="003296"/>
                <w:lang w:eastAsia="zh-CN"/>
              </w:rPr>
              <w:t>list</w:t>
            </w:r>
            <w:r w:rsidRPr="00CC1F51">
              <w:rPr>
                <w:color w:val="000096"/>
                <w:lang w:eastAsia="de-DE"/>
              </w:rPr>
              <w:t>&gt;</w:t>
            </w:r>
            <w:r w:rsidRPr="00CC1F51">
              <w:rPr>
                <w:color w:val="000000"/>
                <w:lang w:eastAsia="de-DE"/>
              </w:rPr>
              <w:br/>
            </w:r>
            <w:r>
              <w:rPr>
                <w:rFonts w:hint="eastAsia"/>
                <w:color w:val="000000"/>
                <w:lang w:eastAsia="zh-CN"/>
              </w:rPr>
              <w:t xml:space="preserve">    </w:t>
            </w:r>
            <w:r w:rsidRPr="00CC1F51">
              <w:rPr>
                <w:color w:val="000000"/>
                <w:lang w:eastAsia="de-DE"/>
              </w:rPr>
              <w:t xml:space="preserve">    </w:t>
            </w:r>
            <w:r>
              <w:rPr>
                <w:rFonts w:hint="eastAsia"/>
                <w:color w:val="000000"/>
                <w:lang w:eastAsia="zh-CN"/>
              </w:rPr>
              <w:t xml:space="preserve">    </w:t>
            </w:r>
            <w:r w:rsidRPr="00CC1F51">
              <w:rPr>
                <w:color w:val="003296"/>
                <w:lang w:eastAsia="de-DE"/>
              </w:rPr>
              <w:t>&lt;xs:simpleType</w:t>
            </w:r>
            <w:r>
              <w:rPr>
                <w:rFonts w:hint="eastAsia"/>
                <w:color w:val="003296"/>
                <w:lang w:eastAsia="zh-CN"/>
              </w:rPr>
              <w:t>&gt;</w:t>
            </w:r>
            <w:r w:rsidRPr="00CC1F51">
              <w:rPr>
                <w:color w:val="000000"/>
                <w:lang w:eastAsia="de-DE"/>
              </w:rPr>
              <w:b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r w:rsidRPr="00CC1F51">
              <w:rPr>
                <w:color w:val="000000"/>
                <w:lang w:eastAsia="de-DE"/>
              </w:rPr>
              <w:b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all</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F5844C"/>
                <w:lang w:eastAsia="de-DE"/>
              </w:rPr>
              <w:t xml:space="preserve"> </w:t>
            </w:r>
            <w:r w:rsidRPr="00CC1F51">
              <w:rPr>
                <w:color w:val="000096"/>
                <w:lang w:eastAsia="de-DE"/>
              </w:rPr>
              <w:t>/&gt;</w:t>
            </w:r>
          </w:p>
          <w:p w14:paraId="77F4941E" w14:textId="77777777" w:rsidR="0068672F" w:rsidRDefault="0068672F" w:rsidP="00F84E96">
            <w:pPr>
              <w:pStyle w:val="PL"/>
              <w:rPr>
                <w:color w:val="003296"/>
                <w:lang w:eastAsia="de-DE"/>
              </w:rPr>
            </w:pPr>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&lt;/xs:restriction&gt;</w:t>
            </w:r>
          </w:p>
          <w:p w14:paraId="7CE3316A" w14:textId="77777777" w:rsidR="0068672F" w:rsidRDefault="0068672F" w:rsidP="00F84E96">
            <w:pPr>
              <w:pStyle w:val="PL"/>
              <w:rPr>
                <w:color w:val="003296"/>
                <w:lang w:eastAsia="zh-CN"/>
              </w:rPr>
            </w:pPr>
            <w:r>
              <w:rPr>
                <w:rFonts w:hint="eastAsia"/>
                <w:color w:val="000000"/>
                <w:lang w:eastAsia="zh-CN"/>
              </w:rPr>
              <w:t xml:space="preserve">    </w:t>
            </w:r>
            <w:r w:rsidRPr="00CC1F51">
              <w:rPr>
                <w:color w:val="000000"/>
                <w:lang w:eastAsia="de-DE"/>
              </w:rPr>
              <w:t xml:space="preserve">    </w:t>
            </w:r>
            <w:r>
              <w:rPr>
                <w:rFonts w:hint="eastAsia"/>
                <w:color w:val="000000"/>
                <w:lang w:eastAsia="zh-CN"/>
              </w:rPr>
              <w:t xml:space="preserve">    </w:t>
            </w:r>
            <w:r w:rsidRPr="00CC1F51">
              <w:rPr>
                <w:color w:val="003296"/>
                <w:lang w:eastAsia="de-DE"/>
              </w:rPr>
              <w:t>&lt;</w:t>
            </w:r>
            <w:r>
              <w:rPr>
                <w:rFonts w:hint="eastAsia"/>
                <w:color w:val="003296"/>
                <w:lang w:eastAsia="zh-CN"/>
              </w:rPr>
              <w:t>/</w:t>
            </w:r>
            <w:r w:rsidRPr="00CC1F51">
              <w:rPr>
                <w:color w:val="003296"/>
                <w:lang w:eastAsia="de-DE"/>
              </w:rPr>
              <w:t>xs:simpleType</w:t>
            </w:r>
            <w:r>
              <w:rPr>
                <w:rFonts w:hint="eastAsia"/>
                <w:color w:val="003296"/>
                <w:lang w:eastAsia="zh-CN"/>
              </w:rPr>
              <w:t>&gt;</w:t>
            </w:r>
          </w:p>
          <w:p w14:paraId="32EBACB7" w14:textId="77777777" w:rsidR="0068672F" w:rsidRDefault="0068672F" w:rsidP="00F84E96">
            <w:pPr>
              <w:pStyle w:val="PL"/>
              <w:rPr>
                <w:color w:val="003296"/>
              </w:rPr>
            </w:pPr>
            <w:r w:rsidRPr="00CC1F51">
              <w:rPr>
                <w:color w:val="000000"/>
                <w:lang w:eastAsia="de-DE"/>
              </w:rPr>
              <w:t xml:space="preserve">        </w:t>
            </w:r>
            <w:r w:rsidRPr="00CC1F51">
              <w:rPr>
                <w:color w:val="003296"/>
                <w:lang w:eastAsia="de-DE"/>
              </w:rPr>
              <w:t>&lt;</w:t>
            </w:r>
            <w:r>
              <w:rPr>
                <w:rFonts w:hint="eastAsia"/>
                <w:color w:val="003296"/>
                <w:lang w:eastAsia="zh-CN"/>
              </w:rPr>
              <w:t>/</w:t>
            </w:r>
            <w:r w:rsidRPr="00CC1F51">
              <w:rPr>
                <w:color w:val="003296"/>
                <w:lang w:eastAsia="de-DE"/>
              </w:rPr>
              <w:t>xs:</w:t>
            </w:r>
            <w:r>
              <w:rPr>
                <w:rFonts w:hint="eastAsia"/>
                <w:color w:val="003296"/>
                <w:lang w:eastAsia="zh-CN"/>
              </w:rPr>
              <w:t>list</w:t>
            </w:r>
            <w:r w:rsidRPr="00CC1F51">
              <w:rPr>
                <w:color w:val="000096"/>
                <w:lang w:eastAsia="de-DE"/>
              </w:rPr>
              <w:t>&gt;</w:t>
            </w:r>
          </w:p>
          <w:p w14:paraId="164DB00A" w14:textId="77777777" w:rsidR="0068672F" w:rsidRDefault="0068672F" w:rsidP="00F84E96">
            <w:pPr>
              <w:pStyle w:val="PL"/>
              <w:rPr>
                <w:color w:val="003296"/>
                <w:lang w:eastAsia="de-DE"/>
              </w:rPr>
            </w:pPr>
            <w:r w:rsidRPr="00CC1F51">
              <w:rPr>
                <w:color w:val="000000"/>
                <w:lang w:eastAsia="de-DE"/>
              </w:rPr>
              <w:t xml:space="preserve">    </w:t>
            </w:r>
            <w:r w:rsidRPr="00CC1F51">
              <w:rPr>
                <w:color w:val="003296"/>
                <w:lang w:eastAsia="de-DE"/>
              </w:rPr>
              <w:t>&lt;/xs:simpleType&gt;</w:t>
            </w:r>
          </w:p>
          <w:p w14:paraId="3D673504" w14:textId="77777777" w:rsidR="0068672F" w:rsidRDefault="0068672F" w:rsidP="00F84E96">
            <w:pPr>
              <w:pStyle w:val="PL"/>
              <w:rPr>
                <w:color w:val="003296"/>
                <w:lang w:eastAsia="de-DE"/>
              </w:rPr>
            </w:pPr>
          </w:p>
          <w:p w14:paraId="3B69BBEF" w14:textId="77777777" w:rsidR="0068672F" w:rsidRDefault="0068672F" w:rsidP="00F84E96">
            <w:pPr>
              <w:pStyle w:val="PL"/>
              <w:rPr>
                <w:color w:val="000096"/>
              </w:rPr>
            </w:pPr>
            <w:r>
              <w:rPr>
                <w:color w:val="003296"/>
              </w:rPr>
              <w:lastRenderedPageBreak/>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625BA5BA"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70F1AB9B" w14:textId="77777777" w:rsidR="0068672F" w:rsidRDefault="0068672F" w:rsidP="00F84E96">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02514DC0" w14:textId="77777777" w:rsidR="0068672F" w:rsidRDefault="0068672F" w:rsidP="00F84E96">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4207CB8" w14:textId="77777777" w:rsidR="0068672F" w:rsidRDefault="0068672F" w:rsidP="00F84E96">
            <w:pPr>
              <w:pStyle w:val="PL"/>
              <w:rPr>
                <w:color w:val="003296"/>
              </w:rPr>
            </w:pPr>
            <w:r w:rsidRPr="00651DD0">
              <w:rPr>
                <w:color w:val="000000"/>
              </w:rPr>
              <w:t xml:space="preserve">    </w:t>
            </w:r>
            <w:r w:rsidRPr="00651DD0">
              <w:rPr>
                <w:color w:val="003296"/>
              </w:rPr>
              <w:t>&lt;/xs:complexType&gt;</w:t>
            </w:r>
          </w:p>
          <w:p w14:paraId="6D5D5AA3" w14:textId="77777777" w:rsidR="0068672F" w:rsidRDefault="0068672F" w:rsidP="00F84E96">
            <w:pPr>
              <w:pStyle w:val="PL"/>
              <w:rPr>
                <w:color w:val="000096"/>
                <w:lang w:eastAsia="de-DE"/>
              </w:rPr>
            </w:pPr>
          </w:p>
          <w:p w14:paraId="316B0E1A" w14:textId="77777777" w:rsidR="0068672F" w:rsidRDefault="0068672F" w:rsidP="00F84E96">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7308BF8D"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31A988B2" w14:textId="77777777" w:rsidR="0068672F" w:rsidRDefault="0068672F" w:rsidP="00F84E96">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4FEDF3E6" w14:textId="77777777" w:rsidR="0068672F" w:rsidRDefault="0068672F" w:rsidP="00F84E96">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76B29338" w14:textId="77777777" w:rsidR="0068672F" w:rsidRDefault="0068672F" w:rsidP="00F84E96">
            <w:pPr>
              <w:pStyle w:val="PL"/>
              <w:rPr>
                <w:color w:val="000096"/>
                <w:lang w:eastAsia="de-DE"/>
              </w:rPr>
            </w:pPr>
          </w:p>
          <w:p w14:paraId="3BC6D54A" w14:textId="77777777" w:rsidR="0068672F" w:rsidRDefault="0068672F" w:rsidP="00F84E96">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5F13ACB" w14:textId="77777777" w:rsidR="0068672F" w:rsidRDefault="0068672F" w:rsidP="00F84E96">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22695F74" w14:textId="77777777" w:rsidR="0068672F" w:rsidRDefault="0068672F" w:rsidP="00F84E96">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3F7FB996" w14:textId="77777777" w:rsidR="0068672F" w:rsidRDefault="0068672F" w:rsidP="00F84E96">
            <w:pPr>
              <w:pStyle w:val="PL"/>
              <w:rPr>
                <w:color w:val="003296"/>
              </w:rPr>
            </w:pPr>
            <w:r w:rsidRPr="00CC1F51">
              <w:rPr>
                <w:color w:val="000000"/>
              </w:rPr>
              <w:t xml:space="preserve">        </w:t>
            </w:r>
            <w:r w:rsidRPr="00CC1F51">
              <w:rPr>
                <w:color w:val="003296"/>
              </w:rPr>
              <w:t>&lt;xs:sequence&gt;</w:t>
            </w:r>
          </w:p>
          <w:p w14:paraId="21FF7E2B"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619806D2" w14:textId="77777777" w:rsidR="0068672F" w:rsidRDefault="0068672F" w:rsidP="00F84E96">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204A7FE8" w14:textId="77777777" w:rsidR="0068672F" w:rsidRDefault="0068672F" w:rsidP="00F84E96">
            <w:pPr>
              <w:pStyle w:val="PL"/>
              <w:rPr>
                <w:color w:val="000096"/>
              </w:rPr>
            </w:pPr>
            <w:r w:rsidRPr="00CC1F51">
              <w:rPr>
                <w:color w:val="000000"/>
              </w:rPr>
              <w:t xml:space="preserve">        </w:t>
            </w:r>
            <w:r w:rsidRPr="00CC1F51">
              <w:rPr>
                <w:color w:val="003296"/>
              </w:rPr>
              <w:t>&lt;/xs:sequence&gt;</w:t>
            </w:r>
          </w:p>
          <w:p w14:paraId="6519A40C" w14:textId="77777777" w:rsidR="0068672F" w:rsidRDefault="0068672F" w:rsidP="00F84E96">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23B7461D" w14:textId="77777777" w:rsidR="0068672F" w:rsidRDefault="0068672F" w:rsidP="00F84E96">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490993A3" w14:textId="77777777" w:rsidR="0068672F" w:rsidRDefault="0068672F" w:rsidP="00F84E96">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F71AA89" w14:textId="77777777" w:rsidR="0068672F" w:rsidRDefault="0068672F" w:rsidP="00F84E96">
            <w:pPr>
              <w:pStyle w:val="PL"/>
              <w:rPr>
                <w:color w:val="000000"/>
              </w:rPr>
            </w:pPr>
          </w:p>
          <w:p w14:paraId="16A806D7" w14:textId="77777777" w:rsidR="0068672F" w:rsidRDefault="0068672F" w:rsidP="00F84E96">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471B1B01" w14:textId="77777777" w:rsidR="0068672F" w:rsidRDefault="0068672F" w:rsidP="00F84E96">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75E7D857" w14:textId="77777777" w:rsidR="0068672F" w:rsidRDefault="0068672F" w:rsidP="00F84E96">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5A637FC9" w14:textId="77777777" w:rsidR="0068672F" w:rsidRDefault="0068672F" w:rsidP="00F84E96">
            <w:pPr>
              <w:pStyle w:val="PL"/>
              <w:rPr>
                <w:color w:val="003296"/>
              </w:rPr>
            </w:pPr>
            <w:r w:rsidRPr="00CC1F51">
              <w:rPr>
                <w:color w:val="000000"/>
              </w:rPr>
              <w:t xml:space="preserve">        </w:t>
            </w:r>
            <w:r w:rsidRPr="00CC1F51">
              <w:rPr>
                <w:color w:val="003296"/>
              </w:rPr>
              <w:t>&lt;xs:sequence&gt;</w:t>
            </w:r>
          </w:p>
          <w:p w14:paraId="362A175D"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7CF205B" w14:textId="77777777" w:rsidR="0068672F" w:rsidRDefault="0068672F" w:rsidP="00F84E96">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019072B" w14:textId="77777777" w:rsidR="0068672F" w:rsidRDefault="0068672F" w:rsidP="00F84E96">
            <w:pPr>
              <w:pStyle w:val="PL"/>
              <w:rPr>
                <w:color w:val="000096"/>
              </w:rPr>
            </w:pPr>
            <w:r w:rsidRPr="00CC1F51">
              <w:rPr>
                <w:color w:val="000000"/>
              </w:rPr>
              <w:t xml:space="preserve">        </w:t>
            </w:r>
            <w:r w:rsidRPr="00CC1F51">
              <w:rPr>
                <w:color w:val="003296"/>
              </w:rPr>
              <w:t>&lt;/xs:sequence&gt;</w:t>
            </w:r>
          </w:p>
          <w:p w14:paraId="4B34DABB" w14:textId="77777777" w:rsidR="0068672F" w:rsidRDefault="0068672F" w:rsidP="00F84E96">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5B8172B" w14:textId="77777777" w:rsidR="0068672F" w:rsidRDefault="0068672F" w:rsidP="00F84E96">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425DA14A" w14:textId="77777777" w:rsidR="0068672F" w:rsidRDefault="0068672F" w:rsidP="00F84E96">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1D017777" w14:textId="77777777" w:rsidR="0068672F" w:rsidRPr="00786144" w:rsidRDefault="0068672F" w:rsidP="00F84E96">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r w:rsidR="0068672F" w:rsidRPr="00CC1F51" w14:paraId="4D28A293" w14:textId="77777777" w:rsidTr="00F84E96">
        <w:tc>
          <w:tcPr>
            <w:tcW w:w="9747" w:type="dxa"/>
            <w:shd w:val="clear" w:color="auto" w:fill="E6E6E6"/>
          </w:tcPr>
          <w:p w14:paraId="23BE0DEA" w14:textId="77777777" w:rsidR="0068672F" w:rsidRPr="00CC1F51" w:rsidRDefault="0068672F" w:rsidP="00F84E96">
            <w:pPr>
              <w:pStyle w:val="PL"/>
              <w:rPr>
                <w:color w:val="8B26C9"/>
                <w:lang w:eastAsia="de-DE"/>
              </w:rPr>
            </w:pPr>
          </w:p>
        </w:tc>
      </w:tr>
    </w:tbl>
    <w:p w14:paraId="45590FBD" w14:textId="77777777" w:rsidR="0068672F" w:rsidRDefault="0068672F" w:rsidP="00907550">
      <w:pPr>
        <w:pStyle w:val="CRSeparator"/>
      </w:pPr>
    </w:p>
    <w:p w14:paraId="053D9300" w14:textId="1A518B48"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Thomas Stockhammer (25/11/12)" w:date="2025-11-13T16:21:00Z" w:initials="TS">
    <w:p w14:paraId="1DD79236" w14:textId="77777777" w:rsidR="00982B31" w:rsidRDefault="00982B31" w:rsidP="00982B31">
      <w:pPr>
        <w:pStyle w:val="CommentText"/>
      </w:pPr>
      <w:r>
        <w:rPr>
          <w:rStyle w:val="CommentReference"/>
        </w:rPr>
        <w:annotationRef/>
      </w:r>
      <w:r>
        <w:t>Metrics collection is defined general, and not only for QMC. So if at all, we can only restrict this in the QMC reporting context. In additon, the change would be clumsy, as we allow a list with only one value. Thirdly, it still reports for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D792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4F7F18" w16cex:dateUtc="2025-11-13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D79236" w16cid:durableId="6E4F7F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A553" w14:textId="77777777" w:rsidR="00144329" w:rsidRDefault="00144329">
      <w:r>
        <w:separator/>
      </w:r>
    </w:p>
  </w:endnote>
  <w:endnote w:type="continuationSeparator" w:id="0">
    <w:p w14:paraId="3006A1EE" w14:textId="77777777" w:rsidR="00144329" w:rsidRDefault="0014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0228" w14:textId="77777777" w:rsidR="00144329" w:rsidRDefault="00144329">
      <w:r>
        <w:separator/>
      </w:r>
    </w:p>
  </w:footnote>
  <w:footnote w:type="continuationSeparator" w:id="0">
    <w:p w14:paraId="02E65EA7" w14:textId="77777777" w:rsidR="00144329" w:rsidRDefault="00144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rson w15:author="Thomas Stockhammer (25/11/12)">
    <w15:presenceInfo w15:providerId="None" w15:userId="Thomas Stockhammer (25/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4329"/>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E5590"/>
    <w:rsid w:val="00305409"/>
    <w:rsid w:val="003609EF"/>
    <w:rsid w:val="0036231A"/>
    <w:rsid w:val="00374DD4"/>
    <w:rsid w:val="00386332"/>
    <w:rsid w:val="003E1A36"/>
    <w:rsid w:val="00410371"/>
    <w:rsid w:val="004242F1"/>
    <w:rsid w:val="00455609"/>
    <w:rsid w:val="004B75B7"/>
    <w:rsid w:val="004D5E28"/>
    <w:rsid w:val="00500E66"/>
    <w:rsid w:val="0050622E"/>
    <w:rsid w:val="005141D9"/>
    <w:rsid w:val="0051580D"/>
    <w:rsid w:val="00547111"/>
    <w:rsid w:val="00592D74"/>
    <w:rsid w:val="005E2C44"/>
    <w:rsid w:val="00621188"/>
    <w:rsid w:val="006257ED"/>
    <w:rsid w:val="00653DE4"/>
    <w:rsid w:val="00661C9C"/>
    <w:rsid w:val="00665C47"/>
    <w:rsid w:val="0068672F"/>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82B31"/>
    <w:rsid w:val="00991B88"/>
    <w:rsid w:val="009A5753"/>
    <w:rsid w:val="009A579D"/>
    <w:rsid w:val="009E3297"/>
    <w:rsid w:val="009F734F"/>
    <w:rsid w:val="00A246B6"/>
    <w:rsid w:val="00A47E70"/>
    <w:rsid w:val="00A50CF0"/>
    <w:rsid w:val="00A7671C"/>
    <w:rsid w:val="00AA2CBC"/>
    <w:rsid w:val="00AC5820"/>
    <w:rsid w:val="00AD1CD8"/>
    <w:rsid w:val="00B00D93"/>
    <w:rsid w:val="00B03434"/>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962A7"/>
    <w:rsid w:val="00DE34CF"/>
    <w:rsid w:val="00E13F3D"/>
    <w:rsid w:val="00E34898"/>
    <w:rsid w:val="00EB09B7"/>
    <w:rsid w:val="00EC5225"/>
    <w:rsid w:val="00EE7D7C"/>
    <w:rsid w:val="00F20575"/>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rsid w:val="00386332"/>
    <w:rPr>
      <w:b/>
    </w:rPr>
  </w:style>
  <w:style w:type="paragraph" w:customStyle="1" w:styleId="TAC">
    <w:name w:val="TAC"/>
    <w:basedOn w:val="TAL"/>
    <w:link w:val="TACChar"/>
    <w:qFormat/>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TableCell">
    <w:name w:val="Table Cell"/>
    <w:basedOn w:val="Normal"/>
    <w:rsid w:val="0068672F"/>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68672F"/>
    <w:rPr>
      <w:rFonts w:ascii="Arial" w:hAnsi="Arial"/>
      <w:sz w:val="18"/>
      <w:lang w:val="en-GB" w:eastAsia="en-GB"/>
    </w:rPr>
  </w:style>
  <w:style w:type="character" w:customStyle="1" w:styleId="Heading2Char">
    <w:name w:val="Heading 2 Char"/>
    <w:link w:val="Heading2"/>
    <w:rsid w:val="0068672F"/>
    <w:rPr>
      <w:rFonts w:ascii="Arial" w:hAnsi="Arial"/>
      <w:sz w:val="32"/>
      <w:lang w:val="en-GB" w:eastAsia="en-GB"/>
    </w:rPr>
  </w:style>
  <w:style w:type="character" w:customStyle="1" w:styleId="THChar">
    <w:name w:val="TH Char"/>
    <w:link w:val="TH"/>
    <w:qFormat/>
    <w:locked/>
    <w:rsid w:val="0068672F"/>
    <w:rPr>
      <w:rFonts w:ascii="Arial" w:hAnsi="Arial"/>
      <w:b/>
      <w:lang w:val="en-GB" w:eastAsia="en-GB"/>
    </w:rPr>
  </w:style>
  <w:style w:type="character" w:customStyle="1" w:styleId="TAHCar">
    <w:name w:val="TAH Car"/>
    <w:link w:val="TAH"/>
    <w:rsid w:val="0068672F"/>
    <w:rPr>
      <w:rFonts w:ascii="Arial" w:hAnsi="Arial"/>
      <w:b/>
      <w:sz w:val="18"/>
      <w:lang w:val="en-GB" w:eastAsia="en-GB"/>
    </w:rPr>
  </w:style>
  <w:style w:type="character" w:customStyle="1" w:styleId="TACChar">
    <w:name w:val="TAC Char"/>
    <w:link w:val="TAC"/>
    <w:qFormat/>
    <w:locked/>
    <w:rsid w:val="0068672F"/>
    <w:rPr>
      <w:rFonts w:ascii="Arial" w:hAnsi="Arial"/>
      <w:sz w:val="18"/>
      <w:lang w:val="en-GB" w:eastAsia="en-GB"/>
    </w:rPr>
  </w:style>
  <w:style w:type="character" w:customStyle="1" w:styleId="PLChar">
    <w:name w:val="PL Char"/>
    <w:link w:val="PL"/>
    <w:qFormat/>
    <w:locked/>
    <w:rsid w:val="0068672F"/>
    <w:rPr>
      <w:rFonts w:ascii="Courier New" w:hAnsi="Courier New"/>
      <w:noProof/>
      <w:sz w:val="16"/>
      <w:lang w:val="en-GB" w:eastAsia="en-GB"/>
    </w:rPr>
  </w:style>
  <w:style w:type="paragraph" w:styleId="Revision">
    <w:name w:val="Revision"/>
    <w:hidden/>
    <w:uiPriority w:val="99"/>
    <w:semiHidden/>
    <w:rsid w:val="0068672F"/>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customXml" Target="../customXml/item3.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microsoft.com/office/2016/09/relationships/commentsIds" Target="commentsIds.xm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6059B11B-8821-451C-97AC-170A4026A426}"/>
</file>

<file path=customXml/itemProps3.xml><?xml version="1.0" encoding="utf-8"?>
<ds:datastoreItem xmlns:ds="http://schemas.openxmlformats.org/officeDocument/2006/customXml" ds:itemID="{D83A2779-C3B5-40A6-9EE9-ADEA72A41259}"/>
</file>

<file path=customXml/itemProps4.xml><?xml version="1.0" encoding="utf-8"?>
<ds:datastoreItem xmlns:ds="http://schemas.openxmlformats.org/officeDocument/2006/customXml" ds:itemID="{CAFAD307-65FE-4ED5-8E60-ED2495F49303}"/>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4</Pages>
  <Words>1818</Words>
  <Characters>9840</Characters>
  <Application>Microsoft Office Word</Application>
  <DocSecurity>0</DocSecurity>
  <Lines>393</Lines>
  <Paragraphs>200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(25/11/12)</cp:lastModifiedBy>
  <cp:revision>3</cp:revision>
  <cp:lastPrinted>1899-12-31T23:00:00Z</cp:lastPrinted>
  <dcterms:created xsi:type="dcterms:W3CDTF">2025-11-13T15:19:00Z</dcterms:created>
  <dcterms:modified xsi:type="dcterms:W3CDTF">2025-11-13T15:21:00Z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S4-251872</vt:lpwstr>
  </property>
  <property fmtid="{D5CDD505-2E9C-101B-9397-08002B2CF9AE}" pid="10" name="Spec#">
    <vt:lpwstr>26.247</vt:lpwstr>
  </property>
  <property fmtid="{D5CDD505-2E9C-101B-9397-08002B2CF9AE}" pid="11" name="Cr#">
    <vt:lpwstr>0193</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MBS communication service type</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Rel-18</vt:lpwstr>
  </property>
  <property fmtid="{D5CDD505-2E9C-101B-9397-08002B2CF9AE}" pid="21" name="ContentTypeId">
    <vt:lpwstr>0x0101005A93DE52A8ADBE409B80032F7A622632</vt:lpwstr>
  </property>
</Properties>
</file>