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S4-251789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1" w:name="_Toc68899465"/>
      <w:bookmarkStart w:id="2" w:name="_Toc71214216"/>
      <w:bookmarkStart w:id="3" w:name="_Toc71721890"/>
      <w:bookmarkStart w:id="4" w:name="_Toc74858942"/>
      <w:bookmarkStart w:id="5" w:name="_Toc210738209"/>
      <w:r w:rsidRPr="006436AF">
        <w:t>2</w:t>
      </w:r>
      <w:r w:rsidRPr="006436AF">
        <w:tab/>
        <w:t>References</w:t>
      </w:r>
      <w:bookmarkEnd w:id="1"/>
      <w:bookmarkEnd w:id="2"/>
      <w:bookmarkEnd w:id="3"/>
      <w:bookmarkEnd w:id="4"/>
      <w:bookmarkEnd w:id="5"/>
    </w:p>
    <w:p w14:paraId="38F583C7" w14:textId="77777777" w:rsidR="001616F3" w:rsidRPr="00867157" w:rsidRDefault="001616F3" w:rsidP="001616F3">
      <w:r w:rsidRPr="00867157">
        <w:t>…</w:t>
      </w:r>
    </w:p>
    <w:p w14:paraId="3DCD45D4" w14:textId="77777777" w:rsidR="001616F3" w:rsidRDefault="001616F3" w:rsidP="001616F3">
      <w:pPr>
        <w:pStyle w:val="EX"/>
        <w:rPr>
          <w:ins w:id="6"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7"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8" w:name="_Toc210738777"/>
      <w:r w:rsidRPr="00836BD7">
        <w:t>H.2.3</w:t>
      </w:r>
      <w:r w:rsidRPr="00836BD7">
        <w:tab/>
        <w:t>Protocols and formats for downlink media streaming using CMMF</w:t>
      </w:r>
      <w:bookmarkEnd w:id="8"/>
    </w:p>
    <w:p w14:paraId="54B27E6D" w14:textId="77777777" w:rsidR="001616F3" w:rsidRPr="00836BD7" w:rsidRDefault="001616F3" w:rsidP="001616F3">
      <w:pPr>
        <w:pStyle w:val="Heading3"/>
      </w:pPr>
      <w:bookmarkStart w:id="9" w:name="_Toc210738778"/>
      <w:r w:rsidRPr="00836BD7">
        <w:t>H.2.3.1</w:t>
      </w:r>
      <w:r w:rsidRPr="00836BD7">
        <w:tab/>
        <w:t>HTTP-based CMMF delivery conformance profile</w:t>
      </w:r>
      <w:bookmarkEnd w:id="9"/>
    </w:p>
    <w:p w14:paraId="5EA8FD87" w14:textId="558008CB" w:rsidR="001616F3" w:rsidRDefault="001616F3" w:rsidP="001616F3">
      <w:r w:rsidRPr="00836BD7">
        <w:t>CMMF transport resources communicated within the 5GMS System shall conform to ETSI TS 103 973 [</w:t>
      </w:r>
      <w:r>
        <w:t>77</w:t>
      </w:r>
      <w:r w:rsidRPr="00836BD7">
        <w:t>]</w:t>
      </w:r>
      <w:r>
        <w:t>.</w:t>
      </w:r>
      <w:ins w:id="10" w:author="Cloud, Jason" w:date="2025-11-10T10:27:00Z" w16du:dateUtc="2025-11-10T18:27:00Z">
        <w:r>
          <w:t xml:space="preserve"> At a minimum, 5GMS Clients shall support reception and decoding of </w:t>
        </w:r>
      </w:ins>
      <w:ins w:id="11" w:author="Cloud, Jason" w:date="2025-11-10T10:29:00Z" w16du:dateUtc="2025-11-10T18:29:00Z">
        <w:r>
          <w:t xml:space="preserve">CMMF transport resources conforming to </w:t>
        </w:r>
      </w:ins>
      <w:ins w:id="12" w:author="Cloud, Jason" w:date="2025-11-10T10:28:00Z" w16du:dateUtc="2025-11-10T18:28:00Z">
        <w:r>
          <w:t xml:space="preserve">CMMF bitstream profile A with profile identifier </w:t>
        </w:r>
        <w:r w:rsidRPr="00927AD0">
          <w:rPr>
            <w:rStyle w:val="Codechar"/>
          </w:rPr>
          <w:t>org.etsi.</w:t>
        </w:r>
        <w:r w:rsidRPr="0037516B">
          <w:rPr>
            <w:rStyle w:val="Codechar"/>
          </w:rPr>
          <w:t>cmmf</w:t>
        </w:r>
        <w:r w:rsidRPr="00927AD0">
          <w:rPr>
            <w:rStyle w:val="Codechar"/>
          </w:rPr>
          <w:t>.a</w:t>
        </w:r>
        <w:r>
          <w:t xml:space="preserve"> as specified in clause</w:t>
        </w:r>
      </w:ins>
      <w:ins w:id="13" w:author="Cloud, Jason" w:date="2025-11-11T09:31:00Z" w16du:dateUtc="2025-11-11T17:31:00Z">
        <w:r w:rsidR="00185D99">
          <w:t> </w:t>
        </w:r>
      </w:ins>
      <w:ins w:id="14" w:author="Cloud, Jason" w:date="2025-11-10T10:28:00Z" w16du:dateUtc="2025-11-10T18:28:00Z">
        <w:r>
          <w:t>F.1 of ETSI TS</w:t>
        </w:r>
      </w:ins>
      <w:ins w:id="15" w:author="Cloud, Jason" w:date="2025-11-11T09:31:00Z" w16du:dateUtc="2025-11-11T17:31:00Z">
        <w:r w:rsidR="00185D99">
          <w:t> </w:t>
        </w:r>
      </w:ins>
      <w:ins w:id="16" w:author="Cloud, Jason" w:date="2025-11-10T10:28:00Z" w16du:dateUtc="2025-11-10T18:28:00Z">
        <w:r>
          <w:t>103</w:t>
        </w:r>
      </w:ins>
      <w:ins w:id="17" w:author="Cloud, Jason" w:date="2025-11-11T09:31:00Z" w16du:dateUtc="2025-11-11T17:31:00Z">
        <w:r w:rsidR="00185D99">
          <w:t> </w:t>
        </w:r>
      </w:ins>
      <w:ins w:id="18" w:author="Cloud, Jason" w:date="2025-11-10T10:28:00Z" w16du:dateUtc="2025-11-10T18:28:00Z">
        <w:r>
          <w:t>973</w:t>
        </w:r>
      </w:ins>
      <w:ins w:id="19" w:author="Cloud, Jason" w:date="2025-11-11T09:31:00Z" w16du:dateUtc="2025-11-11T17:31:00Z">
        <w:r w:rsidR="00185D99">
          <w:t> </w:t>
        </w:r>
      </w:ins>
      <w:ins w:id="20" w:author="Cloud, Jason" w:date="2025-11-10T10:28:00Z" w16du:dateUtc="2025-11-10T18:28:00Z">
        <w:r>
          <w:t>[77]</w:t>
        </w:r>
      </w:ins>
      <w:ins w:id="21" w:author="Cloud, Jason" w:date="2025-11-10T10:29:00Z" w16du:dateUtc="2025-11-10T18:29:00Z">
        <w:r>
          <w:t>.</w:t>
        </w:r>
      </w:ins>
    </w:p>
    <w:p w14:paraId="627820A3" w14:textId="77777777" w:rsidR="0037516B" w:rsidRPr="00836BD7" w:rsidDel="00927AD0" w:rsidRDefault="001616F3" w:rsidP="0037516B">
      <w:pPr>
        <w:pStyle w:val="NO"/>
        <w:rPr>
          <w:del w:id="22" w:author="Cloud, Jason" w:date="2025-11-07T14:41:00Z" w16du:dateUtc="2025-11-07T22:41:00Z"/>
        </w:rPr>
      </w:pPr>
      <w:del w:id="23" w:author="Cloud, Jason" w:date="2025-11-07T14:41:00Z" w16du:dateUtc="2025-11-07T22:41:00Z">
        <w:r w:rsidRPr="00836BD7" w:rsidDel="00927AD0">
          <w:delText>NOTE:</w:delText>
        </w:r>
        <w:r w:rsidRPr="00836BD7" w:rsidDel="00927AD0">
          <w:tab/>
          <w:delText>A normative refere</w:delText>
        </w:r>
      </w:del>
      <w:del w:id="24"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25" w:name="_Toc210738779"/>
      <w:r w:rsidRPr="00836BD7">
        <w:t>H.2.3.2</w:t>
      </w:r>
      <w:r w:rsidRPr="00836BD7">
        <w:tab/>
        <w:t>Content Preparation Template for downlink media streaming using CMMF</w:t>
      </w:r>
      <w:bookmarkEnd w:id="25"/>
    </w:p>
    <w:p w14:paraId="1EBB5CB0" w14:textId="3C9B51F4" w:rsidR="001616F3" w:rsidRDefault="001616F3" w:rsidP="001616F3">
      <w:ins w:id="26" w:author="Cloud, Jason" w:date="2025-11-07T14:43:00Z" w16du:dateUtc="2025-11-07T22:43:00Z">
        <w:r>
          <w:t xml:space="preserve">The CMMF Encoder </w:t>
        </w:r>
      </w:ins>
      <w:ins w:id="27" w:author="Cloud, Jason" w:date="2025-11-11T09:32:00Z" w16du:dateUtc="2025-11-11T17:32:00Z">
        <w:r w:rsidR="00E279E1">
          <w:t>C</w:t>
        </w:r>
      </w:ins>
      <w:ins w:id="28" w:author="Cloud, Jason" w:date="2025-11-07T14:43:00Z" w16du:dateUtc="2025-11-07T22:43:00Z">
        <w:r>
          <w:t xml:space="preserve">onfiguration document </w:t>
        </w:r>
      </w:ins>
      <w:ins w:id="29" w:author="Cloud, Jason" w:date="2025-11-07T14:45:00Z" w16du:dateUtc="2025-11-07T22:45:00Z">
        <w:r>
          <w:t xml:space="preserve">with MIME </w:t>
        </w:r>
      </w:ins>
      <w:ins w:id="30" w:author="Cloud, Jason" w:date="2025-11-11T09:32:00Z" w16du:dateUtc="2025-11-11T17:32:00Z">
        <w:r w:rsidR="00E279E1">
          <w:t>media</w:t>
        </w:r>
      </w:ins>
      <w:ins w:id="31" w:author="Cloud, Jason" w:date="2025-11-07T14:45:00Z" w16du:dateUtc="2025-11-07T22:45:00Z">
        <w:r>
          <w:t xml:space="preserve"> type </w:t>
        </w:r>
      </w:ins>
      <w:ins w:id="32" w:author="Cloud, Jason" w:date="2025-11-07T14:46:00Z" w16du:dateUtc="2025-11-07T22:46:00Z">
        <w:r w:rsidRPr="00927AD0">
          <w:rPr>
            <w:rStyle w:val="Codechar"/>
          </w:rPr>
          <w:t>application/cmmf-encoder-configuration+json</w:t>
        </w:r>
        <w:r>
          <w:t xml:space="preserve"> </w:t>
        </w:r>
      </w:ins>
      <w:ins w:id="33" w:author="Cloud, Jason" w:date="2025-11-07T14:43:00Z" w16du:dateUtc="2025-11-07T22:43:00Z">
        <w:r>
          <w:t xml:space="preserve">as specified in </w:t>
        </w:r>
      </w:ins>
      <w:ins w:id="34" w:author="Cloud, Jason" w:date="2025-11-10T10:10:00Z" w16du:dateUtc="2025-11-10T18:10:00Z">
        <w:r>
          <w:t>clause</w:t>
        </w:r>
      </w:ins>
      <w:ins w:id="35" w:author="Cloud, Jason" w:date="2025-11-11T09:32:00Z" w16du:dateUtc="2025-11-11T17:32:00Z">
        <w:r w:rsidR="0077558A">
          <w:t> </w:t>
        </w:r>
      </w:ins>
      <w:ins w:id="36" w:author="Cloud, Jason" w:date="2025-11-07T14:43:00Z" w16du:dateUtc="2025-11-07T22:43:00Z">
        <w:r>
          <w:t>E.1 of ETSI TS</w:t>
        </w:r>
      </w:ins>
      <w:ins w:id="37" w:author="Cloud, Jason" w:date="2025-11-11T09:32:00Z" w16du:dateUtc="2025-11-11T17:32:00Z">
        <w:r w:rsidR="0077558A">
          <w:t> </w:t>
        </w:r>
      </w:ins>
      <w:ins w:id="38" w:author="Cloud, Jason" w:date="2025-11-07T14:44:00Z" w16du:dateUtc="2025-11-07T22:44:00Z">
        <w:r>
          <w:t>103</w:t>
        </w:r>
      </w:ins>
      <w:ins w:id="39" w:author="Cloud, Jason" w:date="2025-11-11T09:32:00Z" w16du:dateUtc="2025-11-11T17:32:00Z">
        <w:r w:rsidR="0077558A">
          <w:t> </w:t>
        </w:r>
      </w:ins>
      <w:ins w:id="40" w:author="Cloud, Jason" w:date="2025-11-07T14:44:00Z" w16du:dateUtc="2025-11-07T22:44:00Z">
        <w:r>
          <w:t>973</w:t>
        </w:r>
      </w:ins>
      <w:ins w:id="41" w:author="Cloud, Jason" w:date="2025-11-11T09:32:00Z" w16du:dateUtc="2025-11-11T17:32:00Z">
        <w:r w:rsidR="0077558A">
          <w:t> </w:t>
        </w:r>
      </w:ins>
      <w:ins w:id="42" w:author="Cloud, Jason" w:date="2025-11-07T14:44:00Z" w16du:dateUtc="2025-11-07T22:44:00Z">
        <w:r>
          <w:t>[77] shall be used as the Content Preparation Template w</w:t>
        </w:r>
      </w:ins>
      <w:ins w:id="43" w:author="Cloud, Jason" w:date="2025-11-07T14:41:00Z" w16du:dateUtc="2025-11-07T22:41:00Z">
        <w:r>
          <w:t>hen Content Preparation is provisioned to create CMMF transport resources</w:t>
        </w:r>
      </w:ins>
      <w:ins w:id="44" w:author="Cloud, Jason" w:date="2025-11-10T10:11:00Z" w16du:dateUtc="2025-11-10T18:11:00Z">
        <w:r>
          <w:t xml:space="preserve"> within the 5GMS System</w:t>
        </w:r>
      </w:ins>
      <w:ins w:id="45" w:author="Cloud, Jason" w:date="2025-11-07T14:41:00Z" w16du:dateUtc="2025-11-07T22:41:00Z">
        <w:r>
          <w:t>.</w:t>
        </w:r>
      </w:ins>
      <w:del w:id="46" w:author="Cloud, Jason" w:date="2025-11-07T14:47:00Z" w16du:dateUtc="2025-11-07T22:47:00Z">
        <w:r w:rsidRPr="00836BD7" w:rsidDel="00827A4E">
          <w:delText>This aspect is for future study.</w:delText>
        </w:r>
      </w:del>
    </w:p>
    <w:p w14:paraId="76C28AC1" w14:textId="77777777" w:rsidR="0037516B" w:rsidRPr="00836BD7" w:rsidDel="00827A4E" w:rsidRDefault="001616F3" w:rsidP="0037516B">
      <w:pPr>
        <w:pStyle w:val="NO"/>
        <w:rPr>
          <w:del w:id="47" w:author="Cloud, Jason" w:date="2025-11-07T14:47:00Z" w16du:dateUtc="2025-11-07T22:47:00Z"/>
        </w:rPr>
      </w:pPr>
      <w:del w:id="48"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49" w:name="_Toc210738780"/>
      <w:r w:rsidRPr="00836BD7">
        <w:t>H.2.3.3</w:t>
      </w:r>
      <w:r w:rsidRPr="00836BD7">
        <w:tab/>
        <w:t>CMMF Media Player Entry</w:t>
      </w:r>
      <w:bookmarkEnd w:id="49"/>
    </w:p>
    <w:p w14:paraId="61AF10DD" w14:textId="77777777" w:rsidR="001616F3" w:rsidRPr="00836BD7" w:rsidRDefault="001616F3" w:rsidP="001616F3">
      <w:pPr>
        <w:pStyle w:val="Heading4"/>
      </w:pPr>
      <w:bookmarkStart w:id="50" w:name="_Toc210738781"/>
      <w:r w:rsidRPr="00836BD7">
        <w:t>H.2.3.3.1</w:t>
      </w:r>
      <w:r w:rsidRPr="00836BD7">
        <w:tab/>
        <w:t>General</w:t>
      </w:r>
      <w:bookmarkEnd w:id="50"/>
    </w:p>
    <w:p w14:paraId="1426D34B" w14:textId="6D6B8528" w:rsidR="001616F3" w:rsidRDefault="001616F3" w:rsidP="001616F3">
      <w:r w:rsidRPr="00836BD7">
        <w:t xml:space="preserve">A CMMF Media Player Entry shall be </w:t>
      </w:r>
      <w:ins w:id="51" w:author="Cloud, Jason" w:date="2025-11-10T10:11:00Z" w16du:dateUtc="2025-11-10T18:11:00Z">
        <w:r>
          <w:t xml:space="preserve">either </w:t>
        </w:r>
      </w:ins>
      <w:r w:rsidRPr="00836BD7">
        <w:t xml:space="preserve">a CMMF Extended File Delivery Table (EFDT) </w:t>
      </w:r>
      <w:ins w:id="52" w:author="Cloud, Jason" w:date="2025-11-07T14:53:00Z" w16du:dateUtc="2025-11-07T22:53:00Z">
        <w:r>
          <w:t xml:space="preserve">with MIME </w:t>
        </w:r>
      </w:ins>
      <w:ins w:id="53" w:author="Cloud, Jason" w:date="2025-11-11T09:31:00Z" w16du:dateUtc="2025-11-11T17:31:00Z">
        <w:r w:rsidR="00E279E1">
          <w:t>media</w:t>
        </w:r>
      </w:ins>
      <w:ins w:id="54"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55" w:author="Cloud, Jason" w:date="2025-11-11T09:34:00Z" w16du:dateUtc="2025-11-11T17:34:00Z">
        <w:r w:rsidR="003E75EA">
          <w:t xml:space="preserve">, </w:t>
        </w:r>
      </w:ins>
      <w:ins w:id="56" w:author="Cloud, Jason" w:date="2025-11-07T14:50:00Z" w16du:dateUtc="2025-11-07T22:50:00Z">
        <w:r>
          <w:t>or</w:t>
        </w:r>
      </w:ins>
      <w:ins w:id="57" w:author="Cloud, Jason" w:date="2025-11-11T09:33:00Z" w16du:dateUtc="2025-11-11T17:33:00Z">
        <w:r w:rsidR="002D7C7E">
          <w:t xml:space="preserve"> a</w:t>
        </w:r>
      </w:ins>
      <w:ins w:id="58" w:author="Cloud, Jason" w:date="2025-11-07T14:50:00Z" w16du:dateUtc="2025-11-07T22:50:00Z">
        <w:r>
          <w:t xml:space="preserve"> CMMF Configuration Information document </w:t>
        </w:r>
      </w:ins>
      <w:ins w:id="59" w:author="Cloud, Jason" w:date="2025-11-07T14:54:00Z" w16du:dateUtc="2025-11-07T22:54:00Z">
        <w:r>
          <w:t xml:space="preserve">with MIME </w:t>
        </w:r>
      </w:ins>
      <w:ins w:id="60" w:author="Cloud, Jason" w:date="2025-11-11T09:32:00Z" w16du:dateUtc="2025-11-11T17:32:00Z">
        <w:r w:rsidR="002D7C7E">
          <w:t>me</w:t>
        </w:r>
      </w:ins>
      <w:ins w:id="61" w:author="Cloud, Jason" w:date="2025-11-11T09:33:00Z" w16du:dateUtc="2025-11-11T17:33:00Z">
        <w:r w:rsidR="002D7C7E">
          <w:t>dia</w:t>
        </w:r>
      </w:ins>
      <w:ins w:id="62" w:author="Cloud, Jason" w:date="2025-11-07T14:54:00Z" w16du:dateUtc="2025-11-07T22:54:00Z">
        <w:r>
          <w:t xml:space="preserve"> type </w:t>
        </w:r>
        <w:r w:rsidRPr="00827A4E">
          <w:rPr>
            <w:rStyle w:val="Codechar"/>
          </w:rPr>
          <w:t>application/cmmf-configuration-information+json</w:t>
        </w:r>
        <w:r>
          <w:t xml:space="preserve"> </w:t>
        </w:r>
      </w:ins>
      <w:ins w:id="63" w:author="Cloud, Jason" w:date="2025-11-07T14:50:00Z" w16du:dateUtc="2025-11-07T22:50:00Z">
        <w:r>
          <w:t>as specified in clause</w:t>
        </w:r>
      </w:ins>
      <w:ins w:id="64" w:author="Cloud, Jason" w:date="2025-11-11T09:33:00Z" w16du:dateUtc="2025-11-11T17:33:00Z">
        <w:r w:rsidR="002D7C7E">
          <w:t> </w:t>
        </w:r>
      </w:ins>
      <w:ins w:id="65" w:author="Cloud, Jason" w:date="2025-11-07T14:50:00Z" w16du:dateUtc="2025-11-07T22:50:00Z">
        <w:r>
          <w:t>D.3.3.3</w:t>
        </w:r>
      </w:ins>
      <w:ins w:id="66" w:author="Cloud, Jason" w:date="2025-11-07T14:51:00Z" w16du:dateUtc="2025-11-07T22:51:00Z">
        <w:r w:rsidRPr="00827A4E">
          <w:t xml:space="preserve"> </w:t>
        </w:r>
        <w:r>
          <w:t>of ETSI TS</w:t>
        </w:r>
      </w:ins>
      <w:ins w:id="67" w:author="Cloud, Jason" w:date="2025-11-11T09:33:00Z" w16du:dateUtc="2025-11-11T17:33:00Z">
        <w:r w:rsidR="002D7C7E">
          <w:t> </w:t>
        </w:r>
      </w:ins>
      <w:ins w:id="68" w:author="Cloud, Jason" w:date="2025-11-07T14:51:00Z" w16du:dateUtc="2025-11-07T22:51:00Z">
        <w:r>
          <w:t>103</w:t>
        </w:r>
      </w:ins>
      <w:ins w:id="69" w:author="Cloud, Jason" w:date="2025-11-11T09:33:00Z" w16du:dateUtc="2025-11-11T17:33:00Z">
        <w:r w:rsidR="002D7C7E">
          <w:t> </w:t>
        </w:r>
      </w:ins>
      <w:ins w:id="70" w:author="Cloud, Jason" w:date="2025-11-07T14:51:00Z" w16du:dateUtc="2025-11-07T22:51:00Z">
        <w:r>
          <w:t>973</w:t>
        </w:r>
      </w:ins>
      <w:ins w:id="71" w:author="Cloud, Jason" w:date="2025-11-11T09:33:00Z" w16du:dateUtc="2025-11-11T17:33:00Z">
        <w:r w:rsidR="002D7C7E">
          <w:t> </w:t>
        </w:r>
      </w:ins>
      <w:ins w:id="72" w:author="Cloud, Jason" w:date="2025-11-07T14:51:00Z" w16du:dateUtc="2025-11-07T22:51:00Z">
        <w:r>
          <w:t>[77]</w:t>
        </w:r>
      </w:ins>
      <w:ins w:id="73"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74" w:author="Cloud, Jason" w:date="2025-11-07T14:52:00Z" w16du:dateUtc="2025-11-07T22:52:00Z"/>
        </w:rPr>
      </w:pPr>
      <w:del w:id="75"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lastRenderedPageBreak/>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76" w:name="_Toc210738782"/>
      <w:r w:rsidRPr="00836BD7">
        <w:t>H.2.3.3.2</w:t>
      </w:r>
      <w:r w:rsidRPr="00836BD7">
        <w:tab/>
        <w:t>CMMF Media Player Entry based on Extended FDT</w:t>
      </w:r>
      <w:bookmarkEnd w:id="76"/>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77" w:author="Richard Bradbury" w:date="2025-11-12T12:19:00Z" w16du:dateUtc="2025-11-12T12:19:00Z">
        <w:r w:rsidRPr="00836BD7" w:rsidDel="0037516B">
          <w:rPr>
            <w:rStyle w:val="Codechar"/>
            <w:rFonts w:eastAsiaTheme="majorEastAsia"/>
          </w:rPr>
          <w:delText>”</w:delText>
        </w:r>
      </w:del>
      <w:ins w:id="78" w:author="Richard Bradbury" w:date="2025-11-12T12:19:00Z" w16du:dateUtc="2025-11-12T12:19:00Z">
        <w:r w:rsidR="0037516B">
          <w:rPr>
            <w:rStyle w:val="Codechar"/>
            <w:rFonts w:eastAsiaTheme="majorEastAsia"/>
          </w:rPr>
          <w:t>"</w:t>
        </w:r>
      </w:ins>
      <w:r w:rsidRPr="00836BD7">
        <w:rPr>
          <w:rStyle w:val="Codechar"/>
          <w:rFonts w:eastAsiaTheme="majorEastAsia"/>
        </w:rPr>
        <w:t>0</w:t>
      </w:r>
      <w:ins w:id="79" w:author="Richard Bradbury" w:date="2025-11-12T12:19:00Z" w16du:dateUtc="2025-11-12T12:19:00Z">
        <w:r w:rsidR="0037516B">
          <w:rPr>
            <w:rStyle w:val="Codechar"/>
            <w:rFonts w:eastAsiaTheme="majorEastAsia"/>
          </w:rPr>
          <w:t>"</w:t>
        </w:r>
      </w:ins>
      <w:del w:id="80"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81" w:author="Cloud, Jason" w:date="2025-11-07T14:56:00Z" w16du:dateUtc="2025-11-07T22:56:00Z"/>
        </w:rPr>
      </w:pPr>
      <w:ins w:id="82" w:author="Cloud, Jason" w:date="2025-11-07T14:55:00Z" w16du:dateUtc="2025-11-07T22:55:00Z">
        <w:r>
          <w:t>H</w:t>
        </w:r>
      </w:ins>
      <w:ins w:id="83" w:author="Cloud, Jason" w:date="2025-11-07T14:56:00Z" w16du:dateUtc="2025-11-07T22:56:00Z">
        <w:r>
          <w:t>.2.3.3.3</w:t>
        </w:r>
        <w:r>
          <w:tab/>
        </w:r>
      </w:ins>
      <w:ins w:id="84" w:author="Richard Bradbury" w:date="2025-11-12T12:19:00Z" w16du:dateUtc="2025-11-12T12:19:00Z">
        <w:r w:rsidR="0037516B" w:rsidRPr="00836BD7">
          <w:t xml:space="preserve">CMMF Media Player Entry based </w:t>
        </w:r>
        <w:r w:rsidR="0037516B">
          <w:t xml:space="preserve">on </w:t>
        </w:r>
      </w:ins>
      <w:ins w:id="85" w:author="Cloud, Jason" w:date="2025-11-07T14:56:00Z" w16du:dateUtc="2025-11-07T22:56:00Z">
        <w:r>
          <w:t>CMMF Configuration Information document</w:t>
        </w:r>
      </w:ins>
    </w:p>
    <w:p w14:paraId="218D31DF" w14:textId="36684200" w:rsidR="001616F3" w:rsidRDefault="001616F3" w:rsidP="001616F3">
      <w:pPr>
        <w:rPr>
          <w:ins w:id="86" w:author="Cloud, Jason" w:date="2025-11-07T15:06:00Z" w16du:dateUtc="2025-11-07T23:06:00Z"/>
        </w:rPr>
      </w:pPr>
      <w:ins w:id="87" w:author="Cloud, Jason" w:date="2025-11-07T15:00:00Z" w16du:dateUtc="2025-11-07T23:00:00Z">
        <w:r>
          <w:t>URL</w:t>
        </w:r>
      </w:ins>
      <w:ins w:id="88" w:author="Cloud, Jason" w:date="2025-11-07T15:01:00Z" w16du:dateUtc="2025-11-07T23:01:00Z">
        <w:r>
          <w:t>s</w:t>
        </w:r>
      </w:ins>
      <w:ins w:id="89" w:author="Cloud, Jason" w:date="2025-11-07T15:00:00Z" w16du:dateUtc="2025-11-07T23:00:00Z">
        <w:r>
          <w:t xml:space="preserve"> </w:t>
        </w:r>
      </w:ins>
      <w:ins w:id="90" w:author="Cloud, Jason" w:date="2025-11-07T15:01:00Z" w16du:dateUtc="2025-11-07T23:01:00Z">
        <w:r>
          <w:t>to</w:t>
        </w:r>
      </w:ins>
      <w:ins w:id="91" w:author="Cloud, Jason" w:date="2025-11-07T15:00:00Z" w16du:dateUtc="2025-11-07T23:00:00Z">
        <w:r>
          <w:t xml:space="preserve"> </w:t>
        </w:r>
      </w:ins>
      <w:ins w:id="92" w:author="Cloud, Jason" w:date="2025-11-07T14:57:00Z" w16du:dateUtc="2025-11-07T22:57:00Z">
        <w:r>
          <w:t>media presentation</w:t>
        </w:r>
      </w:ins>
      <w:ins w:id="93" w:author="Cloud, Jason" w:date="2025-11-07T15:04:00Z" w16du:dateUtc="2025-11-07T23:04:00Z">
        <w:r>
          <w:t>s</w:t>
        </w:r>
      </w:ins>
      <w:ins w:id="94" w:author="Cloud, Jason" w:date="2025-11-07T14:57:00Z" w16du:dateUtc="2025-11-07T22:57:00Z">
        <w:r>
          <w:t xml:space="preserve"> (e.g., MPD for DASH, HLS playlist, etc.) or media resource</w:t>
        </w:r>
      </w:ins>
      <w:ins w:id="95" w:author="Cloud, Jason" w:date="2025-11-07T15:04:00Z" w16du:dateUtc="2025-11-07T23:04:00Z">
        <w:r>
          <w:t>s</w:t>
        </w:r>
      </w:ins>
      <w:ins w:id="96" w:author="Cloud, Jason" w:date="2025-11-07T15:01:00Z" w16du:dateUtc="2025-11-07T23:01:00Z">
        <w:r>
          <w:t xml:space="preserve"> (e.g., video file)</w:t>
        </w:r>
      </w:ins>
      <w:ins w:id="97" w:author="Cloud, Jason" w:date="2025-11-07T14:57:00Z" w16du:dateUtc="2025-11-07T22:57:00Z">
        <w:r>
          <w:t xml:space="preserve"> </w:t>
        </w:r>
      </w:ins>
      <w:ins w:id="98" w:author="Cloud, Jason" w:date="2025-11-07T14:59:00Z" w16du:dateUtc="2025-11-07T22:59:00Z">
        <w:r>
          <w:t xml:space="preserve">intended for playback shall be referenced within the CMMF Configuration Information document </w:t>
        </w:r>
      </w:ins>
      <w:ins w:id="99" w:author="Cloud, Jason" w:date="2025-11-07T15:01:00Z" w16du:dateUtc="2025-11-07T23:01:00Z">
        <w:r>
          <w:t>using</w:t>
        </w:r>
      </w:ins>
      <w:ins w:id="100" w:author="Cloud, Jason" w:date="2025-11-07T15:00:00Z" w16du:dateUtc="2025-11-07T23:00:00Z">
        <w:r>
          <w:t xml:space="preserve"> the </w:t>
        </w:r>
        <w:r w:rsidRPr="006A50A0">
          <w:rPr>
            <w:rStyle w:val="Codechar"/>
          </w:rPr>
          <w:t>application</w:t>
        </w:r>
      </w:ins>
      <w:ins w:id="101" w:author="Cloud, Jason" w:date="2025-11-11T09:35:00Z" w16du:dateUtc="2025-11-11T17:35:00Z">
        <w:r w:rsidR="00D11436">
          <w:rPr>
            <w:rStyle w:val="Codechar"/>
          </w:rPr>
          <w:t>‌</w:t>
        </w:r>
      </w:ins>
      <w:ins w:id="102" w:author="Cloud, Jason" w:date="2025-11-07T15:00:00Z" w16du:dateUtc="2025-11-07T23:00:00Z">
        <w:r w:rsidRPr="006A50A0">
          <w:rPr>
            <w:rStyle w:val="Codechar"/>
          </w:rPr>
          <w:t>Resource</w:t>
        </w:r>
      </w:ins>
      <w:ins w:id="103" w:author="Cloud, Jason" w:date="2025-11-11T09:36:00Z" w16du:dateUtc="2025-11-11T17:36:00Z">
        <w:r w:rsidR="00D11436">
          <w:rPr>
            <w:rStyle w:val="Codechar"/>
          </w:rPr>
          <w:t>‌</w:t>
        </w:r>
      </w:ins>
      <w:ins w:id="104" w:author="Cloud, Jason" w:date="2025-11-07T15:00:00Z" w16du:dateUtc="2025-11-07T23:00:00Z">
        <w:r w:rsidRPr="006A50A0">
          <w:rPr>
            <w:rStyle w:val="Codechar"/>
          </w:rPr>
          <w:t>Locato</w:t>
        </w:r>
      </w:ins>
      <w:ins w:id="105" w:author="Cloud, Jason" w:date="2025-11-07T15:01:00Z" w16du:dateUtc="2025-11-07T23:01:00Z">
        <w:r w:rsidRPr="006A50A0">
          <w:rPr>
            <w:rStyle w:val="Codechar"/>
          </w:rPr>
          <w:t>rs</w:t>
        </w:r>
      </w:ins>
      <w:ins w:id="106" w:author="Cloud, Jason" w:date="2025-11-07T15:02:00Z" w16du:dateUtc="2025-11-07T23:02:00Z">
        <w:r w:rsidRPr="006A50A0">
          <w:rPr>
            <w:rStyle w:val="Codechar"/>
          </w:rPr>
          <w:t>.</w:t>
        </w:r>
      </w:ins>
      <w:ins w:id="107" w:author="Cloud, Jason" w:date="2025-11-11T09:36:00Z" w16du:dateUtc="2025-11-11T17:36:00Z">
        <w:r w:rsidR="00D11436">
          <w:rPr>
            <w:rStyle w:val="Codechar"/>
          </w:rPr>
          <w:t>‌</w:t>
        </w:r>
      </w:ins>
      <w:ins w:id="108" w:author="Cloud, Jason" w:date="2025-11-07T15:02:00Z" w16du:dateUtc="2025-11-07T23:02:00Z">
        <w:r w:rsidRPr="006A50A0">
          <w:rPr>
            <w:rStyle w:val="Codechar"/>
          </w:rPr>
          <w:t>locator</w:t>
        </w:r>
        <w:r>
          <w:t xml:space="preserve"> property</w:t>
        </w:r>
      </w:ins>
      <w:ins w:id="109" w:author="Cloud, Jason" w:date="2025-11-07T15:13:00Z" w16du:dateUtc="2025-11-07T23:13:00Z">
        <w:r>
          <w:t xml:space="preserve"> as specified in clause</w:t>
        </w:r>
      </w:ins>
      <w:ins w:id="110" w:author="Cloud, Jason" w:date="2025-11-11T09:36:00Z" w16du:dateUtc="2025-11-11T17:36:00Z">
        <w:r w:rsidR="00D15A68">
          <w:t> </w:t>
        </w:r>
      </w:ins>
      <w:ins w:id="111" w:author="Cloud, Jason" w:date="2025-11-07T15:13:00Z" w16du:dateUtc="2025-11-07T23:13:00Z">
        <w:r>
          <w:t>D.3.3.3.2 of ETSI TS</w:t>
        </w:r>
      </w:ins>
      <w:ins w:id="112" w:author="Cloud, Jason" w:date="2025-11-11T09:36:00Z" w16du:dateUtc="2025-11-11T17:36:00Z">
        <w:r w:rsidR="00D15A68">
          <w:t> </w:t>
        </w:r>
      </w:ins>
      <w:ins w:id="113" w:author="Cloud, Jason" w:date="2025-11-07T15:13:00Z" w16du:dateUtc="2025-11-07T23:13:00Z">
        <w:r>
          <w:t>103</w:t>
        </w:r>
      </w:ins>
      <w:ins w:id="114" w:author="Cloud, Jason" w:date="2025-11-11T09:36:00Z" w16du:dateUtc="2025-11-11T17:36:00Z">
        <w:r w:rsidR="00D15A68">
          <w:t> </w:t>
        </w:r>
      </w:ins>
      <w:ins w:id="115" w:author="Cloud, Jason" w:date="2025-11-07T15:13:00Z" w16du:dateUtc="2025-11-07T23:13:00Z">
        <w:r>
          <w:t>973</w:t>
        </w:r>
      </w:ins>
      <w:ins w:id="116" w:author="Cloud, Jason" w:date="2025-11-11T09:36:00Z" w16du:dateUtc="2025-11-11T17:36:00Z">
        <w:r w:rsidR="00D15A68">
          <w:t> </w:t>
        </w:r>
      </w:ins>
      <w:ins w:id="117" w:author="Cloud, Jason" w:date="2025-11-07T15:13:00Z" w16du:dateUtc="2025-11-07T23:13:00Z">
        <w:r>
          <w:t>[77]</w:t>
        </w:r>
      </w:ins>
      <w:ins w:id="118" w:author="Cloud, Jason" w:date="2025-11-07T15:02:00Z" w16du:dateUtc="2025-11-07T23:02:00Z">
        <w:r>
          <w:t>.</w:t>
        </w:r>
      </w:ins>
    </w:p>
    <w:p w14:paraId="736E2671" w14:textId="77777777" w:rsidR="0037516B" w:rsidRDefault="001616F3" w:rsidP="0037516B">
      <w:pPr>
        <w:rPr>
          <w:ins w:id="119" w:author="Cloud, Jason" w:date="2025-11-07T14:55:00Z" w16du:dateUtc="2025-11-07T22:55:00Z"/>
        </w:rPr>
      </w:pPr>
      <w:ins w:id="120" w:author="Cloud, Jason" w:date="2025-11-07T15:10:00Z" w16du:dateUtc="2025-11-07T23:10:00Z">
        <w:r>
          <w:t>The CMMF Configuration Info</w:t>
        </w:r>
      </w:ins>
      <w:ins w:id="121" w:author="Cloud, Jason" w:date="2025-11-07T15:11:00Z" w16du:dateUtc="2025-11-07T23:11:00Z">
        <w:r>
          <w:t xml:space="preserve">rmation document shall provide the necessary information </w:t>
        </w:r>
      </w:ins>
      <w:ins w:id="122" w:author="Cloud, Jason" w:date="2025-11-07T15:12:00Z" w16du:dateUtc="2025-11-07T23:12:00Z">
        <w:r>
          <w:t xml:space="preserve">within </w:t>
        </w:r>
      </w:ins>
      <w:ins w:id="123" w:author="Cloud, Jason" w:date="2025-11-07T15:14:00Z" w16du:dateUtc="2025-11-07T23:14:00Z">
        <w:r>
          <w:t xml:space="preserve">the </w:t>
        </w:r>
      </w:ins>
      <w:ins w:id="124" w:author="Cloud, Jason" w:date="2025-11-07T15:13:00Z" w16du:dateUtc="2025-11-07T23:13:00Z">
        <w:r w:rsidRPr="006A50A0">
          <w:rPr>
            <w:rStyle w:val="Codechar"/>
          </w:rPr>
          <w:t>application</w:t>
        </w:r>
      </w:ins>
      <w:ins w:id="125" w:author="Cloud, Jason" w:date="2025-11-11T09:36:00Z" w16du:dateUtc="2025-11-11T17:36:00Z">
        <w:r w:rsidR="00D11436">
          <w:rPr>
            <w:rStyle w:val="Codechar"/>
          </w:rPr>
          <w:t>‌</w:t>
        </w:r>
      </w:ins>
      <w:ins w:id="126" w:author="Cloud, Jason" w:date="2025-11-07T15:13:00Z" w16du:dateUtc="2025-11-07T23:13:00Z">
        <w:r w:rsidRPr="006A50A0">
          <w:rPr>
            <w:rStyle w:val="Codechar"/>
          </w:rPr>
          <w:t>Resource</w:t>
        </w:r>
      </w:ins>
      <w:ins w:id="127" w:author="Cloud, Jason" w:date="2025-11-11T09:36:00Z" w16du:dateUtc="2025-11-11T17:36:00Z">
        <w:r w:rsidR="00D11436">
          <w:rPr>
            <w:rStyle w:val="Codechar"/>
          </w:rPr>
          <w:t>‌</w:t>
        </w:r>
      </w:ins>
      <w:ins w:id="128" w:author="Cloud, Jason" w:date="2025-11-07T15:13:00Z" w16du:dateUtc="2025-11-07T23:13:00Z">
        <w:r w:rsidRPr="006A50A0">
          <w:rPr>
            <w:rStyle w:val="Codechar"/>
          </w:rPr>
          <w:t>Configurat</w:t>
        </w:r>
      </w:ins>
      <w:ins w:id="129" w:author="Cloud, Jason" w:date="2025-11-07T15:14:00Z" w16du:dateUtc="2025-11-07T23:14:00Z">
        <w:r w:rsidRPr="006A50A0">
          <w:rPr>
            <w:rStyle w:val="Codechar"/>
          </w:rPr>
          <w:t>ions.</w:t>
        </w:r>
      </w:ins>
      <w:ins w:id="130" w:author="Cloud, Jason" w:date="2025-11-11T09:36:00Z" w16du:dateUtc="2025-11-11T17:36:00Z">
        <w:r w:rsidR="00D11436">
          <w:rPr>
            <w:rStyle w:val="Codechar"/>
          </w:rPr>
          <w:t>‌</w:t>
        </w:r>
      </w:ins>
      <w:ins w:id="131" w:author="Cloud, Jason" w:date="2025-11-07T15:14:00Z" w16du:dateUtc="2025-11-07T23:14:00Z">
        <w:r w:rsidRPr="006A50A0">
          <w:rPr>
            <w:rStyle w:val="Codechar"/>
          </w:rPr>
          <w:t>serviceLocations.</w:t>
        </w:r>
      </w:ins>
      <w:ins w:id="132" w:author="Cloud, Jason" w:date="2025-11-11T09:36:00Z" w16du:dateUtc="2025-11-11T17:36:00Z">
        <w:r w:rsidR="00D11436">
          <w:rPr>
            <w:rStyle w:val="Codechar"/>
          </w:rPr>
          <w:t>‌</w:t>
        </w:r>
      </w:ins>
      <w:ins w:id="133" w:author="Cloud, Jason" w:date="2025-11-07T15:14:00Z" w16du:dateUtc="2025-11-07T23:14:00Z">
        <w:r w:rsidRPr="006A50A0">
          <w:rPr>
            <w:rStyle w:val="Codechar"/>
          </w:rPr>
          <w:t>requestPathMaps</w:t>
        </w:r>
        <w:r>
          <w:t xml:space="preserve"> array as specified in clause</w:t>
        </w:r>
      </w:ins>
      <w:ins w:id="134" w:author="Cloud, Jason" w:date="2025-11-11T09:36:00Z" w16du:dateUtc="2025-11-11T17:36:00Z">
        <w:r w:rsidR="00D15A68">
          <w:t> </w:t>
        </w:r>
      </w:ins>
      <w:ins w:id="135" w:author="Cloud, Jason" w:date="2025-11-07T15:14:00Z" w16du:dateUtc="2025-11-07T23:14:00Z">
        <w:r>
          <w:t>D.3.3.3.2 of ETSI</w:t>
        </w:r>
      </w:ins>
      <w:ins w:id="136" w:author="Cloud, Jason" w:date="2025-11-07T15:15:00Z" w16du:dateUtc="2025-11-07T23:15:00Z">
        <w:r>
          <w:t xml:space="preserve"> </w:t>
        </w:r>
      </w:ins>
      <w:ins w:id="137" w:author="Cloud, Jason" w:date="2025-11-07T15:14:00Z" w16du:dateUtc="2025-11-07T23:14:00Z">
        <w:r>
          <w:t>TS</w:t>
        </w:r>
      </w:ins>
      <w:ins w:id="138" w:author="Cloud, Jason" w:date="2025-11-07T15:15:00Z" w16du:dateUtc="2025-11-07T23:15:00Z">
        <w:r>
          <w:t> </w:t>
        </w:r>
      </w:ins>
      <w:ins w:id="139" w:author="Cloud, Jason" w:date="2025-11-07T15:14:00Z" w16du:dateUtc="2025-11-07T23:14:00Z">
        <w:r>
          <w:t>103</w:t>
        </w:r>
      </w:ins>
      <w:ins w:id="140" w:author="Cloud, Jason" w:date="2025-11-11T09:36:00Z" w16du:dateUtc="2025-11-11T17:36:00Z">
        <w:r w:rsidR="00D15A68">
          <w:t> </w:t>
        </w:r>
      </w:ins>
      <w:ins w:id="141" w:author="Cloud, Jason" w:date="2025-11-07T15:14:00Z" w16du:dateUtc="2025-11-07T23:14:00Z">
        <w:r>
          <w:t>973</w:t>
        </w:r>
      </w:ins>
      <w:ins w:id="142" w:author="Cloud, Jason" w:date="2025-11-11T09:36:00Z" w16du:dateUtc="2025-11-11T17:36:00Z">
        <w:r w:rsidR="00D15A68">
          <w:t> </w:t>
        </w:r>
      </w:ins>
      <w:ins w:id="143" w:author="Cloud, Jason" w:date="2025-11-07T15:14:00Z" w16du:dateUtc="2025-11-07T23:14:00Z">
        <w:r>
          <w:t xml:space="preserve">[77] </w:t>
        </w:r>
      </w:ins>
      <w:ins w:id="144" w:author="Cloud, Jason" w:date="2025-11-07T15:11:00Z" w16du:dateUtc="2025-11-07T23:11:00Z">
        <w:r>
          <w:t xml:space="preserve">to map URLs contained within a media presentation description </w:t>
        </w:r>
      </w:ins>
      <w:ins w:id="145" w:author="Cloud, Jason" w:date="2025-11-07T15:16:00Z" w16du:dateUtc="2025-11-07T23:16:00Z">
        <w:r>
          <w:t>to</w:t>
        </w:r>
      </w:ins>
      <w:ins w:id="146" w:author="Cloud, Jason" w:date="2025-11-07T15:11:00Z" w16du:dateUtc="2025-11-07T23:11:00Z">
        <w:r>
          <w:t xml:space="preserve"> the URLs of the CMMF transport resources c</w:t>
        </w:r>
      </w:ins>
      <w:ins w:id="147" w:author="Cloud, Jason" w:date="2025-11-07T15:12:00Z" w16du:dateUtc="2025-11-07T23:12:00Z">
        <w:r>
          <w:t>ontaining encoded representations or variants of those media resources that are available from service locations exposed by the 5GMSd</w:t>
        </w:r>
      </w:ins>
      <w:ins w:id="148" w:author="Cloud, Jason" w:date="2025-11-11T09:37:00Z" w16du:dateUtc="2025-11-11T17:37:00Z">
        <w:r w:rsidR="00D15A68">
          <w:t> </w:t>
        </w:r>
      </w:ins>
      <w:ins w:id="149"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150" w:author="Cloud, Jason" w:date="2025-11-07T15:23:00Z" w16du:dateUtc="2025-11-07T23:23:00Z"/>
        </w:rPr>
      </w:pPr>
      <w:bookmarkStart w:id="151" w:name="_Toc210738787"/>
      <w:ins w:id="152" w:author="Cloud, Jason" w:date="2025-11-07T15:23:00Z" w16du:dateUtc="2025-11-07T23:23:00Z">
        <w:r w:rsidRPr="00836BD7">
          <w:t>H.3.2.</w:t>
        </w:r>
      </w:ins>
      <w:ins w:id="153" w:author="Cloud, Jason" w:date="2025-11-07T15:25:00Z" w16du:dateUtc="2025-11-07T23:25:00Z">
        <w:r>
          <w:t>4</w:t>
        </w:r>
      </w:ins>
      <w:ins w:id="154" w:author="Cloud, Jason" w:date="2025-11-07T15:23:00Z" w16du:dateUtc="2025-11-07T23:23:00Z">
        <w:r w:rsidRPr="00836BD7">
          <w:tab/>
          <w:t xml:space="preserve">Single file </w:t>
        </w:r>
      </w:ins>
      <w:ins w:id="155" w:author="Cloud, Jason" w:date="2025-11-07T15:24:00Z" w16du:dateUtc="2025-11-07T23:24:00Z">
        <w:r>
          <w:t>CMMF Configuration</w:t>
        </w:r>
      </w:ins>
      <w:ins w:id="156" w:author="Cloud, Jason" w:date="2025-11-07T15:25:00Z" w16du:dateUtc="2025-11-07T23:25:00Z">
        <w:r>
          <w:t xml:space="preserve"> Information document</w:t>
        </w:r>
      </w:ins>
      <w:ins w:id="157" w:author="Cloud, Jason" w:date="2025-11-07T15:23:00Z" w16du:dateUtc="2025-11-07T23:23:00Z">
        <w:r w:rsidRPr="00836BD7">
          <w:t xml:space="preserve"> example</w:t>
        </w:r>
        <w:bookmarkEnd w:id="151"/>
      </w:ins>
    </w:p>
    <w:p w14:paraId="46660E0E" w14:textId="3A2FFCE4" w:rsidR="001616F3" w:rsidRPr="00836BD7" w:rsidRDefault="001616F3" w:rsidP="001616F3">
      <w:pPr>
        <w:keepNext/>
        <w:rPr>
          <w:ins w:id="158" w:author="Cloud, Jason" w:date="2025-11-07T15:23:00Z" w16du:dateUtc="2025-11-07T23:23:00Z"/>
        </w:rPr>
      </w:pPr>
      <w:ins w:id="159" w:author="Cloud, Jason" w:date="2025-11-07T15:23:00Z" w16du:dateUtc="2025-11-07T23:23:00Z">
        <w:r w:rsidRPr="00836BD7">
          <w:t>The following example shows a</w:t>
        </w:r>
      </w:ins>
      <w:ins w:id="160" w:author="Cloud, Jason" w:date="2025-11-07T15:25:00Z" w16du:dateUtc="2025-11-07T23:25:00Z">
        <w:r>
          <w:t xml:space="preserve"> CMMF Configuration Information document</w:t>
        </w:r>
      </w:ins>
      <w:ins w:id="161" w:author="Cloud, Jason" w:date="2025-11-07T15:23:00Z" w16du:dateUtc="2025-11-07T23:23:00Z">
        <w:r w:rsidRPr="00836BD7">
          <w:t xml:space="preserve"> </w:t>
        </w:r>
      </w:ins>
      <w:ins w:id="162" w:author="Cloud, Jason" w:date="2025-11-11T09:37:00Z" w16du:dateUtc="2025-11-11T17:37:00Z">
        <w:r w:rsidR="00767483">
          <w:t>used as a Media Player Entry in which</w:t>
        </w:r>
      </w:ins>
      <w:ins w:id="163"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164" w:author="Cloud, Jason" w:date="2025-11-07T15:23:00Z" w16du:dateUtc="2025-11-07T23:23:00Z"/>
        </w:rPr>
      </w:pPr>
      <w:ins w:id="165" w:author="Cloud, Jason" w:date="2025-11-07T15:23:00Z" w16du:dateUtc="2025-11-07T23:23:00Z">
        <w:r w:rsidRPr="00836BD7">
          <w:t>Listing H.3.2.</w:t>
        </w:r>
      </w:ins>
      <w:ins w:id="166" w:author="Cloud, Jason" w:date="2025-11-07T15:25:00Z" w16du:dateUtc="2025-11-07T23:25:00Z">
        <w:r>
          <w:t>4</w:t>
        </w:r>
      </w:ins>
      <w:ins w:id="167" w:author="Cloud, Jason" w:date="2025-11-07T15:23:00Z" w16du:dateUtc="2025-11-07T23:23:00Z">
        <w:r w:rsidRPr="00836BD7">
          <w:t xml:space="preserve">-1: Single MP4 CMMF </w:t>
        </w:r>
      </w:ins>
      <w:ins w:id="168" w:author="Cloud, Jason" w:date="2025-11-07T15:25:00Z" w16du:dateUtc="2025-11-07T23:25:00Z">
        <w:r>
          <w:t>Configuration Information document</w:t>
        </w:r>
      </w:ins>
      <w:ins w:id="169"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170" w:author="Cloud, Jason" w:date="2025-11-07T15:23:00Z"/>
        </w:trPr>
        <w:tc>
          <w:tcPr>
            <w:tcW w:w="9629" w:type="dxa"/>
            <w:shd w:val="clear" w:color="auto" w:fill="D9D9D9" w:themeFill="background1" w:themeFillShade="D9"/>
          </w:tcPr>
          <w:p w14:paraId="39011243" w14:textId="77777777" w:rsidR="001616F3" w:rsidRPr="00374967" w:rsidRDefault="001616F3" w:rsidP="00B927B6">
            <w:pPr>
              <w:pStyle w:val="PL"/>
              <w:keepNext/>
              <w:rPr>
                <w:ins w:id="171" w:author="Cloud, Jason" w:date="2025-11-07T15:27:00Z" w16du:dateUtc="2025-11-07T23:27:00Z"/>
                <w:color w:val="000000" w:themeColor="text1"/>
                <w:lang w:val="fr-FR" w:eastAsia="de-DE"/>
              </w:rPr>
            </w:pPr>
            <w:ins w:id="172" w:author="Cloud, Jason" w:date="2025-11-07T15:26:00Z" w16du:dateUtc="2025-11-07T23:26: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173" w:author="Cloud, Jason" w:date="2025-11-07T15:27:00Z" w16du:dateUtc="2025-11-07T23:27:00Z">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79265839" w14:textId="77777777" w:rsidR="001616F3" w:rsidRPr="00374967" w:rsidRDefault="001616F3" w:rsidP="00B927B6">
            <w:pPr>
              <w:pStyle w:val="PL"/>
              <w:keepNext/>
              <w:rPr>
                <w:ins w:id="174" w:author="Cloud, Jason" w:date="2025-11-07T15:40:00Z" w16du:dateUtc="2025-11-07T23:40:00Z"/>
                <w:color w:val="000000" w:themeColor="text1"/>
                <w:lang w:val="fr-FR" w:eastAsia="de-DE"/>
              </w:rPr>
            </w:pPr>
            <w:ins w:id="175" w:author="Cloud, Jason" w:date="2025-11-07T15:27:00Z" w16du:dateUtc="2025-11-07T23:2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76" w:author="Cloud, Jason" w:date="2025-11-07T15:28:00Z" w16du:dateUtc="2025-11-07T23:28:00Z">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"https://example.com/video.mp4"</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ins>
            <w:ins w:id="177" w:author="Cloud, Jason" w:date="2025-11-07T15:29:00Z" w16du:dateUtc="2025-11-07T23:29:00Z">
              <w:r w:rsidRPr="00374967">
                <w:rPr>
                  <w:color w:val="0070C0"/>
                  <w:lang w:val="fr-FR" w:eastAsia="de-DE"/>
                </w:rPr>
                <w:t>"video/3gpp"</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178" w:author="Cloud, Jason" w:date="2025-11-07T15:30:00Z" w16du:dateUtc="2025-11-07T23:30:00Z">
              <w:r w:rsidRPr="00374967">
                <w:rPr>
                  <w:color w:val="C00000"/>
                  <w:lang w:val="fr-FR" w:eastAsia="de-DE"/>
                </w:rPr>
                <w:t>isManifest"</w:t>
              </w:r>
              <w:r w:rsidRPr="00374967">
                <w:rPr>
                  <w:color w:val="000000" w:themeColor="text1"/>
                  <w:lang w:val="fr-FR" w:eastAsia="de-DE"/>
                </w:rPr>
                <w:t xml:space="preserve">: </w:t>
              </w:r>
              <w:r w:rsidRPr="00374967">
                <w:rPr>
                  <w:color w:val="0070C0"/>
                  <w:lang w:val="fr-FR" w:eastAsia="de-DE"/>
                </w:rPr>
                <w:t>false</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ins>
            <w:ins w:id="179" w:author="Cloud, Jason" w:date="2025-11-07T15:31:00Z" w16du:dateUtc="2025-11-07T23:31:00Z">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ins>
            <w:ins w:id="180" w:author="Cloud, Jason" w:date="2025-11-07T15:32:00Z" w16du:dateUtc="2025-11-07T23:32:00Z">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81" w:author="Cloud, Jason" w:date="2025-11-07T15:33:00Z" w16du:dateUtc="2025-11-07T23:33:00Z">
              <w:r w:rsidRPr="00374967">
                <w:rPr>
                  <w:color w:val="C00000"/>
                  <w:lang w:val="fr-FR" w:eastAsia="de-DE"/>
                </w:rPr>
                <w:t>variantId"</w:t>
              </w:r>
              <w:r w:rsidRPr="00374967">
                <w:rPr>
                  <w:color w:val="000000" w:themeColor="text1"/>
                  <w:lang w:val="fr-FR" w:eastAsia="de-DE"/>
                </w:rPr>
                <w:t xml:space="preserve">: </w:t>
              </w:r>
            </w:ins>
            <w:ins w:id="182" w:author="Cloud, Jason" w:date="2025-11-07T15:32:00Z" w16du:dateUtc="2025-11-07T23:32:00Z">
              <w:r w:rsidRPr="00374967">
                <w:rPr>
                  <w:color w:val="0070C0"/>
                  <w:lang w:val="fr-FR" w:eastAsia="de-DE"/>
                </w:rPr>
                <w:t>"cmmf-a"</w:t>
              </w:r>
            </w:ins>
            <w:ins w:id="183" w:author="Cloud, Jason" w:date="2025-11-07T15:33:00Z" w16du:dateUtc="2025-11-07T23:3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w:t>
              </w:r>
            </w:ins>
            <w:ins w:id="184" w:author="Cloud, Jason" w:date="2025-11-07T15:34:00Z" w16du:dateUtc="2025-11-07T23:34:00Z">
              <w:r w:rsidRPr="00374967">
                <w:rPr>
                  <w:color w:val="C00000"/>
                  <w:lang w:val="fr-FR" w:eastAsia="de-DE"/>
                </w:rPr>
                <w:t>rl"</w:t>
              </w:r>
              <w:r w:rsidRPr="00374967">
                <w:rPr>
                  <w:color w:val="000000" w:themeColor="text1"/>
                  <w:lang w:val="fr-FR" w:eastAsia="de-DE"/>
                </w:rPr>
                <w:t xml:space="preserve">: </w:t>
              </w:r>
            </w:ins>
            <w:ins w:id="185" w:author="Cloud, Jason" w:date="2025-11-07T15:33:00Z" w16du:dateUtc="2025-11-07T23:33:00Z">
              <w:r w:rsidRPr="00374967">
                <w:rPr>
                  <w:color w:val="0070C0"/>
                  <w:lang w:val="fr-FR" w:eastAsia="de-DE"/>
                </w:rPr>
                <w:t>"https://distribution-a.com-provider-service.ms.as.3gppservices.org"</w:t>
              </w:r>
              <w:r w:rsidRPr="00374967">
                <w:rPr>
                  <w:color w:val="000000" w:themeColor="text1"/>
                  <w:lang w:val="fr-FR" w:eastAsia="de-DE"/>
                </w:rPr>
                <w:t>,</w:t>
              </w:r>
            </w:ins>
            <w:ins w:id="186" w:author="Cloud, Jason" w:date="2025-11-07T15:34:00Z" w16du:dateUtc="2025-11-07T23:34:00Z">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87" w:author="Cloud, Jason" w:date="2025-11-07T15:35:00Z" w16du:dateUtc="2025-11-07T23:35:00Z">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188" w:author="Cloud, Jason" w:date="2025-11-07T15:37:00Z" w16du:dateUtc="2025-11-07T23:37:00Z">
              <w:r w:rsidRPr="00374967">
                <w:rPr>
                  <w:color w:val="0070C0"/>
                  <w:lang w:val="fr-FR" w:eastAsia="de-DE"/>
                </w:rPr>
                <w:t>^</w:t>
              </w:r>
            </w:ins>
            <w:ins w:id="189" w:author="Cloud, Jason" w:date="2025-11-07T15:35:00Z" w16du:dateUtc="2025-11-07T23:35:00Z">
              <w:r w:rsidRPr="00374967">
                <w:rPr>
                  <w:color w:val="0070C0"/>
                  <w:lang w:val="fr-FR" w:eastAsia="de-DE"/>
                </w:rPr>
                <w:t>"</w:t>
              </w:r>
            </w:ins>
            <w:ins w:id="190" w:author="Cloud, Jason" w:date="2025-11-07T15:38:00Z" w16du:dateUtc="2025-11-07T23:38: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ins>
            <w:ins w:id="191" w:author="Cloud, Jason" w:date="2025-11-07T15:39:00Z" w16du:dateUtc="2025-11-07T23:39: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192" w:author="Cloud, Jason" w:date="2025-11-07T15:40:00Z" w16du:dateUtc="2025-11-07T23:40:00Z">
              <w:r w:rsidRPr="00374967">
                <w:rPr>
                  <w:color w:val="000000" w:themeColor="text1"/>
                  <w:lang w:val="fr-FR" w:eastAsia="de-DE"/>
                </w:rPr>
                <w:t>},</w:t>
              </w:r>
            </w:ins>
          </w:p>
          <w:p w14:paraId="4F137246" w14:textId="77777777" w:rsidR="001616F3" w:rsidRPr="00374967" w:rsidRDefault="001616F3" w:rsidP="00B927B6">
            <w:pPr>
              <w:pStyle w:val="PL"/>
              <w:keepNext/>
              <w:rPr>
                <w:ins w:id="193" w:author="Cloud, Jason" w:date="2025-11-07T15:40:00Z" w16du:dateUtc="2025-11-07T23:40:00Z"/>
                <w:color w:val="000000" w:themeColor="text1"/>
                <w:lang w:val="fr-FR" w:eastAsia="de-DE"/>
              </w:rPr>
            </w:pPr>
            <w:ins w:id="194"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195" w:author="Cloud, Jason" w:date="2025-11-07T15:41:00Z" w16du:dateUtc="2025-11-07T23:41:00Z">
              <w:r w:rsidRPr="00374967">
                <w:rPr>
                  <w:color w:val="0070C0"/>
                  <w:lang w:val="fr-FR" w:eastAsia="de-DE"/>
                </w:rPr>
                <w:t>b</w:t>
              </w:r>
            </w:ins>
            <w:ins w:id="196"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197" w:author="Cloud, Jason" w:date="2025-11-07T15:41:00Z" w16du:dateUtc="2025-11-07T23:41:00Z">
              <w:r w:rsidRPr="00374967">
                <w:rPr>
                  <w:color w:val="0070C0"/>
                  <w:lang w:val="fr-FR" w:eastAsia="de-DE"/>
                </w:rPr>
                <w:t>b</w:t>
              </w:r>
            </w:ins>
            <w:ins w:id="198"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813D31A" w14:textId="77777777" w:rsidR="001616F3" w:rsidRPr="00836BD7" w:rsidRDefault="001616F3" w:rsidP="00B927B6">
            <w:pPr>
              <w:pStyle w:val="PL"/>
              <w:keepNext/>
              <w:rPr>
                <w:ins w:id="199" w:author="Cloud, Jason" w:date="2025-11-07T15:23:00Z" w16du:dateUtc="2025-11-07T23:23:00Z"/>
                <w:color w:val="000096"/>
                <w:lang w:eastAsia="de-DE"/>
              </w:rPr>
            </w:pPr>
            <w:ins w:id="200"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w:t>
              </w:r>
            </w:ins>
            <w:ins w:id="201" w:author="Cloud, Jason" w:date="2025-11-07T15:41:00Z" w16du:dateUtc="2025-11-07T23:41:00Z">
              <w:r w:rsidRPr="00374967">
                <w:rPr>
                  <w:color w:val="0070C0"/>
                  <w:lang w:val="fr-FR" w:eastAsia="de-DE"/>
                </w:rPr>
                <w:t>c</w:t>
              </w:r>
            </w:ins>
            <w:ins w:id="202"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203" w:author="Cloud, Jason" w:date="2025-11-07T15:41:00Z" w16du:dateUtc="2025-11-07T23:41:00Z">
              <w:r w:rsidRPr="00374967">
                <w:rPr>
                  <w:color w:val="0070C0"/>
                  <w:lang w:val="fr-FR" w:eastAsia="de-DE"/>
                </w:rPr>
                <w:t>c</w:t>
              </w:r>
            </w:ins>
            <w:ins w:id="204"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205" w:author="Cloud, Jason" w:date="2025-11-07T15:41:00Z" w16du:dateUtc="2025-11-07T23:41:00Z">
              <w:r w:rsidRPr="00374967">
                <w:rPr>
                  <w:color w:val="0070C0"/>
                  <w:lang w:val="fr-FR" w:eastAsia="de-DE"/>
                </w:rPr>
                <w:t>c</w:t>
              </w:r>
            </w:ins>
            <w:ins w:id="206"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207" w:author="Cloud, Jason" w:date="2025-11-07T15:41:00Z" w16du:dateUtc="2025-11-07T23:41: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08" w:author="Cloud, Jason" w:date="2025-11-07T15:42:00Z" w16du:dateUtc="2025-11-07T23:42:00Z">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209" w:author="Cloud, Jason" w:date="2025-11-07T18:19:00Z" w16du:dateUtc="2025-11-08T02:19: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ins>
            <w:ins w:id="210" w:author="Cloud, Jason" w:date="2025-11-07T18:20:00Z" w16du:dateUtc="2025-11-08T02:20:00Z">
              <w:r>
                <w:rPr>
                  <w:color w:val="0070C0"/>
                  <w:lang w:val="fr-FR" w:eastAsia="de-DE"/>
                </w:rPr>
                <w:t>"org.etsi.cmmf.a"</w:t>
              </w:r>
            </w:ins>
            <w:ins w:id="211" w:author="Cloud, Jason" w:date="2025-11-07T18:19:00Z" w16du:dateUtc="2025-11-08T02:19:00Z">
              <w:r w:rsidRPr="00374967">
                <w:rPr>
                  <w:color w:val="000000" w:themeColor="text1"/>
                  <w:lang w:val="fr-FR" w:eastAsia="de-DE"/>
                </w:rPr>
                <w:t>,</w:t>
              </w:r>
            </w:ins>
            <w:ins w:id="212" w:author="Cloud, Jason" w:date="2025-11-07T15:42:00Z" w16du:dateUtc="2025-11-07T23:42:00Z">
              <w:r w:rsidRPr="00374967">
                <w:rPr>
                  <w:color w:val="000000" w:themeColor="text1"/>
                  <w:lang w:val="fr-FR" w:eastAsia="de-DE"/>
                </w:rPr>
                <w:br/>
                <w:t xml:space="preserve">      }</w:t>
              </w:r>
            </w:ins>
            <w:ins w:id="213" w:author="Cloud, Jason" w:date="2025-11-07T15:43:00Z" w16du:dateUtc="2025-11-07T23:43: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03F8AF08" w14:textId="77777777" w:rsidR="001616F3" w:rsidRPr="00836BD7" w:rsidRDefault="001616F3" w:rsidP="001616F3">
      <w:pPr>
        <w:rPr>
          <w:ins w:id="214" w:author="Cloud, Jason" w:date="2025-11-07T15:23:00Z" w16du:dateUtc="2025-11-07T23:23:00Z"/>
        </w:rPr>
      </w:pPr>
    </w:p>
    <w:p w14:paraId="765F7A47" w14:textId="77777777" w:rsidR="001616F3" w:rsidRPr="00836BD7" w:rsidRDefault="001616F3" w:rsidP="001616F3">
      <w:pPr>
        <w:pStyle w:val="Heading3"/>
        <w:rPr>
          <w:ins w:id="215" w:author="Cloud, Jason" w:date="2025-11-07T15:23:00Z" w16du:dateUtc="2025-11-07T23:23:00Z"/>
        </w:rPr>
      </w:pPr>
      <w:bookmarkStart w:id="216" w:name="_Toc210738788"/>
      <w:ins w:id="217" w:author="Cloud, Jason" w:date="2025-11-07T15:23:00Z" w16du:dateUtc="2025-11-07T23:23:00Z">
        <w:r w:rsidRPr="00836BD7">
          <w:lastRenderedPageBreak/>
          <w:t>H.3.2.</w:t>
        </w:r>
      </w:ins>
      <w:ins w:id="218" w:author="Cloud, Jason" w:date="2025-11-07T17:42:00Z" w16du:dateUtc="2025-11-08T01:42:00Z">
        <w:r>
          <w:t>5</w:t>
        </w:r>
      </w:ins>
      <w:ins w:id="219" w:author="Cloud, Jason" w:date="2025-11-07T15:23:00Z" w16du:dateUtc="2025-11-07T23:23:00Z">
        <w:r w:rsidRPr="00836BD7">
          <w:tab/>
        </w:r>
      </w:ins>
      <w:ins w:id="220" w:author="Cloud, Jason" w:date="2025-11-07T17:41:00Z" w16du:dateUtc="2025-11-08T01:41:00Z">
        <w:r>
          <w:t>CMMF Configuration Information document</w:t>
        </w:r>
      </w:ins>
      <w:ins w:id="221" w:author="Cloud, Jason" w:date="2025-11-07T15:23:00Z" w16du:dateUtc="2025-11-07T23:23:00Z">
        <w:r w:rsidRPr="00836BD7">
          <w:t xml:space="preserve"> referencing a DASH MPD</w:t>
        </w:r>
        <w:bookmarkEnd w:id="216"/>
      </w:ins>
    </w:p>
    <w:p w14:paraId="47E2F4B9" w14:textId="727D3EC5" w:rsidR="001616F3" w:rsidRPr="00836BD7" w:rsidRDefault="001616F3" w:rsidP="001616F3">
      <w:pPr>
        <w:keepNext/>
        <w:keepLines/>
        <w:rPr>
          <w:ins w:id="222" w:author="Cloud, Jason" w:date="2025-11-07T15:23:00Z" w16du:dateUtc="2025-11-07T23:23:00Z"/>
        </w:rPr>
      </w:pPr>
      <w:ins w:id="223" w:author="Cloud, Jason" w:date="2025-11-07T15:23:00Z" w16du:dateUtc="2025-11-07T23:23:00Z">
        <w:r w:rsidRPr="00836BD7">
          <w:t>The following example shows a</w:t>
        </w:r>
      </w:ins>
      <w:ins w:id="224" w:author="Cloud, Jason" w:date="2025-11-07T17:42:00Z" w16du:dateUtc="2025-11-08T01:42:00Z">
        <w:r>
          <w:t xml:space="preserve"> CMMF Configuration Information document</w:t>
        </w:r>
      </w:ins>
      <w:ins w:id="225" w:author="Cloud, Jason" w:date="2025-11-07T15:23:00Z" w16du:dateUtc="2025-11-07T23:23:00Z">
        <w:r w:rsidRPr="00836BD7">
          <w:t xml:space="preserve"> </w:t>
        </w:r>
      </w:ins>
      <w:ins w:id="226" w:author="Cloud, Jason" w:date="2025-11-11T09:37:00Z" w16du:dateUtc="2025-11-11T17:37:00Z">
        <w:r w:rsidR="00767483">
          <w:t>used as a Media Player Entr</w:t>
        </w:r>
      </w:ins>
      <w:ins w:id="227" w:author="Cloud, Jason" w:date="2025-11-11T09:38:00Z" w16du:dateUtc="2025-11-11T17:38:00Z">
        <w:r w:rsidR="00767483">
          <w:t>y in which</w:t>
        </w:r>
      </w:ins>
      <w:ins w:id="228"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229" w:author="Cloud, Jason" w:date="2025-11-07T15:23:00Z" w16du:dateUtc="2025-11-07T23:23:00Z"/>
        </w:rPr>
      </w:pPr>
      <w:ins w:id="230" w:author="Cloud, Jason" w:date="2025-11-07T15:23:00Z" w16du:dateUtc="2025-11-07T23:23:00Z">
        <w:r w:rsidRPr="00836BD7">
          <w:t xml:space="preserve">In this example, a CMMF Media Access Client uses the </w:t>
        </w:r>
      </w:ins>
      <w:ins w:id="231" w:author="Cloud, Jason" w:date="2025-11-07T17:43:00Z" w16du:dateUtc="2025-11-08T01:43:00Z">
        <w:r>
          <w:t>CMMF Configuration Information document</w:t>
        </w:r>
      </w:ins>
      <w:ins w:id="232" w:author="Cloud, Jason" w:date="2025-11-07T15:23:00Z" w16du:dateUtc="2025-11-07T23:23:00Z">
        <w:r w:rsidRPr="00836BD7">
          <w:t xml:space="preserve"> shown in listing H.3.2.</w:t>
        </w:r>
      </w:ins>
      <w:ins w:id="233" w:author="Cloud, Jason" w:date="2025-11-07T17:43:00Z" w16du:dateUtc="2025-11-08T01:43:00Z">
        <w:r>
          <w:t>5</w:t>
        </w:r>
      </w:ins>
      <w:ins w:id="234" w:author="Cloud, Jason" w:date="2025-11-07T15:23:00Z" w16du:dateUtc="2025-11-07T23:23:00Z">
        <w:r w:rsidRPr="00836BD7">
          <w:t>-1 combined with the MPD shown in listing H.3.2.1-1 as the Media Player Entry.</w:t>
        </w:r>
      </w:ins>
      <w:ins w:id="235" w:author="Cloud, Jason" w:date="2025-11-07T17:43:00Z" w16du:dateUtc="2025-11-08T01:43:00Z">
        <w:r>
          <w:t xml:space="preserve"> The URLs </w:t>
        </w:r>
      </w:ins>
      <w:ins w:id="236" w:author="Cloud, Jason" w:date="2025-11-07T17:44:00Z" w16du:dateUtc="2025-11-08T01:44:00Z">
        <w:r>
          <w:t xml:space="preserve">to media resources referenced within the MPD are mapped to CMMF transport resource </w:t>
        </w:r>
      </w:ins>
      <w:ins w:id="237" w:author="Cloud, Jason" w:date="2025-11-07T17:45:00Z" w16du:dateUtc="2025-11-08T01:45:00Z">
        <w:r>
          <w:t>URLs</w:t>
        </w:r>
      </w:ins>
      <w:ins w:id="238" w:author="Cloud, Jason" w:date="2025-11-07T17:44:00Z" w16du:dateUtc="2025-11-08T01:44:00Z">
        <w:r>
          <w:t xml:space="preserve"> using information contained within the CMMF Configuration Information document</w:t>
        </w:r>
      </w:ins>
      <w:ins w:id="239" w:author="Cloud, Jason" w:date="2025-11-07T15:23:00Z" w16du:dateUtc="2025-11-07T23:23:00Z">
        <w:r w:rsidRPr="00836BD7">
          <w:t>.</w:t>
        </w:r>
      </w:ins>
    </w:p>
    <w:p w14:paraId="0838ECF3" w14:textId="77777777" w:rsidR="001616F3" w:rsidRPr="00836BD7" w:rsidRDefault="001616F3" w:rsidP="001616F3">
      <w:pPr>
        <w:pStyle w:val="TH"/>
        <w:rPr>
          <w:ins w:id="240" w:author="Cloud, Jason" w:date="2025-11-07T17:47:00Z" w16du:dateUtc="2025-11-08T01:47:00Z"/>
        </w:rPr>
      </w:pPr>
      <w:ins w:id="241" w:author="Cloud, Jason" w:date="2025-11-07T15:23:00Z" w16du:dateUtc="2025-11-07T23:23:00Z">
        <w:r w:rsidRPr="00836BD7">
          <w:t>Listing H.3.2.</w:t>
        </w:r>
      </w:ins>
      <w:ins w:id="242" w:author="Cloud, Jason" w:date="2025-11-07T17:45:00Z" w16du:dateUtc="2025-11-08T01:45:00Z">
        <w:r>
          <w:t>5</w:t>
        </w:r>
      </w:ins>
      <w:ins w:id="243" w:author="Cloud, Jason" w:date="2025-11-07T15:23:00Z" w16du:dateUtc="2025-11-07T23:23:00Z">
        <w:r w:rsidRPr="00836BD7">
          <w:t xml:space="preserve">-1: CMMF </w:t>
        </w:r>
      </w:ins>
      <w:ins w:id="244" w:author="Cloud, Jason" w:date="2025-11-07T17:45:00Z" w16du:dateUtc="2025-11-08T01:45:00Z">
        <w:r>
          <w:t>Configuration Information document</w:t>
        </w:r>
      </w:ins>
      <w:ins w:id="245"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246" w:author="Cloud, Jason" w:date="2025-11-07T17:47:00Z"/>
        </w:trPr>
        <w:tc>
          <w:tcPr>
            <w:tcW w:w="9629" w:type="dxa"/>
            <w:shd w:val="clear" w:color="auto" w:fill="D9D9D9" w:themeFill="background1" w:themeFillShade="D9"/>
          </w:tcPr>
          <w:p w14:paraId="0AE6EE23" w14:textId="77777777" w:rsidR="001616F3" w:rsidRPr="00374967" w:rsidRDefault="001616F3" w:rsidP="00B927B6">
            <w:pPr>
              <w:pStyle w:val="PL"/>
              <w:keepNext/>
              <w:rPr>
                <w:ins w:id="247" w:author="Cloud, Jason" w:date="2025-11-07T17:47:00Z" w16du:dateUtc="2025-11-08T01:47:00Z"/>
                <w:color w:val="000000" w:themeColor="text1"/>
                <w:lang w:val="fr-FR" w:eastAsia="de-DE"/>
              </w:rPr>
            </w:pPr>
            <w:ins w:id="248"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584A6F9B" w14:textId="77777777" w:rsidR="001616F3" w:rsidRPr="00374967" w:rsidRDefault="001616F3" w:rsidP="00B927B6">
            <w:pPr>
              <w:pStyle w:val="PL"/>
              <w:keepNext/>
              <w:rPr>
                <w:ins w:id="249" w:author="Cloud, Jason" w:date="2025-11-07T17:47:00Z" w16du:dateUtc="2025-11-08T01:47:00Z"/>
                <w:color w:val="000000" w:themeColor="text1"/>
                <w:lang w:val="fr-FR" w:eastAsia="de-DE"/>
              </w:rPr>
            </w:pPr>
            <w:ins w:id="250" w:author="Cloud, Jason" w:date="2025-11-07T17:47:00Z" w16du:dateUtc="2025-11-08T01:4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w:t>
              </w:r>
              <w:r>
                <w:rPr>
                  <w:color w:val="0070C0"/>
                  <w:lang w:val="fr-FR" w:eastAsia="de-DE"/>
                </w:rPr>
                <w:t>manifest.mpd</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r w:rsidRPr="00374967">
                <w:rPr>
                  <w:color w:val="0070C0"/>
                  <w:lang w:val="fr-FR" w:eastAsia="de-DE"/>
                </w:rPr>
                <w:t>"</w:t>
              </w:r>
            </w:ins>
            <w:ins w:id="251" w:author="Cloud, Jason" w:date="2025-11-07T17:51:00Z" w16du:dateUtc="2025-11-08T01:51:00Z">
              <w:r>
                <w:rPr>
                  <w:color w:val="0070C0"/>
                  <w:lang w:val="fr-FR" w:eastAsia="de-DE"/>
                </w:rPr>
                <w:t>application/dash+xml</w:t>
              </w:r>
            </w:ins>
            <w:ins w:id="25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"isManifest"</w:t>
              </w:r>
              <w:r w:rsidRPr="00374967">
                <w:rPr>
                  <w:color w:val="000000" w:themeColor="text1"/>
                  <w:lang w:val="fr-FR" w:eastAsia="de-DE"/>
                </w:rPr>
                <w:t xml:space="preserve">: </w:t>
              </w:r>
            </w:ins>
            <w:ins w:id="253" w:author="Cloud, Jason" w:date="2025-11-07T17:48:00Z" w16du:dateUtc="2025-11-08T01:48:00Z">
              <w:r w:rsidRPr="00866C9F">
                <w:rPr>
                  <w:color w:val="0070C0"/>
                  <w:lang w:val="fr-FR" w:eastAsia="de-DE"/>
                </w:rPr>
                <w:t>true</w:t>
              </w:r>
            </w:ins>
            <w:ins w:id="254"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"https://distribution-a.com-provider-service.ms.as.3gppservices.org"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55" w:author="Cloud, Jason" w:date="2025-11-07T17:59:00Z" w16du:dateUtc="2025-11-08T01:59:00Z">
              <w:r>
                <w:rPr>
                  <w:color w:val="0070C0"/>
                  <w:lang w:val="fr-FR" w:eastAsia="de-DE"/>
                </w:rPr>
                <w:t>\</w:t>
              </w:r>
            </w:ins>
            <w:ins w:id="256" w:author="Cloud, Jason" w:date="2025-11-07T18:12:00Z" w16du:dateUtc="2025-11-08T02:12:00Z">
              <w:r>
                <w:rPr>
                  <w:color w:val="0070C0"/>
                  <w:lang w:val="fr-FR" w:eastAsia="de-DE"/>
                </w:rPr>
                <w:t>/( ?=[^\/*</w:t>
              </w:r>
            </w:ins>
            <w:ins w:id="257" w:author="Cloud, Jason" w:date="2025-11-07T18:13:00Z" w16du:dateUtc="2025-11-08T02:13:00Z">
              <w:r>
                <w:rPr>
                  <w:color w:val="0070C0"/>
                  <w:lang w:val="fr-FR" w:eastAsia="de-DE"/>
                </w:rPr>
                <w:t>$)</w:t>
              </w:r>
            </w:ins>
            <w:ins w:id="258"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ins>
            <w:ins w:id="259" w:author="Cloud, Jason" w:date="2025-11-07T18:01:00Z" w16du:dateUtc="2025-11-08T02:01:00Z">
              <w:r>
                <w:rPr>
                  <w:color w:val="0070C0"/>
                  <w:lang w:val="fr-FR" w:eastAsia="de-DE"/>
                </w:rPr>
                <w:t>/</w:t>
              </w:r>
            </w:ins>
            <w:ins w:id="26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AA884AC" w14:textId="439879A1" w:rsidR="001616F3" w:rsidRPr="00374967" w:rsidRDefault="001616F3" w:rsidP="00B927B6">
            <w:pPr>
              <w:pStyle w:val="PL"/>
              <w:keepNext/>
              <w:rPr>
                <w:ins w:id="261" w:author="Cloud, Jason" w:date="2025-11-07T17:47:00Z" w16du:dateUtc="2025-11-08T01:47:00Z"/>
                <w:color w:val="000000" w:themeColor="text1"/>
                <w:lang w:val="fr-FR" w:eastAsia="de-DE"/>
              </w:rPr>
            </w:pPr>
            <w:ins w:id="262"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"https://distribution-b.com-provider-service.ms.as.3gppservices.org"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63" w:author="Cloud, Jason" w:date="2025-11-07T18:14:00Z" w16du:dateUtc="2025-11-08T02:14:00Z">
              <w:r>
                <w:rPr>
                  <w:color w:val="0070C0"/>
                  <w:lang w:val="fr-FR" w:eastAsia="de-DE"/>
                </w:rPr>
                <w:t>\/( ?=[^\/*$)</w:t>
              </w:r>
            </w:ins>
            <w:ins w:id="264"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"/cmmf-b</w:t>
              </w:r>
            </w:ins>
            <w:ins w:id="265" w:author="Cloud, Jason" w:date="2025-11-07T18:01:00Z" w16du:dateUtc="2025-11-08T02:01:00Z">
              <w:r>
                <w:rPr>
                  <w:color w:val="0070C0"/>
                  <w:lang w:val="fr-FR" w:eastAsia="de-DE"/>
                </w:rPr>
                <w:t>/</w:t>
              </w:r>
            </w:ins>
            <w:ins w:id="266"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6DF67B85" w14:textId="4B7F001D" w:rsidR="001616F3" w:rsidRPr="00836BD7" w:rsidRDefault="001616F3" w:rsidP="00B927B6">
            <w:pPr>
              <w:pStyle w:val="PL"/>
              <w:keepNext/>
              <w:rPr>
                <w:ins w:id="267" w:author="Cloud, Jason" w:date="2025-11-07T17:47:00Z" w16du:dateUtc="2025-11-08T01:47:00Z"/>
                <w:color w:val="000096"/>
                <w:lang w:eastAsia="de-DE"/>
              </w:rPr>
            </w:pPr>
            <w:ins w:id="268"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"cmmf-c"</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"https://distribution-c.com-provider-service.ms.as.3gppservices.org"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69" w:author="Cloud, Jason" w:date="2025-11-07T18:15:00Z" w16du:dateUtc="2025-11-08T02:15:00Z">
              <w:r>
                <w:rPr>
                  <w:color w:val="0070C0"/>
                  <w:lang w:val="fr-FR" w:eastAsia="de-DE"/>
                </w:rPr>
                <w:t>\/( ?=[^\/*$)</w:t>
              </w:r>
            </w:ins>
            <w:ins w:id="27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"/cmmf-c</w:t>
              </w:r>
            </w:ins>
            <w:ins w:id="271" w:author="Cloud, Jason" w:date="2025-11-07T18:02:00Z" w16du:dateUtc="2025-11-08T02:02:00Z">
              <w:r>
                <w:rPr>
                  <w:color w:val="0070C0"/>
                  <w:lang w:val="fr-FR" w:eastAsia="de-DE"/>
                </w:rPr>
                <w:t>/</w:t>
              </w:r>
            </w:ins>
            <w:ins w:id="27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273" w:author="Cloud, Jason" w:date="2025-11-07T18:21:00Z" w16du:dateUtc="2025-11-08T02:21: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Pr>
                  <w:color w:val="0070C0"/>
                  <w:lang w:val="fr-FR" w:eastAsia="de-DE"/>
                </w:rPr>
                <w:t>"org.etsi.cmmf.a"</w:t>
              </w:r>
              <w:r w:rsidRPr="00374967">
                <w:rPr>
                  <w:color w:val="000000" w:themeColor="text1"/>
                  <w:lang w:val="fr-FR" w:eastAsia="de-DE"/>
                </w:rPr>
                <w:t>,</w:t>
              </w:r>
            </w:ins>
            <w:ins w:id="274" w:author="Cloud, Jason" w:date="2025-11-07T17:47:00Z" w16du:dateUtc="2025-11-08T01:47: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275"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276" w:name="_Toc210738794"/>
      <w:r w:rsidRPr="00836BD7">
        <w:t>H.3.3.2.3</w:t>
      </w:r>
      <w:r w:rsidRPr="00836BD7">
        <w:tab/>
        <w:t>Content Preparation Templates provisioning</w:t>
      </w:r>
      <w:bookmarkEnd w:id="276"/>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277" w:author="Cloud, Jason" w:date="2025-11-11T12:57:00Z" w16du:dateUtc="2025-11-11T20:57:00Z">
        <w:r w:rsidR="006877D2">
          <w:t xml:space="preserve"> An example CMMF Content Preparation Template is shown in clause</w:t>
        </w:r>
      </w:ins>
      <w:ins w:id="278" w:author="Cloud, Jason" w:date="2025-11-11T13:00:00Z" w16du:dateUtc="2025-11-11T21:00:00Z">
        <w:r w:rsidR="00EF1D34">
          <w:t> </w:t>
        </w:r>
      </w:ins>
      <w:ins w:id="279" w:author="Cloud, Jason" w:date="2025-11-11T12:57:00Z" w16du:dateUtc="2025-11-11T20:57:00Z">
        <w:r w:rsidR="006877D2">
          <w:t>H.</w:t>
        </w:r>
      </w:ins>
      <w:ins w:id="280"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281" w:name="_Toc210738796"/>
      <w:bookmarkEnd w:id="275"/>
      <w:r w:rsidRPr="00836BD7">
        <w:t>H.3.3.2.5</w:t>
      </w:r>
      <w:r w:rsidRPr="00836BD7">
        <w:tab/>
        <w:t>Content Hosting provisioning and configuration</w:t>
      </w:r>
      <w:bookmarkEnd w:id="281"/>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282"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283" w:name="_Toc210738797"/>
      <w:r w:rsidRPr="00836BD7">
        <w:t>H.3.3.2.6</w:t>
      </w:r>
      <w:r w:rsidRPr="00836BD7">
        <w:tab/>
        <w:t>End-to-end URL mapping</w:t>
      </w:r>
      <w:bookmarkEnd w:id="283"/>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284" w:author="Cloud, Jason" w:date="2025-11-07T18:45:00Z" w16du:dateUtc="2025-11-08T02:45:00Z">
        <w:r w:rsidRPr="00836BD7" w:rsidDel="0038409B">
          <w:delText>.2</w:delText>
        </w:r>
      </w:del>
      <w:r w:rsidRPr="00836BD7">
        <w:t>.3-1</w:t>
      </w:r>
      <w:ins w:id="285" w:author="Cloud, Jason" w:date="2025-11-07T18:44:00Z" w16du:dateUtc="2025-11-08T02:44:00Z">
        <w:r>
          <w:t xml:space="preserve"> or</w:t>
        </w:r>
      </w:ins>
      <w:ins w:id="286" w:author="Cloud, Jason" w:date="2025-11-11T09:38:00Z" w16du:dateUtc="2025-11-11T17:38:00Z">
        <w:r w:rsidR="006C1F74">
          <w:t xml:space="preserve"> in the</w:t>
        </w:r>
      </w:ins>
      <w:ins w:id="287" w:author="Cloud, Jason" w:date="2025-11-07T18:44:00Z" w16du:dateUtc="2025-11-08T02:44:00Z">
        <w:r>
          <w:t xml:space="preserve"> CMMF Configuration Information document show</w:t>
        </w:r>
      </w:ins>
      <w:ins w:id="288" w:author="Cloud, Jason" w:date="2025-11-07T18:45:00Z" w16du:dateUtc="2025-11-08T02:45:00Z">
        <w:r>
          <w:t>n in listing</w:t>
        </w:r>
      </w:ins>
      <w:ins w:id="289" w:author="Cloud, Jason" w:date="2025-11-11T09:38:00Z" w16du:dateUtc="2025-11-11T17:38:00Z">
        <w:r w:rsidR="006C1F74">
          <w:t> </w:t>
        </w:r>
      </w:ins>
      <w:ins w:id="290"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291" w:name="_Toc210738798"/>
      <w:r w:rsidRPr="00836BD7">
        <w:t>H.3.3.3</w:t>
      </w:r>
      <w:r w:rsidRPr="00836BD7">
        <w:tab/>
        <w:t>Example of media delivery from multiple service locations using CMMF and 5GMSd AS service chaining at reference point M10d</w:t>
      </w:r>
      <w:bookmarkEnd w:id="291"/>
    </w:p>
    <w:p w14:paraId="23AE1F1A" w14:textId="77777777" w:rsidR="001616F3" w:rsidRPr="00836BD7" w:rsidRDefault="001616F3" w:rsidP="001616F3">
      <w:pPr>
        <w:pStyle w:val="Heading4"/>
      </w:pPr>
      <w:bookmarkStart w:id="292" w:name="_Toc210738799"/>
      <w:r w:rsidRPr="00836BD7">
        <w:t>H.3.3.3.1</w:t>
      </w:r>
      <w:r w:rsidRPr="00836BD7">
        <w:tab/>
        <w:t>Overview</w:t>
      </w:r>
      <w:bookmarkEnd w:id="292"/>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293" w:author="Cloud, Jason" w:date="2025-11-10T10:16:00Z" w16du:dateUtc="2025-11-10T18:16:00Z">
        <w:r w:rsidRPr="00836BD7" w:rsidDel="00141D00">
          <w:delText>2</w:delText>
        </w:r>
      </w:del>
      <w:ins w:id="294"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295" w:author="Cloud, Jason" w:date="2025-11-07T19:52:00Z" w16du:dateUtc="2025-11-08T03:52:00Z">
        <w:r w:rsidRPr="00836BD7" w:rsidDel="00626A82">
          <w:delText>1</w:delText>
        </w:r>
      </w:del>
      <w:ins w:id="296" w:author="Cloud, Jason" w:date="2025-11-07T19:52:00Z" w16du:dateUtc="2025-11-08T03:52:00Z">
        <w:r>
          <w:t>2</w:t>
        </w:r>
      </w:ins>
      <w:r w:rsidRPr="00836BD7">
        <w:t>.</w:t>
      </w:r>
    </w:p>
    <w:p w14:paraId="06EF81D7" w14:textId="77777777" w:rsidR="001616F3" w:rsidRPr="00836BD7" w:rsidRDefault="001616F3" w:rsidP="001616F3">
      <w:pPr>
        <w:pStyle w:val="B1"/>
      </w:pPr>
      <w:del w:id="297" w:author="Cloud, Jason" w:date="2025-11-10T10:16:00Z" w16du:dateUtc="2025-11-10T18:16:00Z">
        <w:r w:rsidRPr="00836BD7" w:rsidDel="00017940">
          <w:delText>3</w:delText>
        </w:r>
      </w:del>
      <w:ins w:id="298"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299" w:name="_Toc210738801"/>
      <w:r w:rsidRPr="00836BD7">
        <w:t>H.3.3.3.3</w:t>
      </w:r>
      <w:r w:rsidRPr="00836BD7">
        <w:tab/>
        <w:t>Content Preparation Templates provisioning</w:t>
      </w:r>
      <w:bookmarkEnd w:id="299"/>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300"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301" w:name="_Toc210738803"/>
      <w:r w:rsidRPr="00836BD7">
        <w:t>H.3.3.3.5</w:t>
      </w:r>
      <w:r w:rsidRPr="00836BD7">
        <w:tab/>
        <w:t>Content Hosting provisioning and configuration</w:t>
      </w:r>
      <w:bookmarkEnd w:id="301"/>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302"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303" w:name="_Toc210738804"/>
      <w:r w:rsidRPr="00836BD7">
        <w:t>H.3.3.3.6</w:t>
      </w:r>
      <w:r w:rsidRPr="00836BD7">
        <w:tab/>
        <w:t>End-to-end URL mapping</w:t>
      </w:r>
      <w:bookmarkEnd w:id="303"/>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304" w:author="Cloud, Jason" w:date="2025-11-07T19:56:00Z" w16du:dateUtc="2025-11-08T03:56:00Z">
        <w:r w:rsidRPr="00836BD7" w:rsidDel="00626A82">
          <w:delText>.2</w:delText>
        </w:r>
      </w:del>
      <w:r w:rsidRPr="00836BD7">
        <w:t>.2.3-1</w:t>
      </w:r>
      <w:ins w:id="305" w:author="Cloud, Jason" w:date="2025-11-07T19:56:00Z" w16du:dateUtc="2025-11-08T03:56:00Z">
        <w:r>
          <w:t xml:space="preserve"> or </w:t>
        </w:r>
      </w:ins>
      <w:ins w:id="306" w:author="Cloud, Jason" w:date="2025-11-11T09:38:00Z" w16du:dateUtc="2025-11-11T17:38:00Z">
        <w:r w:rsidR="001C5477">
          <w:t xml:space="preserve">in the </w:t>
        </w:r>
      </w:ins>
      <w:ins w:id="307" w:author="Cloud, Jason" w:date="2025-11-07T19:56:00Z" w16du:dateUtc="2025-11-08T03:56:00Z">
        <w:r>
          <w:t>CMMF Configuration Information document shown in listing</w:t>
        </w:r>
      </w:ins>
      <w:ins w:id="308" w:author="Cloud, Jason" w:date="2025-11-11T09:45:00Z" w16du:dateUtc="2025-11-11T17:45:00Z">
        <w:r w:rsidR="00D26871">
          <w:t> </w:t>
        </w:r>
      </w:ins>
      <w:ins w:id="309" w:author="Cloud, Jason" w:date="2025-11-07T19:56:00Z" w16du:dateUtc="2025-11-08T03:56:00Z">
        <w:r>
          <w:t>H.</w:t>
        </w:r>
      </w:ins>
      <w:ins w:id="310"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311" w:name="_CRAnnexGinformative"/>
      <w:bookmarkEnd w:id="311"/>
    </w:p>
    <w:p w14:paraId="08B6EF24" w14:textId="77777777" w:rsidR="00351680" w:rsidRDefault="00D063D2" w:rsidP="00351680">
      <w:pPr>
        <w:pStyle w:val="Heading2"/>
        <w:rPr>
          <w:ins w:id="312"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313"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314" w:author="Cloud, Jason" w:date="2025-11-11T12:50:00Z" w16du:dateUtc="2025-11-11T20:50:00Z"/>
          <w:noProof/>
        </w:rPr>
      </w:pPr>
      <w:ins w:id="315" w:author="Cloud, Jason" w:date="2025-11-11T12:50:00Z" w16du:dateUtc="2025-11-11T20:50:00Z">
        <w:r>
          <w:rPr>
            <w:noProof/>
          </w:rPr>
          <w:t>H.3.4</w:t>
        </w:r>
        <w:r>
          <w:rPr>
            <w:noProof/>
          </w:rPr>
          <w:tab/>
        </w:r>
      </w:ins>
      <w:ins w:id="316" w:author="Richard Bradbury" w:date="2025-11-12T12:23:00Z" w16du:dateUtc="2025-11-12T12:23:00Z">
        <w:r w:rsidR="0037516B">
          <w:rPr>
            <w:noProof/>
          </w:rPr>
          <w:t>Example</w:t>
        </w:r>
      </w:ins>
      <w:ins w:id="317" w:author="Richard Bradbury" w:date="2025-11-12T12:24:00Z" w16du:dateUtc="2025-11-12T12:24:00Z">
        <w:r w:rsidR="0037516B">
          <w:rPr>
            <w:noProof/>
          </w:rPr>
          <w:t xml:space="preserve"> </w:t>
        </w:r>
      </w:ins>
      <w:ins w:id="318" w:author="Cloud, Jason" w:date="2025-11-11T12:50:00Z" w16du:dateUtc="2025-11-11T20:50:00Z">
        <w:r>
          <w:rPr>
            <w:noProof/>
          </w:rPr>
          <w:t>CMMF Content Preparation Template</w:t>
        </w:r>
        <w:del w:id="319"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320" w:author="Cloud, Jason" w:date="2025-11-11T12:53:00Z" w16du:dateUtc="2025-11-11T20:53:00Z"/>
        </w:rPr>
      </w:pPr>
      <w:ins w:id="321" w:author="Cloud, Jason" w:date="2025-11-11T12:50:00Z" w16du:dateUtc="2025-11-11T20:50:00Z">
        <w:r>
          <w:t xml:space="preserve">This clause provides </w:t>
        </w:r>
      </w:ins>
      <w:ins w:id="322" w:author="Cloud, Jason" w:date="2025-11-11T12:51:00Z" w16du:dateUtc="2025-11-11T20:51:00Z">
        <w:r w:rsidR="00BD00B7">
          <w:t xml:space="preserve">an </w:t>
        </w:r>
      </w:ins>
      <w:ins w:id="323" w:author="Cloud, Jason" w:date="2025-11-11T12:50:00Z" w16du:dateUtc="2025-11-11T20:50:00Z">
        <w:r>
          <w:t xml:space="preserve">example showing </w:t>
        </w:r>
      </w:ins>
      <w:ins w:id="324" w:author="Cloud, Jason" w:date="2025-11-11T12:52:00Z" w16du:dateUtc="2025-11-11T20:52:00Z">
        <w:r w:rsidR="00B15E25">
          <w:t xml:space="preserve">a </w:t>
        </w:r>
      </w:ins>
      <w:ins w:id="325" w:author="Cloud, Jason" w:date="2025-11-11T12:50:00Z" w16du:dateUtc="2025-11-11T20:50:00Z">
        <w:r>
          <w:t xml:space="preserve">CMMF </w:t>
        </w:r>
      </w:ins>
      <w:ins w:id="326" w:author="Cloud, Jason" w:date="2025-11-11T12:52:00Z" w16du:dateUtc="2025-11-11T20:52:00Z">
        <w:r w:rsidR="0016777D">
          <w:t xml:space="preserve">Content Preparation Template </w:t>
        </w:r>
      </w:ins>
      <w:ins w:id="327" w:author="Cloud, Jason" w:date="2025-11-11T12:50:00Z" w16du:dateUtc="2025-11-11T20:50:00Z">
        <w:r>
          <w:t>as specified in clause </w:t>
        </w:r>
      </w:ins>
      <w:ins w:id="328" w:author="Cloud, Jason" w:date="2025-11-11T12:51:00Z" w16du:dateUtc="2025-11-11T20:51:00Z">
        <w:r w:rsidR="00BD00B7">
          <w:t>H.</w:t>
        </w:r>
        <w:r w:rsidR="0016777D">
          <w:t>2.3.2</w:t>
        </w:r>
      </w:ins>
      <w:ins w:id="329" w:author="Cloud, Jason" w:date="2025-11-11T12:50:00Z" w16du:dateUtc="2025-11-11T20:50:00Z">
        <w:r>
          <w:t>.</w:t>
        </w:r>
      </w:ins>
      <w:ins w:id="330"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331" w:author="Cloud, Jason" w:date="2025-11-11T12:54:00Z" w16du:dateUtc="2025-11-11T20:54:00Z">
        <w:r w:rsidR="00032EE1">
          <w:t xml:space="preserve">provisioned within the 5GMS System </w:t>
        </w:r>
      </w:ins>
      <w:ins w:id="332" w:author="Cloud, Jason" w:date="2025-11-11T12:53:00Z" w16du:dateUtc="2025-11-11T20:53:00Z">
        <w:r w:rsidR="00B15E25">
          <w:t xml:space="preserve">to encode different CMMF transport resources (identified </w:t>
        </w:r>
        <w:del w:id="333" w:author="Richard Bradbury" w:date="2025-11-12T12:24:00Z" w16du:dateUtc="2025-11-12T12:24:00Z">
          <w:r w:rsidR="00B15E25" w:rsidDel="0037516B">
            <w:delText>by</w:delText>
          </w:r>
        </w:del>
      </w:ins>
      <w:ins w:id="334" w:author="Richard Bradbury" w:date="2025-11-12T12:24:00Z" w16du:dateUtc="2025-11-12T12:24:00Z">
        <w:r w:rsidR="0037516B">
          <w:t>as variants</w:t>
        </w:r>
      </w:ins>
      <w:ins w:id="335"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r w:rsidR="00B15E25" w:rsidRPr="006E2D58">
          <w:rPr>
            <w:rStyle w:val="URLchar"/>
          </w:rPr>
          <w:t>cmmf-c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336" w:author="Cloud, Jason" w:date="2025-11-11T12:53:00Z" w16du:dateUtc="2025-11-11T20:53:00Z"/>
        </w:rPr>
      </w:pPr>
      <w:ins w:id="337" w:author="Cloud, Jason" w:date="2025-11-11T12:53:00Z" w16du:dateUtc="2025-11-11T20:53:00Z">
        <w:r w:rsidRPr="00836BD7">
          <w:t>Listing H.3.</w:t>
        </w:r>
      </w:ins>
      <w:ins w:id="338" w:author="Cloud, Jason" w:date="2025-11-11T12:54:00Z" w16du:dateUtc="2025-11-11T20:54:00Z">
        <w:r w:rsidR="00032EE1">
          <w:t>4</w:t>
        </w:r>
      </w:ins>
      <w:ins w:id="339"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340" w:author="Cloud, Jason" w:date="2025-11-11T12:53:00Z"/>
        </w:trPr>
        <w:tc>
          <w:tcPr>
            <w:tcW w:w="9629" w:type="dxa"/>
            <w:shd w:val="clear" w:color="auto" w:fill="D9D9D9" w:themeFill="background1" w:themeFillShade="D9"/>
          </w:tcPr>
          <w:p w14:paraId="02729E76" w14:textId="7CE02CE3" w:rsidR="00B15E25" w:rsidRPr="00374967" w:rsidRDefault="00B15E25" w:rsidP="00B927B6">
            <w:pPr>
              <w:pStyle w:val="PL"/>
              <w:rPr>
                <w:ins w:id="341" w:author="Cloud, Jason" w:date="2025-11-11T12:53:00Z" w16du:dateUtc="2025-11-11T20:53:00Z"/>
                <w:color w:val="000000" w:themeColor="text1"/>
                <w:lang w:val="fr-FR" w:eastAsia="de-DE"/>
              </w:rPr>
            </w:pPr>
            <w:ins w:id="342" w:author="Cloud, Jason" w:date="2025-11-11T12:53:00Z" w16du:dateUtc="2025-11-11T20:5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cmmfConfigurationInformationLocator</w:t>
              </w:r>
              <w:r w:rsidRPr="00374967">
                <w:rPr>
                  <w:color w:val="C00000"/>
                  <w:lang w:val="fr-FR" w:eastAsia="de-DE"/>
                </w:rPr>
                <w:t>"</w:t>
              </w:r>
              <w:r w:rsidRPr="00374967">
                <w:rPr>
                  <w:color w:val="000000" w:themeColor="text1"/>
                  <w:lang w:val="fr-FR" w:eastAsia="de-DE"/>
                </w:rPr>
                <w:t xml:space="preserve">: </w:t>
              </w:r>
              <w:r w:rsidRPr="001646AE">
                <w:rPr>
                  <w:color w:val="0370C1"/>
                  <w:lang w:val="fr-FR" w:eastAsia="de-DE"/>
                </w:rPr>
                <w:t>"https://distribution-a.com-provider-service.ms.as.</w:t>
              </w:r>
            </w:ins>
            <w:ins w:id="343" w:author="Richard Bradbury" w:date="2025-11-12T12:26:00Z" w16du:dateUtc="2025-11-12T12:26:00Z">
              <w:r w:rsidR="0037516B">
                <w:rPr>
                  <w:color w:val="0370C1"/>
                  <w:lang w:val="fr-FR" w:eastAsia="de-DE"/>
                </w:rPr>
                <w:t>‌</w:t>
              </w:r>
            </w:ins>
            <w:ins w:id="344" w:author="Cloud, Jason" w:date="2025-11-11T12:53:00Z" w16du:dateUtc="2025-11-11T20:53:00Z">
              <w:r w:rsidRPr="001646AE">
                <w:rPr>
                  <w:color w:val="0370C1"/>
                  <w:lang w:val="fr-FR" w:eastAsia="de-DE"/>
                </w:rPr>
                <w:t>3gppservices.org/cmmf-configuration-information.json"</w:t>
              </w:r>
              <w:r w:rsidRPr="00374967">
                <w:rPr>
                  <w:color w:val="000000" w:themeColor="text1"/>
                  <w:lang w:val="fr-FR" w:eastAsia="de-DE"/>
                </w:rPr>
                <w:t>,</w:t>
              </w:r>
            </w:ins>
          </w:p>
          <w:p w14:paraId="0235BBAF" w14:textId="77777777" w:rsidR="00B15E25" w:rsidRDefault="00B15E25" w:rsidP="00B927B6">
            <w:pPr>
              <w:pStyle w:val="PL"/>
              <w:rPr>
                <w:ins w:id="345" w:author="Cloud, Jason" w:date="2025-11-11T12:53:00Z" w16du:dateUtc="2025-11-11T20:53:00Z"/>
                <w:color w:val="000000" w:themeColor="text1"/>
                <w:lang w:val="fr-FR" w:eastAsia="de-DE"/>
              </w:rPr>
            </w:pPr>
            <w:ins w:id="346" w:author="Cloud, Jason" w:date="2025-11-11T12:53:00Z" w16du:dateUtc="2025-11-11T20:53:00Z">
              <w:r w:rsidRPr="00374967">
                <w:rPr>
                  <w:color w:val="000000" w:themeColor="text1"/>
                  <w:lang w:val="fr-FR" w:eastAsia="de-DE"/>
                </w:rPr>
                <w:t xml:space="preserve">  </w:t>
              </w:r>
              <w:r w:rsidRPr="00374967">
                <w:rPr>
                  <w:color w:val="C00000"/>
                  <w:lang w:val="fr-FR" w:eastAsia="de-DE"/>
                </w:rPr>
                <w:t>"</w:t>
              </w:r>
              <w:r>
                <w:rPr>
                  <w:color w:val="C00000"/>
                  <w:lang w:val="fr-FR" w:eastAsia="de-DE"/>
                </w:rPr>
                <w:t>bitstreamVersion</w:t>
              </w:r>
              <w:r w:rsidRPr="00374967">
                <w:rPr>
                  <w:color w:val="C00000"/>
                  <w:lang w:val="fr-FR" w:eastAsia="de-DE"/>
                </w:rPr>
                <w:t>"</w:t>
              </w:r>
              <w:r w:rsidRPr="00374967">
                <w:rPr>
                  <w:color w:val="000000" w:themeColor="text1"/>
                  <w:lang w:val="fr-FR" w:eastAsia="de-DE"/>
                </w:rPr>
                <w:t xml:space="preserve">: </w:t>
              </w:r>
              <w:r>
                <w:rPr>
                  <w:color w:val="0070C0"/>
                  <w:lang w:val="fr-FR" w:eastAsia="de-DE"/>
                </w:rPr>
                <w:t>0</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contentSourceType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001b</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org.etsi.cmmf.a</w:t>
              </w:r>
              <w:r w:rsidRPr="00374967">
                <w:rPr>
                  <w:color w:val="0070C0"/>
                  <w:lang w:val="fr-FR" w:eastAsia="de-DE"/>
                </w:rPr>
                <w:t>"</w:t>
              </w:r>
              <w:r w:rsidRPr="00374967">
                <w:rPr>
                  <w:color w:val="000000" w:themeColor="text1"/>
                  <w:lang w:val="fr-FR" w:eastAsia="de-DE"/>
                </w:rPr>
                <w:t>,</w:t>
              </w:r>
            </w:ins>
          </w:p>
          <w:p w14:paraId="626DDF7F" w14:textId="77777777" w:rsidR="00B15E25" w:rsidRDefault="00B15E25" w:rsidP="00B927B6">
            <w:pPr>
              <w:pStyle w:val="PL"/>
              <w:rPr>
                <w:ins w:id="347" w:author="Cloud, Jason" w:date="2025-11-11T12:53:00Z" w16du:dateUtc="2025-11-11T20:53:00Z"/>
                <w:color w:val="000000" w:themeColor="text1"/>
                <w:lang w:val="fr-FR" w:eastAsia="de-DE"/>
              </w:rPr>
            </w:pPr>
            <w:ins w:id="348" w:author="Cloud, Jason" w:date="2025-11-11T12:53:00Z" w16du:dateUtc="2025-11-11T20:53:00Z">
              <w:r>
                <w:rPr>
                  <w:color w:val="000000" w:themeColor="text1"/>
                  <w:lang w:val="fr-FR" w:eastAsia="de-DE"/>
                </w:rPr>
                <w:t xml:space="preserve">  </w:t>
              </w:r>
              <w:r w:rsidRPr="00416776">
                <w:rPr>
                  <w:color w:val="C00000"/>
                  <w:lang w:val="fr-FR" w:eastAsia="de-DE"/>
                </w:rPr>
                <w:t>"blockSizeToBlockNumSymbolsMaps"</w:t>
              </w:r>
              <w:r>
                <w:rPr>
                  <w:color w:val="000000" w:themeColor="text1"/>
                  <w:lang w:val="fr-FR" w:eastAsia="de-DE"/>
                </w:rPr>
                <w:t> : [</w:t>
              </w:r>
            </w:ins>
          </w:p>
          <w:p w14:paraId="2C240172" w14:textId="77777777" w:rsidR="00B15E25" w:rsidRDefault="00B15E25" w:rsidP="00B927B6">
            <w:pPr>
              <w:pStyle w:val="PL"/>
              <w:rPr>
                <w:ins w:id="349" w:author="Cloud, Jason" w:date="2025-11-11T12:53:00Z" w16du:dateUtc="2025-11-11T20:53:00Z"/>
                <w:color w:val="000000" w:themeColor="text1"/>
                <w:lang w:val="fr-FR" w:eastAsia="de-DE"/>
              </w:rPr>
            </w:pPr>
            <w:ins w:id="350" w:author="Cloud, Jason" w:date="2025-11-11T12:53:00Z" w16du:dateUtc="2025-11-11T20:53:00Z">
              <w:r>
                <w:rPr>
                  <w:color w:val="000000" w:themeColor="text1"/>
                  <w:lang w:val="fr-FR" w:eastAsia="de-DE"/>
                </w:rPr>
                <w:t xml:space="preserve">    {</w:t>
              </w:r>
            </w:ins>
          </w:p>
          <w:p w14:paraId="7C583D57" w14:textId="77777777" w:rsidR="00B15E25" w:rsidRDefault="00B15E25" w:rsidP="00B927B6">
            <w:pPr>
              <w:pStyle w:val="PL"/>
              <w:rPr>
                <w:ins w:id="351" w:author="Cloud, Jason" w:date="2025-11-11T12:53:00Z" w16du:dateUtc="2025-11-11T20:53:00Z"/>
                <w:color w:val="000000" w:themeColor="text1"/>
                <w:lang w:val="fr-FR" w:eastAsia="de-DE"/>
              </w:rPr>
            </w:pPr>
            <w:ins w:id="35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416776">
                <w:rPr>
                  <w:color w:val="0370C1"/>
                  <w:lang w:val="fr-FR" w:eastAsia="de-DE"/>
                </w:rPr>
                <w:t>0</w:t>
              </w:r>
              <w:r>
                <w:rPr>
                  <w:color w:val="000000" w:themeColor="text1"/>
                  <w:lang w:val="fr-FR" w:eastAsia="de-DE"/>
                </w:rPr>
                <w:t>,</w:t>
              </w:r>
            </w:ins>
          </w:p>
          <w:p w14:paraId="60362505" w14:textId="77777777" w:rsidR="00B15E25" w:rsidRDefault="00B15E25" w:rsidP="00B927B6">
            <w:pPr>
              <w:pStyle w:val="PL"/>
              <w:rPr>
                <w:ins w:id="353" w:author="Cloud, Jason" w:date="2025-11-11T12:53:00Z" w16du:dateUtc="2025-11-11T20:53:00Z"/>
                <w:color w:val="000000" w:themeColor="text1"/>
                <w:lang w:val="fr-FR" w:eastAsia="de-DE"/>
              </w:rPr>
            </w:pPr>
            <w:ins w:id="35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416776">
                <w:rPr>
                  <w:color w:val="0370C1"/>
                  <w:lang w:val="fr-FR" w:eastAsia="de-DE"/>
                </w:rPr>
                <w:t>128</w:t>
              </w:r>
              <w:r>
                <w:rPr>
                  <w:color w:val="000000" w:themeColor="text1"/>
                  <w:lang w:val="fr-FR" w:eastAsia="de-DE"/>
                </w:rPr>
                <w:t>,</w:t>
              </w:r>
            </w:ins>
          </w:p>
          <w:p w14:paraId="183718BF" w14:textId="77777777" w:rsidR="00B15E25" w:rsidRDefault="00B15E25" w:rsidP="00B927B6">
            <w:pPr>
              <w:pStyle w:val="PL"/>
              <w:rPr>
                <w:ins w:id="355" w:author="Cloud, Jason" w:date="2025-11-11T12:53:00Z" w16du:dateUtc="2025-11-11T20:53:00Z"/>
                <w:color w:val="000000" w:themeColor="text1"/>
                <w:lang w:val="fr-FR" w:eastAsia="de-DE"/>
              </w:rPr>
            </w:pPr>
            <w:ins w:id="35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416776">
                <w:rPr>
                  <w:color w:val="0370C1"/>
                  <w:lang w:val="fr-FR" w:eastAsia="de-DE"/>
                </w:rPr>
                <w:t>1</w:t>
              </w:r>
            </w:ins>
          </w:p>
          <w:p w14:paraId="14BD0865" w14:textId="77777777" w:rsidR="00B15E25" w:rsidRDefault="00B15E25" w:rsidP="00B927B6">
            <w:pPr>
              <w:pStyle w:val="PL"/>
              <w:rPr>
                <w:ins w:id="357" w:author="Cloud, Jason" w:date="2025-11-11T12:53:00Z" w16du:dateUtc="2025-11-11T20:53:00Z"/>
                <w:color w:val="000000" w:themeColor="text1"/>
                <w:lang w:val="fr-FR" w:eastAsia="de-DE"/>
              </w:rPr>
            </w:pPr>
            <w:ins w:id="358" w:author="Cloud, Jason" w:date="2025-11-11T12:53:00Z" w16du:dateUtc="2025-11-11T20:53:00Z">
              <w:r>
                <w:rPr>
                  <w:color w:val="000000" w:themeColor="text1"/>
                  <w:lang w:val="fr-FR" w:eastAsia="de-DE"/>
                </w:rPr>
                <w:t xml:space="preserve">    },</w:t>
              </w:r>
            </w:ins>
          </w:p>
          <w:p w14:paraId="32F7B63A" w14:textId="77777777" w:rsidR="00B15E25" w:rsidRDefault="00B15E25" w:rsidP="00B927B6">
            <w:pPr>
              <w:pStyle w:val="PL"/>
              <w:rPr>
                <w:ins w:id="359" w:author="Cloud, Jason" w:date="2025-11-11T12:53:00Z" w16du:dateUtc="2025-11-11T20:53:00Z"/>
                <w:color w:val="000000" w:themeColor="text1"/>
                <w:lang w:val="fr-FR" w:eastAsia="de-DE"/>
              </w:rPr>
            </w:pPr>
            <w:ins w:id="360" w:author="Cloud, Jason" w:date="2025-11-11T12:53:00Z" w16du:dateUtc="2025-11-11T20:53:00Z">
              <w:r>
                <w:rPr>
                  <w:color w:val="000000" w:themeColor="text1"/>
                  <w:lang w:val="fr-FR" w:eastAsia="de-DE"/>
                </w:rPr>
                <w:t xml:space="preserve">    {</w:t>
              </w:r>
            </w:ins>
          </w:p>
          <w:p w14:paraId="64169700" w14:textId="77777777" w:rsidR="00B15E25" w:rsidRDefault="00B15E25" w:rsidP="00B927B6">
            <w:pPr>
              <w:pStyle w:val="PL"/>
              <w:rPr>
                <w:ins w:id="361" w:author="Cloud, Jason" w:date="2025-11-11T12:53:00Z" w16du:dateUtc="2025-11-11T20:53:00Z"/>
                <w:color w:val="000000" w:themeColor="text1"/>
                <w:lang w:val="fr-FR" w:eastAsia="de-DE"/>
              </w:rPr>
            </w:pPr>
            <w:ins w:id="36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129</w:t>
              </w:r>
              <w:r>
                <w:rPr>
                  <w:color w:val="000000" w:themeColor="text1"/>
                  <w:lang w:val="fr-FR" w:eastAsia="de-DE"/>
                </w:rPr>
                <w:t>,</w:t>
              </w:r>
            </w:ins>
          </w:p>
          <w:p w14:paraId="51ABC339" w14:textId="77777777" w:rsidR="00B15E25" w:rsidRDefault="00B15E25" w:rsidP="00B927B6">
            <w:pPr>
              <w:pStyle w:val="PL"/>
              <w:rPr>
                <w:ins w:id="363" w:author="Cloud, Jason" w:date="2025-11-11T12:53:00Z" w16du:dateUtc="2025-11-11T20:53:00Z"/>
                <w:color w:val="000000" w:themeColor="text1"/>
                <w:lang w:val="fr-FR" w:eastAsia="de-DE"/>
              </w:rPr>
            </w:pPr>
            <w:ins w:id="36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222409">
                <w:rPr>
                  <w:color w:val="0370C1"/>
                  <w:lang w:val="fr-FR" w:eastAsia="de-DE"/>
                </w:rPr>
                <w:t>1048576</w:t>
              </w:r>
              <w:r>
                <w:rPr>
                  <w:color w:val="000000" w:themeColor="text1"/>
                  <w:lang w:val="fr-FR" w:eastAsia="de-DE"/>
                </w:rPr>
                <w:t>,</w:t>
              </w:r>
            </w:ins>
          </w:p>
          <w:p w14:paraId="456D54F2" w14:textId="77777777" w:rsidR="00B15E25" w:rsidRDefault="00B15E25" w:rsidP="00B927B6">
            <w:pPr>
              <w:pStyle w:val="PL"/>
              <w:rPr>
                <w:ins w:id="365" w:author="Cloud, Jason" w:date="2025-11-11T12:53:00Z" w16du:dateUtc="2025-11-11T20:53:00Z"/>
                <w:color w:val="000000" w:themeColor="text1"/>
                <w:lang w:val="fr-FR" w:eastAsia="de-DE"/>
              </w:rPr>
            </w:pPr>
            <w:ins w:id="36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222409">
                <w:rPr>
                  <w:color w:val="0370C1"/>
                  <w:lang w:val="fr-FR" w:eastAsia="de-DE"/>
                </w:rPr>
                <w:t>4</w:t>
              </w:r>
            </w:ins>
          </w:p>
          <w:p w14:paraId="0E60AFB1" w14:textId="77777777" w:rsidR="00B15E25" w:rsidRDefault="00B15E25" w:rsidP="00B927B6">
            <w:pPr>
              <w:pStyle w:val="PL"/>
              <w:rPr>
                <w:ins w:id="367" w:author="Cloud, Jason" w:date="2025-11-11T12:53:00Z" w16du:dateUtc="2025-11-11T20:53:00Z"/>
                <w:color w:val="000000" w:themeColor="text1"/>
                <w:lang w:val="fr-FR" w:eastAsia="de-DE"/>
              </w:rPr>
            </w:pPr>
            <w:ins w:id="368" w:author="Cloud, Jason" w:date="2025-11-11T12:53:00Z" w16du:dateUtc="2025-11-11T20:53:00Z">
              <w:r>
                <w:rPr>
                  <w:color w:val="000000" w:themeColor="text1"/>
                  <w:lang w:val="fr-FR" w:eastAsia="de-DE"/>
                </w:rPr>
                <w:t xml:space="preserve">    },</w:t>
              </w:r>
            </w:ins>
          </w:p>
          <w:p w14:paraId="2E40E2BB" w14:textId="77777777" w:rsidR="00B15E25" w:rsidRDefault="00B15E25" w:rsidP="00B927B6">
            <w:pPr>
              <w:pStyle w:val="PL"/>
              <w:rPr>
                <w:ins w:id="369" w:author="Cloud, Jason" w:date="2025-11-11T12:53:00Z" w16du:dateUtc="2025-11-11T20:53:00Z"/>
                <w:color w:val="000000" w:themeColor="text1"/>
                <w:lang w:val="fr-FR" w:eastAsia="de-DE"/>
              </w:rPr>
            </w:pPr>
            <w:ins w:id="370" w:author="Cloud, Jason" w:date="2025-11-11T12:53:00Z" w16du:dateUtc="2025-11-11T20:53:00Z">
              <w:r>
                <w:rPr>
                  <w:color w:val="000000" w:themeColor="text1"/>
                  <w:lang w:val="fr-FR" w:eastAsia="de-DE"/>
                </w:rPr>
                <w:t xml:space="preserve">    {</w:t>
              </w:r>
            </w:ins>
          </w:p>
          <w:p w14:paraId="0A46FA13" w14:textId="77777777" w:rsidR="00B15E25" w:rsidRDefault="00B15E25" w:rsidP="00B927B6">
            <w:pPr>
              <w:pStyle w:val="PL"/>
              <w:rPr>
                <w:ins w:id="371" w:author="Cloud, Jason" w:date="2025-11-11T12:53:00Z" w16du:dateUtc="2025-11-11T20:53:00Z"/>
                <w:color w:val="000000" w:themeColor="text1"/>
                <w:lang w:val="fr-FR" w:eastAsia="de-DE"/>
              </w:rPr>
            </w:pPr>
            <w:ins w:id="37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w:t>
              </w:r>
              <w:r>
                <w:rPr>
                  <w:color w:val="0370C1"/>
                  <w:lang w:val="fr-FR" w:eastAsia="de-DE"/>
                </w:rPr>
                <w:t>048577</w:t>
              </w:r>
              <w:r>
                <w:rPr>
                  <w:color w:val="000000" w:themeColor="text1"/>
                  <w:lang w:val="fr-FR" w:eastAsia="de-DE"/>
                </w:rPr>
                <w:t>,</w:t>
              </w:r>
            </w:ins>
          </w:p>
          <w:p w14:paraId="5FF47215" w14:textId="77777777" w:rsidR="00B15E25" w:rsidRDefault="00B15E25" w:rsidP="00B927B6">
            <w:pPr>
              <w:pStyle w:val="PL"/>
              <w:rPr>
                <w:ins w:id="373" w:author="Cloud, Jason" w:date="2025-11-11T12:53:00Z" w16du:dateUtc="2025-11-11T20:53:00Z"/>
                <w:color w:val="000000" w:themeColor="text1"/>
                <w:lang w:val="fr-FR" w:eastAsia="de-DE"/>
              </w:rPr>
            </w:pPr>
            <w:ins w:id="37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2097152</w:t>
              </w:r>
              <w:r>
                <w:rPr>
                  <w:color w:val="000000" w:themeColor="text1"/>
                  <w:lang w:val="fr-FR" w:eastAsia="de-DE"/>
                </w:rPr>
                <w:t>,</w:t>
              </w:r>
            </w:ins>
          </w:p>
          <w:p w14:paraId="3FC97EE6" w14:textId="77777777" w:rsidR="00B15E25" w:rsidRDefault="00B15E25" w:rsidP="00B927B6">
            <w:pPr>
              <w:pStyle w:val="PL"/>
              <w:rPr>
                <w:ins w:id="375" w:author="Cloud, Jason" w:date="2025-11-11T12:53:00Z" w16du:dateUtc="2025-11-11T20:53:00Z"/>
                <w:color w:val="000000" w:themeColor="text1"/>
                <w:lang w:val="fr-FR" w:eastAsia="de-DE"/>
              </w:rPr>
            </w:pPr>
            <w:ins w:id="37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8</w:t>
              </w:r>
            </w:ins>
          </w:p>
          <w:p w14:paraId="30160D48" w14:textId="77777777" w:rsidR="00B15E25" w:rsidRDefault="00B15E25" w:rsidP="00B927B6">
            <w:pPr>
              <w:pStyle w:val="PL"/>
              <w:rPr>
                <w:ins w:id="377" w:author="Cloud, Jason" w:date="2025-11-11T12:53:00Z" w16du:dateUtc="2025-11-11T20:53:00Z"/>
                <w:color w:val="000000" w:themeColor="text1"/>
                <w:lang w:val="fr-FR" w:eastAsia="de-DE"/>
              </w:rPr>
            </w:pPr>
            <w:ins w:id="378" w:author="Cloud, Jason" w:date="2025-11-11T12:53:00Z" w16du:dateUtc="2025-11-11T20:53:00Z">
              <w:r>
                <w:rPr>
                  <w:color w:val="000000" w:themeColor="text1"/>
                  <w:lang w:val="fr-FR" w:eastAsia="de-DE"/>
                </w:rPr>
                <w:t xml:space="preserve">    },</w:t>
              </w:r>
            </w:ins>
          </w:p>
          <w:p w14:paraId="590840D2" w14:textId="77777777" w:rsidR="00B15E25" w:rsidRDefault="00B15E25" w:rsidP="00B927B6">
            <w:pPr>
              <w:pStyle w:val="PL"/>
              <w:rPr>
                <w:ins w:id="379" w:author="Cloud, Jason" w:date="2025-11-11T12:53:00Z" w16du:dateUtc="2025-11-11T20:53:00Z"/>
                <w:color w:val="000000" w:themeColor="text1"/>
                <w:lang w:val="fr-FR" w:eastAsia="de-DE"/>
              </w:rPr>
            </w:pPr>
          </w:p>
          <w:p w14:paraId="2CABA4F0" w14:textId="77777777" w:rsidR="00B15E25" w:rsidRDefault="00B15E25" w:rsidP="00B927B6">
            <w:pPr>
              <w:pStyle w:val="PL"/>
              <w:rPr>
                <w:ins w:id="380" w:author="Cloud, Jason" w:date="2025-11-11T12:53:00Z" w16du:dateUtc="2025-11-11T20:53:00Z"/>
                <w:color w:val="000000" w:themeColor="text1"/>
                <w:lang w:val="fr-FR" w:eastAsia="de-DE"/>
              </w:rPr>
            </w:pPr>
            <w:ins w:id="381" w:author="Cloud, Jason" w:date="2025-11-11T12:53:00Z" w16du:dateUtc="2025-11-11T20:53:00Z">
              <w:r>
                <w:rPr>
                  <w:color w:val="000000" w:themeColor="text1"/>
                  <w:lang w:val="fr-FR" w:eastAsia="de-DE"/>
                </w:rPr>
                <w:lastRenderedPageBreak/>
                <w:t xml:space="preserve">    {</w:t>
              </w:r>
            </w:ins>
          </w:p>
          <w:p w14:paraId="4FE34D33" w14:textId="77777777" w:rsidR="00B15E25" w:rsidRDefault="00B15E25" w:rsidP="00B927B6">
            <w:pPr>
              <w:pStyle w:val="PL"/>
              <w:rPr>
                <w:ins w:id="382" w:author="Cloud, Jason" w:date="2025-11-11T12:53:00Z" w16du:dateUtc="2025-11-11T20:53:00Z"/>
                <w:color w:val="000000" w:themeColor="text1"/>
                <w:lang w:val="fr-FR" w:eastAsia="de-DE"/>
              </w:rPr>
            </w:pPr>
            <w:ins w:id="38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Pr>
                  <w:color w:val="0370C1"/>
                  <w:lang w:val="fr-FR" w:eastAsia="de-DE"/>
                </w:rPr>
                <w:t>2097153</w:t>
              </w:r>
              <w:r>
                <w:rPr>
                  <w:color w:val="000000" w:themeColor="text1"/>
                  <w:lang w:val="fr-FR" w:eastAsia="de-DE"/>
                </w:rPr>
                <w:t>,</w:t>
              </w:r>
            </w:ins>
          </w:p>
          <w:p w14:paraId="5E157857" w14:textId="77777777" w:rsidR="00B15E25" w:rsidRDefault="00B15E25" w:rsidP="00B927B6">
            <w:pPr>
              <w:pStyle w:val="PL"/>
              <w:rPr>
                <w:ins w:id="384" w:author="Cloud, Jason" w:date="2025-11-11T12:53:00Z" w16du:dateUtc="2025-11-11T20:53:00Z"/>
                <w:color w:val="000000" w:themeColor="text1"/>
                <w:lang w:val="fr-FR" w:eastAsia="de-DE"/>
              </w:rPr>
            </w:pPr>
            <w:ins w:id="38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4194304</w:t>
              </w:r>
              <w:r>
                <w:rPr>
                  <w:color w:val="000000" w:themeColor="text1"/>
                  <w:lang w:val="fr-FR" w:eastAsia="de-DE"/>
                </w:rPr>
                <w:t>,</w:t>
              </w:r>
            </w:ins>
          </w:p>
          <w:p w14:paraId="78B68123" w14:textId="77777777" w:rsidR="00B15E25" w:rsidRDefault="00B15E25" w:rsidP="00B927B6">
            <w:pPr>
              <w:pStyle w:val="PL"/>
              <w:rPr>
                <w:ins w:id="386" w:author="Cloud, Jason" w:date="2025-11-11T12:53:00Z" w16du:dateUtc="2025-11-11T20:53:00Z"/>
                <w:color w:val="000000" w:themeColor="text1"/>
                <w:lang w:val="fr-FR" w:eastAsia="de-DE"/>
              </w:rPr>
            </w:pPr>
            <w:ins w:id="38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16</w:t>
              </w:r>
            </w:ins>
          </w:p>
          <w:p w14:paraId="0C850C43" w14:textId="77777777" w:rsidR="00B15E25" w:rsidRDefault="00B15E25" w:rsidP="00B927B6">
            <w:pPr>
              <w:pStyle w:val="PL"/>
              <w:rPr>
                <w:ins w:id="388" w:author="Cloud, Jason" w:date="2025-11-11T12:53:00Z" w16du:dateUtc="2025-11-11T20:53:00Z"/>
                <w:color w:val="000000" w:themeColor="text1"/>
                <w:lang w:val="fr-FR" w:eastAsia="de-DE"/>
              </w:rPr>
            </w:pPr>
            <w:ins w:id="389" w:author="Cloud, Jason" w:date="2025-11-11T12:53:00Z" w16du:dateUtc="2025-11-11T20:53:00Z">
              <w:r>
                <w:rPr>
                  <w:color w:val="000000" w:themeColor="text1"/>
                  <w:lang w:val="fr-FR" w:eastAsia="de-DE"/>
                </w:rPr>
                <w:t xml:space="preserve">    }</w:t>
              </w:r>
            </w:ins>
          </w:p>
          <w:p w14:paraId="67341312" w14:textId="77777777" w:rsidR="00B15E25" w:rsidRDefault="00B15E25" w:rsidP="00B927B6">
            <w:pPr>
              <w:pStyle w:val="PL"/>
              <w:rPr>
                <w:ins w:id="390" w:author="Cloud, Jason" w:date="2025-11-11T12:53:00Z" w16du:dateUtc="2025-11-11T20:53:00Z"/>
                <w:color w:val="000000" w:themeColor="text1"/>
                <w:lang w:val="fr-FR" w:eastAsia="de-DE"/>
              </w:rPr>
            </w:pPr>
            <w:ins w:id="391" w:author="Cloud, Jason" w:date="2025-11-11T12:53:00Z" w16du:dateUtc="2025-11-11T20:53:00Z">
              <w:r>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w:t>
              </w:r>
              <w:r>
                <w:rPr>
                  <w:color w:val="C00000"/>
                  <w:lang w:val="fr-FR" w:eastAsia="de-DE"/>
                </w:rPr>
                <w:t>xcdInformation</w:t>
              </w:r>
              <w:r w:rsidRPr="00374967">
                <w:rPr>
                  <w:color w:val="C00000"/>
                  <w:lang w:val="fr-FR" w:eastAsia="de-DE"/>
                </w:rPr>
                <w:t>"</w:t>
              </w:r>
              <w:r w:rsidRPr="00374967">
                <w:rPr>
                  <w:color w:val="000000" w:themeColor="text1"/>
                  <w:lang w:val="fr-FR" w:eastAsia="de-DE"/>
                </w:rPr>
                <w:t>:</w:t>
              </w:r>
              <w:r>
                <w:rPr>
                  <w:color w:val="000000" w:themeColor="text1"/>
                  <w:lang w:val="fr-FR" w:eastAsia="de-DE"/>
                </w:rPr>
                <w:t xml:space="preserve"> {</w:t>
              </w:r>
            </w:ins>
          </w:p>
          <w:p w14:paraId="53CC843C" w14:textId="77777777" w:rsidR="00B15E25" w:rsidRDefault="00B15E25" w:rsidP="00B927B6">
            <w:pPr>
              <w:pStyle w:val="PL"/>
              <w:rPr>
                <w:ins w:id="392" w:author="Cloud, Jason" w:date="2025-11-11T12:53:00Z" w16du:dateUtc="2025-11-11T20:53:00Z"/>
                <w:color w:val="000000" w:themeColor="text1"/>
                <w:lang w:val="fr-FR" w:eastAsia="de-DE"/>
              </w:rPr>
            </w:pPr>
            <w:ins w:id="393" w:author="Cloud, Jason" w:date="2025-11-11T12:53:00Z" w16du:dateUtc="2025-11-11T20:53:00Z">
              <w:r>
                <w:rPr>
                  <w:color w:val="000000" w:themeColor="text1"/>
                  <w:lang w:val="fr-FR" w:eastAsia="de-DE"/>
                </w:rPr>
                <w:t xml:space="preserve">    </w:t>
              </w:r>
              <w:r w:rsidRPr="000B37E1">
                <w:rPr>
                  <w:color w:val="C00000"/>
                  <w:lang w:val="fr-FR" w:eastAsia="de-DE"/>
                </w:rPr>
                <w:t>"coefficientType"</w:t>
              </w:r>
              <w:r>
                <w:rPr>
                  <w:color w:val="000000" w:themeColor="text1"/>
                  <w:lang w:val="fr-FR" w:eastAsia="de-DE"/>
                </w:rPr>
                <w:t xml:space="preserve">: </w:t>
              </w:r>
              <w:r w:rsidRPr="000B37E1">
                <w:rPr>
                  <w:color w:val="0370C1"/>
                  <w:lang w:val="fr-FR" w:eastAsia="de-DE"/>
                </w:rPr>
                <w:t>"vector"</w:t>
              </w:r>
              <w:r>
                <w:rPr>
                  <w:color w:val="000000" w:themeColor="text1"/>
                  <w:lang w:val="fr-FR" w:eastAsia="de-DE"/>
                </w:rPr>
                <w:t>,</w:t>
              </w:r>
            </w:ins>
          </w:p>
          <w:p w14:paraId="67F9E4CF" w14:textId="77777777" w:rsidR="00B15E25" w:rsidRDefault="00B15E25" w:rsidP="00B927B6">
            <w:pPr>
              <w:pStyle w:val="PL"/>
              <w:rPr>
                <w:ins w:id="394" w:author="Cloud, Jason" w:date="2025-11-11T12:53:00Z" w16du:dateUtc="2025-11-11T20:53:00Z"/>
                <w:color w:val="000000" w:themeColor="text1"/>
                <w:lang w:val="fr-FR" w:eastAsia="de-DE"/>
              </w:rPr>
            </w:pPr>
            <w:ins w:id="395" w:author="Cloud, Jason" w:date="2025-11-11T12:53:00Z" w16du:dateUtc="2025-11-11T20:53:00Z">
              <w:r>
                <w:rPr>
                  <w:color w:val="000000" w:themeColor="text1"/>
                  <w:lang w:val="fr-FR" w:eastAsia="de-DE"/>
                </w:rPr>
                <w:t xml:space="preserve">    </w:t>
              </w:r>
              <w:r w:rsidRPr="00374967">
                <w:rPr>
                  <w:color w:val="C00000"/>
                  <w:lang w:val="fr-FR" w:eastAsia="de-DE"/>
                </w:rPr>
                <w:t>"</w:t>
              </w:r>
              <w:r>
                <w:rPr>
                  <w:color w:val="C00000"/>
                  <w:lang w:val="fr-FR" w:eastAsia="de-DE"/>
                </w:rPr>
                <w:t>signalSystematicSymbols</w:t>
              </w:r>
              <w:r w:rsidRPr="00374967">
                <w:rPr>
                  <w:color w:val="C00000"/>
                  <w:lang w:val="fr-FR" w:eastAsia="de-DE"/>
                </w:rPr>
                <w:t>"</w:t>
              </w:r>
              <w:r w:rsidRPr="00374967">
                <w:rPr>
                  <w:color w:val="000000" w:themeColor="text1"/>
                  <w:lang w:val="fr-FR" w:eastAsia="de-DE"/>
                </w:rPr>
                <w:t xml:space="preserve">: </w:t>
              </w:r>
              <w:r>
                <w:rPr>
                  <w:color w:val="0070C0"/>
                  <w:lang w:val="fr-FR" w:eastAsia="de-DE"/>
                </w:rPr>
                <w:t>true</w:t>
              </w:r>
              <w:r w:rsidRPr="00374967">
                <w:rPr>
                  <w:color w:val="000000" w:themeColor="text1"/>
                  <w:lang w:val="fr-FR" w:eastAsia="de-DE"/>
                </w:rPr>
                <w:t>,</w:t>
              </w:r>
            </w:ins>
          </w:p>
          <w:p w14:paraId="78CBD26E" w14:textId="77777777" w:rsidR="00B15E25" w:rsidRDefault="00B15E25" w:rsidP="00B927B6">
            <w:pPr>
              <w:pStyle w:val="PL"/>
              <w:rPr>
                <w:ins w:id="396" w:author="Cloud, Jason" w:date="2025-11-11T12:53:00Z" w16du:dateUtc="2025-11-11T20:53:00Z"/>
                <w:color w:val="000000" w:themeColor="text1"/>
                <w:lang w:val="fr-FR" w:eastAsia="de-DE"/>
              </w:rPr>
            </w:pPr>
            <w:ins w:id="397" w:author="Cloud, Jason" w:date="2025-11-11T12:53:00Z" w16du:dateUtc="2025-11-11T20:53:00Z">
              <w:r>
                <w:rPr>
                  <w:color w:val="000000" w:themeColor="text1"/>
                  <w:lang w:val="fr-FR" w:eastAsia="de-DE"/>
                </w:rPr>
                <w:t xml:space="preserve">    </w:t>
              </w:r>
              <w:r w:rsidRPr="000B37E1">
                <w:rPr>
                  <w:color w:val="C00000"/>
                  <w:lang w:val="fr-FR" w:eastAsia="de-DE"/>
                </w:rPr>
                <w:t>"coefficientInformation"</w:t>
              </w:r>
              <w:r>
                <w:rPr>
                  <w:color w:val="000000" w:themeColor="text1"/>
                  <w:lang w:val="fr-FR" w:eastAsia="de-DE"/>
                </w:rPr>
                <w:t>: {</w:t>
              </w:r>
            </w:ins>
          </w:p>
          <w:p w14:paraId="3E54C21E" w14:textId="77777777" w:rsidR="00B15E25" w:rsidRDefault="00B15E25" w:rsidP="00B927B6">
            <w:pPr>
              <w:pStyle w:val="PL"/>
              <w:rPr>
                <w:ins w:id="398" w:author="Cloud, Jason" w:date="2025-11-11T12:53:00Z" w16du:dateUtc="2025-11-11T20:53:00Z"/>
                <w:color w:val="000000" w:themeColor="text1"/>
                <w:lang w:val="fr-FR" w:eastAsia="de-DE"/>
              </w:rPr>
            </w:pPr>
            <w:ins w:id="399" w:author="Cloud, Jason" w:date="2025-11-11T12:53:00Z" w16du:dateUtc="2025-11-11T20:53:00Z">
              <w:r>
                <w:rPr>
                  <w:color w:val="000000" w:themeColor="text1"/>
                  <w:lang w:val="fr-FR" w:eastAsia="de-DE"/>
                </w:rPr>
                <w:t xml:space="preserve">      </w:t>
              </w:r>
              <w:r w:rsidRPr="000B37E1">
                <w:rPr>
                  <w:color w:val="C00000"/>
                  <w:lang w:val="fr-FR" w:eastAsia="de-DE"/>
                </w:rPr>
                <w:t>"coefficientVectorMaps"</w:t>
              </w:r>
              <w:r>
                <w:rPr>
                  <w:color w:val="000000" w:themeColor="text1"/>
                  <w:lang w:val="fr-FR" w:eastAsia="de-DE"/>
                </w:rPr>
                <w:t>: [</w:t>
              </w:r>
            </w:ins>
          </w:p>
          <w:p w14:paraId="54A7D1FD" w14:textId="77777777" w:rsidR="00B15E25" w:rsidRDefault="00B15E25" w:rsidP="00B927B6">
            <w:pPr>
              <w:pStyle w:val="PL"/>
              <w:rPr>
                <w:ins w:id="400" w:author="Cloud, Jason" w:date="2025-11-11T12:53:00Z" w16du:dateUtc="2025-11-11T20:53:00Z"/>
                <w:color w:val="000000" w:themeColor="text1"/>
                <w:lang w:val="fr-FR" w:eastAsia="de-DE"/>
              </w:rPr>
            </w:pPr>
            <w:ins w:id="401" w:author="Cloud, Jason" w:date="2025-11-11T12:53:00Z" w16du:dateUtc="2025-11-11T20:53:00Z">
              <w:r>
                <w:rPr>
                  <w:color w:val="000000" w:themeColor="text1"/>
                  <w:lang w:val="fr-FR" w:eastAsia="de-DE"/>
                </w:rPr>
                <w:t xml:space="preserve">        {</w:t>
              </w:r>
            </w:ins>
          </w:p>
          <w:p w14:paraId="452FAFA0" w14:textId="77777777" w:rsidR="00B15E25" w:rsidRDefault="00B15E25" w:rsidP="00B927B6">
            <w:pPr>
              <w:pStyle w:val="PL"/>
              <w:rPr>
                <w:ins w:id="402" w:author="Cloud, Jason" w:date="2025-11-11T12:53:00Z" w16du:dateUtc="2025-11-11T20:53:00Z"/>
                <w:color w:val="000000" w:themeColor="text1"/>
                <w:lang w:val="fr-FR" w:eastAsia="de-DE"/>
              </w:rPr>
            </w:pPr>
            <w:ins w:id="40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171695C" w14:textId="77777777" w:rsidR="00B15E25" w:rsidRDefault="00B15E25" w:rsidP="00B927B6">
            <w:pPr>
              <w:pStyle w:val="PL"/>
              <w:rPr>
                <w:ins w:id="404" w:author="Cloud, Jason" w:date="2025-11-11T12:53:00Z" w16du:dateUtc="2025-11-11T20:53:00Z"/>
                <w:color w:val="000000" w:themeColor="text1"/>
                <w:lang w:val="fr-FR" w:eastAsia="de-DE"/>
              </w:rPr>
            </w:pPr>
            <w:ins w:id="40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6E3DF45" w14:textId="77777777" w:rsidR="00B15E25" w:rsidRDefault="00B15E25" w:rsidP="00B927B6">
            <w:pPr>
              <w:pStyle w:val="PL"/>
              <w:rPr>
                <w:ins w:id="406" w:author="Cloud, Jason" w:date="2025-11-11T12:53:00Z" w16du:dateUtc="2025-11-11T20:53:00Z"/>
                <w:color w:val="000000" w:themeColor="text1"/>
                <w:lang w:val="fr-FR" w:eastAsia="de-DE"/>
              </w:rPr>
            </w:pPr>
            <w:ins w:id="40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EF8FC4E" w14:textId="77777777" w:rsidR="00B15E25" w:rsidRDefault="00B15E25" w:rsidP="00B927B6">
            <w:pPr>
              <w:pStyle w:val="PL"/>
              <w:rPr>
                <w:ins w:id="408" w:author="Cloud, Jason" w:date="2025-11-11T12:53:00Z" w16du:dateUtc="2025-11-11T20:53:00Z"/>
                <w:color w:val="000000" w:themeColor="text1"/>
                <w:lang w:val="fr-FR" w:eastAsia="de-DE"/>
              </w:rPr>
            </w:pPr>
            <w:ins w:id="40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1000b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0110b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0F43CE9" w14:textId="77777777" w:rsidR="00B15E25" w:rsidRDefault="00B15E25" w:rsidP="00B927B6">
            <w:pPr>
              <w:pStyle w:val="PL"/>
              <w:rPr>
                <w:ins w:id="410" w:author="Cloud, Jason" w:date="2025-11-11T12:53:00Z" w16du:dateUtc="2025-11-11T20:53:00Z"/>
                <w:color w:val="000000" w:themeColor="text1"/>
                <w:lang w:val="fr-FR" w:eastAsia="de-DE"/>
              </w:rPr>
            </w:pPr>
            <w:ins w:id="411" w:author="Cloud, Jason" w:date="2025-11-11T12:53:00Z" w16du:dateUtc="2025-11-11T20:53:00Z">
              <w:r>
                <w:rPr>
                  <w:color w:val="000000" w:themeColor="text1"/>
                  <w:lang w:val="fr-FR" w:eastAsia="de-DE"/>
                </w:rPr>
                <w:t xml:space="preserve">        },</w:t>
              </w:r>
            </w:ins>
          </w:p>
          <w:p w14:paraId="14D1AB29" w14:textId="77777777" w:rsidR="00B15E25" w:rsidRDefault="00B15E25" w:rsidP="00B927B6">
            <w:pPr>
              <w:pStyle w:val="PL"/>
              <w:rPr>
                <w:ins w:id="412" w:author="Cloud, Jason" w:date="2025-11-11T12:53:00Z" w16du:dateUtc="2025-11-11T20:53:00Z"/>
                <w:color w:val="000000" w:themeColor="text1"/>
                <w:lang w:val="fr-FR" w:eastAsia="de-DE"/>
              </w:rPr>
            </w:pPr>
            <w:ins w:id="413" w:author="Cloud, Jason" w:date="2025-11-11T12:53:00Z" w16du:dateUtc="2025-11-11T20:53:00Z">
              <w:r>
                <w:rPr>
                  <w:color w:val="000000" w:themeColor="text1"/>
                  <w:lang w:val="fr-FR" w:eastAsia="de-DE"/>
                </w:rPr>
                <w:t xml:space="preserve">        {</w:t>
              </w:r>
            </w:ins>
          </w:p>
          <w:p w14:paraId="4AA008AE" w14:textId="77777777" w:rsidR="00B15E25" w:rsidRDefault="00B15E25" w:rsidP="00B927B6">
            <w:pPr>
              <w:pStyle w:val="PL"/>
              <w:rPr>
                <w:ins w:id="414" w:author="Cloud, Jason" w:date="2025-11-11T12:53:00Z" w16du:dateUtc="2025-11-11T20:53:00Z"/>
                <w:color w:val="000000" w:themeColor="text1"/>
                <w:lang w:val="fr-FR" w:eastAsia="de-DE"/>
              </w:rPr>
            </w:pPr>
            <w:ins w:id="415"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7879CB4E" w14:textId="77777777" w:rsidR="00B15E25" w:rsidRDefault="00B15E25" w:rsidP="00B927B6">
            <w:pPr>
              <w:pStyle w:val="PL"/>
              <w:rPr>
                <w:ins w:id="416" w:author="Cloud, Jason" w:date="2025-11-11T12:53:00Z" w16du:dateUtc="2025-11-11T20:53:00Z"/>
                <w:color w:val="000000" w:themeColor="text1"/>
                <w:lang w:val="fr-FR" w:eastAsia="de-DE"/>
              </w:rPr>
            </w:pPr>
            <w:ins w:id="417"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73797634" w14:textId="77777777" w:rsidR="00B15E25" w:rsidRDefault="00B15E25" w:rsidP="00B927B6">
            <w:pPr>
              <w:pStyle w:val="PL"/>
              <w:rPr>
                <w:ins w:id="418" w:author="Cloud, Jason" w:date="2025-11-11T12:53:00Z" w16du:dateUtc="2025-11-11T20:53:00Z"/>
                <w:color w:val="000000" w:themeColor="text1"/>
                <w:lang w:val="fr-FR" w:eastAsia="de-DE"/>
              </w:rPr>
            </w:pPr>
            <w:ins w:id="419"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5B8A74C" w14:textId="404890AA" w:rsidR="00B15E25" w:rsidRDefault="00B15E25" w:rsidP="00B927B6">
            <w:pPr>
              <w:pStyle w:val="PL"/>
              <w:rPr>
                <w:ins w:id="420" w:author="Cloud, Jason" w:date="2025-11-11T12:53:00Z" w16du:dateUtc="2025-11-11T20:53:00Z"/>
                <w:color w:val="000000" w:themeColor="text1"/>
                <w:lang w:val="fr-FR" w:eastAsia="de-DE"/>
              </w:rPr>
            </w:pPr>
            <w:ins w:id="421"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w:t>
              </w:r>
            </w:ins>
            <w:ins w:id="422" w:author="Cloud, Jason" w:date="2025-11-11T13:04:00Z" w16du:dateUtc="2025-11-11T21:04:00Z">
              <w:r w:rsidR="00A57DBC">
                <w:rPr>
                  <w:color w:val="0370C1"/>
                  <w:lang w:val="fr-FR" w:eastAsia="de-DE"/>
                </w:rPr>
                <w:t>1</w:t>
              </w:r>
            </w:ins>
            <w:ins w:id="423" w:author="Cloud, Jason" w:date="2025-11-11T12:53:00Z" w16du:dateUtc="2025-11-11T20:53:00Z">
              <w:r>
                <w:rPr>
                  <w:color w:val="0370C1"/>
                  <w:lang w:val="fr-FR" w:eastAsia="de-DE"/>
                </w:rPr>
                <w:t>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0011b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7F6D291" w14:textId="77777777" w:rsidR="00B15E25" w:rsidRDefault="00B15E25" w:rsidP="00B927B6">
            <w:pPr>
              <w:pStyle w:val="PL"/>
              <w:rPr>
                <w:ins w:id="424" w:author="Cloud, Jason" w:date="2025-11-11T12:53:00Z" w16du:dateUtc="2025-11-11T20:53:00Z"/>
                <w:color w:val="000000" w:themeColor="text1"/>
                <w:lang w:val="fr-FR" w:eastAsia="de-DE"/>
              </w:rPr>
            </w:pPr>
            <w:ins w:id="425" w:author="Cloud, Jason" w:date="2025-11-11T12:53:00Z" w16du:dateUtc="2025-11-11T20:53:00Z">
              <w:r>
                <w:rPr>
                  <w:color w:val="000000" w:themeColor="text1"/>
                  <w:lang w:val="fr-FR" w:eastAsia="de-DE"/>
                </w:rPr>
                <w:t xml:space="preserve">        },</w:t>
              </w:r>
            </w:ins>
          </w:p>
          <w:p w14:paraId="02F8FB37" w14:textId="77777777" w:rsidR="00B15E25" w:rsidRDefault="00B15E25" w:rsidP="00B927B6">
            <w:pPr>
              <w:pStyle w:val="PL"/>
              <w:rPr>
                <w:ins w:id="426" w:author="Cloud, Jason" w:date="2025-11-11T12:53:00Z" w16du:dateUtc="2025-11-11T20:53:00Z"/>
                <w:color w:val="000000" w:themeColor="text1"/>
                <w:lang w:val="fr-FR" w:eastAsia="de-DE"/>
              </w:rPr>
            </w:pPr>
          </w:p>
          <w:p w14:paraId="24CA2E18" w14:textId="77777777" w:rsidR="00B15E25" w:rsidRDefault="00B15E25" w:rsidP="00B927B6">
            <w:pPr>
              <w:pStyle w:val="PL"/>
              <w:rPr>
                <w:ins w:id="427" w:author="Cloud, Jason" w:date="2025-11-11T12:53:00Z" w16du:dateUtc="2025-11-11T20:53:00Z"/>
                <w:color w:val="000000" w:themeColor="text1"/>
                <w:lang w:val="fr-FR" w:eastAsia="de-DE"/>
              </w:rPr>
            </w:pPr>
            <w:ins w:id="428" w:author="Cloud, Jason" w:date="2025-11-11T12:53:00Z" w16du:dateUtc="2025-11-11T20:53:00Z">
              <w:r>
                <w:rPr>
                  <w:color w:val="000000" w:themeColor="text1"/>
                  <w:lang w:val="fr-FR" w:eastAsia="de-DE"/>
                </w:rPr>
                <w:t xml:space="preserve">        {</w:t>
              </w:r>
            </w:ins>
          </w:p>
          <w:p w14:paraId="7B5722A3" w14:textId="77777777" w:rsidR="00B15E25" w:rsidRDefault="00B15E25" w:rsidP="00B927B6">
            <w:pPr>
              <w:pStyle w:val="PL"/>
              <w:rPr>
                <w:ins w:id="429" w:author="Cloud, Jason" w:date="2025-11-11T12:53:00Z" w16du:dateUtc="2025-11-11T20:53:00Z"/>
                <w:color w:val="000000" w:themeColor="text1"/>
                <w:lang w:val="fr-FR" w:eastAsia="de-DE"/>
              </w:rPr>
            </w:pPr>
            <w:ins w:id="430"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58D8C8D7" w14:textId="77777777" w:rsidR="00B15E25" w:rsidRDefault="00B15E25" w:rsidP="00B927B6">
            <w:pPr>
              <w:pStyle w:val="PL"/>
              <w:rPr>
                <w:ins w:id="431" w:author="Cloud, Jason" w:date="2025-11-11T12:53:00Z" w16du:dateUtc="2025-11-11T20:53:00Z"/>
                <w:color w:val="000000" w:themeColor="text1"/>
                <w:lang w:val="fr-FR" w:eastAsia="de-DE"/>
              </w:rPr>
            </w:pPr>
            <w:ins w:id="432"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F9DC317" w14:textId="77777777" w:rsidR="00B15E25" w:rsidRDefault="00B15E25" w:rsidP="00B927B6">
            <w:pPr>
              <w:pStyle w:val="PL"/>
              <w:rPr>
                <w:ins w:id="433" w:author="Cloud, Jason" w:date="2025-11-11T12:53:00Z" w16du:dateUtc="2025-11-11T20:53:00Z"/>
                <w:color w:val="000000" w:themeColor="text1"/>
                <w:lang w:val="fr-FR" w:eastAsia="de-DE"/>
              </w:rPr>
            </w:pPr>
            <w:ins w:id="434"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3251FACF" w14:textId="0B1F8D3A" w:rsidR="00B15E25" w:rsidRDefault="00B15E25" w:rsidP="00B927B6">
            <w:pPr>
              <w:pStyle w:val="PL"/>
              <w:rPr>
                <w:ins w:id="435" w:author="Cloud, Jason" w:date="2025-11-11T12:53:00Z" w16du:dateUtc="2025-11-11T20:53:00Z"/>
                <w:color w:val="000000" w:themeColor="text1"/>
                <w:lang w:val="fr-FR" w:eastAsia="de-DE"/>
              </w:rPr>
            </w:pPr>
            <w:ins w:id="436"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0010b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ins>
            <w:ins w:id="437" w:author="Cloud, Jason" w:date="2025-11-11T13:04:00Z" w16du:dateUtc="2025-11-11T21:04:00Z">
              <w:r w:rsidR="00012749">
                <w:rPr>
                  <w:color w:val="0370C1"/>
                  <w:lang w:val="fr-FR" w:eastAsia="de-DE"/>
                </w:rPr>
                <w:t>1</w:t>
              </w:r>
            </w:ins>
            <w:ins w:id="438" w:author="Cloud, Jason" w:date="2025-11-11T12:53:00Z" w16du:dateUtc="2025-11-11T20:53:00Z">
              <w:r>
                <w:rPr>
                  <w:color w:val="0370C1"/>
                  <w:lang w:val="fr-FR" w:eastAsia="de-DE"/>
                </w:rPr>
                <w:t>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0E0FAC8C" w14:textId="77777777" w:rsidR="00B15E25" w:rsidRDefault="00B15E25" w:rsidP="00B927B6">
            <w:pPr>
              <w:pStyle w:val="PL"/>
              <w:rPr>
                <w:ins w:id="439" w:author="Cloud, Jason" w:date="2025-11-11T12:53:00Z" w16du:dateUtc="2025-11-11T20:53:00Z"/>
                <w:color w:val="000000" w:themeColor="text1"/>
                <w:lang w:val="fr-FR" w:eastAsia="de-DE"/>
              </w:rPr>
            </w:pPr>
            <w:ins w:id="440" w:author="Cloud, Jason" w:date="2025-11-11T12:53:00Z" w16du:dateUtc="2025-11-11T20:53:00Z">
              <w:r>
                <w:rPr>
                  <w:color w:val="000000" w:themeColor="text1"/>
                  <w:lang w:val="fr-FR" w:eastAsia="de-DE"/>
                </w:rPr>
                <w:t xml:space="preserve">        },</w:t>
              </w:r>
            </w:ins>
          </w:p>
          <w:p w14:paraId="0A5B2611" w14:textId="77777777" w:rsidR="00B15E25" w:rsidRDefault="00B15E25" w:rsidP="00B927B6">
            <w:pPr>
              <w:pStyle w:val="PL"/>
              <w:rPr>
                <w:ins w:id="441" w:author="Cloud, Jason" w:date="2025-11-11T12:53:00Z" w16du:dateUtc="2025-11-11T20:53:00Z"/>
                <w:color w:val="000000" w:themeColor="text1"/>
                <w:lang w:val="fr-FR" w:eastAsia="de-DE"/>
              </w:rPr>
            </w:pPr>
            <w:ins w:id="442" w:author="Cloud, Jason" w:date="2025-11-11T12:53:00Z" w16du:dateUtc="2025-11-11T20:53:00Z">
              <w:r>
                <w:rPr>
                  <w:color w:val="000000" w:themeColor="text1"/>
                  <w:lang w:val="fr-FR" w:eastAsia="de-DE"/>
                </w:rPr>
                <w:t xml:space="preserve">        {</w:t>
              </w:r>
            </w:ins>
          </w:p>
          <w:p w14:paraId="65D01E49" w14:textId="77777777" w:rsidR="00B15E25" w:rsidRDefault="00B15E25" w:rsidP="00B927B6">
            <w:pPr>
              <w:pStyle w:val="PL"/>
              <w:rPr>
                <w:ins w:id="443" w:author="Cloud, Jason" w:date="2025-11-11T12:53:00Z" w16du:dateUtc="2025-11-11T20:53:00Z"/>
                <w:color w:val="000000" w:themeColor="text1"/>
                <w:lang w:val="fr-FR" w:eastAsia="de-DE"/>
              </w:rPr>
            </w:pPr>
            <w:ins w:id="44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7C26B4A0" w14:textId="77777777" w:rsidR="00B15E25" w:rsidRDefault="00B15E25" w:rsidP="00B927B6">
            <w:pPr>
              <w:pStyle w:val="PL"/>
              <w:rPr>
                <w:ins w:id="445" w:author="Cloud, Jason" w:date="2025-11-11T12:53:00Z" w16du:dateUtc="2025-11-11T20:53:00Z"/>
                <w:color w:val="000000" w:themeColor="text1"/>
                <w:lang w:val="fr-FR" w:eastAsia="de-DE"/>
              </w:rPr>
            </w:pPr>
            <w:ins w:id="44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73EC63B8" w14:textId="77777777" w:rsidR="00B15E25" w:rsidRDefault="00B15E25" w:rsidP="00B927B6">
            <w:pPr>
              <w:pStyle w:val="PL"/>
              <w:rPr>
                <w:ins w:id="447" w:author="Cloud, Jason" w:date="2025-11-11T12:53:00Z" w16du:dateUtc="2025-11-11T20:53:00Z"/>
                <w:color w:val="000000" w:themeColor="text1"/>
                <w:lang w:val="fr-FR" w:eastAsia="de-DE"/>
              </w:rPr>
            </w:pPr>
            <w:ins w:id="44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BA84F3" w14:textId="77777777" w:rsidR="00B15E25" w:rsidRDefault="00B15E25" w:rsidP="00B927B6">
            <w:pPr>
              <w:pStyle w:val="PL"/>
              <w:rPr>
                <w:ins w:id="449" w:author="Cloud, Jason" w:date="2025-11-11T12:53:00Z" w16du:dateUtc="2025-11-11T20:53:00Z"/>
                <w:color w:val="000000" w:themeColor="text1"/>
                <w:lang w:val="fr-FR" w:eastAsia="de-DE"/>
              </w:rPr>
            </w:pPr>
            <w:ins w:id="45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648B48E6" w14:textId="77777777" w:rsidR="00B15E25" w:rsidRDefault="00B15E25" w:rsidP="00B927B6">
            <w:pPr>
              <w:pStyle w:val="PL"/>
              <w:rPr>
                <w:ins w:id="451" w:author="Cloud, Jason" w:date="2025-11-11T12:53:00Z" w16du:dateUtc="2025-11-11T20:53:00Z"/>
                <w:color w:val="000000" w:themeColor="text1"/>
                <w:lang w:val="fr-FR" w:eastAsia="de-DE"/>
              </w:rPr>
            </w:pPr>
            <w:ins w:id="452" w:author="Cloud, Jason" w:date="2025-11-11T12:53:00Z" w16du:dateUtc="2025-11-11T20:53:00Z">
              <w:r>
                <w:rPr>
                  <w:color w:val="000000" w:themeColor="text1"/>
                  <w:lang w:val="fr-FR" w:eastAsia="de-DE"/>
                </w:rPr>
                <w:t xml:space="preserve">        },</w:t>
              </w:r>
            </w:ins>
          </w:p>
          <w:p w14:paraId="4E788B9A" w14:textId="77777777" w:rsidR="00B15E25" w:rsidRDefault="00B15E25" w:rsidP="00B927B6">
            <w:pPr>
              <w:pStyle w:val="PL"/>
              <w:rPr>
                <w:ins w:id="453" w:author="Cloud, Jason" w:date="2025-11-11T12:53:00Z" w16du:dateUtc="2025-11-11T20:53:00Z"/>
                <w:color w:val="000000" w:themeColor="text1"/>
                <w:lang w:val="fr-FR" w:eastAsia="de-DE"/>
              </w:rPr>
            </w:pPr>
            <w:ins w:id="454" w:author="Cloud, Jason" w:date="2025-11-11T12:53:00Z" w16du:dateUtc="2025-11-11T20:53:00Z">
              <w:r>
                <w:rPr>
                  <w:color w:val="000000" w:themeColor="text1"/>
                  <w:lang w:val="fr-FR" w:eastAsia="de-DE"/>
                </w:rPr>
                <w:t xml:space="preserve">        {</w:t>
              </w:r>
            </w:ins>
          </w:p>
          <w:p w14:paraId="019069F1" w14:textId="77777777" w:rsidR="00B15E25" w:rsidRDefault="00B15E25" w:rsidP="00B927B6">
            <w:pPr>
              <w:pStyle w:val="PL"/>
              <w:rPr>
                <w:ins w:id="455" w:author="Cloud, Jason" w:date="2025-11-11T12:53:00Z" w16du:dateUtc="2025-11-11T20:53:00Z"/>
                <w:color w:val="000000" w:themeColor="text1"/>
                <w:lang w:val="fr-FR" w:eastAsia="de-DE"/>
              </w:rPr>
            </w:pPr>
            <w:ins w:id="45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1C3CF19C" w14:textId="77777777" w:rsidR="00B15E25" w:rsidRDefault="00B15E25" w:rsidP="00B927B6">
            <w:pPr>
              <w:pStyle w:val="PL"/>
              <w:rPr>
                <w:ins w:id="457" w:author="Cloud, Jason" w:date="2025-11-11T12:53:00Z" w16du:dateUtc="2025-11-11T20:53:00Z"/>
                <w:color w:val="000000" w:themeColor="text1"/>
                <w:lang w:val="fr-FR" w:eastAsia="de-DE"/>
              </w:rPr>
            </w:pPr>
            <w:ins w:id="45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690DA3D8" w14:textId="77777777" w:rsidR="00B15E25" w:rsidRDefault="00B15E25" w:rsidP="00B927B6">
            <w:pPr>
              <w:pStyle w:val="PL"/>
              <w:rPr>
                <w:ins w:id="459" w:author="Cloud, Jason" w:date="2025-11-11T12:53:00Z" w16du:dateUtc="2025-11-11T20:53:00Z"/>
                <w:color w:val="000000" w:themeColor="text1"/>
                <w:lang w:val="fr-FR" w:eastAsia="de-DE"/>
              </w:rPr>
            </w:pPr>
            <w:ins w:id="46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B538752" w14:textId="77777777" w:rsidR="00B15E25" w:rsidRDefault="00B15E25" w:rsidP="00B927B6">
            <w:pPr>
              <w:pStyle w:val="PL"/>
              <w:rPr>
                <w:ins w:id="461" w:author="Cloud, Jason" w:date="2025-11-11T12:53:00Z" w16du:dateUtc="2025-11-11T20:53:00Z"/>
                <w:color w:val="000000" w:themeColor="text1"/>
                <w:lang w:val="fr-FR" w:eastAsia="de-DE"/>
              </w:rPr>
            </w:pPr>
            <w:ins w:id="46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E7B41F5" w14:textId="77777777" w:rsidR="00B15E25" w:rsidRDefault="00B15E25" w:rsidP="00B927B6">
            <w:pPr>
              <w:pStyle w:val="PL"/>
              <w:rPr>
                <w:ins w:id="463" w:author="Cloud, Jason" w:date="2025-11-11T12:53:00Z" w16du:dateUtc="2025-11-11T20:53:00Z"/>
                <w:color w:val="000000" w:themeColor="text1"/>
                <w:lang w:val="fr-FR" w:eastAsia="de-DE"/>
              </w:rPr>
            </w:pPr>
            <w:ins w:id="464" w:author="Cloud, Jason" w:date="2025-11-11T12:53:00Z" w16du:dateUtc="2025-11-11T20:53:00Z">
              <w:r>
                <w:rPr>
                  <w:color w:val="000000" w:themeColor="text1"/>
                  <w:lang w:val="fr-FR" w:eastAsia="de-DE"/>
                </w:rPr>
                <w:t xml:space="preserve">        },</w:t>
              </w:r>
            </w:ins>
          </w:p>
          <w:p w14:paraId="399E46CB" w14:textId="77777777" w:rsidR="00B15E25" w:rsidRDefault="00B15E25" w:rsidP="00B927B6">
            <w:pPr>
              <w:pStyle w:val="PL"/>
              <w:rPr>
                <w:ins w:id="465" w:author="Cloud, Jason" w:date="2025-11-11T12:53:00Z" w16du:dateUtc="2025-11-11T20:53:00Z"/>
                <w:color w:val="000000" w:themeColor="text1"/>
                <w:lang w:val="fr-FR" w:eastAsia="de-DE"/>
              </w:rPr>
            </w:pPr>
          </w:p>
          <w:p w14:paraId="080EBE14" w14:textId="77777777" w:rsidR="00B15E25" w:rsidRDefault="00B15E25" w:rsidP="00B927B6">
            <w:pPr>
              <w:pStyle w:val="PL"/>
              <w:rPr>
                <w:ins w:id="466" w:author="Cloud, Jason" w:date="2025-11-11T12:53:00Z" w16du:dateUtc="2025-11-11T20:53:00Z"/>
                <w:color w:val="000000" w:themeColor="text1"/>
                <w:lang w:val="fr-FR" w:eastAsia="de-DE"/>
              </w:rPr>
            </w:pPr>
            <w:ins w:id="467" w:author="Cloud, Jason" w:date="2025-11-11T12:53:00Z" w16du:dateUtc="2025-11-11T20:53:00Z">
              <w:r>
                <w:rPr>
                  <w:color w:val="000000" w:themeColor="text1"/>
                  <w:lang w:val="fr-FR" w:eastAsia="de-DE"/>
                </w:rPr>
                <w:t xml:space="preserve">        {</w:t>
              </w:r>
            </w:ins>
          </w:p>
          <w:p w14:paraId="389EC10F" w14:textId="77777777" w:rsidR="00B15E25" w:rsidRDefault="00B15E25" w:rsidP="00B927B6">
            <w:pPr>
              <w:pStyle w:val="PL"/>
              <w:rPr>
                <w:ins w:id="468" w:author="Cloud, Jason" w:date="2025-11-11T12:53:00Z" w16du:dateUtc="2025-11-11T20:53:00Z"/>
                <w:color w:val="000000" w:themeColor="text1"/>
                <w:lang w:val="fr-FR" w:eastAsia="de-DE"/>
              </w:rPr>
            </w:pPr>
            <w:ins w:id="469"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613457" w14:textId="77777777" w:rsidR="00B15E25" w:rsidRDefault="00B15E25" w:rsidP="00B927B6">
            <w:pPr>
              <w:pStyle w:val="PL"/>
              <w:rPr>
                <w:ins w:id="470" w:author="Cloud, Jason" w:date="2025-11-11T12:53:00Z" w16du:dateUtc="2025-11-11T20:53:00Z"/>
                <w:color w:val="000000" w:themeColor="text1"/>
                <w:lang w:val="fr-FR" w:eastAsia="de-DE"/>
              </w:rPr>
            </w:pPr>
            <w:ins w:id="471"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5521C9EB" w14:textId="77777777" w:rsidR="00B15E25" w:rsidRDefault="00B15E25" w:rsidP="00B927B6">
            <w:pPr>
              <w:pStyle w:val="PL"/>
              <w:rPr>
                <w:ins w:id="472" w:author="Cloud, Jason" w:date="2025-11-11T12:53:00Z" w16du:dateUtc="2025-11-11T20:53:00Z"/>
                <w:color w:val="000000" w:themeColor="text1"/>
                <w:lang w:val="fr-FR" w:eastAsia="de-DE"/>
              </w:rPr>
            </w:pPr>
            <w:ins w:id="473"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0C4C0DD2" w14:textId="77777777" w:rsidR="00B15E25" w:rsidRDefault="00B15E25" w:rsidP="00B927B6">
            <w:pPr>
              <w:pStyle w:val="PL"/>
              <w:rPr>
                <w:ins w:id="474" w:author="Cloud, Jason" w:date="2025-11-11T12:53:00Z" w16du:dateUtc="2025-11-11T20:53:00Z"/>
                <w:color w:val="000000" w:themeColor="text1"/>
                <w:lang w:val="fr-FR" w:eastAsia="de-DE"/>
              </w:rPr>
            </w:pPr>
            <w:ins w:id="475"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CBAF5C6" w14:textId="77777777" w:rsidR="00B15E25" w:rsidRDefault="00B15E25" w:rsidP="00B927B6">
            <w:pPr>
              <w:pStyle w:val="PL"/>
              <w:rPr>
                <w:ins w:id="476" w:author="Cloud, Jason" w:date="2025-11-11T12:53:00Z" w16du:dateUtc="2025-11-11T20:53:00Z"/>
                <w:color w:val="000000" w:themeColor="text1"/>
                <w:lang w:val="fr-FR" w:eastAsia="de-DE"/>
              </w:rPr>
            </w:pPr>
            <w:ins w:id="477" w:author="Cloud, Jason" w:date="2025-11-11T12:53:00Z" w16du:dateUtc="2025-11-11T20:53:00Z">
              <w:r>
                <w:rPr>
                  <w:color w:val="000000" w:themeColor="text1"/>
                  <w:lang w:val="fr-FR" w:eastAsia="de-DE"/>
                </w:rPr>
                <w:t xml:space="preserve">        },</w:t>
              </w:r>
            </w:ins>
          </w:p>
          <w:p w14:paraId="0B738786" w14:textId="77777777" w:rsidR="00B15E25" w:rsidRDefault="00B15E25" w:rsidP="00B927B6">
            <w:pPr>
              <w:pStyle w:val="PL"/>
              <w:rPr>
                <w:ins w:id="478" w:author="Cloud, Jason" w:date="2025-11-11T12:53:00Z" w16du:dateUtc="2025-11-11T20:53:00Z"/>
                <w:color w:val="000000" w:themeColor="text1"/>
                <w:lang w:val="fr-FR" w:eastAsia="de-DE"/>
              </w:rPr>
            </w:pPr>
            <w:ins w:id="479" w:author="Cloud, Jason" w:date="2025-11-11T12:53:00Z" w16du:dateUtc="2025-11-11T20:53:00Z">
              <w:r>
                <w:rPr>
                  <w:color w:val="000000" w:themeColor="text1"/>
                  <w:lang w:val="fr-FR" w:eastAsia="de-DE"/>
                </w:rPr>
                <w:t xml:space="preserve">        {</w:t>
              </w:r>
            </w:ins>
          </w:p>
          <w:p w14:paraId="6A22C3F1" w14:textId="77777777" w:rsidR="00B15E25" w:rsidRDefault="00B15E25" w:rsidP="00B927B6">
            <w:pPr>
              <w:pStyle w:val="PL"/>
              <w:rPr>
                <w:ins w:id="480" w:author="Cloud, Jason" w:date="2025-11-11T12:53:00Z" w16du:dateUtc="2025-11-11T20:53:00Z"/>
                <w:color w:val="000000" w:themeColor="text1"/>
                <w:lang w:val="fr-FR" w:eastAsia="de-DE"/>
              </w:rPr>
            </w:pPr>
            <w:ins w:id="481"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2C3F175" w14:textId="77777777" w:rsidR="00B15E25" w:rsidRDefault="00B15E25" w:rsidP="00B927B6">
            <w:pPr>
              <w:pStyle w:val="PL"/>
              <w:rPr>
                <w:ins w:id="482" w:author="Cloud, Jason" w:date="2025-11-11T12:53:00Z" w16du:dateUtc="2025-11-11T20:53:00Z"/>
                <w:color w:val="000000" w:themeColor="text1"/>
                <w:lang w:val="fr-FR" w:eastAsia="de-DE"/>
              </w:rPr>
            </w:pPr>
            <w:ins w:id="483"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4212E77A" w14:textId="77777777" w:rsidR="00B15E25" w:rsidRDefault="00B15E25" w:rsidP="00B927B6">
            <w:pPr>
              <w:pStyle w:val="PL"/>
              <w:rPr>
                <w:ins w:id="484" w:author="Cloud, Jason" w:date="2025-11-11T12:53:00Z" w16du:dateUtc="2025-11-11T20:53:00Z"/>
                <w:color w:val="000000" w:themeColor="text1"/>
                <w:lang w:val="fr-FR" w:eastAsia="de-DE"/>
              </w:rPr>
            </w:pPr>
            <w:ins w:id="485"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A470238" w14:textId="77777777" w:rsidR="00B15E25" w:rsidRDefault="00B15E25" w:rsidP="00B927B6">
            <w:pPr>
              <w:pStyle w:val="PL"/>
              <w:rPr>
                <w:ins w:id="486" w:author="Cloud, Jason" w:date="2025-11-11T12:53:00Z" w16du:dateUtc="2025-11-11T20:53:00Z"/>
                <w:color w:val="000000" w:themeColor="text1"/>
                <w:lang w:val="fr-FR" w:eastAsia="de-DE"/>
              </w:rPr>
            </w:pPr>
            <w:ins w:id="487"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412D0273" w14:textId="77777777" w:rsidR="00B15E25" w:rsidRDefault="00B15E25" w:rsidP="00B927B6">
            <w:pPr>
              <w:pStyle w:val="PL"/>
              <w:rPr>
                <w:ins w:id="488" w:author="Cloud, Jason" w:date="2025-11-11T12:53:00Z" w16du:dateUtc="2025-11-11T20:53:00Z"/>
                <w:color w:val="000000" w:themeColor="text1"/>
                <w:lang w:val="fr-FR" w:eastAsia="de-DE"/>
              </w:rPr>
            </w:pPr>
            <w:ins w:id="489" w:author="Cloud, Jason" w:date="2025-11-11T12:53:00Z" w16du:dateUtc="2025-11-11T20:53:00Z">
              <w:r>
                <w:rPr>
                  <w:color w:val="000000" w:themeColor="text1"/>
                  <w:lang w:val="fr-FR" w:eastAsia="de-DE"/>
                </w:rPr>
                <w:t xml:space="preserve">        },</w:t>
              </w:r>
            </w:ins>
          </w:p>
          <w:p w14:paraId="76C3C307" w14:textId="77777777" w:rsidR="00B15E25" w:rsidRDefault="00B15E25" w:rsidP="00B927B6">
            <w:pPr>
              <w:pStyle w:val="PL"/>
              <w:rPr>
                <w:ins w:id="490" w:author="Cloud, Jason" w:date="2025-11-11T12:53:00Z" w16du:dateUtc="2025-11-11T20:53:00Z"/>
                <w:color w:val="000000" w:themeColor="text1"/>
                <w:lang w:val="fr-FR" w:eastAsia="de-DE"/>
              </w:rPr>
            </w:pPr>
            <w:ins w:id="491" w:author="Cloud, Jason" w:date="2025-11-11T12:53:00Z" w16du:dateUtc="2025-11-11T20:53:00Z">
              <w:r>
                <w:rPr>
                  <w:color w:val="000000" w:themeColor="text1"/>
                  <w:lang w:val="fr-FR" w:eastAsia="de-DE"/>
                </w:rPr>
                <w:t xml:space="preserve">        {</w:t>
              </w:r>
            </w:ins>
          </w:p>
          <w:p w14:paraId="4F1DC7CC" w14:textId="77777777" w:rsidR="00B15E25" w:rsidRDefault="00B15E25" w:rsidP="00B927B6">
            <w:pPr>
              <w:pStyle w:val="PL"/>
              <w:rPr>
                <w:ins w:id="492" w:author="Cloud, Jason" w:date="2025-11-11T12:53:00Z" w16du:dateUtc="2025-11-11T20:53:00Z"/>
                <w:color w:val="000000" w:themeColor="text1"/>
                <w:lang w:val="fr-FR" w:eastAsia="de-DE"/>
              </w:rPr>
            </w:pPr>
            <w:ins w:id="49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4486B84C" w14:textId="77777777" w:rsidR="00B15E25" w:rsidRDefault="00B15E25" w:rsidP="00B927B6">
            <w:pPr>
              <w:pStyle w:val="PL"/>
              <w:rPr>
                <w:ins w:id="494" w:author="Cloud, Jason" w:date="2025-11-11T12:53:00Z" w16du:dateUtc="2025-11-11T20:53:00Z"/>
                <w:color w:val="000000" w:themeColor="text1"/>
                <w:lang w:val="fr-FR" w:eastAsia="de-DE"/>
              </w:rPr>
            </w:pPr>
            <w:ins w:id="49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7F59179E" w14:textId="77777777" w:rsidR="00B15E25" w:rsidRDefault="00B15E25" w:rsidP="00B927B6">
            <w:pPr>
              <w:pStyle w:val="PL"/>
              <w:rPr>
                <w:ins w:id="496" w:author="Cloud, Jason" w:date="2025-11-11T12:53:00Z" w16du:dateUtc="2025-11-11T20:53:00Z"/>
                <w:color w:val="000000" w:themeColor="text1"/>
                <w:lang w:val="fr-FR" w:eastAsia="de-DE"/>
              </w:rPr>
            </w:pPr>
            <w:ins w:id="49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7EC0AB4" w14:textId="77777777" w:rsidR="00B15E25" w:rsidRDefault="00B15E25" w:rsidP="00B927B6">
            <w:pPr>
              <w:pStyle w:val="PL"/>
              <w:rPr>
                <w:ins w:id="498" w:author="Cloud, Jason" w:date="2025-11-11T12:53:00Z" w16du:dateUtc="2025-11-11T20:53:00Z"/>
                <w:color w:val="000000" w:themeColor="text1"/>
                <w:lang w:val="fr-FR" w:eastAsia="de-DE"/>
              </w:rPr>
            </w:pPr>
            <w:ins w:id="49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5634A12" w14:textId="77777777" w:rsidR="00B15E25" w:rsidRDefault="00B15E25" w:rsidP="00B927B6">
            <w:pPr>
              <w:pStyle w:val="PL"/>
              <w:rPr>
                <w:ins w:id="500" w:author="Cloud, Jason" w:date="2025-11-11T12:53:00Z" w16du:dateUtc="2025-11-11T20:53:00Z"/>
                <w:color w:val="000000" w:themeColor="text1"/>
                <w:lang w:val="fr-FR" w:eastAsia="de-DE"/>
              </w:rPr>
            </w:pPr>
            <w:ins w:id="501" w:author="Cloud, Jason" w:date="2025-11-11T12:53:00Z" w16du:dateUtc="2025-11-11T20:53:00Z">
              <w:r>
                <w:rPr>
                  <w:color w:val="000000" w:themeColor="text1"/>
                  <w:lang w:val="fr-FR" w:eastAsia="de-DE"/>
                </w:rPr>
                <w:t xml:space="preserve">        },</w:t>
              </w:r>
            </w:ins>
          </w:p>
          <w:p w14:paraId="5D1D7498" w14:textId="77777777" w:rsidR="00B15E25" w:rsidRDefault="00B15E25" w:rsidP="00B927B6">
            <w:pPr>
              <w:pStyle w:val="PL"/>
              <w:rPr>
                <w:ins w:id="502" w:author="Cloud, Jason" w:date="2025-11-11T12:53:00Z" w16du:dateUtc="2025-11-11T20:53:00Z"/>
                <w:color w:val="000000" w:themeColor="text1"/>
                <w:lang w:val="fr-FR" w:eastAsia="de-DE"/>
              </w:rPr>
            </w:pPr>
          </w:p>
          <w:p w14:paraId="4E0EE62D" w14:textId="77777777" w:rsidR="00B15E25" w:rsidRDefault="00B15E25" w:rsidP="00B927B6">
            <w:pPr>
              <w:pStyle w:val="PL"/>
              <w:rPr>
                <w:ins w:id="503" w:author="Cloud, Jason" w:date="2025-11-11T12:53:00Z" w16du:dateUtc="2025-11-11T20:53:00Z"/>
                <w:color w:val="000000" w:themeColor="text1"/>
                <w:lang w:val="fr-FR" w:eastAsia="de-DE"/>
              </w:rPr>
            </w:pPr>
            <w:ins w:id="504" w:author="Cloud, Jason" w:date="2025-11-11T12:53:00Z" w16du:dateUtc="2025-11-11T20:53:00Z">
              <w:r>
                <w:rPr>
                  <w:color w:val="000000" w:themeColor="text1"/>
                  <w:lang w:val="fr-FR" w:eastAsia="de-DE"/>
                </w:rPr>
                <w:t xml:space="preserve">        {</w:t>
              </w:r>
            </w:ins>
          </w:p>
          <w:p w14:paraId="2CA128F6" w14:textId="77777777" w:rsidR="00B15E25" w:rsidRDefault="00B15E25" w:rsidP="00B927B6">
            <w:pPr>
              <w:pStyle w:val="PL"/>
              <w:rPr>
                <w:ins w:id="505" w:author="Cloud, Jason" w:date="2025-11-11T12:53:00Z" w16du:dateUtc="2025-11-11T20:53:00Z"/>
                <w:color w:val="000000" w:themeColor="text1"/>
                <w:lang w:val="fr-FR" w:eastAsia="de-DE"/>
              </w:rPr>
            </w:pPr>
            <w:ins w:id="50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AD2C53" w14:textId="77777777" w:rsidR="00B15E25" w:rsidRDefault="00B15E25" w:rsidP="00B927B6">
            <w:pPr>
              <w:pStyle w:val="PL"/>
              <w:rPr>
                <w:ins w:id="507" w:author="Cloud, Jason" w:date="2025-11-11T12:53:00Z" w16du:dateUtc="2025-11-11T20:53:00Z"/>
                <w:color w:val="000000" w:themeColor="text1"/>
                <w:lang w:val="fr-FR" w:eastAsia="de-DE"/>
              </w:rPr>
            </w:pPr>
            <w:ins w:id="50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509" w:author="Cloud, Jason" w:date="2025-11-11T12:53:00Z" w16du:dateUtc="2025-11-11T20:53:00Z"/>
                <w:color w:val="000000" w:themeColor="text1"/>
                <w:lang w:val="fr-FR" w:eastAsia="de-DE"/>
              </w:rPr>
            </w:pPr>
            <w:ins w:id="51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511" w:author="Cloud, Jason" w:date="2025-11-11T12:53:00Z" w16du:dateUtc="2025-11-11T20:53:00Z"/>
                <w:color w:val="000000" w:themeColor="text1"/>
                <w:lang w:val="fr-FR" w:eastAsia="de-DE"/>
              </w:rPr>
            </w:pPr>
            <w:ins w:id="51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513" w:author="Cloud, Jason" w:date="2025-11-11T12:53:00Z" w16du:dateUtc="2025-11-11T20:53:00Z"/>
                <w:color w:val="000000" w:themeColor="text1"/>
                <w:lang w:val="fr-FR" w:eastAsia="de-DE"/>
              </w:rPr>
            </w:pPr>
            <w:ins w:id="514"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515" w:author="Cloud, Jason" w:date="2025-11-11T12:53:00Z" w16du:dateUtc="2025-11-11T20:53:00Z"/>
                <w:color w:val="000000" w:themeColor="text1"/>
                <w:lang w:val="fr-FR" w:eastAsia="de-DE"/>
              </w:rPr>
            </w:pPr>
            <w:ins w:id="516"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517" w:author="Cloud, Jason" w:date="2025-11-11T12:53:00Z" w16du:dateUtc="2025-11-11T20:53:00Z"/>
                <w:color w:val="000000" w:themeColor="text1"/>
                <w:lang w:val="fr-FR" w:eastAsia="de-DE"/>
              </w:rPr>
            </w:pPr>
            <w:ins w:id="518"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519" w:author="Cloud, Jason" w:date="2025-11-11T12:53:00Z" w16du:dateUtc="2025-11-11T20:53:00Z"/>
                <w:color w:val="000000" w:themeColor="text1"/>
                <w:lang w:val="fr-FR" w:eastAsia="de-DE"/>
              </w:rPr>
            </w:pPr>
            <w:ins w:id="520"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521" w:author="Cloud, Jason" w:date="2025-11-11T12:53:00Z" w16du:dateUtc="2025-11-11T20:53:00Z"/>
                <w:color w:val="000000" w:themeColor="text1"/>
                <w:lang w:val="fr-FR" w:eastAsia="de-DE"/>
              </w:rPr>
            </w:pPr>
            <w:ins w:id="522"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523"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74AD" w14:textId="77777777" w:rsidR="0047319F" w:rsidRDefault="0047319F">
      <w:r>
        <w:separator/>
      </w:r>
    </w:p>
  </w:endnote>
  <w:endnote w:type="continuationSeparator" w:id="0">
    <w:p w14:paraId="0145C09A" w14:textId="77777777" w:rsidR="0047319F" w:rsidRDefault="004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857F" w14:textId="77777777" w:rsidR="0047319F" w:rsidRDefault="0047319F">
      <w:r>
        <w:separator/>
      </w:r>
    </w:p>
  </w:footnote>
  <w:footnote w:type="continuationSeparator" w:id="0">
    <w:p w14:paraId="66836D60" w14:textId="77777777" w:rsidR="0047319F" w:rsidRDefault="0047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40677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403A9"/>
    <w:rsid w:val="000607CA"/>
    <w:rsid w:val="00070E09"/>
    <w:rsid w:val="000805FF"/>
    <w:rsid w:val="000A6394"/>
    <w:rsid w:val="000B37E1"/>
    <w:rsid w:val="000B7369"/>
    <w:rsid w:val="000B7FED"/>
    <w:rsid w:val="000C038A"/>
    <w:rsid w:val="000C6598"/>
    <w:rsid w:val="000D44B3"/>
    <w:rsid w:val="00103EE6"/>
    <w:rsid w:val="001244F3"/>
    <w:rsid w:val="001270B4"/>
    <w:rsid w:val="001402B3"/>
    <w:rsid w:val="00145D43"/>
    <w:rsid w:val="001616F3"/>
    <w:rsid w:val="001646AE"/>
    <w:rsid w:val="0016777D"/>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7C7E"/>
    <w:rsid w:val="002E472E"/>
    <w:rsid w:val="002E5590"/>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5FA8"/>
    <w:rsid w:val="004471F7"/>
    <w:rsid w:val="00452595"/>
    <w:rsid w:val="00455609"/>
    <w:rsid w:val="0047319F"/>
    <w:rsid w:val="004859E6"/>
    <w:rsid w:val="004B75B7"/>
    <w:rsid w:val="004D55E5"/>
    <w:rsid w:val="004D5E28"/>
    <w:rsid w:val="004E44F0"/>
    <w:rsid w:val="004F5A98"/>
    <w:rsid w:val="0050622E"/>
    <w:rsid w:val="005141D9"/>
    <w:rsid w:val="0051580D"/>
    <w:rsid w:val="00547111"/>
    <w:rsid w:val="00560676"/>
    <w:rsid w:val="00564BCA"/>
    <w:rsid w:val="00592D74"/>
    <w:rsid w:val="005E2C44"/>
    <w:rsid w:val="00605BA6"/>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64335"/>
    <w:rsid w:val="00767483"/>
    <w:rsid w:val="007715A6"/>
    <w:rsid w:val="0077558A"/>
    <w:rsid w:val="00784730"/>
    <w:rsid w:val="00792342"/>
    <w:rsid w:val="00792402"/>
    <w:rsid w:val="00796CB0"/>
    <w:rsid w:val="007977A8"/>
    <w:rsid w:val="007B512A"/>
    <w:rsid w:val="007B6D8E"/>
    <w:rsid w:val="007C2097"/>
    <w:rsid w:val="007D6A07"/>
    <w:rsid w:val="007F7259"/>
    <w:rsid w:val="00800B22"/>
    <w:rsid w:val="008040A8"/>
    <w:rsid w:val="008279FA"/>
    <w:rsid w:val="008334B3"/>
    <w:rsid w:val="00837C8E"/>
    <w:rsid w:val="00854F92"/>
    <w:rsid w:val="008579C0"/>
    <w:rsid w:val="008626E7"/>
    <w:rsid w:val="00870EE7"/>
    <w:rsid w:val="00877CBA"/>
    <w:rsid w:val="008863B9"/>
    <w:rsid w:val="0088692D"/>
    <w:rsid w:val="008A45A6"/>
    <w:rsid w:val="008B328A"/>
    <w:rsid w:val="008B37AB"/>
    <w:rsid w:val="008D3CCC"/>
    <w:rsid w:val="008D4C2A"/>
    <w:rsid w:val="008E19A7"/>
    <w:rsid w:val="008F3789"/>
    <w:rsid w:val="008F686C"/>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6833"/>
    <w:rsid w:val="009E3297"/>
    <w:rsid w:val="009F734F"/>
    <w:rsid w:val="00A153D0"/>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5E25"/>
    <w:rsid w:val="00B1705A"/>
    <w:rsid w:val="00B258BB"/>
    <w:rsid w:val="00B3065A"/>
    <w:rsid w:val="00B42DFE"/>
    <w:rsid w:val="00B67B97"/>
    <w:rsid w:val="00B968C8"/>
    <w:rsid w:val="00BA3EC5"/>
    <w:rsid w:val="00BA4624"/>
    <w:rsid w:val="00BA4B2B"/>
    <w:rsid w:val="00BA51D9"/>
    <w:rsid w:val="00BA65F1"/>
    <w:rsid w:val="00BB5DFC"/>
    <w:rsid w:val="00BC05FB"/>
    <w:rsid w:val="00BD00B7"/>
    <w:rsid w:val="00BD279D"/>
    <w:rsid w:val="00BD6BB8"/>
    <w:rsid w:val="00BE2482"/>
    <w:rsid w:val="00BF1B31"/>
    <w:rsid w:val="00BF3458"/>
    <w:rsid w:val="00C43559"/>
    <w:rsid w:val="00C56881"/>
    <w:rsid w:val="00C66BA2"/>
    <w:rsid w:val="00C82994"/>
    <w:rsid w:val="00C83A9A"/>
    <w:rsid w:val="00C870F6"/>
    <w:rsid w:val="00C907B5"/>
    <w:rsid w:val="00C95985"/>
    <w:rsid w:val="00C9726E"/>
    <w:rsid w:val="00CA55E8"/>
    <w:rsid w:val="00CA6441"/>
    <w:rsid w:val="00CB4B07"/>
    <w:rsid w:val="00CC5026"/>
    <w:rsid w:val="00CC68D0"/>
    <w:rsid w:val="00CD0FA5"/>
    <w:rsid w:val="00CD6DAA"/>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4108"/>
    <w:rsid w:val="00EB09B7"/>
    <w:rsid w:val="00EB4551"/>
    <w:rsid w:val="00EE2E42"/>
    <w:rsid w:val="00EE7D7C"/>
    <w:rsid w:val="00EF1D34"/>
    <w:rsid w:val="00F22F4C"/>
    <w:rsid w:val="00F25D98"/>
    <w:rsid w:val="00F300FB"/>
    <w:rsid w:val="00F317CD"/>
    <w:rsid w:val="00F370D2"/>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2.xml><?xml version="1.0" encoding="utf-8"?>
<ds:datastoreItem xmlns:ds="http://schemas.openxmlformats.org/officeDocument/2006/customXml" ds:itemID="{4F83FDEC-74BB-439F-8FF9-D47AC79CE509}"/>
</file>

<file path=customXml/itemProps3.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3094</Words>
  <Characters>23767</Characters>
  <Application>Microsoft Office Word</Application>
  <DocSecurity>0</DocSecurity>
  <Lines>742</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2025-11-12T12:19:00Z</dcterms:created>
  <dcterms:modified xsi:type="dcterms:W3CDTF">2025-11-12T12:28:00Z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