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S4-251712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[FS_Energy_Ph2_MED] Energy-aware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F5F12F" w:rsidR="001E41F3" w:rsidRDefault="00FD0269">
            <w:pPr>
              <w:pStyle w:val="CRCoverPage"/>
              <w:spacing w:after="0"/>
              <w:ind w:left="100"/>
              <w:rPr>
                <w:noProof/>
              </w:rPr>
            </w:pPr>
            <w:r>
              <w:rPr>
                <w:noProof/>
              </w:rPr>
              <w:t xml:space="preserve">Energy-aware streaming is </w:t>
            </w:r>
            <w:del w:id="1" w:author="Richard Bradbury" w:date="2025-11-12T17:10:00Z" w16du:dateUtc="2025-11-12T17:10:00Z">
              <w:r w:rsidDel="000875DD">
                <w:rPr>
                  <w:noProof/>
                </w:rPr>
                <w:delText>tight</w:delText>
              </w:r>
            </w:del>
            <w:ins w:id="2" w:author="Richard Bradbury" w:date="2025-11-12T17:10:00Z" w16du:dateUtc="2025-11-12T17:10:00Z">
              <w:r w:rsidR="000875DD">
                <w:rPr>
                  <w:noProof/>
                </w:rPr>
                <w:t>tied</w:t>
              </w:r>
            </w:ins>
            <w:r>
              <w:rPr>
                <w:noProof/>
              </w:rPr>
              <w:t xml:space="preserve"> </w:t>
            </w:r>
            <w:r w:rsidR="00D43251">
              <w:rPr>
                <w:noProof/>
              </w:rPr>
              <w:t>to 3GPP architecture which is overall limiting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0989F2" w:rsidR="001E41F3" w:rsidRDefault="00D43251">
            <w:pPr>
              <w:pStyle w:val="CRCoverPage"/>
              <w:spacing w:after="0"/>
              <w:ind w:left="100"/>
              <w:rPr>
                <w:noProof/>
              </w:rPr>
            </w:pPr>
            <w:r>
              <w:rPr>
                <w:noProof/>
              </w:rPr>
              <w:t>Add access-independent energy-aware streaming and combine with 3GPP.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8994AB" w:rsidR="001E41F3" w:rsidRDefault="00025366">
            <w:pPr>
              <w:pStyle w:val="CRCoverPage"/>
              <w:spacing w:after="0"/>
              <w:ind w:left="100"/>
              <w:rPr>
                <w:noProof/>
              </w:rPr>
            </w:pPr>
            <w:r>
              <w:rPr>
                <w:noProof/>
              </w:rPr>
              <w:t>7.X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CEE118" w:rsidR="001E41F3" w:rsidRDefault="009534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523250" w14:textId="02C7F618" w:rsidR="0095345A" w:rsidRDefault="0095345A">
            <w:pPr>
              <w:pStyle w:val="CRCoverPage"/>
              <w:spacing w:after="0"/>
              <w:ind w:left="99"/>
              <w:rPr>
                <w:noProof/>
              </w:rPr>
            </w:pPr>
            <w:r>
              <w:rPr>
                <w:noProof/>
              </w:rPr>
              <w:t>TR 26.952 CR 000</w:t>
            </w:r>
            <w:r w:rsidR="006501A1">
              <w:rPr>
                <w:noProof/>
              </w:rPr>
              <w:t>3</w:t>
            </w:r>
          </w:p>
          <w:p w14:paraId="6CC302BA" w14:textId="33DF0DAC" w:rsidR="0095345A" w:rsidRDefault="0095345A" w:rsidP="0095345A">
            <w:pPr>
              <w:pStyle w:val="CRCoverPage"/>
              <w:spacing w:after="0"/>
              <w:ind w:left="99"/>
              <w:rPr>
                <w:noProof/>
              </w:rPr>
            </w:pPr>
            <w:r>
              <w:rPr>
                <w:noProof/>
              </w:rPr>
              <w:t>TR 26.952 CR 000</w:t>
            </w:r>
            <w:r w:rsidR="006501A1">
              <w:rPr>
                <w:noProof/>
              </w:rPr>
              <w:t>4</w:t>
            </w:r>
          </w:p>
          <w:p w14:paraId="42398B96" w14:textId="4DA334A2" w:rsidR="001E41F3" w:rsidRDefault="0095345A" w:rsidP="0095345A">
            <w:pPr>
              <w:pStyle w:val="CRCoverPage"/>
              <w:spacing w:after="0"/>
              <w:ind w:left="99"/>
              <w:rPr>
                <w:noProof/>
              </w:rPr>
            </w:pPr>
            <w:r>
              <w:rPr>
                <w:noProof/>
              </w:rPr>
              <w:t>TR 26.952 CR 0005</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DB6E86C" w14:textId="6B6DC405" w:rsidR="00FC475E" w:rsidRDefault="00FC475E" w:rsidP="00FC475E">
      <w:pPr>
        <w:pStyle w:val="Heading2"/>
      </w:pPr>
      <w:bookmarkStart w:id="3" w:name="_Toc183102250"/>
      <w:bookmarkStart w:id="4" w:name="_Toc187660847"/>
      <w:bookmarkStart w:id="5" w:name="_Toc183194724"/>
      <w:bookmarkStart w:id="6" w:name="_Toc19347375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w:t>
      </w:r>
      <w:r w:rsidR="004E7C9C">
        <w:rPr>
          <w:highlight w:val="yellow"/>
        </w:rPr>
        <w:t xml:space="preserve"> (new)</w:t>
      </w:r>
      <w:r w:rsidRPr="00C77216">
        <w:rPr>
          <w:highlight w:val="yellow"/>
        </w:rPr>
        <w:t xml:space="preserve"> =====</w:t>
      </w:r>
    </w:p>
    <w:p w14:paraId="1C3E9EAF" w14:textId="657EF702" w:rsidR="004E7C9C" w:rsidRDefault="004E7C9C" w:rsidP="004E7C9C">
      <w:pPr>
        <w:pStyle w:val="Heading2"/>
      </w:pPr>
      <w:r>
        <w:t>6.</w:t>
      </w:r>
      <w:r w:rsidR="0050178D">
        <w:t>X</w:t>
      </w:r>
      <w:r>
        <w:tab/>
      </w:r>
      <w:r>
        <w:tab/>
        <w:t>Key Issue #</w:t>
      </w:r>
      <w:r w:rsidR="00D87E7C">
        <w:t>7</w:t>
      </w:r>
      <w:r>
        <w:t xml:space="preserve">: </w:t>
      </w:r>
      <w:r w:rsidR="00D87E7C" w:rsidRPr="00D87E7C">
        <w:t>In-band signalling of energy consumed in the upstream preparation of content and its distribution</w:t>
      </w:r>
    </w:p>
    <w:p w14:paraId="295A535A" w14:textId="3400CB27" w:rsidR="004E7C9C" w:rsidRDefault="004E7C9C" w:rsidP="004E7C9C">
      <w:pPr>
        <w:pStyle w:val="Heading3"/>
      </w:pPr>
      <w:r>
        <w:t>6.</w:t>
      </w:r>
      <w:r w:rsidR="0050178D">
        <w:t>X</w:t>
      </w:r>
      <w:r>
        <w:t>.1</w:t>
      </w:r>
      <w:r>
        <w:tab/>
        <w:t>Description</w:t>
      </w:r>
    </w:p>
    <w:p w14:paraId="4D23F91C" w14:textId="5AB1A381" w:rsidR="00D87E7C" w:rsidRPr="00D87E7C" w:rsidRDefault="00D87E7C" w:rsidP="00D87E7C">
      <w:pPr>
        <w:rPr>
          <w:lang w:val="en-US"/>
        </w:rPr>
      </w:pPr>
      <w:r w:rsidRPr="00D87E7C">
        <w:rPr>
          <w:lang w:val="en-US"/>
        </w:rPr>
        <w:t>This Key Issue may be limited in scope to downlink 5G Media Streaming only</w:t>
      </w:r>
      <w:r w:rsidR="00C3150A">
        <w:rPr>
          <w:lang w:val="en-US"/>
        </w:rPr>
        <w:t>.</w:t>
      </w:r>
    </w:p>
    <w:p w14:paraId="53950D58" w14:textId="386EE5B7" w:rsidR="007A446E" w:rsidRDefault="007A446E" w:rsidP="007A446E">
      <w:pPr>
        <w:pStyle w:val="EditorsNote"/>
        <w:rPr>
          <w:lang w:val="en-US"/>
        </w:rPr>
      </w:pPr>
      <w:r>
        <w:rPr>
          <w:lang w:val="en-US"/>
        </w:rPr>
        <w:t>Editor’s Note</w:t>
      </w:r>
    </w:p>
    <w:p w14:paraId="3B8DDDAE" w14:textId="77777777" w:rsidR="00E756BC" w:rsidRPr="00E756BC" w:rsidRDefault="00D87E7C" w:rsidP="00E756BC">
      <w:pPr>
        <w:pStyle w:val="EditorsNote"/>
        <w:rPr>
          <w:lang w:val="en-US"/>
        </w:rPr>
      </w:pPr>
      <w:r w:rsidRPr="00D87E7C">
        <w:rPr>
          <w:lang w:val="en-US"/>
        </w:rPr>
        <w:t xml:space="preserve"> </w:t>
      </w:r>
      <w:r w:rsidR="00E756BC" w:rsidRPr="00E756BC">
        <w:rPr>
          <w:lang w:val="en-US"/>
        </w:rPr>
        <w:t xml:space="preserve">As with all </w:t>
      </w:r>
      <w:proofErr w:type="gramStart"/>
      <w:r w:rsidR="00E756BC" w:rsidRPr="00E756BC">
        <w:rPr>
          <w:lang w:val="en-US"/>
        </w:rPr>
        <w:t>matter</w:t>
      </w:r>
      <w:proofErr w:type="gramEnd"/>
      <w:r w:rsidR="00E756BC" w:rsidRPr="00E756BC">
        <w:rPr>
          <w:lang w:val="en-US"/>
        </w:rPr>
        <w:t xml:space="preserve"> of energy accounting, </w:t>
      </w:r>
      <w:r w:rsidR="00E756BC" w:rsidRPr="00E756BC">
        <w:rPr>
          <w:b/>
          <w:bCs/>
          <w:lang w:val="en-US"/>
        </w:rPr>
        <w:t>scope</w:t>
      </w:r>
      <w:r w:rsidR="00E756BC" w:rsidRPr="00E756BC">
        <w:rPr>
          <w:lang w:val="en-US"/>
        </w:rPr>
        <w:t xml:space="preserve"> is the most important thing to nail down, but </w:t>
      </w:r>
      <w:r w:rsidR="00E756BC" w:rsidRPr="00E756BC">
        <w:rPr>
          <w:b/>
          <w:bCs/>
          <w:lang w:val="en-US"/>
        </w:rPr>
        <w:t>attribution</w:t>
      </w:r>
      <w:r w:rsidR="00E756BC" w:rsidRPr="00E756BC">
        <w:rPr>
          <w:lang w:val="en-US"/>
        </w:rPr>
        <w:t> is the most awkward aspect to wrangle.</w:t>
      </w:r>
    </w:p>
    <w:p w14:paraId="4C7E2D95" w14:textId="77777777" w:rsidR="00E756BC" w:rsidRPr="00E756BC" w:rsidRDefault="00E756BC" w:rsidP="00E756BC">
      <w:pPr>
        <w:pStyle w:val="EditorsNote"/>
        <w:rPr>
          <w:lang w:val="en-US"/>
        </w:rPr>
      </w:pPr>
      <w:r w:rsidRPr="00E756BC">
        <w:rPr>
          <w:lang w:val="en-US"/>
        </w:rPr>
        <w:t xml:space="preserve">On scope, it's a question of how far back in the chain you go, and how far forwards. I think this is primarily a question about what dynamic </w:t>
      </w:r>
      <w:proofErr w:type="spellStart"/>
      <w:r w:rsidRPr="00E756BC">
        <w:rPr>
          <w:lang w:val="en-US"/>
        </w:rPr>
        <w:t>behaviour</w:t>
      </w:r>
      <w:proofErr w:type="spellEnd"/>
      <w:r w:rsidRPr="00E756BC">
        <w:rPr>
          <w:lang w:val="en-US"/>
        </w:rPr>
        <w:t xml:space="preserve"> we are trying to change with what energy-related information.</w:t>
      </w:r>
    </w:p>
    <w:p w14:paraId="1FA79103" w14:textId="77777777" w:rsidR="00E756BC" w:rsidRPr="00E756BC" w:rsidRDefault="00E756BC" w:rsidP="00E756BC">
      <w:pPr>
        <w:pStyle w:val="EditorsNote"/>
        <w:numPr>
          <w:ilvl w:val="0"/>
          <w:numId w:val="2"/>
        </w:numPr>
        <w:rPr>
          <w:lang w:val="en-US"/>
        </w:rPr>
      </w:pPr>
      <w:r w:rsidRPr="00E756BC">
        <w:rPr>
          <w:lang w:val="en-US"/>
        </w:rPr>
        <w:t xml:space="preserve">The energy used in </w:t>
      </w:r>
      <w:r w:rsidRPr="00E756BC">
        <w:rPr>
          <w:b/>
          <w:bCs/>
          <w:lang w:val="en-US"/>
        </w:rPr>
        <w:t>content production</w:t>
      </w:r>
      <w:r w:rsidRPr="00E756BC">
        <w:rPr>
          <w:lang w:val="en-US"/>
        </w:rPr>
        <w:t xml:space="preserve"> and </w:t>
      </w:r>
      <w:r w:rsidRPr="00E756BC">
        <w:rPr>
          <w:b/>
          <w:bCs/>
          <w:lang w:val="en-US"/>
        </w:rPr>
        <w:t>post-production</w:t>
      </w:r>
      <w:r w:rsidRPr="00E756BC">
        <w:rPr>
          <w:lang w:val="en-US"/>
        </w:rPr>
        <w:t xml:space="preserve"> is already accounted for (the BBC created the </w:t>
      </w:r>
      <w:hyperlink r:id="rId16" w:history="1">
        <w:r w:rsidRPr="00E756BC">
          <w:rPr>
            <w:rStyle w:val="Hyperlink"/>
            <w:lang w:val="en-US"/>
          </w:rPr>
          <w:t>Albert certification scheme</w:t>
        </w:r>
      </w:hyperlink>
      <w:r w:rsidRPr="00E756BC">
        <w:rPr>
          <w:lang w:val="en-US"/>
        </w:rPr>
        <w:t xml:space="preserve"> and this is now widely used in the UK television and film production industry to do carbon accounting for productions).</w:t>
      </w:r>
    </w:p>
    <w:p w14:paraId="7A72D86F" w14:textId="77777777" w:rsidR="00E756BC" w:rsidRPr="00E756BC" w:rsidRDefault="00E756BC" w:rsidP="00E756BC">
      <w:pPr>
        <w:pStyle w:val="EditorsNote"/>
        <w:numPr>
          <w:ilvl w:val="1"/>
          <w:numId w:val="2"/>
        </w:numPr>
        <w:rPr>
          <w:lang w:val="en-US"/>
        </w:rPr>
      </w:pPr>
      <w:r w:rsidRPr="00E756BC">
        <w:rPr>
          <w:lang w:val="en-US"/>
        </w:rPr>
        <w:t xml:space="preserve">But I think </w:t>
      </w:r>
      <w:proofErr w:type="gramStart"/>
      <w:r w:rsidRPr="00E756BC">
        <w:rPr>
          <w:lang w:val="en-US"/>
        </w:rPr>
        <w:t>these upstream production</w:t>
      </w:r>
      <w:proofErr w:type="gramEnd"/>
      <w:r w:rsidRPr="00E756BC">
        <w:rPr>
          <w:lang w:val="en-US"/>
        </w:rPr>
        <w:t xml:space="preserve"> considerations are likely to apply more to the </w:t>
      </w:r>
      <w:r w:rsidRPr="00E756BC">
        <w:rPr>
          <w:b/>
          <w:bCs/>
          <w:lang w:val="en-US"/>
        </w:rPr>
        <w:t>content selection</w:t>
      </w:r>
      <w:r w:rsidRPr="00E756BC">
        <w:rPr>
          <w:lang w:val="en-US"/>
        </w:rPr>
        <w:t xml:space="preserve"> process by an end user rather than driving downstream technical choices once the content has been selected.</w:t>
      </w:r>
    </w:p>
    <w:p w14:paraId="22E60AF2" w14:textId="77777777" w:rsidR="00E756BC" w:rsidRPr="00E756BC" w:rsidRDefault="00E756BC" w:rsidP="00E756BC">
      <w:pPr>
        <w:pStyle w:val="EditorsNote"/>
        <w:numPr>
          <w:ilvl w:val="0"/>
          <w:numId w:val="2"/>
        </w:numPr>
        <w:rPr>
          <w:lang w:val="en-US"/>
        </w:rPr>
      </w:pPr>
      <w:r w:rsidRPr="00E756BC">
        <w:rPr>
          <w:lang w:val="en-US"/>
        </w:rPr>
        <w:t xml:space="preserve">I think it's sensible, therefore, for us to limit our purview to the </w:t>
      </w:r>
      <w:r w:rsidRPr="00E756BC">
        <w:rPr>
          <w:b/>
          <w:bCs/>
          <w:lang w:val="en-US"/>
        </w:rPr>
        <w:t>content distribution</w:t>
      </w:r>
      <w:r w:rsidRPr="00E756BC">
        <w:rPr>
          <w:lang w:val="en-US"/>
        </w:rPr>
        <w:t xml:space="preserve"> aspects.</w:t>
      </w:r>
    </w:p>
    <w:p w14:paraId="6E3E99B0" w14:textId="77777777" w:rsidR="00E756BC" w:rsidRPr="00E756BC" w:rsidRDefault="00E756BC" w:rsidP="00E756BC">
      <w:pPr>
        <w:pStyle w:val="EditorsNote"/>
        <w:numPr>
          <w:ilvl w:val="1"/>
          <w:numId w:val="2"/>
        </w:numPr>
        <w:rPr>
          <w:lang w:val="en-US"/>
        </w:rPr>
      </w:pPr>
      <w:r w:rsidRPr="00E756BC">
        <w:rPr>
          <w:lang w:val="en-US"/>
        </w:rPr>
        <w:t xml:space="preserve">This contribution starts with </w:t>
      </w:r>
      <w:r w:rsidRPr="00E756BC">
        <w:rPr>
          <w:b/>
          <w:bCs/>
          <w:lang w:val="en-US"/>
        </w:rPr>
        <w:t>content encoding</w:t>
      </w:r>
      <w:r w:rsidRPr="00E756BC">
        <w:rPr>
          <w:lang w:val="en-US"/>
        </w:rPr>
        <w:t xml:space="preserve">, then </w:t>
      </w:r>
      <w:r w:rsidRPr="00E756BC">
        <w:rPr>
          <w:b/>
          <w:bCs/>
          <w:lang w:val="en-US"/>
        </w:rPr>
        <w:t>content packaging</w:t>
      </w:r>
      <w:r w:rsidRPr="00E756BC">
        <w:rPr>
          <w:lang w:val="en-US"/>
        </w:rPr>
        <w:t xml:space="preserve">, then </w:t>
      </w:r>
      <w:r w:rsidRPr="00E756BC">
        <w:rPr>
          <w:b/>
          <w:bCs/>
          <w:lang w:val="en-US"/>
        </w:rPr>
        <w:t>origin hosting</w:t>
      </w:r>
      <w:r w:rsidRPr="00E756BC">
        <w:rPr>
          <w:lang w:val="en-US"/>
        </w:rPr>
        <w:t xml:space="preserve"> which feels right to me.</w:t>
      </w:r>
    </w:p>
    <w:p w14:paraId="729AE27B" w14:textId="77777777" w:rsidR="00E756BC" w:rsidRPr="00E756BC" w:rsidRDefault="00E756BC" w:rsidP="00E756BC">
      <w:pPr>
        <w:pStyle w:val="EditorsNote"/>
        <w:numPr>
          <w:ilvl w:val="2"/>
          <w:numId w:val="2"/>
        </w:numPr>
        <w:rPr>
          <w:lang w:val="en-US"/>
        </w:rPr>
      </w:pPr>
      <w:r w:rsidRPr="00E756BC">
        <w:rPr>
          <w:lang w:val="en-US"/>
        </w:rPr>
        <w:t>Different codecs and encoder implementations have different energy costs associated with them.</w:t>
      </w:r>
    </w:p>
    <w:p w14:paraId="3AEF781A" w14:textId="77777777" w:rsidR="00E756BC" w:rsidRPr="00E756BC" w:rsidRDefault="00E756BC" w:rsidP="00E756BC">
      <w:pPr>
        <w:pStyle w:val="EditorsNote"/>
        <w:numPr>
          <w:ilvl w:val="2"/>
          <w:numId w:val="2"/>
        </w:numPr>
        <w:rPr>
          <w:lang w:val="en-US"/>
        </w:rPr>
      </w:pPr>
      <w:r w:rsidRPr="00E756BC">
        <w:rPr>
          <w:lang w:val="en-US"/>
        </w:rPr>
        <w:t>Different packaging technologies and their implementations have different energy costs associated with them.</w:t>
      </w:r>
    </w:p>
    <w:p w14:paraId="0FDF5B2F" w14:textId="77777777" w:rsidR="00E756BC" w:rsidRPr="00E756BC" w:rsidRDefault="00E756BC" w:rsidP="00E756BC">
      <w:pPr>
        <w:pStyle w:val="EditorsNote"/>
        <w:numPr>
          <w:ilvl w:val="2"/>
          <w:numId w:val="2"/>
        </w:numPr>
        <w:rPr>
          <w:lang w:val="en-US"/>
        </w:rPr>
      </w:pPr>
      <w:r w:rsidRPr="00E756BC">
        <w:rPr>
          <w:lang w:val="en-US"/>
        </w:rPr>
        <w:t>Different origin hosting technologies and their implementations have different energy costs associated with them.</w:t>
      </w:r>
    </w:p>
    <w:p w14:paraId="06B9D678" w14:textId="77777777" w:rsidR="00E756BC" w:rsidRPr="00E756BC" w:rsidRDefault="00E756BC" w:rsidP="00E756BC">
      <w:pPr>
        <w:pStyle w:val="EditorsNote"/>
        <w:numPr>
          <w:ilvl w:val="3"/>
          <w:numId w:val="2"/>
        </w:numPr>
        <w:rPr>
          <w:lang w:val="en-US"/>
        </w:rPr>
      </w:pPr>
      <w:r w:rsidRPr="00E756BC">
        <w:rPr>
          <w:lang w:val="en-US"/>
        </w:rPr>
        <w:t xml:space="preserve">There is an energy cost to keeping (say) a media segment warm on an </w:t>
      </w:r>
      <w:proofErr w:type="gramStart"/>
      <w:r w:rsidRPr="00E756BC">
        <w:rPr>
          <w:lang w:val="en-US"/>
        </w:rPr>
        <w:t>origin</w:t>
      </w:r>
      <w:proofErr w:type="gramEnd"/>
      <w:r w:rsidRPr="00E756BC">
        <w:rPr>
          <w:lang w:val="en-US"/>
        </w:rPr>
        <w:t xml:space="preserve"> server, and of serving it.</w:t>
      </w:r>
    </w:p>
    <w:p w14:paraId="22657C82" w14:textId="77777777" w:rsidR="00E756BC" w:rsidRPr="00E756BC" w:rsidRDefault="00E756BC" w:rsidP="00E756BC">
      <w:pPr>
        <w:pStyle w:val="EditorsNote"/>
        <w:numPr>
          <w:ilvl w:val="0"/>
          <w:numId w:val="2"/>
        </w:numPr>
        <w:rPr>
          <w:lang w:val="en-US"/>
        </w:rPr>
      </w:pPr>
      <w:r w:rsidRPr="00E756BC">
        <w:rPr>
          <w:lang w:val="en-US"/>
        </w:rPr>
        <w:t>From this point on, the question of attribution gets more difficult to answer.</w:t>
      </w:r>
    </w:p>
    <w:p w14:paraId="2A664292" w14:textId="77777777" w:rsidR="00E756BC" w:rsidRPr="00E756BC" w:rsidRDefault="00E756BC" w:rsidP="00E756BC">
      <w:pPr>
        <w:pStyle w:val="EditorsNote"/>
        <w:numPr>
          <w:ilvl w:val="0"/>
          <w:numId w:val="8"/>
        </w:numPr>
        <w:rPr>
          <w:lang w:val="en-US"/>
        </w:rPr>
      </w:pPr>
      <w:r w:rsidRPr="00E756BC">
        <w:rPr>
          <w:lang w:val="en-US"/>
        </w:rPr>
        <w:t xml:space="preserve">For every fan-out (e.g. </w:t>
      </w:r>
      <w:proofErr w:type="gramStart"/>
      <w:r w:rsidRPr="00E756BC">
        <w:rPr>
          <w:lang w:val="en-US"/>
        </w:rPr>
        <w:t>in</w:t>
      </w:r>
      <w:proofErr w:type="gramEnd"/>
      <w:r w:rsidRPr="00E756BC">
        <w:rPr>
          <w:lang w:val="en-US"/>
        </w:rPr>
        <w:t xml:space="preserve"> a multi-tier CDN), the responsibility for the energy cost is divided among the next tier of destinations.</w:t>
      </w:r>
    </w:p>
    <w:p w14:paraId="3014AF7C" w14:textId="77777777" w:rsidR="00E756BC" w:rsidRPr="00E756BC" w:rsidRDefault="00E756BC" w:rsidP="00E756BC">
      <w:pPr>
        <w:pStyle w:val="EditorsNote"/>
        <w:numPr>
          <w:ilvl w:val="0"/>
          <w:numId w:val="8"/>
        </w:numPr>
        <w:rPr>
          <w:lang w:val="en-US"/>
        </w:rPr>
      </w:pPr>
      <w:r w:rsidRPr="00E756BC">
        <w:rPr>
          <w:lang w:val="en-US"/>
        </w:rPr>
        <w:t>The number of destinations is a moving target.</w:t>
      </w:r>
    </w:p>
    <w:p w14:paraId="249CF6B9" w14:textId="77777777" w:rsidR="00E756BC" w:rsidRPr="00E756BC" w:rsidRDefault="00E756BC" w:rsidP="00E756BC">
      <w:pPr>
        <w:pStyle w:val="EditorsNote"/>
        <w:numPr>
          <w:ilvl w:val="0"/>
          <w:numId w:val="8"/>
        </w:numPr>
        <w:rPr>
          <w:lang w:val="en-US"/>
        </w:rPr>
      </w:pPr>
      <w:r w:rsidRPr="00E756BC">
        <w:rPr>
          <w:lang w:val="en-US"/>
        </w:rPr>
        <w:t>The idea from Iraj to maintain a rolling average based on destinations so far is an interesting one.</w:t>
      </w:r>
    </w:p>
    <w:p w14:paraId="34B1E668" w14:textId="77777777" w:rsidR="00E756BC" w:rsidRPr="00E756BC" w:rsidRDefault="00E756BC" w:rsidP="00910E0E">
      <w:pPr>
        <w:pStyle w:val="EditorsNote"/>
        <w:numPr>
          <w:ilvl w:val="0"/>
          <w:numId w:val="10"/>
        </w:numPr>
        <w:rPr>
          <w:lang w:val="en-US"/>
        </w:rPr>
      </w:pPr>
      <w:r w:rsidRPr="00E756BC">
        <w:rPr>
          <w:lang w:val="en-US"/>
        </w:rPr>
        <w:t>The "cost" of delivering (say) a media segment to a CDN node from the parent tier is fixed for each cache miss.</w:t>
      </w:r>
    </w:p>
    <w:p w14:paraId="27E0FD66" w14:textId="77777777" w:rsidR="00E756BC" w:rsidRPr="00E756BC" w:rsidRDefault="00E756BC" w:rsidP="00910E0E">
      <w:pPr>
        <w:pStyle w:val="EditorsNote"/>
        <w:numPr>
          <w:ilvl w:val="0"/>
          <w:numId w:val="10"/>
        </w:numPr>
        <w:rPr>
          <w:lang w:val="en-US"/>
        </w:rPr>
      </w:pPr>
      <w:r w:rsidRPr="00E756BC">
        <w:rPr>
          <w:lang w:val="en-US"/>
        </w:rPr>
        <w:t xml:space="preserve">The "cost" of keeping the media segment in </w:t>
      </w:r>
      <w:proofErr w:type="gramStart"/>
      <w:r w:rsidRPr="00E756BC">
        <w:rPr>
          <w:lang w:val="en-US"/>
        </w:rPr>
        <w:t>cache</w:t>
      </w:r>
      <w:proofErr w:type="gramEnd"/>
      <w:r w:rsidRPr="00E756BC">
        <w:rPr>
          <w:lang w:val="en-US"/>
        </w:rPr>
        <w:t xml:space="preserve"> is a time-dependent factor.</w:t>
      </w:r>
    </w:p>
    <w:p w14:paraId="7D65EED1" w14:textId="77777777" w:rsidR="00E756BC" w:rsidRPr="00E756BC" w:rsidRDefault="00E756BC" w:rsidP="00E756BC">
      <w:pPr>
        <w:pStyle w:val="EditorsNote"/>
        <w:numPr>
          <w:ilvl w:val="3"/>
          <w:numId w:val="6"/>
        </w:numPr>
        <w:rPr>
          <w:lang w:val="en-US"/>
        </w:rPr>
      </w:pPr>
      <w:r w:rsidRPr="00E756BC">
        <w:rPr>
          <w:lang w:val="en-US"/>
        </w:rPr>
        <w:t>This is a kind of "opportunity cost" for having the media segment readily available for fast response.</w:t>
      </w:r>
    </w:p>
    <w:p w14:paraId="4A87D40B" w14:textId="77777777" w:rsidR="00E756BC" w:rsidRPr="00E756BC" w:rsidRDefault="00E756BC" w:rsidP="00E756BC">
      <w:pPr>
        <w:pStyle w:val="EditorsNote"/>
        <w:numPr>
          <w:ilvl w:val="3"/>
          <w:numId w:val="6"/>
        </w:numPr>
        <w:rPr>
          <w:lang w:val="en-US"/>
        </w:rPr>
      </w:pPr>
      <w:r w:rsidRPr="00E756BC">
        <w:rPr>
          <w:lang w:val="en-US"/>
        </w:rPr>
        <w:t xml:space="preserve">Need to think about the </w:t>
      </w:r>
      <w:proofErr w:type="gramStart"/>
      <w:r w:rsidRPr="00E756BC">
        <w:rPr>
          <w:lang w:val="en-US"/>
        </w:rPr>
        <w:t>detail</w:t>
      </w:r>
      <w:proofErr w:type="gramEnd"/>
      <w:r w:rsidRPr="00E756BC">
        <w:rPr>
          <w:lang w:val="en-US"/>
        </w:rPr>
        <w:t xml:space="preserve"> of the "cost" of primary (e.g. DRAM) </w:t>
      </w:r>
      <w:proofErr w:type="gramStart"/>
      <w:r w:rsidRPr="00E756BC">
        <w:rPr>
          <w:lang w:val="en-US"/>
        </w:rPr>
        <w:t>cache</w:t>
      </w:r>
      <w:proofErr w:type="gramEnd"/>
      <w:r w:rsidRPr="00E756BC">
        <w:rPr>
          <w:lang w:val="en-US"/>
        </w:rPr>
        <w:t xml:space="preserve"> versus secondary (e.g. non-volatile) </w:t>
      </w:r>
      <w:proofErr w:type="gramStart"/>
      <w:r w:rsidRPr="00E756BC">
        <w:rPr>
          <w:lang w:val="en-US"/>
        </w:rPr>
        <w:t>cache</w:t>
      </w:r>
      <w:proofErr w:type="gramEnd"/>
      <w:r w:rsidRPr="00E756BC">
        <w:rPr>
          <w:lang w:val="en-US"/>
        </w:rPr>
        <w:t>.</w:t>
      </w:r>
    </w:p>
    <w:p w14:paraId="57DE773F" w14:textId="77777777" w:rsidR="00E756BC" w:rsidRPr="00E756BC" w:rsidRDefault="00E756BC" w:rsidP="00910E0E">
      <w:pPr>
        <w:pStyle w:val="EditorsNote"/>
        <w:numPr>
          <w:ilvl w:val="0"/>
          <w:numId w:val="10"/>
        </w:numPr>
        <w:rPr>
          <w:lang w:val="en-US"/>
        </w:rPr>
      </w:pPr>
      <w:r w:rsidRPr="00E756BC">
        <w:rPr>
          <w:lang w:val="en-US"/>
        </w:rPr>
        <w:t>The cost to provide the media segment to the next tier down is the divisor for the above carbon "costs".</w:t>
      </w:r>
    </w:p>
    <w:p w14:paraId="0C919025" w14:textId="77777777" w:rsidR="00E756BC" w:rsidRPr="00E756BC" w:rsidRDefault="00E756BC" w:rsidP="00E756BC">
      <w:pPr>
        <w:pStyle w:val="EditorsNote"/>
        <w:numPr>
          <w:ilvl w:val="3"/>
          <w:numId w:val="6"/>
        </w:numPr>
        <w:rPr>
          <w:lang w:val="en-US"/>
        </w:rPr>
      </w:pPr>
      <w:r w:rsidRPr="00E756BC">
        <w:rPr>
          <w:lang w:val="en-US"/>
        </w:rPr>
        <w:lastRenderedPageBreak/>
        <w:t>Part of this is the "cost" of the CPU cycles in servicing the request.</w:t>
      </w:r>
    </w:p>
    <w:p w14:paraId="47539044" w14:textId="77777777" w:rsidR="00E756BC" w:rsidRPr="00E756BC" w:rsidRDefault="00E756BC" w:rsidP="00E756BC">
      <w:pPr>
        <w:pStyle w:val="EditorsNote"/>
        <w:numPr>
          <w:ilvl w:val="3"/>
          <w:numId w:val="6"/>
        </w:numPr>
        <w:rPr>
          <w:lang w:val="en-US"/>
        </w:rPr>
      </w:pPr>
      <w:r w:rsidRPr="00E756BC">
        <w:rPr>
          <w:lang w:val="en-US"/>
        </w:rPr>
        <w:t>This attribution divisor increments monotonically for each downstream request, hence the "cost" per requester decreases until the cache entry expires and is ejected, resulting in a cache miss.</w:t>
      </w:r>
    </w:p>
    <w:p w14:paraId="6BD25CB6" w14:textId="77777777" w:rsidR="00E756BC" w:rsidRPr="00E756BC" w:rsidRDefault="00E756BC" w:rsidP="00910E0E">
      <w:pPr>
        <w:pStyle w:val="EditorsNote"/>
        <w:numPr>
          <w:ilvl w:val="0"/>
          <w:numId w:val="8"/>
        </w:numPr>
        <w:rPr>
          <w:lang w:val="en-US"/>
        </w:rPr>
      </w:pPr>
      <w:r w:rsidRPr="00E756BC">
        <w:rPr>
          <w:lang w:val="en-US"/>
        </w:rPr>
        <w:t>The consequence of the above model is that the first requester bears the full cost of acquiring the content at a given CDN node, but a negligible share of the time-dependent caching factor. Subsequent requesters share the acquisition cost fairly, and  </w:t>
      </w:r>
    </w:p>
    <w:p w14:paraId="003BB46C" w14:textId="77777777" w:rsidR="00E756BC" w:rsidRPr="00E756BC" w:rsidRDefault="00E756BC" w:rsidP="00E756BC">
      <w:pPr>
        <w:pStyle w:val="EditorsNote"/>
        <w:numPr>
          <w:ilvl w:val="2"/>
          <w:numId w:val="5"/>
        </w:numPr>
        <w:rPr>
          <w:lang w:val="en-US"/>
        </w:rPr>
      </w:pPr>
      <w:r w:rsidRPr="00E756BC">
        <w:rPr>
          <w:lang w:val="en-US"/>
        </w:rPr>
        <w:t>Is this a fair attribution model?</w:t>
      </w:r>
    </w:p>
    <w:p w14:paraId="0D8541EB" w14:textId="77777777" w:rsidR="00E756BC" w:rsidRPr="00E756BC" w:rsidRDefault="00E756BC" w:rsidP="008830F3">
      <w:pPr>
        <w:pStyle w:val="EditorsNote"/>
        <w:numPr>
          <w:ilvl w:val="0"/>
          <w:numId w:val="8"/>
        </w:numPr>
        <w:rPr>
          <w:lang w:val="en-US"/>
        </w:rPr>
      </w:pPr>
      <w:r w:rsidRPr="00E756BC">
        <w:rPr>
          <w:lang w:val="en-US"/>
        </w:rPr>
        <w:t>We would likely include the "</w:t>
      </w:r>
      <w:proofErr w:type="spellStart"/>
      <w:r w:rsidRPr="00E756BC">
        <w:rPr>
          <w:lang w:val="en-US"/>
        </w:rPr>
        <w:t>cost"of</w:t>
      </w:r>
      <w:proofErr w:type="spellEnd"/>
      <w:r w:rsidRPr="00E756BC">
        <w:rPr>
          <w:lang w:val="en-US"/>
        </w:rPr>
        <w:t xml:space="preserve"> distribution by a 5GMS AS in scope, since this is how we model a CDN inside the 5G System.</w:t>
      </w:r>
    </w:p>
    <w:p w14:paraId="4C3E8E11" w14:textId="77777777" w:rsidR="00E756BC" w:rsidRPr="00E756BC" w:rsidRDefault="00E756BC" w:rsidP="00E756BC">
      <w:pPr>
        <w:pStyle w:val="EditorsNote"/>
        <w:numPr>
          <w:ilvl w:val="2"/>
          <w:numId w:val="5"/>
        </w:numPr>
        <w:rPr>
          <w:lang w:val="en-US"/>
        </w:rPr>
      </w:pPr>
      <w:r w:rsidRPr="00E756BC">
        <w:rPr>
          <w:lang w:val="en-US"/>
        </w:rPr>
        <w:t>This goes right to the edge cache.</w:t>
      </w:r>
    </w:p>
    <w:p w14:paraId="16DD0524" w14:textId="77777777" w:rsidR="00E756BC" w:rsidRPr="00E756BC" w:rsidRDefault="00E756BC" w:rsidP="00E756BC">
      <w:pPr>
        <w:pStyle w:val="EditorsNote"/>
        <w:numPr>
          <w:ilvl w:val="2"/>
          <w:numId w:val="5"/>
        </w:numPr>
        <w:rPr>
          <w:lang w:val="en-US"/>
        </w:rPr>
      </w:pPr>
      <w:r w:rsidRPr="00E756BC">
        <w:rPr>
          <w:lang w:val="en-US"/>
        </w:rPr>
        <w:t>As the final point of serving at the application layer, this is probably the last point in the distribution chain at which energy costs can be inserted in band.</w:t>
      </w:r>
    </w:p>
    <w:p w14:paraId="381AEF66" w14:textId="77777777" w:rsidR="00E756BC" w:rsidRPr="00E756BC" w:rsidRDefault="00E756BC" w:rsidP="008830F3">
      <w:pPr>
        <w:pStyle w:val="EditorsNote"/>
        <w:numPr>
          <w:ilvl w:val="0"/>
          <w:numId w:val="8"/>
        </w:numPr>
        <w:rPr>
          <w:lang w:val="en-US"/>
        </w:rPr>
      </w:pPr>
      <w:r w:rsidRPr="00E756BC">
        <w:rPr>
          <w:lang w:val="en-US"/>
        </w:rPr>
        <w:t>Would we also try to account for the "cost" of using the 5G RAN to distribute the packets comprising the media segment, and some fraction of the cost of running the 5G Core Network Functions that support the RAN?</w:t>
      </w:r>
    </w:p>
    <w:p w14:paraId="7C5EF42B" w14:textId="77777777" w:rsidR="00E756BC" w:rsidRPr="00E756BC" w:rsidRDefault="00E756BC" w:rsidP="00E756BC">
      <w:pPr>
        <w:pStyle w:val="EditorsNote"/>
        <w:numPr>
          <w:ilvl w:val="2"/>
          <w:numId w:val="5"/>
        </w:numPr>
        <w:rPr>
          <w:lang w:val="en-US"/>
        </w:rPr>
      </w:pPr>
      <w:r w:rsidRPr="00E756BC">
        <w:rPr>
          <w:lang w:val="en-US"/>
        </w:rPr>
        <w:t>Probably too difficult to embed any information in band at this point in the chain.</w:t>
      </w:r>
    </w:p>
    <w:p w14:paraId="61CA06D6" w14:textId="77777777" w:rsidR="00E756BC" w:rsidRPr="00E756BC" w:rsidRDefault="00E756BC" w:rsidP="00E756BC">
      <w:pPr>
        <w:pStyle w:val="EditorsNote"/>
        <w:numPr>
          <w:ilvl w:val="2"/>
          <w:numId w:val="5"/>
        </w:numPr>
        <w:rPr>
          <w:lang w:val="en-US"/>
        </w:rPr>
      </w:pPr>
      <w:r w:rsidRPr="00E756BC">
        <w:rPr>
          <w:lang w:val="en-US"/>
        </w:rPr>
        <w:t xml:space="preserve">This is where the energy-related information provided by SA2's </w:t>
      </w:r>
      <w:r w:rsidRPr="00E756BC">
        <w:rPr>
          <w:b/>
          <w:bCs/>
          <w:lang w:val="en-US"/>
        </w:rPr>
        <w:t>Energy Information Function</w:t>
      </w:r>
      <w:r w:rsidRPr="00E756BC">
        <w:rPr>
          <w:lang w:val="en-US"/>
        </w:rPr>
        <w:t xml:space="preserve"> of the 5G Core comes in handy because it provides a view </w:t>
      </w:r>
      <w:proofErr w:type="gramStart"/>
      <w:r w:rsidRPr="00E756BC">
        <w:rPr>
          <w:lang w:val="en-US"/>
        </w:rPr>
        <w:t>on</w:t>
      </w:r>
      <w:proofErr w:type="gramEnd"/>
      <w:r w:rsidRPr="00E756BC">
        <w:rPr>
          <w:lang w:val="en-US"/>
        </w:rPr>
        <w:t xml:space="preserve"> the RAN and Core "costs".</w:t>
      </w:r>
    </w:p>
    <w:p w14:paraId="15AA02B4" w14:textId="5A73115D" w:rsidR="00D87E7C" w:rsidRPr="00D87E7C" w:rsidRDefault="00E756BC" w:rsidP="008830F3">
      <w:pPr>
        <w:pStyle w:val="EditorsNote"/>
        <w:rPr>
          <w:lang w:val="en-US"/>
        </w:rPr>
      </w:pPr>
      <w:r w:rsidRPr="00E756BC">
        <w:rPr>
          <w:lang w:val="en-US"/>
        </w:rPr>
        <w:t xml:space="preserve">SA4's </w:t>
      </w:r>
      <w:r w:rsidRPr="00E756BC">
        <w:rPr>
          <w:b/>
          <w:bCs/>
          <w:lang w:val="en-US"/>
        </w:rPr>
        <w:t>Energy Information AF</w:t>
      </w:r>
      <w:r w:rsidRPr="00E756BC">
        <w:rPr>
          <w:lang w:val="en-US"/>
        </w:rPr>
        <w:t xml:space="preserve"> can </w:t>
      </w:r>
      <w:proofErr w:type="gramStart"/>
      <w:r w:rsidRPr="00E756BC">
        <w:rPr>
          <w:lang w:val="en-US"/>
        </w:rPr>
        <w:t>then</w:t>
      </w:r>
      <w:proofErr w:type="gramEnd"/>
      <w:r w:rsidRPr="00E756BC">
        <w:rPr>
          <w:lang w:val="en-US"/>
        </w:rPr>
        <w:t xml:space="preserve"> able to marry up the two sets of information: the (generic) information about the energy consumed in distributing the content to the 5G System and the (system-specific) information about the energy consumed in delivering the content over the 5G System. This combined "cost" can then be shared back to the Application Provider, either via M8 or via R6. This is the "value add" that SA4 can bring to the party. </w:t>
      </w:r>
    </w:p>
    <w:p w14:paraId="5D69EADE" w14:textId="77777777" w:rsidR="00D87E7C" w:rsidRPr="00D87E7C" w:rsidRDefault="00D87E7C" w:rsidP="00D87E7C">
      <w:pPr>
        <w:rPr>
          <w:lang w:val="en-US"/>
        </w:rPr>
      </w:pPr>
    </w:p>
    <w:p w14:paraId="751FB4C9" w14:textId="1732465C" w:rsidR="004E7C9C" w:rsidRDefault="004E7C9C" w:rsidP="004E7C9C">
      <w:pPr>
        <w:pStyle w:val="Heading3"/>
      </w:pPr>
      <w:r>
        <w:t>6.</w:t>
      </w:r>
      <w:r w:rsidR="0050178D">
        <w:t>X</w:t>
      </w:r>
      <w:r>
        <w:t>.2</w:t>
      </w:r>
      <w:r>
        <w:tab/>
        <w:t>Potential requirements</w:t>
      </w:r>
    </w:p>
    <w:p w14:paraId="5A14CD17" w14:textId="5A3A2264" w:rsidR="00FC475E" w:rsidRPr="00FC475E" w:rsidRDefault="008830F3" w:rsidP="00FC475E">
      <w:r>
        <w:t>To be done</w:t>
      </w:r>
    </w:p>
    <w:p w14:paraId="66034CF3" w14:textId="09927657" w:rsidR="00FC475E" w:rsidRDefault="00FC475E" w:rsidP="00FC475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r w:rsidR="004E7C9C">
        <w:rPr>
          <w:highlight w:val="yellow"/>
        </w:rPr>
        <w:t xml:space="preserve">(new) </w:t>
      </w:r>
      <w:r w:rsidRPr="00C77216">
        <w:rPr>
          <w:highlight w:val="yellow"/>
        </w:rPr>
        <w:t>=====</w:t>
      </w:r>
    </w:p>
    <w:p w14:paraId="3E69FB4C" w14:textId="04FC8191" w:rsidR="00025366" w:rsidRPr="00C93293" w:rsidRDefault="00025366" w:rsidP="00025366">
      <w:pPr>
        <w:pStyle w:val="Heading2"/>
      </w:pPr>
      <w:r w:rsidRPr="00C93293">
        <w:t>7.</w:t>
      </w:r>
      <w:r>
        <w:t>X</w:t>
      </w:r>
      <w:r w:rsidRPr="00C93293">
        <w:tab/>
        <w:t>Solution #</w:t>
      </w:r>
      <w:r>
        <w:t>X</w:t>
      </w:r>
      <w:r w:rsidRPr="00C93293">
        <w:t xml:space="preserve">: </w:t>
      </w:r>
      <w:bookmarkEnd w:id="3"/>
      <w:bookmarkEnd w:id="4"/>
      <w:bookmarkEnd w:id="5"/>
      <w:bookmarkEnd w:id="6"/>
      <w:r>
        <w:t>Energy-</w:t>
      </w:r>
      <w:r w:rsidR="000875DD">
        <w:t>a</w:t>
      </w:r>
      <w:r>
        <w:t xml:space="preserve">ware </w:t>
      </w:r>
      <w:r w:rsidR="000875DD">
        <w:t>s</w:t>
      </w:r>
      <w:r>
        <w:t>treaming</w:t>
      </w:r>
    </w:p>
    <w:p w14:paraId="02DA645C" w14:textId="77777777" w:rsidR="00025366" w:rsidRPr="00C93293" w:rsidRDefault="00025366" w:rsidP="00025366">
      <w:pPr>
        <w:pStyle w:val="Heading3"/>
      </w:pPr>
      <w:bookmarkStart w:id="7" w:name="_Toc175242897"/>
      <w:bookmarkStart w:id="8" w:name="_Toc183102251"/>
      <w:bookmarkStart w:id="9" w:name="_Toc187660848"/>
      <w:bookmarkStart w:id="10" w:name="_Toc183194725"/>
      <w:bookmarkStart w:id="11" w:name="_Toc193473754"/>
      <w:r w:rsidRPr="00C93293">
        <w:t>7.</w:t>
      </w:r>
      <w:r>
        <w:t>X</w:t>
      </w:r>
      <w:r w:rsidRPr="00C93293">
        <w:t>.1</w:t>
      </w:r>
      <w:r w:rsidRPr="00C93293">
        <w:tab/>
        <w:t xml:space="preserve">Key </w:t>
      </w:r>
      <w:r>
        <w:t>I</w:t>
      </w:r>
      <w:r w:rsidRPr="00C93293">
        <w:t>ssue mapping</w:t>
      </w:r>
      <w:bookmarkEnd w:id="7"/>
      <w:bookmarkEnd w:id="8"/>
      <w:bookmarkEnd w:id="9"/>
      <w:bookmarkEnd w:id="10"/>
      <w:bookmarkEnd w:id="11"/>
    </w:p>
    <w:p w14:paraId="0F48D76B" w14:textId="222BE1DC" w:rsidR="00025366" w:rsidRDefault="00025366" w:rsidP="000875DD">
      <w:pPr>
        <w:keepNext/>
      </w:pPr>
      <w:r>
        <w:t xml:space="preserve">This </w:t>
      </w:r>
      <w:r w:rsidR="000875DD">
        <w:t>Candidate S</w:t>
      </w:r>
      <w:r>
        <w:t xml:space="preserve">olution pre-dominantly addresses the following </w:t>
      </w:r>
      <w:r w:rsidR="000875DD">
        <w:t>K</w:t>
      </w:r>
      <w:r>
        <w:t xml:space="preserve">ey </w:t>
      </w:r>
      <w:r w:rsidR="000875DD">
        <w:t>I</w:t>
      </w:r>
      <w:r>
        <w:t>ssues:</w:t>
      </w:r>
    </w:p>
    <w:p w14:paraId="787CEDF9" w14:textId="71AE1B53" w:rsidR="00025366" w:rsidRDefault="00025366" w:rsidP="00025366">
      <w:pPr>
        <w:pStyle w:val="B1"/>
      </w:pPr>
      <w:r>
        <w:t>-</w:t>
      </w:r>
      <w:r>
        <w:tab/>
      </w:r>
      <w:r w:rsidRPr="00EB1ADE">
        <w:t>Key Issue #2: Energy-related monitoring and measurement</w:t>
      </w:r>
      <w:r w:rsidR="000875DD">
        <w:t>,</w:t>
      </w:r>
      <w:r>
        <w:t xml:space="preserve"> as introduced in clause</w:t>
      </w:r>
      <w:r w:rsidR="000875DD">
        <w:t> </w:t>
      </w:r>
      <w:r>
        <w:t>6.2</w:t>
      </w:r>
      <w:r w:rsidR="000875DD">
        <w:t>.</w:t>
      </w:r>
    </w:p>
    <w:p w14:paraId="6BC272F3" w14:textId="7B570DB3" w:rsidR="00025366" w:rsidRDefault="00025366" w:rsidP="00025366">
      <w:pPr>
        <w:pStyle w:val="B1"/>
      </w:pPr>
      <w:r>
        <w:t>-</w:t>
      </w:r>
      <w:r>
        <w:tab/>
      </w:r>
      <w:r w:rsidRPr="007C572F">
        <w:t xml:space="preserve">Key Issue #4: Energy-related configuration by the Application Service Provider for media delivery services </w:t>
      </w:r>
      <w:r>
        <w:t>in clause</w:t>
      </w:r>
      <w:r w:rsidR="000875DD">
        <w:t> </w:t>
      </w:r>
      <w:r>
        <w:t>6.4</w:t>
      </w:r>
      <w:r w:rsidR="000875DD">
        <w:t>.</w:t>
      </w:r>
    </w:p>
    <w:p w14:paraId="1DC0BA1B" w14:textId="2524DE18" w:rsidR="00025366" w:rsidRDefault="00025366" w:rsidP="00025366">
      <w:pPr>
        <w:pStyle w:val="B1"/>
      </w:pPr>
      <w:r>
        <w:t>-</w:t>
      </w:r>
      <w:r>
        <w:tab/>
      </w:r>
      <w:r w:rsidRPr="0085179C">
        <w:t xml:space="preserve">Key Issue #5: Media Application Server Energy management </w:t>
      </w:r>
      <w:r>
        <w:t>in clause</w:t>
      </w:r>
      <w:r w:rsidR="000875DD">
        <w:t> </w:t>
      </w:r>
      <w:r>
        <w:t>6.5</w:t>
      </w:r>
      <w:r w:rsidR="000875DD">
        <w:t>.</w:t>
      </w:r>
    </w:p>
    <w:p w14:paraId="05B071F5" w14:textId="4D5C2F6E" w:rsidR="00025366" w:rsidRDefault="00025366" w:rsidP="00025366">
      <w:pPr>
        <w:pStyle w:val="B1"/>
        <w:rPr>
          <w:ins w:id="12" w:author="Thomas Stockhammer (25/11/20)" w:date="2025-11-20T06:43:00Z" w16du:dateUtc="2025-11-20T12:43:00Z"/>
        </w:rPr>
      </w:pPr>
      <w:r>
        <w:t>-</w:t>
      </w:r>
      <w:r>
        <w:tab/>
      </w:r>
      <w:r w:rsidRPr="00CA1779">
        <w:t>Key Issue #6: Client-driven management of media delivery service energy optimisation</w:t>
      </w:r>
      <w:r>
        <w:t xml:space="preserve"> in clause</w:t>
      </w:r>
      <w:r w:rsidR="000875DD">
        <w:t> </w:t>
      </w:r>
      <w:r>
        <w:t>6.6</w:t>
      </w:r>
      <w:r w:rsidR="000875DD">
        <w:t>.</w:t>
      </w:r>
    </w:p>
    <w:p w14:paraId="3FF30CCE" w14:textId="6AE38AC5" w:rsidR="00205F33" w:rsidRDefault="00205F33" w:rsidP="00025366">
      <w:pPr>
        <w:pStyle w:val="B1"/>
      </w:pPr>
      <w:ins w:id="13" w:author="Thomas Stockhammer (25/11/20)" w:date="2025-11-20T06:43:00Z" w16du:dateUtc="2025-11-20T12:43:00Z">
        <w:r>
          <w:t>-</w:t>
        </w:r>
        <w:r>
          <w:tab/>
          <w:t>Key Issue</w:t>
        </w:r>
      </w:ins>
      <w:ins w:id="14" w:author="Thomas Stockhammer (25/11/20)" w:date="2025-11-20T06:44:00Z" w16du:dateUtc="2025-11-20T12:44:00Z">
        <w:r w:rsidR="00896BE3">
          <w:t xml:space="preserve"> #7: </w:t>
        </w:r>
      </w:ins>
      <w:ins w:id="15" w:author="Thomas Stockhammer (25/11/20)" w:date="2025-11-20T06:45:00Z" w16du:dateUtc="2025-11-20T12:45:00Z">
        <w:r w:rsidR="00896BE3" w:rsidRPr="00896BE3">
          <w:t>In-band signalling of energy consumed in the upstream preparation of content and its distribution</w:t>
        </w:r>
      </w:ins>
    </w:p>
    <w:p w14:paraId="5D1076CE" w14:textId="77777777" w:rsidR="00025366" w:rsidRDefault="00025366" w:rsidP="00025366">
      <w:r>
        <w:t>The solution primarily addresses streaming services, for example in the context of 5G Media Streaming, and in particular the following aspects:</w:t>
      </w:r>
    </w:p>
    <w:p w14:paraId="5BAA9C85" w14:textId="686FBE07" w:rsidR="00025366" w:rsidRPr="00C14DAB" w:rsidRDefault="00025366" w:rsidP="00025366">
      <w:pPr>
        <w:pStyle w:val="B1"/>
      </w:pPr>
      <w:r>
        <w:lastRenderedPageBreak/>
        <w:t>-</w:t>
      </w:r>
      <w:r>
        <w:tab/>
      </w:r>
      <w:r w:rsidRPr="00C14DAB">
        <w:t xml:space="preserve">The </w:t>
      </w:r>
      <w:r w:rsidR="000875DD">
        <w:t>K</w:t>
      </w:r>
      <w:r w:rsidRPr="00C14DAB">
        <w:t xml:space="preserve">ey </w:t>
      </w:r>
      <w:r w:rsidR="000875DD">
        <w:t>I</w:t>
      </w:r>
      <w:r w:rsidRPr="00C14DAB">
        <w:t>ssues</w:t>
      </w:r>
      <w:r>
        <w:t xml:space="preserve"> introduced</w:t>
      </w:r>
      <w:r w:rsidRPr="00C14DAB">
        <w:t xml:space="preserve"> </w:t>
      </w:r>
      <w:r>
        <w:t xml:space="preserve">above </w:t>
      </w:r>
      <w:r w:rsidRPr="00C14DAB">
        <w:t>rely to some extent on information that is provided in the user plane</w:t>
      </w:r>
      <w:r>
        <w:t>, i.e.</w:t>
      </w:r>
      <w:r w:rsidRPr="00C14DAB">
        <w:t xml:space="preserve"> </w:t>
      </w:r>
      <w:r>
        <w:t xml:space="preserve">withn the </w:t>
      </w:r>
      <w:r w:rsidRPr="00C14DAB">
        <w:t>streaming service</w:t>
      </w:r>
      <w:r>
        <w:t xml:space="preserve"> itself. No specific solution is presented to address these issues.</w:t>
      </w:r>
    </w:p>
    <w:p w14:paraId="3B43726F" w14:textId="7B486D92" w:rsidR="00025366" w:rsidRDefault="00025366" w:rsidP="00025366">
      <w:pPr>
        <w:pStyle w:val="B1"/>
      </w:pPr>
      <w:r>
        <w:t>-</w:t>
      </w:r>
      <w:r>
        <w:tab/>
      </w:r>
      <w:r w:rsidRPr="00C14DAB">
        <w:t xml:space="preserve">There is a general </w:t>
      </w:r>
      <w:r>
        <w:t>hesitation</w:t>
      </w:r>
      <w:r w:rsidRPr="00C14DAB">
        <w:t xml:space="preserve"> </w:t>
      </w:r>
      <w:r>
        <w:t xml:space="preserve">to introduce and </w:t>
      </w:r>
      <w:r w:rsidR="000875DD">
        <w:t xml:space="preserve">in </w:t>
      </w:r>
      <w:r>
        <w:t>particular mandate</w:t>
      </w:r>
      <w:r w:rsidRPr="00C14DAB">
        <w:t xml:space="preserve"> </w:t>
      </w:r>
      <w:r>
        <w:t xml:space="preserve">the collection and reporting to the network of </w:t>
      </w:r>
      <w:r w:rsidRPr="00C14DAB">
        <w:t>energy</w:t>
      </w:r>
      <w:r>
        <w:t>-related</w:t>
      </w:r>
      <w:r w:rsidRPr="00C14DAB">
        <w:t xml:space="preserve"> information</w:t>
      </w:r>
      <w:r>
        <w:t xml:space="preserve"> in a</w:t>
      </w:r>
      <w:r w:rsidRPr="00C14DAB">
        <w:t xml:space="preserve"> UE.</w:t>
      </w:r>
    </w:p>
    <w:p w14:paraId="2589D72E" w14:textId="59258790" w:rsidR="00025366" w:rsidRPr="00C14DAB" w:rsidRDefault="00025366" w:rsidP="00025366">
      <w:pPr>
        <w:pStyle w:val="B1"/>
      </w:pPr>
      <w:r>
        <w:t>-</w:t>
      </w:r>
      <w:r>
        <w:tab/>
      </w:r>
      <w:r w:rsidRPr="00C14DAB">
        <w:t xml:space="preserve">At this stage, there is no means for </w:t>
      </w:r>
      <w:r>
        <w:t xml:space="preserve">a streaming media client, also referred to as </w:t>
      </w:r>
      <w:r w:rsidR="000875DD">
        <w:t>M</w:t>
      </w:r>
      <w:r>
        <w:t xml:space="preserve">edia </w:t>
      </w:r>
      <w:r w:rsidR="000875DD">
        <w:t>A</w:t>
      </w:r>
      <w:r w:rsidRPr="00C14DAB">
        <w:t xml:space="preserve">ccess </w:t>
      </w:r>
      <w:r w:rsidR="000875DD">
        <w:t>F</w:t>
      </w:r>
      <w:r w:rsidRPr="00C14DAB">
        <w:t>unction (client) to obtain information about energy</w:t>
      </w:r>
      <w:r w:rsidR="000875DD">
        <w:t>-</w:t>
      </w:r>
      <w:r w:rsidRPr="00C14DAB">
        <w:t>related metrics</w:t>
      </w:r>
      <w:r>
        <w:t xml:space="preserve"> related to selected streamed and consumed resources. </w:t>
      </w:r>
      <w:r w:rsidRPr="00C14DAB">
        <w:t xml:space="preserve">Generally, </w:t>
      </w:r>
      <w:r>
        <w:t>a</w:t>
      </w:r>
      <w:r w:rsidRPr="00C14DAB">
        <w:t xml:space="preserve"> </w:t>
      </w:r>
      <w:r w:rsidR="000875DD">
        <w:t>streaming m</w:t>
      </w:r>
      <w:r w:rsidRPr="00C14DAB">
        <w:t xml:space="preserve">edia client </w:t>
      </w:r>
      <w:r>
        <w:t>could</w:t>
      </w:r>
      <w:r w:rsidRPr="00C14DAB">
        <w:t xml:space="preserve"> </w:t>
      </w:r>
      <w:r>
        <w:t xml:space="preserve">benefit from </w:t>
      </w:r>
      <w:r w:rsidR="000875DD">
        <w:t xml:space="preserve">knowledge of </w:t>
      </w:r>
      <w:r>
        <w:t xml:space="preserve">the </w:t>
      </w:r>
      <w:r w:rsidRPr="00C14DAB">
        <w:t xml:space="preserve">energy attributed to the service </w:t>
      </w:r>
      <w:r w:rsidR="000875DD">
        <w:t xml:space="preserve">– </w:t>
      </w:r>
      <w:r w:rsidRPr="00C14DAB">
        <w:t>and</w:t>
      </w:r>
      <w:r w:rsidR="000875DD">
        <w:t>,</w:t>
      </w:r>
      <w:r w:rsidRPr="00C14DAB">
        <w:t xml:space="preserve"> even better</w:t>
      </w:r>
      <w:r w:rsidR="000875DD">
        <w:t>,</w:t>
      </w:r>
      <w:r w:rsidRPr="00C14DAB">
        <w:t xml:space="preserve"> </w:t>
      </w:r>
      <w:r w:rsidR="000875DD">
        <w:t>to the individual</w:t>
      </w:r>
      <w:r w:rsidRPr="00C14DAB">
        <w:t xml:space="preserve"> service components</w:t>
      </w:r>
      <w:r w:rsidR="000875DD">
        <w:t xml:space="preserve"> –</w:t>
      </w:r>
      <w:r w:rsidRPr="00C14DAB">
        <w:t xml:space="preserve"> it is consuming.</w:t>
      </w:r>
    </w:p>
    <w:p w14:paraId="3410C4CC" w14:textId="05BC38FA" w:rsidR="00025366" w:rsidRPr="00C14DAB" w:rsidRDefault="00025366" w:rsidP="00025366">
      <w:pPr>
        <w:pStyle w:val="B1"/>
      </w:pPr>
      <w:r>
        <w:t>-</w:t>
      </w:r>
      <w:r>
        <w:tab/>
      </w:r>
      <w:r w:rsidRPr="00C14DAB">
        <w:t>Metrics assigned to energy consumption need to be well</w:t>
      </w:r>
      <w:r w:rsidR="000875DD">
        <w:t xml:space="preserve"> </w:t>
      </w:r>
      <w:r w:rsidRPr="00C14DAB">
        <w:t>defined</w:t>
      </w:r>
      <w:r>
        <w:t xml:space="preserve">. </w:t>
      </w:r>
      <w:r w:rsidRPr="00C14DAB">
        <w:t xml:space="preserve">At this stage </w:t>
      </w:r>
      <w:commentRangeStart w:id="16"/>
      <w:r w:rsidRPr="00C14DAB">
        <w:t xml:space="preserve">there is no </w:t>
      </w:r>
      <w:r w:rsidR="000875DD">
        <w:t xml:space="preserve">single </w:t>
      </w:r>
      <w:r w:rsidRPr="00C14DAB">
        <w:t>well-defined metric</w:t>
      </w:r>
      <w:r>
        <w:t xml:space="preserve">, </w:t>
      </w:r>
      <w:del w:id="17" w:author="Thomas Stockhammer (25/11/20)" w:date="2025-11-20T06:45:00Z" w16du:dateUtc="2025-11-20T12:45:00Z">
        <w:r w:rsidDel="002B312A">
          <w:delText>or a well-defined metric</w:delText>
        </w:r>
        <w:commentRangeEnd w:id="16"/>
        <w:r w:rsidR="000875DD" w:rsidDel="002B312A">
          <w:rPr>
            <w:rStyle w:val="CommentReference"/>
          </w:rPr>
          <w:commentReference w:id="16"/>
        </w:r>
        <w:r w:rsidDel="002B312A">
          <w:delText>, that</w:delText>
        </w:r>
        <w:r w:rsidRPr="00C14DAB" w:rsidDel="002B312A">
          <w:delText xml:space="preserve"> define</w:delText>
        </w:r>
        <w:r w:rsidR="000875DD" w:rsidDel="002B312A">
          <w:delText>s</w:delText>
        </w:r>
        <w:r w:rsidRPr="00C14DAB" w:rsidDel="002B312A">
          <w:delText xml:space="preserve"> </w:delText>
        </w:r>
      </w:del>
      <w:ins w:id="18" w:author="Thomas Stockhammer (25/11/20)" w:date="2025-11-20T06:45:00Z" w16du:dateUtc="2025-11-20T12:45:00Z">
        <w:r w:rsidR="002B312A">
          <w:t xml:space="preserve"> fo</w:t>
        </w:r>
      </w:ins>
      <w:ins w:id="19" w:author="Thomas Stockhammer (25/11/20)" w:date="2025-11-20T06:46:00Z" w16du:dateUtc="2025-11-20T12:46:00Z">
        <w:r w:rsidR="002B312A">
          <w:t xml:space="preserve">r </w:t>
        </w:r>
      </w:ins>
      <w:r w:rsidRPr="00C14DAB">
        <w:t>energy consumption</w:t>
      </w:r>
      <w:r>
        <w:t xml:space="preserve"> </w:t>
      </w:r>
      <w:del w:id="20" w:author="Thomas Stockhammer (25/11/20)" w:date="2025-11-20T06:46:00Z" w16du:dateUtc="2025-11-20T12:46:00Z">
        <w:r w:rsidDel="002B312A">
          <w:delText xml:space="preserve">for </w:delText>
        </w:r>
      </w:del>
      <w:ins w:id="21" w:author="Thomas Stockhammer (25/11/20)" w:date="2025-11-20T06:46:00Z" w16du:dateUtc="2025-11-20T12:46:00Z">
        <w:r w:rsidR="002B312A">
          <w:t>of</w:t>
        </w:r>
        <w:r w:rsidR="002B312A">
          <w:t xml:space="preserve"> </w:t>
        </w:r>
      </w:ins>
      <w:r>
        <w:t>streaming services. These metrics are still under development and require testing and feasibility in practice.</w:t>
      </w:r>
    </w:p>
    <w:p w14:paraId="025A8BB9" w14:textId="0509D097" w:rsidR="00025366" w:rsidRDefault="00025366" w:rsidP="000875DD">
      <w:pPr>
        <w:pStyle w:val="B1"/>
        <w:keepNext/>
      </w:pPr>
      <w:r>
        <w:t>-</w:t>
      </w:r>
      <w:r>
        <w:tab/>
      </w:r>
      <w:r w:rsidRPr="00C14DAB">
        <w:t xml:space="preserve">Energy consumption </w:t>
      </w:r>
      <w:r>
        <w:t xml:space="preserve">may </w:t>
      </w:r>
      <w:del w:id="22" w:author="Thomas Stockhammer (25/11/20)" w:date="2025-11-20T06:46:00Z" w16du:dateUtc="2025-11-20T12:46:00Z">
        <w:r w:rsidDel="002B312A">
          <w:delText>be considered</w:delText>
        </w:r>
      </w:del>
      <w:ins w:id="23" w:author="Thomas Stockhammer (25/11/20)" w:date="2025-11-20T06:46:00Z" w16du:dateUtc="2025-11-20T12:46:00Z">
        <w:r w:rsidR="002B312A">
          <w:t>need</w:t>
        </w:r>
      </w:ins>
      <w:r>
        <w:t xml:space="preserve"> to address</w:t>
      </w:r>
      <w:r w:rsidRPr="00C14DAB">
        <w:t xml:space="preserve"> regulatory constraints</w:t>
      </w:r>
      <w:r>
        <w:t xml:space="preserve">, see for example </w:t>
      </w:r>
      <w:r w:rsidR="000875DD">
        <w:t>K</w:t>
      </w:r>
      <w:r>
        <w:t xml:space="preserve">ey </w:t>
      </w:r>
      <w:r w:rsidR="000875DD">
        <w:t>I</w:t>
      </w:r>
      <w:r>
        <w:t xml:space="preserve">ssue #1. </w:t>
      </w:r>
      <w:r w:rsidR="000875DD">
        <w:t>P</w:t>
      </w:r>
      <w:r>
        <w:t>roviding specific signal</w:t>
      </w:r>
      <w:r w:rsidR="000875DD">
        <w:t>l</w:t>
      </w:r>
      <w:r>
        <w:t>ing and handling of such information</w:t>
      </w:r>
      <w:r w:rsidR="000875DD">
        <w:t xml:space="preserve"> may be required</w:t>
      </w:r>
      <w:r>
        <w:t xml:space="preserve">, for example comparable to accessibility information. </w:t>
      </w:r>
      <w:commentRangeStart w:id="24"/>
      <w:commentRangeStart w:id="25"/>
      <w:r w:rsidRPr="00C14DAB">
        <w:t xml:space="preserve">At this stage there is no </w:t>
      </w:r>
      <w:del w:id="26" w:author="Thomas Stockhammer (25/11/20)" w:date="2025-11-20T06:47:00Z" w16du:dateUtc="2025-11-20T12:47:00Z">
        <w:r w:rsidRPr="00C14DAB" w:rsidDel="00D86EA8">
          <w:delText xml:space="preserve">attribution </w:delText>
        </w:r>
      </w:del>
      <w:ins w:id="27" w:author="Thomas Stockhammer (25/11/20)" w:date="2025-11-20T06:47:00Z" w16du:dateUtc="2025-11-20T12:47:00Z">
        <w:r w:rsidR="00D86EA8">
          <w:t xml:space="preserve">specific </w:t>
        </w:r>
        <w:r w:rsidR="00A0280A">
          <w:t>exposure</w:t>
        </w:r>
        <w:r w:rsidR="00D86EA8" w:rsidRPr="00C14DAB">
          <w:t xml:space="preserve"> </w:t>
        </w:r>
      </w:ins>
      <w:r w:rsidRPr="00C14DAB">
        <w:t>of energy-related information in the streaming services</w:t>
      </w:r>
      <w:ins w:id="28" w:author="Thomas Stockhammer (25/11/20)" w:date="2025-11-20T06:47:00Z" w16du:dateUtc="2025-11-20T12:47:00Z">
        <w:r w:rsidR="00A0280A">
          <w:t>, for example in well-defined manifest descriptors, or other well defined metadata schemes</w:t>
        </w:r>
      </w:ins>
      <w:r>
        <w:t>.</w:t>
      </w:r>
      <w:commentRangeEnd w:id="24"/>
      <w:r w:rsidR="000875DD">
        <w:rPr>
          <w:rStyle w:val="CommentReference"/>
        </w:rPr>
        <w:commentReference w:id="24"/>
      </w:r>
      <w:commentRangeEnd w:id="25"/>
      <w:r w:rsidR="00A0280A">
        <w:rPr>
          <w:rStyle w:val="CommentReference"/>
        </w:rPr>
        <w:commentReference w:id="25"/>
      </w:r>
    </w:p>
    <w:p w14:paraId="66AEE1DD" w14:textId="6933283D" w:rsidR="00025366" w:rsidRDefault="00025366" w:rsidP="00025366">
      <w:pPr>
        <w:pStyle w:val="B1"/>
      </w:pPr>
      <w:r>
        <w:t>-</w:t>
      </w:r>
      <w:r>
        <w:tab/>
        <w:t xml:space="preserve">Generally, </w:t>
      </w:r>
      <w:r w:rsidR="000875DD">
        <w:t xml:space="preserve">media </w:t>
      </w:r>
      <w:r>
        <w:t>streaming service</w:t>
      </w:r>
      <w:r w:rsidR="000875DD">
        <w:t>s</w:t>
      </w:r>
      <w:r>
        <w:t xml:space="preserve"> lack a framework to support reporting of e</w:t>
      </w:r>
      <w:r w:rsidRPr="00C14DAB">
        <w:t>nergy</w:t>
      </w:r>
      <w:r>
        <w:t xml:space="preserve">-related information. </w:t>
      </w:r>
      <w:commentRangeStart w:id="29"/>
      <w:commentRangeStart w:id="30"/>
      <w:r>
        <w:t xml:space="preserve">A framework may beneficially be </w:t>
      </w:r>
      <w:proofErr w:type="gramStart"/>
      <w:r>
        <w:t>defined</w:t>
      </w:r>
      <w:ins w:id="31" w:author="Thomas Stockhammer (25/11/20)" w:date="2025-11-20T06:48:00Z" w16du:dateUtc="2025-11-20T12:48:00Z">
        <w:r w:rsidR="00A0280A">
          <w:t>, and</w:t>
        </w:r>
        <w:proofErr w:type="gramEnd"/>
        <w:r w:rsidR="00A0280A">
          <w:t xml:space="preserve"> be used in 3GPP</w:t>
        </w:r>
        <w:r w:rsidR="00A033F2">
          <w:t xml:space="preserve"> with appropriate integration to the 3GPP system</w:t>
        </w:r>
      </w:ins>
      <w:r>
        <w:t>.</w:t>
      </w:r>
      <w:commentRangeEnd w:id="29"/>
      <w:r w:rsidR="000875DD">
        <w:rPr>
          <w:rStyle w:val="CommentReference"/>
        </w:rPr>
        <w:commentReference w:id="29"/>
      </w:r>
      <w:commentRangeEnd w:id="30"/>
      <w:r w:rsidR="00A033F2">
        <w:rPr>
          <w:rStyle w:val="CommentReference"/>
        </w:rPr>
        <w:commentReference w:id="30"/>
      </w:r>
    </w:p>
    <w:p w14:paraId="5E1BDB30" w14:textId="27A49A98" w:rsidR="00025366" w:rsidRDefault="00025366" w:rsidP="00025366">
      <w:r>
        <w:t xml:space="preserve">Based on this discussion, this proposal provides the following </w:t>
      </w:r>
      <w:r w:rsidR="000875DD">
        <w:t xml:space="preserve">high-level </w:t>
      </w:r>
      <w:r>
        <w:t>aspects:</w:t>
      </w:r>
    </w:p>
    <w:p w14:paraId="6DB4B39A" w14:textId="4E75BCD7" w:rsidR="00025366" w:rsidRPr="00F8767B" w:rsidRDefault="00025366" w:rsidP="00025366">
      <w:pPr>
        <w:pStyle w:val="B1"/>
      </w:pPr>
      <w:r>
        <w:t>-</w:t>
      </w:r>
      <w:r>
        <w:tab/>
        <w:t>I</w:t>
      </w:r>
      <w:r w:rsidRPr="00F8767B">
        <w:t xml:space="preserve">ntegrate </w:t>
      </w:r>
      <w:r w:rsidR="000944D8">
        <w:t>e</w:t>
      </w:r>
      <w:r w:rsidRPr="00F8767B">
        <w:t xml:space="preserve">nergy-related information into general </w:t>
      </w:r>
      <w:r w:rsidR="000875DD">
        <w:t xml:space="preserve">media </w:t>
      </w:r>
      <w:r w:rsidRPr="00F8767B">
        <w:t>streaming services</w:t>
      </w:r>
      <w:r w:rsidR="000875DD">
        <w:t>.</w:t>
      </w:r>
    </w:p>
    <w:p w14:paraId="485AFBC1" w14:textId="772103C2" w:rsidR="00025366" w:rsidRPr="00F8767B" w:rsidRDefault="00025366" w:rsidP="00025366">
      <w:pPr>
        <w:pStyle w:val="B1"/>
      </w:pPr>
      <w:r>
        <w:t>-</w:t>
      </w:r>
      <w:r>
        <w:tab/>
      </w:r>
      <w:r w:rsidRPr="00F8767B">
        <w:t>Create an extensible framework that can be used by different environments</w:t>
      </w:r>
      <w:r w:rsidR="000875DD">
        <w:t>.</w:t>
      </w:r>
    </w:p>
    <w:p w14:paraId="6578E8A9" w14:textId="5776B942" w:rsidR="00025366" w:rsidRDefault="00025366" w:rsidP="00025366">
      <w:pPr>
        <w:pStyle w:val="B1"/>
      </w:pPr>
      <w:r>
        <w:t>-</w:t>
      </w:r>
      <w:r>
        <w:tab/>
      </w:r>
      <w:r w:rsidRPr="00F8767B">
        <w:t>Combine the general framework with 3GPP services</w:t>
      </w:r>
      <w:r w:rsidR="000875DD">
        <w:t>.</w:t>
      </w:r>
    </w:p>
    <w:p w14:paraId="6A829B85" w14:textId="705D763C" w:rsidR="00025366" w:rsidRPr="00C93293" w:rsidRDefault="00025366" w:rsidP="00025366">
      <w:r>
        <w:t>In particular</w:t>
      </w:r>
      <w:r w:rsidR="000875DD">
        <w:t>,</w:t>
      </w:r>
      <w:r>
        <w:t xml:space="preserve"> for the first two aspects, collaboration with other organisations may be considered useful.</w:t>
      </w:r>
    </w:p>
    <w:p w14:paraId="2F952E62" w14:textId="77777777" w:rsidR="00025366" w:rsidRDefault="00025366" w:rsidP="00025366">
      <w:pPr>
        <w:pStyle w:val="Heading3"/>
      </w:pPr>
      <w:bookmarkStart w:id="32" w:name="_Toc175242898"/>
      <w:bookmarkStart w:id="33" w:name="_Toc183102252"/>
      <w:bookmarkStart w:id="34" w:name="_Toc187660849"/>
      <w:bookmarkStart w:id="35" w:name="_Toc183194726"/>
      <w:bookmarkStart w:id="36" w:name="_Toc193473755"/>
      <w:r w:rsidRPr="00C93293">
        <w:t>7.</w:t>
      </w:r>
      <w:r>
        <w:t>X</w:t>
      </w:r>
      <w:r w:rsidRPr="00C93293">
        <w:t>.2</w:t>
      </w:r>
      <w:r w:rsidRPr="00C93293">
        <w:tab/>
        <w:t>Functional description</w:t>
      </w:r>
      <w:bookmarkEnd w:id="32"/>
      <w:bookmarkEnd w:id="33"/>
      <w:bookmarkEnd w:id="34"/>
      <w:bookmarkEnd w:id="35"/>
      <w:bookmarkEnd w:id="36"/>
    </w:p>
    <w:p w14:paraId="0921431E" w14:textId="77777777" w:rsidR="00025366" w:rsidRDefault="00025366" w:rsidP="00025366">
      <w:pPr>
        <w:pStyle w:val="Heading4"/>
      </w:pPr>
      <w:r>
        <w:t>7.x.2.1</w:t>
      </w:r>
      <w:r>
        <w:tab/>
        <w:t>Overview</w:t>
      </w:r>
    </w:p>
    <w:p w14:paraId="5C187D62" w14:textId="0EE6EFFF" w:rsidR="00025366" w:rsidRPr="00DB2C20" w:rsidRDefault="00025366" w:rsidP="000944D8">
      <w:pPr>
        <w:keepNext/>
        <w:rPr>
          <w:lang w:val="en-US"/>
        </w:rPr>
      </w:pPr>
      <w:r>
        <w:t>Figure</w:t>
      </w:r>
      <w:r w:rsidR="000875DD">
        <w:t> </w:t>
      </w:r>
      <w:r>
        <w:t xml:space="preserve">7.X.2.1-1 provides an overview of a generic streaming workflow. The workflow may be considered as simple, and </w:t>
      </w:r>
      <w:r w:rsidR="000875DD">
        <w:t xml:space="preserve">can </w:t>
      </w:r>
      <w:r>
        <w:t>obviously be extended for redundant operations, adding DRM, inserti</w:t>
      </w:r>
      <w:r w:rsidR="000875DD">
        <w:t>ng advertisements,</w:t>
      </w:r>
      <w:r>
        <w:t xml:space="preserve"> and so on. However, for the purpose of the discussion, this is not relevant.</w:t>
      </w:r>
    </w:p>
    <w:p w14:paraId="328F0E3D" w14:textId="77777777" w:rsidR="00025366" w:rsidRDefault="00025366" w:rsidP="00025366">
      <w:pPr>
        <w:pStyle w:val="TF"/>
      </w:pPr>
      <w:r>
        <w:rPr>
          <w:noProof/>
        </w:rPr>
        <w:drawing>
          <wp:inline distT="0" distB="0" distL="0" distR="0" wp14:anchorId="7FFE6BE6" wp14:editId="273BE272">
            <wp:extent cx="5996608" cy="2524133"/>
            <wp:effectExtent l="0" t="0" r="4445" b="0"/>
            <wp:docPr id="1812519081"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19081" name="Picture 1" descr="A diagram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41462" cy="2543013"/>
                    </a:xfrm>
                    <a:prstGeom prst="rect">
                      <a:avLst/>
                    </a:prstGeom>
                    <a:noFill/>
                  </pic:spPr>
                </pic:pic>
              </a:graphicData>
            </a:graphic>
          </wp:inline>
        </w:drawing>
      </w:r>
    </w:p>
    <w:p w14:paraId="35221ABE" w14:textId="77777777" w:rsidR="00025366" w:rsidRPr="00454AA4" w:rsidRDefault="00025366" w:rsidP="00025366">
      <w:pPr>
        <w:pStyle w:val="TF"/>
      </w:pPr>
      <w:r>
        <w:t>Figure 7.X.2.1-1: Streaming architecture with energy related information workflows</w:t>
      </w:r>
    </w:p>
    <w:p w14:paraId="082CBA61" w14:textId="4C91C667" w:rsidR="006A21D4" w:rsidRDefault="006A21D4" w:rsidP="000875DD">
      <w:pPr>
        <w:keepNext/>
        <w:rPr>
          <w:lang w:val="en-US"/>
        </w:rPr>
      </w:pPr>
      <w:r>
        <w:rPr>
          <w:lang w:val="en-US"/>
        </w:rPr>
        <w:lastRenderedPageBreak/>
        <w:t>The workflow is as follows:</w:t>
      </w:r>
    </w:p>
    <w:p w14:paraId="20EC8441" w14:textId="0F75432D" w:rsidR="006A21D4" w:rsidRDefault="006A21D4" w:rsidP="006A21D4">
      <w:pPr>
        <w:pStyle w:val="B1"/>
        <w:rPr>
          <w:lang w:val="en-US"/>
        </w:rPr>
      </w:pPr>
      <w:r>
        <w:rPr>
          <w:lang w:val="en-US"/>
        </w:rPr>
        <w:t>1.</w:t>
      </w:r>
      <w:r>
        <w:rPr>
          <w:lang w:val="en-US"/>
        </w:rPr>
        <w:tab/>
        <w:t xml:space="preserve">Produced content is provided to a distribution encoder, possibly in multiple variants </w:t>
      </w:r>
      <w:r w:rsidRPr="00DB2C20">
        <w:rPr>
          <w:lang w:val="en-US"/>
        </w:rPr>
        <w:t>(</w:t>
      </w:r>
      <w:r>
        <w:rPr>
          <w:lang w:val="en-US"/>
        </w:rPr>
        <w:t>for example different resolutions, an SDR and an HDR version, and so on). The captured content may have associated static and/or dynamic information related to the energy needed to produce the content.</w:t>
      </w:r>
    </w:p>
    <w:p w14:paraId="1E897553" w14:textId="209EBC16" w:rsidR="006A21D4" w:rsidRDefault="006A21D4" w:rsidP="006A21D4">
      <w:pPr>
        <w:pStyle w:val="B1"/>
        <w:rPr>
          <w:lang w:val="en-US"/>
        </w:rPr>
      </w:pPr>
      <w:r>
        <w:rPr>
          <w:lang w:val="en-US"/>
        </w:rPr>
        <w:t>2-</w:t>
      </w:r>
      <w:r>
        <w:rPr>
          <w:lang w:val="en-US"/>
        </w:rPr>
        <w:tab/>
        <w:t>The encoder encodes the content and aggregates the energy information provided upstream, and the energy/power that it required to encode, possibly also for different variants, for example the encoding technology, the bit rate and so on.</w:t>
      </w:r>
    </w:p>
    <w:p w14:paraId="6CB3007E" w14:textId="04A26E50" w:rsidR="006A21D4" w:rsidRDefault="006A21D4" w:rsidP="006A21D4">
      <w:pPr>
        <w:pStyle w:val="B1"/>
        <w:rPr>
          <w:lang w:val="en-US"/>
        </w:rPr>
      </w:pPr>
      <w:r>
        <w:rPr>
          <w:lang w:val="en-US"/>
        </w:rPr>
        <w:t>3.</w:t>
      </w:r>
      <w:r>
        <w:rPr>
          <w:lang w:val="en-US"/>
        </w:rPr>
        <w:tab/>
        <w:t>The aggregated energy information may then be propagated through the distribution chain, by aggregating and accumulating the energy usage at each stage of the distribution.</w:t>
      </w:r>
    </w:p>
    <w:p w14:paraId="19DDCFA7" w14:textId="1C037F7F" w:rsidR="000944D8" w:rsidRDefault="006A21D4" w:rsidP="006A21D4">
      <w:pPr>
        <w:rPr>
          <w:lang w:val="en-US"/>
        </w:rPr>
      </w:pPr>
      <w:r>
        <w:rPr>
          <w:lang w:val="en-US"/>
        </w:rPr>
        <w:t xml:space="preserve">A core concept </w:t>
      </w:r>
      <w:r w:rsidR="000944D8">
        <w:rPr>
          <w:lang w:val="en-US"/>
        </w:rPr>
        <w:t xml:space="preserve">is </w:t>
      </w:r>
      <w:r>
        <w:rPr>
          <w:lang w:val="en-US"/>
        </w:rPr>
        <w:t xml:space="preserve">that the </w:t>
      </w:r>
      <w:r w:rsidR="000944D8">
        <w:rPr>
          <w:lang w:val="en-US"/>
        </w:rPr>
        <w:t xml:space="preserve">aggregated energy </w:t>
      </w:r>
      <w:r>
        <w:rPr>
          <w:lang w:val="en-US"/>
        </w:rPr>
        <w:t xml:space="preserve">information is included as metadata in the media streaming data, and different options are possible. The media may be delivered via a 3GPP delivery network and reach a media client, but </w:t>
      </w:r>
      <w:r w:rsidR="000944D8">
        <w:rPr>
          <w:lang w:val="en-US"/>
        </w:rPr>
        <w:t xml:space="preserve">it </w:t>
      </w:r>
      <w:r>
        <w:rPr>
          <w:lang w:val="en-US"/>
        </w:rPr>
        <w:t>may also be delivered via other means that are not 3GPP-based. The media client is typically not 3GPP</w:t>
      </w:r>
      <w:r w:rsidR="000944D8">
        <w:rPr>
          <w:lang w:val="en-US"/>
        </w:rPr>
        <w:t>-</w:t>
      </w:r>
      <w:r>
        <w:rPr>
          <w:lang w:val="en-US"/>
        </w:rPr>
        <w:t xml:space="preserve">specific and hence information is expected to be </w:t>
      </w:r>
      <w:r w:rsidR="000944D8">
        <w:rPr>
          <w:lang w:val="en-US"/>
        </w:rPr>
        <w:t xml:space="preserve">agnostic of the </w:t>
      </w:r>
      <w:r>
        <w:rPr>
          <w:lang w:val="en-US"/>
        </w:rPr>
        <w:t xml:space="preserve">media </w:t>
      </w:r>
      <w:r w:rsidR="000944D8">
        <w:rPr>
          <w:lang w:val="en-US"/>
        </w:rPr>
        <w:t xml:space="preserve">delivery system and </w:t>
      </w:r>
      <w:r>
        <w:rPr>
          <w:lang w:val="en-US"/>
        </w:rPr>
        <w:t>access network</w:t>
      </w:r>
      <w:r w:rsidR="000944D8">
        <w:rPr>
          <w:lang w:val="en-US"/>
        </w:rPr>
        <w:t>(s)</w:t>
      </w:r>
      <w:r>
        <w:rPr>
          <w:lang w:val="en-US"/>
        </w:rPr>
        <w:t xml:space="preserve"> </w:t>
      </w:r>
      <w:r w:rsidR="000944D8">
        <w:rPr>
          <w:lang w:val="en-US"/>
        </w:rPr>
        <w:t>used to deliver it</w:t>
      </w:r>
      <w:r>
        <w:rPr>
          <w:lang w:val="en-US"/>
        </w:rPr>
        <w:t xml:space="preserve">. The media client or any node in the network may use information provided in the metadata to optimize the delivery </w:t>
      </w:r>
      <w:r w:rsidR="000944D8">
        <w:rPr>
          <w:lang w:val="en-US"/>
        </w:rPr>
        <w:t>based on</w:t>
      </w:r>
      <w:r>
        <w:rPr>
          <w:lang w:val="en-US"/>
        </w:rPr>
        <w:t xml:space="preserve"> energy-related metrics.</w:t>
      </w:r>
    </w:p>
    <w:p w14:paraId="7868CA08" w14:textId="163E9CA4" w:rsidR="00025366" w:rsidRDefault="000944D8" w:rsidP="000944D8">
      <w:pPr>
        <w:keepNext/>
      </w:pPr>
      <w:r>
        <w:t>I</w:t>
      </w:r>
      <w:r w:rsidR="00025366">
        <w:t>n summary, the following functional aspects are considered</w:t>
      </w:r>
      <w:r w:rsidR="000875DD">
        <w:t>:</w:t>
      </w:r>
    </w:p>
    <w:p w14:paraId="671B7B08" w14:textId="77777777" w:rsidR="00025366" w:rsidRPr="00A62EB5" w:rsidRDefault="00025366" w:rsidP="00025366">
      <w:pPr>
        <w:pStyle w:val="B1"/>
      </w:pPr>
      <w:r>
        <w:t>-</w:t>
      </w:r>
      <w:r>
        <w:tab/>
      </w:r>
      <w:r w:rsidRPr="00A62EB5">
        <w:t>Propagate energy-related information downstream</w:t>
      </w:r>
      <w:r>
        <w:t xml:space="preserve"> within the media streaming workflow</w:t>
      </w:r>
    </w:p>
    <w:p w14:paraId="244BD1ED" w14:textId="1341BFBA" w:rsidR="00025366" w:rsidRPr="00A62EB5" w:rsidRDefault="00025366" w:rsidP="00025366">
      <w:pPr>
        <w:pStyle w:val="B1"/>
      </w:pPr>
      <w:r>
        <w:t>-</w:t>
      </w:r>
      <w:r>
        <w:tab/>
      </w:r>
      <w:r w:rsidRPr="00A62EB5">
        <w:t xml:space="preserve">Make the </w:t>
      </w:r>
      <w:r w:rsidR="000944D8">
        <w:t xml:space="preserve">energy-related </w:t>
      </w:r>
      <w:r w:rsidRPr="00A62EB5">
        <w:t xml:space="preserve">information accessible </w:t>
      </w:r>
      <w:r w:rsidR="000944D8">
        <w:t>at the level of individual media</w:t>
      </w:r>
      <w:r w:rsidRPr="00A62EB5">
        <w:t xml:space="preserve"> stream</w:t>
      </w:r>
      <w:r w:rsidR="000944D8">
        <w:t>s</w:t>
      </w:r>
      <w:r>
        <w:t>, such that nodes in the delivery chain can access the information.</w:t>
      </w:r>
    </w:p>
    <w:p w14:paraId="0BC139C8" w14:textId="5C650CD3" w:rsidR="00025366" w:rsidRPr="00A62EB5" w:rsidRDefault="00025366" w:rsidP="00025366">
      <w:pPr>
        <w:pStyle w:val="B1"/>
      </w:pPr>
      <w:r>
        <w:t>-</w:t>
      </w:r>
      <w:r>
        <w:tab/>
      </w:r>
      <w:r w:rsidRPr="00A62EB5">
        <w:t xml:space="preserve">Allow the </w:t>
      </w:r>
      <w:r w:rsidR="000944D8">
        <w:t xml:space="preserve">energy-related </w:t>
      </w:r>
      <w:r w:rsidRPr="00A62EB5">
        <w:t xml:space="preserve">information </w:t>
      </w:r>
      <w:r w:rsidR="000944D8">
        <w:t xml:space="preserve">to be aggregated and/or accumulated </w:t>
      </w:r>
      <w:r w:rsidRPr="00A62EB5">
        <w:t>at specific nodes</w:t>
      </w:r>
      <w:r w:rsidR="000944D8">
        <w:t xml:space="preserve"> in the media delivery path.</w:t>
      </w:r>
    </w:p>
    <w:p w14:paraId="0ED2687A" w14:textId="2BA9D4B8" w:rsidR="00025366" w:rsidRPr="00A62EB5" w:rsidRDefault="00025366" w:rsidP="00025366">
      <w:pPr>
        <w:pStyle w:val="B1"/>
      </w:pPr>
      <w:r>
        <w:t>-</w:t>
      </w:r>
      <w:r>
        <w:tab/>
      </w:r>
      <w:r w:rsidRPr="00A62EB5">
        <w:t xml:space="preserve">Collect </w:t>
      </w:r>
      <w:r w:rsidR="000944D8">
        <w:t xml:space="preserve">energy-related </w:t>
      </w:r>
      <w:r w:rsidRPr="00A62EB5">
        <w:t>information at appropriate nodes</w:t>
      </w:r>
      <w:r>
        <w:t xml:space="preserve"> </w:t>
      </w:r>
      <w:r w:rsidR="000944D8">
        <w:t xml:space="preserve">in the media delivery path </w:t>
      </w:r>
      <w:r>
        <w:t>and use the provided information for operational decision</w:t>
      </w:r>
      <w:r w:rsidR="000944D8">
        <w:t>-making</w:t>
      </w:r>
      <w:r>
        <w:t>.</w:t>
      </w:r>
    </w:p>
    <w:p w14:paraId="38FEDA5A" w14:textId="2D52570F" w:rsidR="00025366" w:rsidRPr="00A62EB5" w:rsidRDefault="00025366" w:rsidP="00025366">
      <w:pPr>
        <w:pStyle w:val="B1"/>
      </w:pPr>
      <w:r>
        <w:t>-</w:t>
      </w:r>
      <w:r>
        <w:tab/>
      </w:r>
      <w:r w:rsidRPr="00A62EB5">
        <w:t xml:space="preserve">Allow the </w:t>
      </w:r>
      <w:r>
        <w:t xml:space="preserve">aggregated and accumulated </w:t>
      </w:r>
      <w:r w:rsidR="000944D8">
        <w:t xml:space="preserve">energy-related </w:t>
      </w:r>
      <w:r w:rsidRPr="00A62EB5">
        <w:t xml:space="preserve">information </w:t>
      </w:r>
      <w:r w:rsidR="000944D8">
        <w:t xml:space="preserve">to be reported </w:t>
      </w:r>
      <w:r w:rsidRPr="00A62EB5">
        <w:t>to reporting servers</w:t>
      </w:r>
      <w:r w:rsidR="000944D8">
        <w:t>:</w:t>
      </w:r>
    </w:p>
    <w:p w14:paraId="240B73DB" w14:textId="1F9FF300" w:rsidR="00025366" w:rsidRPr="00A62EB5" w:rsidRDefault="00025366" w:rsidP="00025366">
      <w:pPr>
        <w:pStyle w:val="B2"/>
      </w:pPr>
      <w:r>
        <w:t>-</w:t>
      </w:r>
      <w:r>
        <w:tab/>
      </w:r>
      <w:r w:rsidRPr="00A62EB5">
        <w:t xml:space="preserve">Excluding the </w:t>
      </w:r>
      <w:r>
        <w:t xml:space="preserve">measured </w:t>
      </w:r>
      <w:r w:rsidRPr="00A62EB5">
        <w:t>energy consumption at the client</w:t>
      </w:r>
      <w:r w:rsidR="000944D8">
        <w:t>.</w:t>
      </w:r>
    </w:p>
    <w:p w14:paraId="66686522" w14:textId="42D2B99A" w:rsidR="00025366" w:rsidRPr="00A62EB5" w:rsidRDefault="00025366" w:rsidP="00025366">
      <w:pPr>
        <w:pStyle w:val="B2"/>
      </w:pPr>
      <w:r>
        <w:t>-</w:t>
      </w:r>
      <w:r>
        <w:tab/>
      </w:r>
      <w:r w:rsidRPr="00A62EB5">
        <w:t xml:space="preserve">Including the </w:t>
      </w:r>
      <w:r>
        <w:t xml:space="preserve">measured </w:t>
      </w:r>
      <w:r w:rsidRPr="00A62EB5">
        <w:t>energy consumption at the client</w:t>
      </w:r>
      <w:r w:rsidR="000944D8">
        <w:t>.</w:t>
      </w:r>
    </w:p>
    <w:p w14:paraId="4DFCBB9E" w14:textId="4AE2A77A" w:rsidR="00025366" w:rsidRPr="00A62EB5" w:rsidRDefault="00025366" w:rsidP="00025366">
      <w:pPr>
        <w:pStyle w:val="B1"/>
      </w:pPr>
      <w:r>
        <w:t>-</w:t>
      </w:r>
      <w:r>
        <w:tab/>
      </w:r>
      <w:r w:rsidRPr="00A62EB5">
        <w:t>Allow the client to select content based on energy</w:t>
      </w:r>
      <w:r>
        <w:t>-related metrics</w:t>
      </w:r>
      <w:r w:rsidR="000944D8">
        <w:t>.</w:t>
      </w:r>
    </w:p>
    <w:p w14:paraId="73B6764F" w14:textId="4D1C01AC" w:rsidR="00025366" w:rsidRDefault="00025366" w:rsidP="000944D8">
      <w:proofErr w:type="gramStart"/>
      <w:r>
        <w:t>In order to</w:t>
      </w:r>
      <w:proofErr w:type="gramEnd"/>
      <w:r>
        <w:t xml:space="preserve"> provide meaningful and trustworthy energy reporting, the </w:t>
      </w:r>
      <w:r w:rsidRPr="00A62EB5">
        <w:t xml:space="preserve">nodes </w:t>
      </w:r>
      <w:r w:rsidR="000944D8">
        <w:t xml:space="preserve">in the media delivery chain </w:t>
      </w:r>
      <w:r>
        <w:t xml:space="preserve">adding </w:t>
      </w:r>
      <w:r w:rsidR="000944D8">
        <w:t xml:space="preserve">energy-related </w:t>
      </w:r>
      <w:r>
        <w:t xml:space="preserve">metrics are preferably </w:t>
      </w:r>
      <w:r w:rsidRPr="00A62EB5">
        <w:t>trusted energy consumption reporters</w:t>
      </w:r>
      <w:r>
        <w:t>.</w:t>
      </w:r>
    </w:p>
    <w:p w14:paraId="39E5B3B4" w14:textId="4678FE86" w:rsidR="00025366" w:rsidRDefault="00025366" w:rsidP="00025366">
      <w:r>
        <w:t xml:space="preserve">In the following, some specific aspects related to </w:t>
      </w:r>
      <w:r w:rsidR="000944D8">
        <w:t>this Candidate Solution</w:t>
      </w:r>
      <w:r>
        <w:t xml:space="preserve"> are discussed.</w:t>
      </w:r>
    </w:p>
    <w:p w14:paraId="3C2BD5BC" w14:textId="1F2D38E2" w:rsidR="00025366" w:rsidRDefault="00025366" w:rsidP="00025366">
      <w:pPr>
        <w:pStyle w:val="Heading4"/>
      </w:pPr>
      <w:r>
        <w:t>7.x.2.2</w:t>
      </w:r>
      <w:r>
        <w:tab/>
        <w:t xml:space="preserve">Assignment and </w:t>
      </w:r>
      <w:r w:rsidR="0025157D">
        <w:t>a</w:t>
      </w:r>
      <w:r>
        <w:t xml:space="preserve">ggregation of </w:t>
      </w:r>
      <w:r w:rsidR="0025157D">
        <w:t>e</w:t>
      </w:r>
      <w:r>
        <w:t>nergy</w:t>
      </w:r>
      <w:r w:rsidR="0025157D">
        <w:t xml:space="preserve"> usage</w:t>
      </w:r>
    </w:p>
    <w:p w14:paraId="78B362DD" w14:textId="14BA6114" w:rsidR="00025366" w:rsidRDefault="00025366" w:rsidP="00025366">
      <w:pPr>
        <w:pStyle w:val="Heading4"/>
        <w:ind w:left="0" w:firstLine="0"/>
        <w:rPr>
          <w:rFonts w:ascii="Times New Roman" w:hAnsi="Times New Roman"/>
          <w:sz w:val="20"/>
        </w:rPr>
      </w:pPr>
      <w:r>
        <w:rPr>
          <w:rFonts w:ascii="Times New Roman" w:hAnsi="Times New Roman"/>
          <w:sz w:val="20"/>
        </w:rPr>
        <w:t>M</w:t>
      </w:r>
      <w:r w:rsidRPr="00867BFA">
        <w:rPr>
          <w:rFonts w:ascii="Times New Roman" w:hAnsi="Times New Roman"/>
          <w:sz w:val="20"/>
        </w:rPr>
        <w:t xml:space="preserve">edia resources </w:t>
      </w:r>
      <w:r>
        <w:rPr>
          <w:rFonts w:ascii="Times New Roman" w:hAnsi="Times New Roman"/>
          <w:sz w:val="20"/>
        </w:rPr>
        <w:t xml:space="preserve">available on a specific storage or distribution node </w:t>
      </w:r>
      <w:r w:rsidRPr="00867BFA">
        <w:rPr>
          <w:rFonts w:ascii="Times New Roman" w:hAnsi="Times New Roman"/>
          <w:sz w:val="20"/>
        </w:rPr>
        <w:t xml:space="preserve">may </w:t>
      </w:r>
      <w:r w:rsidR="007A4E90">
        <w:rPr>
          <w:rFonts w:ascii="Times New Roman" w:hAnsi="Times New Roman"/>
          <w:sz w:val="20"/>
        </w:rPr>
        <w:t>include a record of the energy that has been</w:t>
      </w:r>
      <w:r>
        <w:rPr>
          <w:rFonts w:ascii="Times New Roman" w:hAnsi="Times New Roman"/>
          <w:sz w:val="20"/>
        </w:rPr>
        <w:t xml:space="preserve"> consumed up to the current point</w:t>
      </w:r>
      <w:r w:rsidR="007A4E90">
        <w:rPr>
          <w:rFonts w:ascii="Times New Roman" w:hAnsi="Times New Roman"/>
          <w:sz w:val="20"/>
        </w:rPr>
        <w:t xml:space="preserve"> in the media delivery chain</w:t>
      </w:r>
      <w:r>
        <w:rPr>
          <w:rFonts w:ascii="Times New Roman" w:hAnsi="Times New Roman"/>
          <w:sz w:val="20"/>
        </w:rPr>
        <w:t xml:space="preserve">, for example including production, encoding, distribution and so on. </w:t>
      </w:r>
      <w:commentRangeStart w:id="37"/>
      <w:commentRangeStart w:id="38"/>
      <w:r>
        <w:rPr>
          <w:rFonts w:ascii="Times New Roman" w:hAnsi="Times New Roman"/>
          <w:sz w:val="20"/>
        </w:rPr>
        <w:t>The information may be scaled to the number of users assigned to this resource.</w:t>
      </w:r>
      <w:commentRangeEnd w:id="37"/>
      <w:commentRangeEnd w:id="38"/>
      <w:ins w:id="39" w:author="Thomas Stockhammer (25/11/20)" w:date="2025-11-20T06:49:00Z" w16du:dateUtc="2025-11-20T12:49:00Z">
        <w:r w:rsidR="0002371D">
          <w:rPr>
            <w:rFonts w:ascii="Times New Roman" w:hAnsi="Times New Roman"/>
            <w:sz w:val="20"/>
          </w:rPr>
          <w:t xml:space="preserve"> Such a scaling is obviously</w:t>
        </w:r>
      </w:ins>
      <w:ins w:id="40" w:author="Thomas Stockhammer (25/11/20)" w:date="2025-11-20T06:50:00Z" w16du:dateUtc="2025-11-20T12:50:00Z">
        <w:r w:rsidR="00B246E2">
          <w:rPr>
            <w:rFonts w:ascii="Times New Roman" w:hAnsi="Times New Roman"/>
            <w:sz w:val="20"/>
          </w:rPr>
          <w:t xml:space="preserve"> difficult to estimate, but </w:t>
        </w:r>
      </w:ins>
      <w:r w:rsidR="007A4E90">
        <w:rPr>
          <w:rStyle w:val="CommentReference"/>
          <w:rFonts w:ascii="Times New Roman" w:hAnsi="Times New Roman"/>
        </w:rPr>
        <w:commentReference w:id="37"/>
      </w:r>
      <w:r w:rsidR="005C32C1">
        <w:rPr>
          <w:rStyle w:val="CommentReference"/>
          <w:rFonts w:ascii="Times New Roman" w:hAnsi="Times New Roman"/>
        </w:rPr>
        <w:commentReference w:id="38"/>
      </w:r>
      <w:ins w:id="41" w:author="Thomas Stockhammer (25/11/20)" w:date="2025-11-20T06:51:00Z" w16du:dateUtc="2025-11-20T12:51:00Z">
        <w:r w:rsidR="00B7069A">
          <w:rPr>
            <w:rFonts w:ascii="Times New Roman" w:hAnsi="Times New Roman"/>
            <w:sz w:val="20"/>
          </w:rPr>
          <w:t xml:space="preserve">for example for a Segment, it may be predicted how many users were requesting the </w:t>
        </w:r>
        <w:r w:rsidR="004D07D8">
          <w:rPr>
            <w:rFonts w:ascii="Times New Roman" w:hAnsi="Times New Roman"/>
            <w:sz w:val="20"/>
          </w:rPr>
          <w:t>previous Segment in the same Representation</w:t>
        </w:r>
      </w:ins>
      <w:ins w:id="42" w:author="Thomas Stockhammer (25/11/20)" w:date="2025-11-20T06:52:00Z" w16du:dateUtc="2025-11-20T12:52:00Z">
        <w:r w:rsidR="004D07D8">
          <w:rPr>
            <w:rFonts w:ascii="Times New Roman" w:hAnsi="Times New Roman"/>
            <w:sz w:val="20"/>
          </w:rPr>
          <w:t>, and hence such information can be extrapolated.</w:t>
        </w:r>
      </w:ins>
      <w:r>
        <w:rPr>
          <w:rFonts w:ascii="Times New Roman" w:hAnsi="Times New Roman"/>
          <w:sz w:val="20"/>
        </w:rPr>
        <w:t xml:space="preserve"> Aggregation may be done by summing the energy information or by other means of aggregation, depending on the assigned metrics.</w:t>
      </w:r>
    </w:p>
    <w:p w14:paraId="14E4A2C3" w14:textId="3F8A734D" w:rsidR="00025366" w:rsidRPr="00867BFA" w:rsidRDefault="00025366" w:rsidP="00025366">
      <w:r>
        <w:t xml:space="preserve">The energy metric may be assigned to the entire media asset, or to a subset of the media asset, for example to a specific variant, to a specific segment or </w:t>
      </w:r>
      <w:r w:rsidR="00096DF6">
        <w:t xml:space="preserve">to </w:t>
      </w:r>
      <w:r>
        <w:t>a time range.</w:t>
      </w:r>
    </w:p>
    <w:p w14:paraId="2244CAAA" w14:textId="7A0B5C17" w:rsidR="00025366" w:rsidRDefault="00025366" w:rsidP="00025366">
      <w:pPr>
        <w:pStyle w:val="Heading4"/>
      </w:pPr>
      <w:r>
        <w:t>7.x.2.3</w:t>
      </w:r>
      <w:r>
        <w:tab/>
      </w:r>
      <w:r w:rsidR="000F208A">
        <w:t>Common repository of e</w:t>
      </w:r>
      <w:r>
        <w:t xml:space="preserve">nergy-related </w:t>
      </w:r>
      <w:r w:rsidR="000F208A">
        <w:t>m</w:t>
      </w:r>
      <w:r>
        <w:t>etrics</w:t>
      </w:r>
    </w:p>
    <w:p w14:paraId="441F9B99" w14:textId="198EBE10" w:rsidR="00025366" w:rsidRDefault="00025366" w:rsidP="00025366">
      <w:r w:rsidRPr="00C14DAB">
        <w:t xml:space="preserve">Metrics assigned to energy consumption </w:t>
      </w:r>
      <w:r>
        <w:t xml:space="preserve">are </w:t>
      </w:r>
      <w:r w:rsidR="00CB7A9B">
        <w:t xml:space="preserve">currently </w:t>
      </w:r>
      <w:r>
        <w:t>not</w:t>
      </w:r>
      <w:r w:rsidRPr="00C14DAB">
        <w:t xml:space="preserve"> well</w:t>
      </w:r>
      <w:r w:rsidR="00CB7A9B">
        <w:t xml:space="preserve"> </w:t>
      </w:r>
      <w:proofErr w:type="gramStart"/>
      <w:r w:rsidRPr="00C14DAB">
        <w:t>defined</w:t>
      </w:r>
      <w:r w:rsidR="00CB7A9B">
        <w:t>,</w:t>
      </w:r>
      <w:r>
        <w:t xml:space="preserve"> </w:t>
      </w:r>
      <w:r w:rsidR="00CB7A9B">
        <w:t>but</w:t>
      </w:r>
      <w:proofErr w:type="gramEnd"/>
      <w:r>
        <w:t xml:space="preserve"> may improve over time. A framework is expected to be applicable with an evolution of energy metric</w:t>
      </w:r>
      <w:r w:rsidR="00CB7A9B">
        <w:t>s</w:t>
      </w:r>
      <w:r>
        <w:t xml:space="preserve">. For this </w:t>
      </w:r>
      <w:proofErr w:type="gramStart"/>
      <w:r>
        <w:t>purpose</w:t>
      </w:r>
      <w:proofErr w:type="gramEnd"/>
      <w:r>
        <w:t xml:space="preserve"> it is </w:t>
      </w:r>
      <w:r w:rsidR="00CB7A9B">
        <w:t>proposed</w:t>
      </w:r>
      <w:r>
        <w:t xml:space="preserve"> to create</w:t>
      </w:r>
      <w:r w:rsidRPr="00BD7EC0">
        <w:t xml:space="preserve"> </w:t>
      </w:r>
      <w:r>
        <w:t xml:space="preserve">a </w:t>
      </w:r>
      <w:r w:rsidRPr="00BD7EC0">
        <w:t>registry</w:t>
      </w:r>
      <w:r>
        <w:t>/repository/catalogue</w:t>
      </w:r>
      <w:r w:rsidR="00CB7A9B" w:rsidRPr="00BD7EC0">
        <w:t xml:space="preserve"> for energy</w:t>
      </w:r>
      <w:r w:rsidR="00CB7A9B">
        <w:t>-</w:t>
      </w:r>
      <w:r w:rsidR="00CB7A9B" w:rsidRPr="00BD7EC0">
        <w:t>related metrics</w:t>
      </w:r>
      <w:r>
        <w:t xml:space="preserve">, </w:t>
      </w:r>
      <w:proofErr w:type="gramStart"/>
      <w:r>
        <w:t>sim</w:t>
      </w:r>
      <w:r w:rsidR="00CB7A9B">
        <w:t>i</w:t>
      </w:r>
      <w:r>
        <w:t>lar to</w:t>
      </w:r>
      <w:proofErr w:type="gramEnd"/>
      <w:r>
        <w:t xml:space="preserve"> MP4RA (</w:t>
      </w:r>
      <w:r w:rsidRPr="006F188D">
        <w:t>https://mp4ra.org/</w:t>
      </w:r>
      <w:r>
        <w:t>) or DASH-IF identifiers (</w:t>
      </w:r>
      <w:r w:rsidRPr="00735923">
        <w:t>https://dashif.org/identifiers/introduction/</w:t>
      </w:r>
      <w:r>
        <w:t xml:space="preserve">). To each metric a key may be added, for example using a 4CC code or a URN. In addition, the metric is well-defined, typically by reference to a specification and/or implementation. This </w:t>
      </w:r>
      <w:r>
        <w:lastRenderedPageBreak/>
        <w:t>allows different metrics</w:t>
      </w:r>
      <w:r w:rsidR="00CB7A9B">
        <w:t xml:space="preserve"> to be </w:t>
      </w:r>
      <w:proofErr w:type="gramStart"/>
      <w:r w:rsidR="00CB7A9B">
        <w:t>used</w:t>
      </w:r>
      <w:r>
        <w:t>, and</w:t>
      </w:r>
      <w:proofErr w:type="gramEnd"/>
      <w:r>
        <w:t xml:space="preserve"> also </w:t>
      </w:r>
      <w:r w:rsidR="00CB7A9B">
        <w:t>avoids the need for</w:t>
      </w:r>
      <w:r>
        <w:t xml:space="preserve"> framework</w:t>
      </w:r>
      <w:r w:rsidR="00CB7A9B">
        <w:t>s</w:t>
      </w:r>
      <w:r>
        <w:t xml:space="preserve"> </w:t>
      </w:r>
      <w:r w:rsidR="00CB7A9B">
        <w:t xml:space="preserve">to redundantly </w:t>
      </w:r>
      <w:r>
        <w:t>defin</w:t>
      </w:r>
      <w:r w:rsidR="00CB7A9B">
        <w:t>e the</w:t>
      </w:r>
      <w:r>
        <w:t xml:space="preserve"> metrics</w:t>
      </w:r>
      <w:r w:rsidR="00CB7A9B">
        <w:t xml:space="preserve"> they use</w:t>
      </w:r>
      <w:r>
        <w:t>. As hypothetical examples</w:t>
      </w:r>
      <w:r w:rsidR="00CB7A9B">
        <w:t>:</w:t>
      </w:r>
    </w:p>
    <w:p w14:paraId="0BA10D22" w14:textId="141E2C1B" w:rsidR="00025366" w:rsidRPr="000C24E4" w:rsidRDefault="00025366" w:rsidP="00025366">
      <w:pPr>
        <w:pStyle w:val="B1"/>
      </w:pPr>
      <w:r>
        <w:t>-</w:t>
      </w:r>
      <w:r>
        <w:tab/>
      </w:r>
      <w:r w:rsidRPr="000C24E4">
        <w:t>Greening of Streaming defines</w:t>
      </w:r>
      <w:r>
        <w:t xml:space="preserve"> a URN</w:t>
      </w:r>
      <w:r w:rsidRPr="000C24E4">
        <w:t xml:space="preserve"> </w:t>
      </w:r>
      <w:r w:rsidRPr="000C24E4">
        <w:rPr>
          <w:rFonts w:ascii="Courier New" w:hAnsi="Courier New" w:cs="Courier New"/>
        </w:rPr>
        <w:t>urn:</w:t>
      </w:r>
      <w:proofErr w:type="gramStart"/>
      <w:r w:rsidRPr="000C24E4">
        <w:rPr>
          <w:rFonts w:ascii="Courier New" w:hAnsi="Courier New" w:cs="Courier New"/>
        </w:rPr>
        <w:t>org:gos</w:t>
      </w:r>
      <w:proofErr w:type="gramEnd"/>
      <w:r w:rsidRPr="000C24E4">
        <w:rPr>
          <w:rFonts w:ascii="Courier New" w:hAnsi="Courier New" w:cs="Courier New"/>
        </w:rPr>
        <w:t>:energyindex:2025</w:t>
      </w:r>
      <w:r w:rsidRPr="000C24E4">
        <w:t xml:space="preserve"> </w:t>
      </w:r>
      <w:r>
        <w:t xml:space="preserve">and/or a 4CC </w:t>
      </w:r>
      <w:r w:rsidRPr="00566286">
        <w:rPr>
          <w:rFonts w:ascii="Courier New" w:hAnsi="Courier New" w:cs="Courier New"/>
        </w:rPr>
        <w:t>'eeix'</w:t>
      </w:r>
      <w:r>
        <w:t xml:space="preserve"> </w:t>
      </w:r>
      <w:r w:rsidRPr="000C24E4">
        <w:t>with a well-defined value assigned to it and the energy index express</w:t>
      </w:r>
      <w:r>
        <w:t>ing</w:t>
      </w:r>
      <w:r w:rsidRPr="000C24E4">
        <w:t xml:space="preserve"> the average aggregated consumed energy per second for the media assigned to it.</w:t>
      </w:r>
    </w:p>
    <w:p w14:paraId="3C818EF1" w14:textId="648EB570" w:rsidR="00025366" w:rsidRPr="00C14DAB" w:rsidRDefault="00025366" w:rsidP="00025366">
      <w:pPr>
        <w:pStyle w:val="B1"/>
      </w:pPr>
      <w:r>
        <w:t>-</w:t>
      </w:r>
      <w:r>
        <w:tab/>
      </w:r>
      <w:r w:rsidRPr="000C24E4">
        <w:t xml:space="preserve">French regulator </w:t>
      </w:r>
      <w:r w:rsidR="000F208A">
        <w:t>AFNOR</w:t>
      </w:r>
      <w:r w:rsidRPr="000C24E4">
        <w:t xml:space="preserve"> defines </w:t>
      </w:r>
      <w:r w:rsidRPr="00566286">
        <w:rPr>
          <w:rFonts w:ascii="Courier New" w:hAnsi="Courier New" w:cs="Courier New"/>
        </w:rPr>
        <w:t>urn:</w:t>
      </w:r>
      <w:proofErr w:type="gramStart"/>
      <w:r w:rsidRPr="00566286">
        <w:rPr>
          <w:rFonts w:ascii="Courier New" w:hAnsi="Courier New" w:cs="Courier New"/>
        </w:rPr>
        <w:t>org:afnor</w:t>
      </w:r>
      <w:proofErr w:type="gramEnd"/>
      <w:r w:rsidRPr="00566286">
        <w:rPr>
          <w:rFonts w:ascii="Courier New" w:hAnsi="Courier New" w:cs="Courier New"/>
        </w:rPr>
        <w:t>:carbonindex:2025</w:t>
      </w:r>
      <w:r w:rsidRPr="000C24E4">
        <w:t xml:space="preserve"> </w:t>
      </w:r>
      <w:r>
        <w:t xml:space="preserve">and/or a 4CC </w:t>
      </w:r>
      <w:r w:rsidRPr="00566286">
        <w:rPr>
          <w:rFonts w:ascii="Courier New" w:hAnsi="Courier New" w:cs="Courier New"/>
        </w:rPr>
        <w:t>'ee</w:t>
      </w:r>
      <w:r>
        <w:rPr>
          <w:rFonts w:ascii="Courier New" w:hAnsi="Courier New" w:cs="Courier New"/>
        </w:rPr>
        <w:t>c</w:t>
      </w:r>
      <w:r w:rsidRPr="00566286">
        <w:rPr>
          <w:rFonts w:ascii="Courier New" w:hAnsi="Courier New" w:cs="Courier New"/>
        </w:rPr>
        <w:t>x'</w:t>
      </w:r>
      <w:r>
        <w:t xml:space="preserve"> </w:t>
      </w:r>
      <w:r w:rsidRPr="000C24E4">
        <w:t xml:space="preserve">with a well-defined value being assigned to </w:t>
      </w:r>
      <w:r w:rsidR="000F208A">
        <w:t xml:space="preserve">it </w:t>
      </w:r>
      <w:r w:rsidRPr="000C24E4">
        <w:t>and the carbon index expresses the average aggregated consumed carbon per second for the media assigned to it.</w:t>
      </w:r>
    </w:p>
    <w:p w14:paraId="5155993A" w14:textId="77777777" w:rsidR="00025366" w:rsidRPr="00012744" w:rsidRDefault="00025366" w:rsidP="00025366">
      <w:r>
        <w:t>Such a repository may be hosted by a registration authority, or for example by an organization such as Greening of Streaming.</w:t>
      </w:r>
    </w:p>
    <w:p w14:paraId="5BE43291" w14:textId="7CEF7708" w:rsidR="00025366" w:rsidRDefault="00025366" w:rsidP="00025366">
      <w:pPr>
        <w:pStyle w:val="Heading4"/>
      </w:pPr>
      <w:r>
        <w:t>7.x.2.4</w:t>
      </w:r>
      <w:r>
        <w:tab/>
        <w:t xml:space="preserve">In-band carriage of </w:t>
      </w:r>
      <w:r w:rsidR="006062A1">
        <w:t>e</w:t>
      </w:r>
      <w:r>
        <w:t xml:space="preserve">nergy-related </w:t>
      </w:r>
      <w:r w:rsidR="006062A1">
        <w:t>m</w:t>
      </w:r>
      <w:r>
        <w:t>etrics</w:t>
      </w:r>
    </w:p>
    <w:p w14:paraId="5C74BF1D" w14:textId="392D3AB8" w:rsidR="00025366" w:rsidRPr="00997822" w:rsidRDefault="00025366" w:rsidP="00BE3B89">
      <w:pPr>
        <w:keepNext/>
        <w:rPr>
          <w:lang w:val="en-US"/>
        </w:rPr>
      </w:pPr>
      <w:r w:rsidRPr="00997822">
        <w:rPr>
          <w:lang w:val="en-US"/>
        </w:rPr>
        <w:t xml:space="preserve">Once the </w:t>
      </w:r>
      <w:r>
        <w:rPr>
          <w:lang w:val="en-US"/>
        </w:rPr>
        <w:t xml:space="preserve">metrics are </w:t>
      </w:r>
      <w:r w:rsidRPr="00BE3B89">
        <w:t>well</w:t>
      </w:r>
      <w:r w:rsidR="00BE3B89">
        <w:t xml:space="preserve"> </w:t>
      </w:r>
      <w:r w:rsidRPr="00BE3B89">
        <w:t>defined</w:t>
      </w:r>
      <w:r>
        <w:rPr>
          <w:lang w:val="en-US"/>
        </w:rPr>
        <w:t>, for example following what is presented in clause</w:t>
      </w:r>
      <w:r w:rsidR="00BE3B89">
        <w:rPr>
          <w:lang w:val="en-US"/>
        </w:rPr>
        <w:t> </w:t>
      </w:r>
      <w:proofErr w:type="gramStart"/>
      <w:r>
        <w:rPr>
          <w:lang w:val="en-US"/>
        </w:rPr>
        <w:t>7.x.</w:t>
      </w:r>
      <w:proofErr w:type="gramEnd"/>
      <w:r>
        <w:rPr>
          <w:lang w:val="en-US"/>
        </w:rPr>
        <w:t>2.</w:t>
      </w:r>
      <w:commentRangeStart w:id="43"/>
      <w:r w:rsidR="00BE3B89">
        <w:rPr>
          <w:lang w:val="en-US"/>
        </w:rPr>
        <w:t>3</w:t>
      </w:r>
      <w:commentRangeEnd w:id="43"/>
      <w:r w:rsidR="00BE3B89">
        <w:rPr>
          <w:rStyle w:val="CommentReference"/>
        </w:rPr>
        <w:commentReference w:id="43"/>
      </w:r>
      <w:r w:rsidRPr="00997822">
        <w:rPr>
          <w:lang w:val="en-US"/>
        </w:rPr>
        <w:t xml:space="preserve">, the information </w:t>
      </w:r>
      <w:r>
        <w:rPr>
          <w:lang w:val="en-US"/>
        </w:rPr>
        <w:t>may</w:t>
      </w:r>
      <w:r w:rsidRPr="00997822">
        <w:rPr>
          <w:lang w:val="en-US"/>
        </w:rPr>
        <w:t xml:space="preserve"> be carried by different means</w:t>
      </w:r>
      <w:r>
        <w:rPr>
          <w:lang w:val="en-US"/>
        </w:rPr>
        <w:t xml:space="preserve"> within the </w:t>
      </w:r>
      <w:r w:rsidR="00BE3B89">
        <w:rPr>
          <w:lang w:val="en-US"/>
        </w:rPr>
        <w:t>media delivery chain</w:t>
      </w:r>
      <w:r>
        <w:rPr>
          <w:lang w:val="en-US"/>
        </w:rPr>
        <w:t>. Examples include, but are not limited to:</w:t>
      </w:r>
    </w:p>
    <w:p w14:paraId="05D49E98" w14:textId="2178B637" w:rsidR="00025366" w:rsidRPr="00997822" w:rsidRDefault="00025366" w:rsidP="00025366">
      <w:pPr>
        <w:pStyle w:val="B1"/>
        <w:rPr>
          <w:lang w:val="en-US"/>
        </w:rPr>
      </w:pPr>
      <w:r>
        <w:rPr>
          <w:lang w:val="en-US"/>
        </w:rPr>
        <w:t>-</w:t>
      </w:r>
      <w:r>
        <w:rPr>
          <w:lang w:val="en-US"/>
        </w:rPr>
        <w:tab/>
      </w:r>
      <w:r w:rsidRPr="00BE3B89">
        <w:rPr>
          <w:i/>
          <w:iCs/>
          <w:lang w:val="en-US"/>
        </w:rPr>
        <w:t xml:space="preserve">Metadata </w:t>
      </w:r>
      <w:r w:rsidR="00BE3B89" w:rsidRPr="00BE3B89">
        <w:rPr>
          <w:i/>
          <w:iCs/>
          <w:lang w:val="en-US"/>
        </w:rPr>
        <w:t>t</w:t>
      </w:r>
      <w:r w:rsidRPr="00BE3B89">
        <w:rPr>
          <w:i/>
          <w:iCs/>
          <w:lang w:val="en-US"/>
        </w:rPr>
        <w:t>racks:</w:t>
      </w:r>
      <w:r>
        <w:rPr>
          <w:lang w:val="en-US"/>
        </w:rPr>
        <w:t xml:space="preserve"> If the information is dynamic, a metadata track may be used to carry one or different energy-related metrics. Metrics may also be delivered</w:t>
      </w:r>
      <w:r w:rsidR="00BE3B89">
        <w:rPr>
          <w:lang w:val="en-US"/>
        </w:rPr>
        <w:t>,</w:t>
      </w:r>
      <w:r>
        <w:rPr>
          <w:lang w:val="en-US"/>
        </w:rPr>
        <w:t xml:space="preserve"> for example</w:t>
      </w:r>
      <w:r w:rsidR="00BE3B89">
        <w:rPr>
          <w:lang w:val="en-US"/>
        </w:rPr>
        <w:t>,</w:t>
      </w:r>
      <w:r>
        <w:rPr>
          <w:lang w:val="en-US"/>
        </w:rPr>
        <w:t xml:space="preserve"> as part of Addressable Resource Index (ARI) tracks as defined in ISO/IEC 23009-1</w:t>
      </w:r>
      <w:r w:rsidR="00BE3B89">
        <w:rPr>
          <w:lang w:val="en-US"/>
        </w:rPr>
        <w:t> [</w:t>
      </w:r>
      <w:r w:rsidR="00BE3B89" w:rsidRPr="00BE3B89">
        <w:rPr>
          <w:highlight w:val="yellow"/>
          <w:lang w:val="en-US"/>
        </w:rPr>
        <w:t>23009-1</w:t>
      </w:r>
      <w:r w:rsidR="00BE3B89">
        <w:rPr>
          <w:lang w:val="en-US"/>
        </w:rPr>
        <w:t>]</w:t>
      </w:r>
      <w:r>
        <w:rPr>
          <w:lang w:val="en-US"/>
        </w:rPr>
        <w:t>.</w:t>
      </w:r>
    </w:p>
    <w:p w14:paraId="48D4E5A4" w14:textId="0DC40CEE" w:rsidR="00025366" w:rsidRPr="00386BCD" w:rsidRDefault="00025366" w:rsidP="00025366">
      <w:pPr>
        <w:pStyle w:val="B1"/>
        <w:rPr>
          <w:lang w:val="en-US"/>
        </w:rPr>
      </w:pPr>
      <w:r w:rsidRPr="00386BCD">
        <w:rPr>
          <w:lang w:val="en-US"/>
        </w:rPr>
        <w:t>-</w:t>
      </w:r>
      <w:r w:rsidRPr="00386BCD">
        <w:rPr>
          <w:lang w:val="en-US"/>
        </w:rPr>
        <w:tab/>
      </w:r>
      <w:r w:rsidRPr="00BE3B89">
        <w:rPr>
          <w:i/>
          <w:iCs/>
          <w:lang w:val="en-US"/>
        </w:rPr>
        <w:t>Common Media Client Data (CMCD) metrics:</w:t>
      </w:r>
      <w:r w:rsidRPr="00386BCD">
        <w:rPr>
          <w:lang w:val="en-US"/>
        </w:rPr>
        <w:t xml:space="preserve"> In the r</w:t>
      </w:r>
      <w:r>
        <w:rPr>
          <w:lang w:val="en-US"/>
        </w:rPr>
        <w:t>eporting</w:t>
      </w:r>
      <w:r w:rsidR="00BE3B89">
        <w:rPr>
          <w:lang w:val="en-US"/>
        </w:rPr>
        <w:t xml:space="preserve"> mechanism associated with media delivery</w:t>
      </w:r>
      <w:r>
        <w:rPr>
          <w:lang w:val="en-US"/>
        </w:rPr>
        <w:t xml:space="preserve">, custom energy </w:t>
      </w:r>
      <w:r w:rsidR="00BE3B89">
        <w:rPr>
          <w:lang w:val="en-US"/>
        </w:rPr>
        <w:t xml:space="preserve">metric </w:t>
      </w:r>
      <w:r>
        <w:rPr>
          <w:lang w:val="en-US"/>
        </w:rPr>
        <w:t>keys may be defined, for example using the definitions in clause</w:t>
      </w:r>
      <w:r w:rsidR="00BE3B89">
        <w:rPr>
          <w:lang w:val="en-US"/>
        </w:rPr>
        <w:t> </w:t>
      </w:r>
      <w:r>
        <w:rPr>
          <w:lang w:val="en-US"/>
        </w:rPr>
        <w:t>7.x.2.3, and providing the energy related to the consumed assets.</w:t>
      </w:r>
    </w:p>
    <w:p w14:paraId="2A7A95CD" w14:textId="06D3F585" w:rsidR="00025366" w:rsidRPr="00B23775" w:rsidRDefault="00025366" w:rsidP="00025366">
      <w:pPr>
        <w:pStyle w:val="B1"/>
        <w:rPr>
          <w:lang w:val="en-US"/>
        </w:rPr>
      </w:pPr>
      <w:r w:rsidRPr="00386BCD">
        <w:rPr>
          <w:lang w:val="en-US"/>
        </w:rPr>
        <w:t>-</w:t>
      </w:r>
      <w:r w:rsidRPr="00386BCD">
        <w:rPr>
          <w:lang w:val="en-US"/>
        </w:rPr>
        <w:tab/>
      </w:r>
      <w:r w:rsidRPr="00BE3B89">
        <w:rPr>
          <w:i/>
          <w:iCs/>
          <w:lang w:val="en-US"/>
        </w:rPr>
        <w:t>Common Media Server Data (CMSD) information:</w:t>
      </w:r>
      <w:r>
        <w:rPr>
          <w:lang w:val="en-US"/>
        </w:rPr>
        <w:t xml:space="preserve"> In the streaming of media assets, information ma</w:t>
      </w:r>
      <w:r w:rsidRPr="00B23775">
        <w:rPr>
          <w:lang w:val="en-US"/>
        </w:rPr>
        <w:t>y</w:t>
      </w:r>
      <w:r>
        <w:rPr>
          <w:lang w:val="en-US"/>
        </w:rPr>
        <w:t xml:space="preserve"> be assigned to each resource using data for each segment. This may again us</w:t>
      </w:r>
      <w:r w:rsidR="00BE3B89">
        <w:rPr>
          <w:lang w:val="en-US"/>
        </w:rPr>
        <w:t>e</w:t>
      </w:r>
      <w:r>
        <w:rPr>
          <w:lang w:val="en-US"/>
        </w:rPr>
        <w:t xml:space="preserve"> custom </w:t>
      </w:r>
      <w:r w:rsidR="00BE3B89">
        <w:rPr>
          <w:lang w:val="en-US"/>
        </w:rPr>
        <w:t xml:space="preserve">energy metric </w:t>
      </w:r>
      <w:r>
        <w:rPr>
          <w:lang w:val="en-US"/>
        </w:rPr>
        <w:t>keys.</w:t>
      </w:r>
    </w:p>
    <w:p w14:paraId="3BD1AF6A" w14:textId="08E9D25C" w:rsidR="00025366" w:rsidRPr="00616CE7" w:rsidRDefault="00025366" w:rsidP="00025366">
      <w:pPr>
        <w:pStyle w:val="B1"/>
        <w:rPr>
          <w:lang w:val="en-US"/>
        </w:rPr>
      </w:pPr>
      <w:r w:rsidRPr="00616CE7">
        <w:rPr>
          <w:lang w:val="en-US"/>
        </w:rPr>
        <w:t>-</w:t>
      </w:r>
      <w:r w:rsidRPr="00616CE7">
        <w:rPr>
          <w:lang w:val="en-US"/>
        </w:rPr>
        <w:tab/>
      </w:r>
      <w:r w:rsidRPr="00BE3B89">
        <w:rPr>
          <w:i/>
          <w:iCs/>
          <w:lang w:val="en-US"/>
        </w:rPr>
        <w:t>SAND information:</w:t>
      </w:r>
      <w:r>
        <w:rPr>
          <w:lang w:val="en-US"/>
        </w:rPr>
        <w:t xml:space="preserve"> CMCD</w:t>
      </w:r>
      <w:r w:rsidR="00BE3B89">
        <w:rPr>
          <w:lang w:val="en-US"/>
        </w:rPr>
        <w:t>-</w:t>
      </w:r>
      <w:r>
        <w:rPr>
          <w:lang w:val="en-US"/>
        </w:rPr>
        <w:t xml:space="preserve"> and CMSD</w:t>
      </w:r>
      <w:r w:rsidR="00BE3B89">
        <w:rPr>
          <w:lang w:val="en-US"/>
        </w:rPr>
        <w:t>-</w:t>
      </w:r>
      <w:r>
        <w:rPr>
          <w:lang w:val="en-US"/>
        </w:rPr>
        <w:t>equivalent information may also be provided as part of SAND messages as defined in ISO/IEC 23009-5</w:t>
      </w:r>
      <w:r w:rsidR="00BE3B89">
        <w:rPr>
          <w:lang w:val="en-US"/>
        </w:rPr>
        <w:t> [</w:t>
      </w:r>
      <w:r w:rsidR="00BE3B89" w:rsidRPr="00BE3B89">
        <w:rPr>
          <w:highlight w:val="yellow"/>
          <w:lang w:val="en-US"/>
        </w:rPr>
        <w:t>23009-5</w:t>
      </w:r>
      <w:r w:rsidR="00BE3B89">
        <w:rPr>
          <w:lang w:val="en-US"/>
        </w:rPr>
        <w:t>]</w:t>
      </w:r>
      <w:r>
        <w:rPr>
          <w:lang w:val="en-US"/>
        </w:rPr>
        <w:t>, for example using custom keys.</w:t>
      </w:r>
    </w:p>
    <w:p w14:paraId="76435C75" w14:textId="492DCEE1" w:rsidR="00025366" w:rsidRPr="00616CE7" w:rsidRDefault="00025366" w:rsidP="00025366">
      <w:pPr>
        <w:pStyle w:val="B1"/>
        <w:rPr>
          <w:lang w:val="en-US"/>
        </w:rPr>
      </w:pPr>
      <w:r w:rsidRPr="00616CE7">
        <w:rPr>
          <w:lang w:val="en-US"/>
        </w:rPr>
        <w:t>-</w:t>
      </w:r>
      <w:r w:rsidRPr="00616CE7">
        <w:rPr>
          <w:lang w:val="en-US"/>
        </w:rPr>
        <w:tab/>
      </w:r>
      <w:r w:rsidRPr="00BE3B89">
        <w:rPr>
          <w:i/>
          <w:iCs/>
          <w:lang w:val="en-US"/>
        </w:rPr>
        <w:t>DASH metrics:</w:t>
      </w:r>
      <w:r>
        <w:rPr>
          <w:lang w:val="en-US"/>
        </w:rPr>
        <w:t xml:space="preserve"> Equivalently to CMCD, DASH metrics </w:t>
      </w:r>
      <w:r w:rsidR="00BE3B89">
        <w:rPr>
          <w:lang w:val="en-US"/>
        </w:rPr>
        <w:t>as defined in ISO/IEC 23009-? [</w:t>
      </w:r>
      <w:r w:rsidR="00BE3B89" w:rsidRPr="00BE3B89">
        <w:rPr>
          <w:highlight w:val="yellow"/>
          <w:lang w:val="en-US"/>
        </w:rPr>
        <w:t>23009-?</w:t>
      </w:r>
      <w:r w:rsidR="00BE3B89">
        <w:rPr>
          <w:lang w:val="en-US"/>
        </w:rPr>
        <w:t xml:space="preserve">] </w:t>
      </w:r>
      <w:r>
        <w:rPr>
          <w:lang w:val="en-US"/>
        </w:rPr>
        <w:t>may be used to report energy</w:t>
      </w:r>
      <w:r w:rsidR="00BE3B89">
        <w:rPr>
          <w:lang w:val="en-US"/>
        </w:rPr>
        <w:t>-</w:t>
      </w:r>
      <w:r>
        <w:rPr>
          <w:lang w:val="en-US"/>
        </w:rPr>
        <w:t>related information.</w:t>
      </w:r>
    </w:p>
    <w:p w14:paraId="113EE460" w14:textId="147589CB" w:rsidR="00025366" w:rsidRPr="00616CE7" w:rsidRDefault="00025366" w:rsidP="00025366">
      <w:pPr>
        <w:pStyle w:val="B1"/>
        <w:rPr>
          <w:lang w:val="en-US"/>
        </w:rPr>
      </w:pPr>
      <w:r w:rsidRPr="00616CE7">
        <w:rPr>
          <w:lang w:val="en-US"/>
        </w:rPr>
        <w:t>-</w:t>
      </w:r>
      <w:r w:rsidRPr="00616CE7">
        <w:rPr>
          <w:lang w:val="en-US"/>
        </w:rPr>
        <w:tab/>
      </w:r>
      <w:r w:rsidRPr="00BE3B89">
        <w:rPr>
          <w:i/>
          <w:iCs/>
          <w:lang w:val="en-US"/>
        </w:rPr>
        <w:t>Events and Event Streams: Event Streams</w:t>
      </w:r>
      <w:r>
        <w:rPr>
          <w:lang w:val="en-US"/>
        </w:rPr>
        <w:t xml:space="preserve"> </w:t>
      </w:r>
      <w:r w:rsidR="00BE3B89">
        <w:rPr>
          <w:lang w:val="en-US"/>
        </w:rPr>
        <w:t>as defined in ISO/IEC 23009-? [</w:t>
      </w:r>
      <w:r w:rsidR="00BE3B89" w:rsidRPr="00BE3B89">
        <w:rPr>
          <w:highlight w:val="yellow"/>
          <w:lang w:val="en-US"/>
        </w:rPr>
        <w:t>23009-?</w:t>
      </w:r>
      <w:r w:rsidR="00BE3B89">
        <w:rPr>
          <w:lang w:val="en-US"/>
        </w:rPr>
        <w:t xml:space="preserve">] </w:t>
      </w:r>
      <w:r>
        <w:rPr>
          <w:lang w:val="en-US"/>
        </w:rPr>
        <w:t>may carry energy</w:t>
      </w:r>
      <w:r w:rsidR="00BE3B89">
        <w:rPr>
          <w:lang w:val="en-US"/>
        </w:rPr>
        <w:t>-</w:t>
      </w:r>
      <w:r>
        <w:rPr>
          <w:lang w:val="en-US"/>
        </w:rPr>
        <w:t>related information, similarly to CMSD.</w:t>
      </w:r>
    </w:p>
    <w:p w14:paraId="0F0403B2" w14:textId="22AF6A3A" w:rsidR="00025366" w:rsidRPr="00997822" w:rsidRDefault="00025366" w:rsidP="00025366">
      <w:pPr>
        <w:pStyle w:val="B1"/>
        <w:rPr>
          <w:lang w:val="en-US"/>
        </w:rPr>
      </w:pPr>
      <w:r w:rsidRPr="0000272D">
        <w:rPr>
          <w:lang w:val="en-US"/>
        </w:rPr>
        <w:t>-</w:t>
      </w:r>
      <w:r w:rsidRPr="0000272D">
        <w:rPr>
          <w:lang w:val="en-US"/>
        </w:rPr>
        <w:tab/>
      </w:r>
      <w:r w:rsidRPr="00BE3B89">
        <w:rPr>
          <w:i/>
          <w:iCs/>
          <w:lang w:val="en-US"/>
        </w:rPr>
        <w:t xml:space="preserve">Information in </w:t>
      </w:r>
      <w:r w:rsidR="00BE3B89">
        <w:rPr>
          <w:i/>
          <w:iCs/>
          <w:lang w:val="en-US"/>
        </w:rPr>
        <w:t>streaming presentation manifest</w:t>
      </w:r>
      <w:r w:rsidRPr="00BE3B89">
        <w:rPr>
          <w:i/>
          <w:iCs/>
          <w:lang w:val="en-US"/>
        </w:rPr>
        <w:t>:</w:t>
      </w:r>
      <w:r w:rsidRPr="0000272D">
        <w:rPr>
          <w:lang w:val="en-US"/>
        </w:rPr>
        <w:t xml:space="preserve"> A DASH MPD may</w:t>
      </w:r>
      <w:r>
        <w:rPr>
          <w:lang w:val="en-US"/>
        </w:rPr>
        <w:t xml:space="preserve"> carry information about energy metrics, for more details refer to clause</w:t>
      </w:r>
      <w:r w:rsidR="00BE3B89">
        <w:rPr>
          <w:lang w:val="en-US"/>
        </w:rPr>
        <w:t> </w:t>
      </w:r>
      <w:r>
        <w:rPr>
          <w:lang w:val="en-US"/>
        </w:rPr>
        <w:t>7.x.2.5.</w:t>
      </w:r>
      <w:r w:rsidR="00BE3B89">
        <w:rPr>
          <w:lang w:val="en-US"/>
        </w:rPr>
        <w:t xml:space="preserve"> </w:t>
      </w:r>
      <w:proofErr w:type="gramStart"/>
      <w:r>
        <w:rPr>
          <w:lang w:val="en-US"/>
        </w:rPr>
        <w:t>Equivalently</w:t>
      </w:r>
      <w:proofErr w:type="gramEnd"/>
      <w:r>
        <w:rPr>
          <w:lang w:val="en-US"/>
        </w:rPr>
        <w:t xml:space="preserve"> to the information in a DASH MPD, </w:t>
      </w:r>
      <w:r w:rsidR="00BE3B89">
        <w:rPr>
          <w:lang w:val="en-US"/>
        </w:rPr>
        <w:t>energy metrics may be carried</w:t>
      </w:r>
      <w:r w:rsidRPr="00997822">
        <w:rPr>
          <w:lang w:val="en-US"/>
        </w:rPr>
        <w:t xml:space="preserve"> in other streaming manifest </w:t>
      </w:r>
      <w:r w:rsidR="00BE3B89">
        <w:rPr>
          <w:lang w:val="en-US"/>
        </w:rPr>
        <w:t xml:space="preserve">formats </w:t>
      </w:r>
      <w:r w:rsidRPr="00997822">
        <w:rPr>
          <w:lang w:val="en-US"/>
        </w:rPr>
        <w:t>such as HLS</w:t>
      </w:r>
      <w:r>
        <w:rPr>
          <w:lang w:val="en-US"/>
        </w:rPr>
        <w:t xml:space="preserve"> </w:t>
      </w:r>
      <w:r w:rsidR="00BE3B89">
        <w:rPr>
          <w:lang w:val="en-US"/>
        </w:rPr>
        <w:t>playlists</w:t>
      </w:r>
      <w:r>
        <w:rPr>
          <w:lang w:val="en-US"/>
        </w:rPr>
        <w:t>.</w:t>
      </w:r>
    </w:p>
    <w:p w14:paraId="280E88D3" w14:textId="3E8AF47C" w:rsidR="00025366" w:rsidRPr="00997822" w:rsidRDefault="00025366" w:rsidP="00025366">
      <w:pPr>
        <w:pStyle w:val="B1"/>
        <w:rPr>
          <w:lang w:val="en-US"/>
        </w:rPr>
      </w:pPr>
      <w:r>
        <w:rPr>
          <w:lang w:val="en-US"/>
        </w:rPr>
        <w:t>-</w:t>
      </w:r>
      <w:r>
        <w:rPr>
          <w:lang w:val="en-US"/>
        </w:rPr>
        <w:tab/>
      </w:r>
      <w:r w:rsidRPr="00997822">
        <w:rPr>
          <w:lang w:val="en-US"/>
        </w:rPr>
        <w:t>Service Information</w:t>
      </w:r>
      <w:r>
        <w:rPr>
          <w:lang w:val="en-US"/>
        </w:rPr>
        <w:t xml:space="preserve"> and API calls as defined in MPEG DASH allow operational information </w:t>
      </w:r>
      <w:r w:rsidR="00BE3B89">
        <w:rPr>
          <w:lang w:val="en-US"/>
        </w:rPr>
        <w:t xml:space="preserve">to be carried </w:t>
      </w:r>
      <w:r>
        <w:rPr>
          <w:lang w:val="en-US"/>
        </w:rPr>
        <w:t>that defines the API to the client from the application and may provide energy-related information.</w:t>
      </w:r>
    </w:p>
    <w:p w14:paraId="50A3D33A" w14:textId="73D20279" w:rsidR="00025366" w:rsidRDefault="00025366" w:rsidP="00025366">
      <w:pPr>
        <w:rPr>
          <w:lang w:val="en-US"/>
        </w:rPr>
      </w:pPr>
      <w:r w:rsidRPr="00997822">
        <w:rPr>
          <w:lang w:val="en-US"/>
        </w:rPr>
        <w:t xml:space="preserve">The information may be assigned </w:t>
      </w:r>
      <w:r>
        <w:rPr>
          <w:lang w:val="en-US"/>
        </w:rPr>
        <w:t xml:space="preserve">to </w:t>
      </w:r>
      <w:r w:rsidRPr="00997822">
        <w:rPr>
          <w:lang w:val="en-US"/>
        </w:rPr>
        <w:t xml:space="preserve">the entire </w:t>
      </w:r>
      <w:r w:rsidR="00BE3B89">
        <w:rPr>
          <w:lang w:val="en-US"/>
        </w:rPr>
        <w:t xml:space="preserve">media </w:t>
      </w:r>
      <w:r w:rsidRPr="00997822">
        <w:rPr>
          <w:lang w:val="en-US"/>
        </w:rPr>
        <w:t>delivery chain or parts of the chain.</w:t>
      </w:r>
    </w:p>
    <w:p w14:paraId="37EB4A56" w14:textId="5AB5DC75" w:rsidR="00025366" w:rsidRDefault="00025366" w:rsidP="00025366">
      <w:pPr>
        <w:pStyle w:val="Heading4"/>
      </w:pPr>
      <w:r>
        <w:t>7.x.2.5</w:t>
      </w:r>
      <w:r>
        <w:tab/>
      </w:r>
      <w:r w:rsidR="00675005">
        <w:t>C</w:t>
      </w:r>
      <w:r>
        <w:t xml:space="preserve">arriage of </w:t>
      </w:r>
      <w:r w:rsidR="00675005">
        <w:t>e</w:t>
      </w:r>
      <w:r>
        <w:t>nergy</w:t>
      </w:r>
      <w:r w:rsidR="00675005">
        <w:t>-related</w:t>
      </w:r>
      <w:r>
        <w:t xml:space="preserve"> </w:t>
      </w:r>
      <w:r w:rsidR="00675005">
        <w:t>i</w:t>
      </w:r>
      <w:r>
        <w:t>nformation</w:t>
      </w:r>
      <w:r w:rsidR="00675005">
        <w:t xml:space="preserve"> in streaming presentation manifest</w:t>
      </w:r>
    </w:p>
    <w:p w14:paraId="588F9F28" w14:textId="6CFF9BB3" w:rsidR="00025366" w:rsidRPr="002C6E6C" w:rsidRDefault="00025366" w:rsidP="00025366">
      <w:r>
        <w:t xml:space="preserve">A streaming </w:t>
      </w:r>
      <w:r w:rsidR="00675005">
        <w:t xml:space="preserve">presentation </w:t>
      </w:r>
      <w:r>
        <w:t>manifest may carry energy-related information. In the following, examples for a DASH MPD are provided.</w:t>
      </w:r>
    </w:p>
    <w:p w14:paraId="18D99A2D" w14:textId="77777777" w:rsidR="00025366" w:rsidRPr="00111792" w:rsidRDefault="00025366" w:rsidP="00025366">
      <w:pPr>
        <w:pStyle w:val="B1"/>
      </w:pPr>
      <w:r>
        <w:t>-</w:t>
      </w:r>
      <w:r>
        <w:tab/>
      </w:r>
      <w:r w:rsidRPr="00111792">
        <w:t>Energy information may be assigned to each resource in the MPD, including all information relevant for the service provider.</w:t>
      </w:r>
    </w:p>
    <w:p w14:paraId="6EFC5F40" w14:textId="731BDE68" w:rsidR="00025366" w:rsidRPr="00111792" w:rsidRDefault="00025366" w:rsidP="00025366">
      <w:pPr>
        <w:pStyle w:val="B1"/>
      </w:pPr>
      <w:r>
        <w:t>-</w:t>
      </w:r>
      <w:r>
        <w:tab/>
      </w:r>
      <w:r w:rsidRPr="00111792">
        <w:t>Energy information may be assigned to individual components</w:t>
      </w:r>
      <w:r w:rsidR="00675005">
        <w:t xml:space="preserve"> of the presentation:</w:t>
      </w:r>
    </w:p>
    <w:p w14:paraId="62DF0F36" w14:textId="77777777" w:rsidR="00025366" w:rsidRPr="00111792" w:rsidRDefault="00025366" w:rsidP="00025366">
      <w:pPr>
        <w:pStyle w:val="B2"/>
      </w:pPr>
      <w:r>
        <w:t>-</w:t>
      </w:r>
      <w:r>
        <w:tab/>
      </w:r>
      <w:r w:rsidRPr="00111792">
        <w:t>Content – providing information on aggregate energy consumption</w:t>
      </w:r>
    </w:p>
    <w:p w14:paraId="2257794A" w14:textId="77777777" w:rsidR="00025366" w:rsidRPr="00111792" w:rsidRDefault="00025366" w:rsidP="00025366">
      <w:pPr>
        <w:pStyle w:val="B3"/>
      </w:pPr>
      <w:r>
        <w:t>-</w:t>
      </w:r>
      <w:r>
        <w:tab/>
      </w:r>
      <w:r w:rsidRPr="00111792">
        <w:t>An Adaptation Set</w:t>
      </w:r>
    </w:p>
    <w:p w14:paraId="10D4CA3A" w14:textId="77777777" w:rsidR="00025366" w:rsidRPr="00111792" w:rsidRDefault="00025366" w:rsidP="00025366">
      <w:pPr>
        <w:pStyle w:val="B3"/>
      </w:pPr>
      <w:r>
        <w:t>-</w:t>
      </w:r>
      <w:r>
        <w:tab/>
      </w:r>
      <w:r w:rsidRPr="00111792">
        <w:t>A Representation</w:t>
      </w:r>
    </w:p>
    <w:p w14:paraId="4E5ECB57" w14:textId="77777777" w:rsidR="00025366" w:rsidRPr="00111792" w:rsidRDefault="00025366" w:rsidP="00025366">
      <w:pPr>
        <w:pStyle w:val="B3"/>
      </w:pPr>
      <w:r>
        <w:t>-</w:t>
      </w:r>
      <w:r>
        <w:tab/>
      </w:r>
      <w:r w:rsidRPr="00111792">
        <w:t>A Segment</w:t>
      </w:r>
    </w:p>
    <w:p w14:paraId="25ABB242" w14:textId="36502C41" w:rsidR="00025366" w:rsidRPr="00111792" w:rsidRDefault="00025366" w:rsidP="00025366">
      <w:pPr>
        <w:pStyle w:val="B2"/>
      </w:pPr>
      <w:r>
        <w:lastRenderedPageBreak/>
        <w:t>-</w:t>
      </w:r>
      <w:r>
        <w:tab/>
      </w:r>
      <w:r w:rsidRPr="00111792">
        <w:t>Service Locations – providing information on the energy required to distribute content from this service location, possibly normalized to the bit</w:t>
      </w:r>
      <w:r w:rsidR="00675005">
        <w:t xml:space="preserve"> </w:t>
      </w:r>
      <w:r w:rsidRPr="00111792">
        <w:t>rate</w:t>
      </w:r>
      <w:r>
        <w:t>.</w:t>
      </w:r>
    </w:p>
    <w:p w14:paraId="46E245CC" w14:textId="310C0525" w:rsidR="00025366" w:rsidRPr="00111792" w:rsidRDefault="00025366" w:rsidP="00025366">
      <w:pPr>
        <w:pStyle w:val="B2"/>
      </w:pPr>
      <w:commentRangeStart w:id="44"/>
      <w:commentRangeStart w:id="45"/>
      <w:r>
        <w:t>-</w:t>
      </w:r>
      <w:r>
        <w:tab/>
      </w:r>
      <w:r w:rsidRPr="00111792">
        <w:t>Adding labels describe energy-related information</w:t>
      </w:r>
      <w:r w:rsidR="00675005">
        <w:t>.</w:t>
      </w:r>
      <w:commentRangeEnd w:id="44"/>
      <w:commentRangeEnd w:id="45"/>
      <w:ins w:id="46" w:author="Thomas Stockhammer (25/11/20)" w:date="2025-11-20T06:52:00Z" w16du:dateUtc="2025-11-20T12:52:00Z">
        <w:r w:rsidR="005C32C1">
          <w:t xml:space="preserve"> Labels ar</w:t>
        </w:r>
      </w:ins>
      <w:ins w:id="47" w:author="Thomas Stockhammer (25/11/20)" w:date="2025-11-20T06:53:00Z" w16du:dateUtc="2025-11-20T12:53:00Z">
        <w:r w:rsidR="005C32C1">
          <w:t>e for example available in DASH MPDs to expose information to the user for user-based selection</w:t>
        </w:r>
        <w:r w:rsidR="00B951A1">
          <w:t xml:space="preserve"> of resources.</w:t>
        </w:r>
      </w:ins>
      <w:r w:rsidR="00675005">
        <w:rPr>
          <w:rStyle w:val="CommentReference"/>
        </w:rPr>
        <w:commentReference w:id="44"/>
      </w:r>
      <w:r w:rsidR="00B951A1">
        <w:rPr>
          <w:rStyle w:val="CommentReference"/>
        </w:rPr>
        <w:commentReference w:id="45"/>
      </w:r>
    </w:p>
    <w:p w14:paraId="719C894F" w14:textId="0DD76221" w:rsidR="00025366" w:rsidRPr="00111792" w:rsidRDefault="00025366" w:rsidP="00025366">
      <w:pPr>
        <w:pStyle w:val="B1"/>
      </w:pPr>
      <w:r>
        <w:t>-</w:t>
      </w:r>
      <w:r>
        <w:tab/>
      </w:r>
      <w:proofErr w:type="gramStart"/>
      <w:r w:rsidRPr="00111792">
        <w:t>In order to</w:t>
      </w:r>
      <w:proofErr w:type="gramEnd"/>
      <w:r w:rsidRPr="00111792">
        <w:t xml:space="preserve"> address regulatory requirements, a dedicated Energy descriptor</w:t>
      </w:r>
      <w:r>
        <w:t xml:space="preserve"> </w:t>
      </w:r>
      <w:r w:rsidRPr="00111792">
        <w:rPr>
          <w:rFonts w:ascii="Courier New" w:hAnsi="Courier New" w:cs="Courier New"/>
          <w:b/>
        </w:rPr>
        <w:t>Energy</w:t>
      </w:r>
      <w:r w:rsidRPr="00111792">
        <w:t xml:space="preserve"> is added to the DASH manifest that allows </w:t>
      </w:r>
      <w:r>
        <w:t xml:space="preserve">carriage and exposure of energy-related information, </w:t>
      </w:r>
      <w:proofErr w:type="gramStart"/>
      <w:r>
        <w:t xml:space="preserve">similar </w:t>
      </w:r>
      <w:r w:rsidR="00675005">
        <w:t>to</w:t>
      </w:r>
      <w:proofErr w:type="gramEnd"/>
      <w:r>
        <w:t xml:space="preserve"> Accessibility information.</w:t>
      </w:r>
    </w:p>
    <w:p w14:paraId="1D4C929D" w14:textId="15761AF6" w:rsidR="00025366" w:rsidRDefault="00025366" w:rsidP="00025366">
      <w:pPr>
        <w:pStyle w:val="B1"/>
      </w:pPr>
      <w:commentRangeStart w:id="48"/>
      <w:commentRangeStart w:id="49"/>
      <w:r>
        <w:t>-</w:t>
      </w:r>
      <w:r>
        <w:tab/>
      </w:r>
      <w:r w:rsidRPr="00111792">
        <w:t>If information is available on different levels, it may be combined (</w:t>
      </w:r>
      <w:commentRangeStart w:id="50"/>
      <w:r w:rsidR="00F043E2">
        <w:t>summed</w:t>
      </w:r>
      <w:commentRangeEnd w:id="50"/>
      <w:r w:rsidR="00F043E2">
        <w:rPr>
          <w:rStyle w:val="CommentReference"/>
        </w:rPr>
        <w:commentReference w:id="50"/>
      </w:r>
      <w:r w:rsidR="00F043E2">
        <w:t>,</w:t>
      </w:r>
      <w:r w:rsidRPr="00111792">
        <w:t xml:space="preserve"> for example</w:t>
      </w:r>
      <w:r w:rsidR="00F043E2">
        <w:t>,</w:t>
      </w:r>
      <w:r>
        <w:t xml:space="preserve"> or combined</w:t>
      </w:r>
      <w:r w:rsidRPr="00111792">
        <w:t xml:space="preserve"> after scaling appropriately).</w:t>
      </w:r>
      <w:commentRangeEnd w:id="48"/>
      <w:r w:rsidR="00F043E2">
        <w:rPr>
          <w:rStyle w:val="CommentReference"/>
        </w:rPr>
        <w:commentReference w:id="48"/>
      </w:r>
      <w:commentRangeEnd w:id="49"/>
      <w:r w:rsidR="00FF48E8">
        <w:rPr>
          <w:rStyle w:val="CommentReference"/>
        </w:rPr>
        <w:commentReference w:id="49"/>
      </w:r>
      <w:ins w:id="51" w:author="Thomas Stockhammer (25/11/20)" w:date="2025-11-20T06:54:00Z" w16du:dateUtc="2025-11-20T12:54:00Z">
        <w:r w:rsidR="00B951A1">
          <w:t xml:space="preserve"> As an example, in a Manifest, energy related information is associated to a </w:t>
        </w:r>
        <w:proofErr w:type="spellStart"/>
        <w:r w:rsidR="00B951A1">
          <w:t>BaseURL</w:t>
        </w:r>
        <w:proofErr w:type="spellEnd"/>
        <w:r w:rsidR="00B951A1">
          <w:t xml:space="preserve"> or a service location</w:t>
        </w:r>
        <w:r w:rsidR="006A7189">
          <w:t xml:space="preserve"> describing the CDN </w:t>
        </w:r>
      </w:ins>
      <w:ins w:id="52" w:author="Thomas Stockhammer (25/11/20)" w:date="2025-11-20T06:55:00Z" w16du:dateUtc="2025-11-20T12:55:00Z">
        <w:r w:rsidR="006A7189">
          <w:t>energy efficiency</w:t>
        </w:r>
        <w:r w:rsidR="00751795">
          <w:t xml:space="preserve"> scaled with bitrate</w:t>
        </w:r>
        <w:r w:rsidR="006A7189">
          <w:t xml:space="preserve">, but is also assigned to a Representation </w:t>
        </w:r>
        <w:r w:rsidR="00751795">
          <w:t>describing the encoding of the resources. In this case the consumption of this resource is a</w:t>
        </w:r>
      </w:ins>
      <w:ins w:id="53" w:author="Thomas Stockhammer (25/11/20)" w:date="2025-11-20T06:56:00Z" w16du:dateUtc="2025-11-20T12:56:00Z">
        <w:r w:rsidR="00751795">
          <w:t xml:space="preserve"> combination of using this resource and this CDN and the client may </w:t>
        </w:r>
        <w:r w:rsidR="00FF48E8">
          <w:t>combine this to report overall energy.</w:t>
        </w:r>
      </w:ins>
    </w:p>
    <w:p w14:paraId="1DA14EB4" w14:textId="27C8D28E" w:rsidR="00025366" w:rsidRDefault="00025366" w:rsidP="00025366">
      <w:pPr>
        <w:pStyle w:val="Heading4"/>
      </w:pPr>
      <w:r>
        <w:t>7.x.2.6</w:t>
      </w:r>
      <w:r>
        <w:tab/>
      </w:r>
      <w:r w:rsidRPr="00A642B2">
        <w:t xml:space="preserve">Usage of </w:t>
      </w:r>
      <w:r w:rsidR="00F043E2">
        <w:t>e</w:t>
      </w:r>
      <w:r w:rsidRPr="00A642B2">
        <w:t xml:space="preserve">nergy information in </w:t>
      </w:r>
      <w:r w:rsidR="00F043E2">
        <w:t xml:space="preserve">media </w:t>
      </w:r>
      <w:r w:rsidRPr="00A642B2">
        <w:t>client</w:t>
      </w:r>
      <w:r>
        <w:t xml:space="preserve"> or other functions</w:t>
      </w:r>
    </w:p>
    <w:p w14:paraId="505515AC" w14:textId="6CD71C2E" w:rsidR="00025366" w:rsidRDefault="00025366" w:rsidP="00025366">
      <w:r>
        <w:t xml:space="preserve">The information in the </w:t>
      </w:r>
      <w:r w:rsidR="00F043E2">
        <w:t xml:space="preserve">presentation </w:t>
      </w:r>
      <w:r>
        <w:t>manifest, as documented in clause</w:t>
      </w:r>
      <w:r w:rsidR="00F043E2">
        <w:t> </w:t>
      </w:r>
      <w:r>
        <w:t xml:space="preserve">7.x.2.5 may be used in the </w:t>
      </w:r>
      <w:r w:rsidR="00F043E2">
        <w:t xml:space="preserve">media </w:t>
      </w:r>
      <w:r>
        <w:t>client for different means:</w:t>
      </w:r>
    </w:p>
    <w:p w14:paraId="65855C1E" w14:textId="77777777" w:rsidR="00F043E2" w:rsidRPr="003A1A71" w:rsidRDefault="00F043E2" w:rsidP="00F043E2">
      <w:pPr>
        <w:pStyle w:val="B1"/>
      </w:pPr>
      <w:r>
        <w:t>-</w:t>
      </w:r>
      <w:r>
        <w:tab/>
      </w:r>
      <w:r w:rsidRPr="003A1A71">
        <w:t>Exposing energy</w:t>
      </w:r>
      <w:r>
        <w:t>-</w:t>
      </w:r>
      <w:r w:rsidRPr="003A1A71">
        <w:t>related information to the user</w:t>
      </w:r>
      <w:r>
        <w:t>.</w:t>
      </w:r>
    </w:p>
    <w:p w14:paraId="3BA5B61C" w14:textId="6E1695BC" w:rsidR="00F043E2" w:rsidRPr="003A1A71" w:rsidRDefault="00F043E2" w:rsidP="00F043E2">
      <w:pPr>
        <w:pStyle w:val="B1"/>
      </w:pPr>
      <w:r>
        <w:t>-</w:t>
      </w:r>
      <w:r>
        <w:tab/>
      </w:r>
      <w:r w:rsidRPr="003A1A71">
        <w:t>Exposing energy</w:t>
      </w:r>
      <w:r>
        <w:t>-</w:t>
      </w:r>
      <w:r w:rsidRPr="003A1A71">
        <w:t>related information to the application</w:t>
      </w:r>
      <w:r>
        <w:t>.</w:t>
      </w:r>
    </w:p>
    <w:p w14:paraId="52E05CD4" w14:textId="0690C20B" w:rsidR="00025366" w:rsidRPr="003A1A71" w:rsidRDefault="00025366" w:rsidP="00025366">
      <w:pPr>
        <w:pStyle w:val="B1"/>
      </w:pPr>
      <w:commentRangeStart w:id="54"/>
      <w:commentRangeStart w:id="55"/>
      <w:r>
        <w:t>-</w:t>
      </w:r>
      <w:r>
        <w:tab/>
      </w:r>
      <w:r w:rsidR="00F043E2">
        <w:t>Based on the above, t</w:t>
      </w:r>
      <w:r w:rsidRPr="003A1A71">
        <w:t xml:space="preserve">he user and/or application </w:t>
      </w:r>
      <w:r w:rsidR="00F043E2">
        <w:t xml:space="preserve">can </w:t>
      </w:r>
      <w:r w:rsidRPr="003A1A71">
        <w:t>us</w:t>
      </w:r>
      <w:r w:rsidR="00F043E2">
        <w:t>e</w:t>
      </w:r>
      <w:r w:rsidRPr="003A1A71">
        <w:t xml:space="preserve"> the </w:t>
      </w:r>
      <w:r w:rsidR="00F043E2">
        <w:t xml:space="preserve">energy-related </w:t>
      </w:r>
      <w:r w:rsidRPr="003A1A71">
        <w:t xml:space="preserve">information </w:t>
      </w:r>
      <w:r w:rsidR="00F043E2">
        <w:t xml:space="preserve">provided </w:t>
      </w:r>
      <w:r w:rsidRPr="003A1A71">
        <w:t>to select content based on energy</w:t>
      </w:r>
      <w:r w:rsidR="00F043E2">
        <w:t>.</w:t>
      </w:r>
      <w:commentRangeEnd w:id="54"/>
      <w:r w:rsidR="00F043E2">
        <w:rPr>
          <w:rStyle w:val="CommentReference"/>
        </w:rPr>
        <w:commentReference w:id="54"/>
      </w:r>
      <w:commentRangeEnd w:id="55"/>
      <w:r w:rsidR="00D362DF">
        <w:rPr>
          <w:rStyle w:val="CommentReference"/>
        </w:rPr>
        <w:commentReference w:id="55"/>
      </w:r>
      <w:ins w:id="56" w:author="Thomas Stockhammer (25/11/20)" w:date="2025-11-20T06:57:00Z" w16du:dateUtc="2025-11-20T12:57:00Z">
        <w:r w:rsidR="00FF48E8">
          <w:t xml:space="preserve"> Obviously such operational changes may change the </w:t>
        </w:r>
        <w:r w:rsidR="00D362DF">
          <w:t>actual information, and users may</w:t>
        </w:r>
      </w:ins>
      <w:ins w:id="57" w:author="Thomas Stockhammer (25/11/20)" w:date="2025-11-20T06:58:00Z" w16du:dateUtc="2025-11-20T12:58:00Z">
        <w:r w:rsidR="00D362DF">
          <w:t xml:space="preserve"> be informed on such updates, for examples using CMSD headers.</w:t>
        </w:r>
      </w:ins>
    </w:p>
    <w:p w14:paraId="0F0A987B" w14:textId="77233010" w:rsidR="001B507E" w:rsidRDefault="001B507E" w:rsidP="001B507E">
      <w:pPr>
        <w:pStyle w:val="B2"/>
      </w:pPr>
      <w:commentRangeStart w:id="58"/>
      <w:r>
        <w:t>-</w:t>
      </w:r>
      <w:r>
        <w:tab/>
      </w:r>
      <w:r w:rsidRPr="003A1A71">
        <w:t>Selecting content and/or service locations based on energy</w:t>
      </w:r>
      <w:r>
        <w:t>-</w:t>
      </w:r>
      <w:r w:rsidRPr="003A1A71">
        <w:t>related information</w:t>
      </w:r>
      <w:r>
        <w:t>.</w:t>
      </w:r>
      <w:commentRangeEnd w:id="58"/>
      <w:r>
        <w:rPr>
          <w:rStyle w:val="CommentReference"/>
        </w:rPr>
        <w:commentReference w:id="58"/>
      </w:r>
    </w:p>
    <w:p w14:paraId="04562190" w14:textId="77777777" w:rsidR="00025366" w:rsidRPr="003A1A71" w:rsidRDefault="00025366" w:rsidP="00025366">
      <w:pPr>
        <w:pStyle w:val="B1"/>
      </w:pPr>
      <w:r>
        <w:t>-</w:t>
      </w:r>
      <w:r>
        <w:tab/>
      </w:r>
      <w:r w:rsidRPr="003A1A71">
        <w:t>Reporting the aggregated metric to a reporting server, for example using DASH Metrics or CMCD.</w:t>
      </w:r>
    </w:p>
    <w:p w14:paraId="77523E0B" w14:textId="7878D738" w:rsidR="00025366" w:rsidRPr="003A1A71" w:rsidRDefault="00025366" w:rsidP="00025366">
      <w:pPr>
        <w:pStyle w:val="B1"/>
      </w:pPr>
      <w:r>
        <w:t>-</w:t>
      </w:r>
      <w:r>
        <w:tab/>
      </w:r>
      <w:r w:rsidRPr="003A1A71">
        <w:t>Possibly adding client energy consumption to the aggregated metrics</w:t>
      </w:r>
      <w:r w:rsidR="001B507E">
        <w:t>.</w:t>
      </w:r>
    </w:p>
    <w:p w14:paraId="422A7751" w14:textId="379616B4" w:rsidR="00025366" w:rsidRDefault="00025366" w:rsidP="00025366">
      <w:r>
        <w:t xml:space="preserve">Other functions in the </w:t>
      </w:r>
      <w:r w:rsidR="001B507E">
        <w:t xml:space="preserve">media </w:t>
      </w:r>
      <w:r>
        <w:t>delivery chain may use the in</w:t>
      </w:r>
      <w:r w:rsidR="001B507E">
        <w:t>-</w:t>
      </w:r>
      <w:r>
        <w:t>band information for operational and reporting purposes as well.</w:t>
      </w:r>
    </w:p>
    <w:p w14:paraId="7230314B" w14:textId="7936B326" w:rsidR="00025366" w:rsidRDefault="00025366" w:rsidP="00025366">
      <w:pPr>
        <w:pStyle w:val="Heading4"/>
      </w:pPr>
      <w:r>
        <w:t>7.x.2.7</w:t>
      </w:r>
      <w:r>
        <w:tab/>
        <w:t xml:space="preserve">Integration into 5G </w:t>
      </w:r>
      <w:r w:rsidR="00C77DC8">
        <w:t>System</w:t>
      </w:r>
    </w:p>
    <w:p w14:paraId="3DE00667" w14:textId="0245018A" w:rsidR="00025366" w:rsidRDefault="001B507E" w:rsidP="00C77DC8">
      <w:pPr>
        <w:keepNext/>
      </w:pPr>
      <w:r>
        <w:t>G</w:t>
      </w:r>
      <w:r w:rsidR="00025366">
        <w:t xml:space="preserve">eneric energy-aware </w:t>
      </w:r>
      <w:r>
        <w:t>media delivery</w:t>
      </w:r>
      <w:r w:rsidR="00025366">
        <w:t xml:space="preserve"> may be integrated </w:t>
      </w:r>
      <w:proofErr w:type="gramStart"/>
      <w:r w:rsidR="00025366">
        <w:t xml:space="preserve">into </w:t>
      </w:r>
      <w:r w:rsidR="00C77DC8">
        <w:t xml:space="preserve"> the</w:t>
      </w:r>
      <w:proofErr w:type="gramEnd"/>
      <w:r w:rsidR="00C77DC8">
        <w:t xml:space="preserve"> </w:t>
      </w:r>
      <w:r w:rsidR="00025366">
        <w:t xml:space="preserve">5G </w:t>
      </w:r>
      <w:r w:rsidR="00C77DC8">
        <w:t>System</w:t>
      </w:r>
      <w:r w:rsidR="00025366">
        <w:t>. Examples include:</w:t>
      </w:r>
    </w:p>
    <w:p w14:paraId="56627682" w14:textId="2C58B8D7" w:rsidR="00025366" w:rsidRDefault="00025366" w:rsidP="00C77DC8">
      <w:pPr>
        <w:pStyle w:val="B1"/>
        <w:keepNext/>
      </w:pPr>
      <w:r>
        <w:t>-</w:t>
      </w:r>
      <w:r>
        <w:tab/>
      </w:r>
      <w:r w:rsidRPr="00205BC7">
        <w:t xml:space="preserve">The CDN may be a </w:t>
      </w:r>
      <w:r w:rsidR="00C77DC8">
        <w:t>Media </w:t>
      </w:r>
      <w:r w:rsidRPr="00205BC7">
        <w:t>AS</w:t>
      </w:r>
      <w:r>
        <w:t>.</w:t>
      </w:r>
    </w:p>
    <w:p w14:paraId="1A6931F2" w14:textId="62B7E24D" w:rsidR="00025366" w:rsidRDefault="00025366" w:rsidP="00025366">
      <w:pPr>
        <w:pStyle w:val="B1"/>
      </w:pPr>
      <w:r>
        <w:t>-</w:t>
      </w:r>
      <w:r>
        <w:tab/>
      </w:r>
      <w:r w:rsidRPr="00205BC7">
        <w:t>CDN1 and CDN2 may be mapped to different service locations</w:t>
      </w:r>
      <w:r>
        <w:t xml:space="preserve">. Delivery from multiple service locations may be used to optimize energy usage. For example, the client may select statically and/or dynamically service locations with different </w:t>
      </w:r>
      <w:r w:rsidR="001B507E">
        <w:t xml:space="preserve">assigned </w:t>
      </w:r>
      <w:r>
        <w:t xml:space="preserve">energy metrics. </w:t>
      </w:r>
      <w:r w:rsidRPr="00205BC7">
        <w:t>Content Steering may be used to steer clients to energy</w:t>
      </w:r>
      <w:r w:rsidR="001B507E">
        <w:t>-</w:t>
      </w:r>
      <w:r>
        <w:t>efficient delivery.</w:t>
      </w:r>
    </w:p>
    <w:p w14:paraId="50ADC6C9" w14:textId="77777777" w:rsidR="00025366" w:rsidRDefault="00025366" w:rsidP="00025366">
      <w:pPr>
        <w:pStyle w:val="B1"/>
      </w:pPr>
      <w:r>
        <w:t>-</w:t>
      </w:r>
      <w:r>
        <w:tab/>
      </w:r>
      <w:r w:rsidRPr="00205BC7">
        <w:t>Reporting from the client may include client UE consumption or may just report what was provided from the network, by aggregating the selection.</w:t>
      </w:r>
    </w:p>
    <w:p w14:paraId="35AFFDDD" w14:textId="43719EC8" w:rsidR="00025366" w:rsidRPr="002C6E6C" w:rsidRDefault="00025366" w:rsidP="00025366">
      <w:pPr>
        <w:pStyle w:val="B1"/>
      </w:pPr>
      <w:r>
        <w:t>-</w:t>
      </w:r>
      <w:r>
        <w:tab/>
        <w:t xml:space="preserve">The </w:t>
      </w:r>
      <w:r w:rsidR="001B507E">
        <w:t>Media </w:t>
      </w:r>
      <w:r>
        <w:t xml:space="preserve">AS may collect information from the </w:t>
      </w:r>
      <w:r w:rsidR="001B507E">
        <w:t>Media </w:t>
      </w:r>
      <w:r>
        <w:t xml:space="preserve">AF/EIF to </w:t>
      </w:r>
      <w:r w:rsidR="001B507E">
        <w:t>insert</w:t>
      </w:r>
      <w:r>
        <w:t xml:space="preserve"> energy-related metrics into the streaming metadata, for example </w:t>
      </w:r>
      <w:r w:rsidR="001B507E">
        <w:t xml:space="preserve">in </w:t>
      </w:r>
      <w:r>
        <w:t xml:space="preserve">the </w:t>
      </w:r>
      <w:r w:rsidR="001B507E">
        <w:t xml:space="preserve">presentation </w:t>
      </w:r>
      <w:r>
        <w:t xml:space="preserve">manifest or </w:t>
      </w:r>
      <w:r w:rsidR="001B507E">
        <w:t xml:space="preserve">in </w:t>
      </w:r>
      <w:r>
        <w:t>CMCD data.</w:t>
      </w:r>
    </w:p>
    <w:p w14:paraId="3BAACFE4" w14:textId="77777777" w:rsidR="00025366" w:rsidRDefault="00025366" w:rsidP="00025366">
      <w:pPr>
        <w:pStyle w:val="Heading3"/>
      </w:pPr>
      <w:bookmarkStart w:id="59" w:name="_Toc175242899"/>
      <w:bookmarkStart w:id="60" w:name="_Toc183102253"/>
      <w:bookmarkStart w:id="61" w:name="_Toc187660850"/>
      <w:bookmarkStart w:id="62" w:name="_Toc183194727"/>
      <w:bookmarkStart w:id="63" w:name="_Toc193473756"/>
      <w:r w:rsidRPr="00C93293">
        <w:t>7.</w:t>
      </w:r>
      <w:r>
        <w:t>X</w:t>
      </w:r>
      <w:r w:rsidRPr="00C93293">
        <w:t>.3</w:t>
      </w:r>
      <w:r w:rsidRPr="00C93293">
        <w:tab/>
        <w:t>Procedures</w:t>
      </w:r>
      <w:bookmarkEnd w:id="59"/>
      <w:bookmarkEnd w:id="60"/>
      <w:bookmarkEnd w:id="61"/>
      <w:bookmarkEnd w:id="62"/>
      <w:bookmarkEnd w:id="63"/>
    </w:p>
    <w:p w14:paraId="22F6380B" w14:textId="2163D1F9" w:rsidR="00025366" w:rsidRDefault="00025366" w:rsidP="00025366">
      <w:pPr>
        <w:pStyle w:val="Heading4"/>
      </w:pPr>
      <w:r>
        <w:t>7.x.3.1</w:t>
      </w:r>
      <w:r>
        <w:tab/>
        <w:t xml:space="preserve">General </w:t>
      </w:r>
      <w:r w:rsidR="001B507E">
        <w:t>p</w:t>
      </w:r>
      <w:r>
        <w:t>rocedures</w:t>
      </w:r>
    </w:p>
    <w:p w14:paraId="5AD0CC25" w14:textId="28B7C908" w:rsidR="00025366" w:rsidRPr="000E2FAB" w:rsidRDefault="00025366" w:rsidP="00025366">
      <w:r>
        <w:t>Figure</w:t>
      </w:r>
      <w:r w:rsidR="001B507E">
        <w:t> </w:t>
      </w:r>
      <w:r>
        <w:t>7.X.3.1-1 provides a general high-level call flow for enery-aware streaming.</w:t>
      </w:r>
    </w:p>
    <w:p w14:paraId="17349297" w14:textId="77777777" w:rsidR="00025366" w:rsidRDefault="00025366" w:rsidP="00025366">
      <w:pPr>
        <w:pStyle w:val="TF"/>
      </w:pPr>
      <w:r>
        <w:rPr>
          <w:noProof/>
        </w:rPr>
        <w:lastRenderedPageBreak/>
        <w:drawing>
          <wp:inline distT="0" distB="0" distL="0" distR="0" wp14:anchorId="3079DAB9" wp14:editId="4DC8C2B9">
            <wp:extent cx="6120765" cy="3550285"/>
            <wp:effectExtent l="0" t="0" r="0" b="0"/>
            <wp:doc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pic:cNvPicPr>
                      <a:picLocks noChangeAspect="1"/>
                    </pic:cNvPicPr>
                  </pic:nvPicPr>
                  <pic:blipFill>
                    <a:blip r:embed="rId22"/>
                    <a:stretch>
                      <a:fillRect/>
                    </a:stretch>
                  </pic:blipFill>
                  <pic:spPr>
                    <a:xfrm>
                      <a:off x="0" y="0"/>
                      <a:ext cx="6120765" cy="3550285"/>
                    </a:xfrm>
                    <a:prstGeom prst="rect">
                      <a:avLst/>
                    </a:prstGeom>
                  </pic:spPr>
                </pic:pic>
              </a:graphicData>
            </a:graphic>
          </wp:inline>
        </w:drawing>
      </w:r>
    </w:p>
    <w:p w14:paraId="56E87AF4" w14:textId="77777777" w:rsidR="00025366" w:rsidRDefault="00025366" w:rsidP="00025366">
      <w:pPr>
        <w:pStyle w:val="TF"/>
      </w:pPr>
      <w:r>
        <w:t>Figure 7.X.3.1-1 General call flow for enery-aware streaming</w:t>
      </w:r>
    </w:p>
    <w:p w14:paraId="2FC1C326" w14:textId="77777777" w:rsidR="00025366" w:rsidRPr="00450942" w:rsidRDefault="00025366" w:rsidP="00025366">
      <w:pPr>
        <w:rPr>
          <w:lang w:val="en-US"/>
        </w:rPr>
      </w:pPr>
      <w:r>
        <w:rPr>
          <w:lang w:val="en-US"/>
        </w:rPr>
        <w:t>Here is the description of the call flow:</w:t>
      </w:r>
    </w:p>
    <w:p w14:paraId="376860D9" w14:textId="77777777" w:rsidR="00025366" w:rsidRPr="00450942" w:rsidRDefault="00025366" w:rsidP="00025366">
      <w:pPr>
        <w:pStyle w:val="B1"/>
        <w:rPr>
          <w:lang w:val="en-US"/>
        </w:rPr>
      </w:pPr>
      <w:r w:rsidRPr="00450942">
        <w:rPr>
          <w:lang w:val="en-US"/>
        </w:rPr>
        <w:t>1.</w:t>
      </w:r>
      <w:r>
        <w:rPr>
          <w:lang w:val="en-US"/>
        </w:rPr>
        <w:tab/>
      </w:r>
      <w:r w:rsidRPr="00450942">
        <w:rPr>
          <w:lang w:val="en-US"/>
        </w:rPr>
        <w:t>Encoder</w:t>
      </w:r>
    </w:p>
    <w:p w14:paraId="3A5828B8" w14:textId="77777777" w:rsidR="00025366" w:rsidRPr="00450942" w:rsidRDefault="00025366" w:rsidP="00025366">
      <w:pPr>
        <w:pStyle w:val="B2"/>
        <w:rPr>
          <w:lang w:val="en-US"/>
        </w:rPr>
      </w:pPr>
      <w:r w:rsidRPr="00450942">
        <w:rPr>
          <w:lang w:val="en-US"/>
        </w:rPr>
        <w:t xml:space="preserve"> </w:t>
      </w:r>
      <w:r>
        <w:rPr>
          <w:lang w:val="en-US"/>
        </w:rPr>
        <w:t>a)</w:t>
      </w:r>
      <w:r>
        <w:rPr>
          <w:lang w:val="en-US"/>
        </w:rPr>
        <w:tab/>
        <w:t>Processes i</w:t>
      </w:r>
      <w:r w:rsidRPr="00450942">
        <w:rPr>
          <w:lang w:val="en-US"/>
        </w:rPr>
        <w:t>ngest</w:t>
      </w:r>
      <w:r>
        <w:rPr>
          <w:lang w:val="en-US"/>
        </w:rPr>
        <w:t>ed</w:t>
      </w:r>
      <w:r w:rsidRPr="00450942">
        <w:rPr>
          <w:lang w:val="en-US"/>
        </w:rPr>
        <w:t xml:space="preserve"> media.</w:t>
      </w:r>
    </w:p>
    <w:p w14:paraId="631EE40C" w14:textId="77777777" w:rsidR="00025366" w:rsidRPr="00450942" w:rsidRDefault="00025366" w:rsidP="00025366">
      <w:pPr>
        <w:pStyle w:val="B2"/>
        <w:rPr>
          <w:lang w:val="en-US"/>
        </w:rPr>
      </w:pPr>
      <w:r w:rsidRPr="00450942">
        <w:rPr>
          <w:lang w:val="en-US"/>
        </w:rPr>
        <w:t xml:space="preserve"> </w:t>
      </w:r>
      <w:r>
        <w:rPr>
          <w:lang w:val="en-US"/>
        </w:rPr>
        <w:t>b)</w:t>
      </w:r>
      <w:r>
        <w:rPr>
          <w:lang w:val="en-US"/>
        </w:rPr>
        <w:tab/>
        <w:t>processes</w:t>
      </w:r>
      <w:r w:rsidRPr="00450942">
        <w:rPr>
          <w:lang w:val="en-US"/>
        </w:rPr>
        <w:t xml:space="preserve"> energy information (production).</w:t>
      </w:r>
    </w:p>
    <w:p w14:paraId="331F8BF5" w14:textId="77777777" w:rsidR="00025366" w:rsidRPr="00450942" w:rsidRDefault="00025366" w:rsidP="00025366">
      <w:pPr>
        <w:pStyle w:val="B2"/>
        <w:rPr>
          <w:lang w:val="en-US"/>
        </w:rPr>
      </w:pPr>
      <w:r w:rsidRPr="00450942">
        <w:rPr>
          <w:lang w:val="en-US"/>
        </w:rPr>
        <w:t xml:space="preserve"> </w:t>
      </w:r>
      <w:r>
        <w:rPr>
          <w:lang w:val="en-US"/>
        </w:rPr>
        <w:t>c)</w:t>
      </w:r>
      <w:r>
        <w:rPr>
          <w:lang w:val="en-US"/>
        </w:rPr>
        <w:tab/>
      </w:r>
      <w:r w:rsidRPr="00450942">
        <w:rPr>
          <w:lang w:val="en-US"/>
        </w:rPr>
        <w:t>Sends encoded media to Packager.</w:t>
      </w:r>
    </w:p>
    <w:p w14:paraId="5C49098C" w14:textId="77777777" w:rsidR="00025366" w:rsidRPr="00450942" w:rsidRDefault="00025366" w:rsidP="00025366">
      <w:pPr>
        <w:pStyle w:val="B2"/>
        <w:rPr>
          <w:lang w:val="en-US"/>
        </w:rPr>
      </w:pPr>
      <w:r w:rsidRPr="00450942">
        <w:rPr>
          <w:lang w:val="en-US"/>
        </w:rPr>
        <w:t xml:space="preserve"> </w:t>
      </w:r>
      <w:r>
        <w:rPr>
          <w:lang w:val="en-US"/>
        </w:rPr>
        <w:t>d)</w:t>
      </w:r>
      <w:r>
        <w:rPr>
          <w:lang w:val="en-US"/>
        </w:rPr>
        <w:tab/>
      </w:r>
      <w:r w:rsidRPr="00450942">
        <w:rPr>
          <w:lang w:val="en-US"/>
        </w:rPr>
        <w:t>Shares accumulated energy info with Packager.</w:t>
      </w:r>
    </w:p>
    <w:p w14:paraId="79002E00" w14:textId="77777777" w:rsidR="00025366" w:rsidRPr="00450942" w:rsidRDefault="00025366" w:rsidP="00025366">
      <w:pPr>
        <w:pStyle w:val="B1"/>
        <w:rPr>
          <w:lang w:val="en-US"/>
        </w:rPr>
      </w:pPr>
      <w:r w:rsidRPr="00450942">
        <w:rPr>
          <w:lang w:val="en-US"/>
        </w:rPr>
        <w:t>2.</w:t>
      </w:r>
      <w:r>
        <w:rPr>
          <w:lang w:val="en-US"/>
        </w:rPr>
        <w:tab/>
      </w:r>
      <w:r w:rsidRPr="00450942">
        <w:rPr>
          <w:lang w:val="en-US"/>
        </w:rPr>
        <w:t>Packager</w:t>
      </w:r>
    </w:p>
    <w:p w14:paraId="16F1B6A8" w14:textId="77777777" w:rsidR="00025366" w:rsidRPr="00450942" w:rsidRDefault="00025366" w:rsidP="00025366">
      <w:pPr>
        <w:pStyle w:val="B2"/>
        <w:rPr>
          <w:lang w:val="en-US"/>
        </w:rPr>
      </w:pPr>
      <w:r w:rsidRPr="00450942">
        <w:rPr>
          <w:lang w:val="en-US"/>
        </w:rPr>
        <w:t xml:space="preserve"> </w:t>
      </w:r>
      <w:r>
        <w:rPr>
          <w:lang w:val="en-US"/>
        </w:rPr>
        <w:t>a)</w:t>
      </w:r>
      <w:r>
        <w:rPr>
          <w:lang w:val="en-US"/>
        </w:rPr>
        <w:tab/>
      </w:r>
      <w:r w:rsidRPr="00450942">
        <w:rPr>
          <w:lang w:val="en-US"/>
        </w:rPr>
        <w:t>Receives encoded media.</w:t>
      </w:r>
    </w:p>
    <w:p w14:paraId="51F8F9DC" w14:textId="77777777" w:rsidR="00025366" w:rsidRPr="00450942" w:rsidRDefault="00025366" w:rsidP="00025366">
      <w:pPr>
        <w:pStyle w:val="B2"/>
        <w:rPr>
          <w:lang w:val="en-US"/>
        </w:rPr>
      </w:pPr>
      <w:r w:rsidRPr="00450942">
        <w:rPr>
          <w:lang w:val="en-US"/>
        </w:rPr>
        <w:t xml:space="preserve"> </w:t>
      </w:r>
      <w:r>
        <w:rPr>
          <w:lang w:val="en-US"/>
        </w:rPr>
        <w:t>b)</w:t>
      </w:r>
      <w:r>
        <w:rPr>
          <w:lang w:val="en-US"/>
        </w:rPr>
        <w:tab/>
      </w:r>
      <w:r w:rsidRPr="00450942">
        <w:rPr>
          <w:lang w:val="en-US"/>
        </w:rPr>
        <w:t>Packages media.</w:t>
      </w:r>
    </w:p>
    <w:p w14:paraId="57965AEA" w14:textId="77777777" w:rsidR="00025366" w:rsidRPr="00450942" w:rsidRDefault="00025366" w:rsidP="00025366">
      <w:pPr>
        <w:pStyle w:val="B2"/>
        <w:rPr>
          <w:lang w:val="en-US"/>
        </w:rPr>
      </w:pPr>
      <w:r w:rsidRPr="00450942">
        <w:rPr>
          <w:lang w:val="en-US"/>
        </w:rPr>
        <w:t xml:space="preserve"> </w:t>
      </w:r>
      <w:r>
        <w:rPr>
          <w:lang w:val="en-US"/>
        </w:rPr>
        <w:t>c)</w:t>
      </w:r>
      <w:r>
        <w:rPr>
          <w:lang w:val="en-US"/>
        </w:rPr>
        <w:tab/>
      </w:r>
      <w:r w:rsidRPr="00450942">
        <w:rPr>
          <w:lang w:val="en-US"/>
        </w:rPr>
        <w:t>Sends packaged media to Manifest Generator.</w:t>
      </w:r>
    </w:p>
    <w:p w14:paraId="3E2AB5B9" w14:textId="77777777" w:rsidR="00025366" w:rsidRPr="00450942" w:rsidRDefault="00025366" w:rsidP="00025366">
      <w:pPr>
        <w:pStyle w:val="B2"/>
        <w:rPr>
          <w:lang w:val="en-US"/>
        </w:rPr>
      </w:pPr>
      <w:r w:rsidRPr="00450942">
        <w:rPr>
          <w:lang w:val="en-US"/>
        </w:rPr>
        <w:t xml:space="preserve"> </w:t>
      </w:r>
      <w:r>
        <w:rPr>
          <w:lang w:val="en-US"/>
        </w:rPr>
        <w:t>d)</w:t>
      </w:r>
      <w:r>
        <w:rPr>
          <w:lang w:val="en-US"/>
        </w:rPr>
        <w:tab/>
      </w:r>
      <w:r w:rsidRPr="00450942">
        <w:rPr>
          <w:lang w:val="en-US"/>
        </w:rPr>
        <w:t>Shares accumulated energy info with Manifest Generator.</w:t>
      </w:r>
    </w:p>
    <w:p w14:paraId="078A5792" w14:textId="77777777" w:rsidR="00025366" w:rsidRPr="00450942" w:rsidRDefault="00025366" w:rsidP="00025366">
      <w:pPr>
        <w:pStyle w:val="B1"/>
        <w:rPr>
          <w:lang w:val="en-US"/>
        </w:rPr>
      </w:pPr>
      <w:r w:rsidRPr="00450942">
        <w:rPr>
          <w:lang w:val="en-US"/>
        </w:rPr>
        <w:t>3.</w:t>
      </w:r>
      <w:r>
        <w:rPr>
          <w:lang w:val="en-US"/>
        </w:rPr>
        <w:tab/>
      </w:r>
      <w:r w:rsidRPr="00450942">
        <w:rPr>
          <w:lang w:val="en-US"/>
        </w:rPr>
        <w:t>Manifest Generator</w:t>
      </w:r>
    </w:p>
    <w:p w14:paraId="614E3BF4" w14:textId="6678BD41" w:rsidR="00025366" w:rsidRPr="00450942" w:rsidRDefault="00025366" w:rsidP="00025366">
      <w:pPr>
        <w:pStyle w:val="B2"/>
        <w:rPr>
          <w:lang w:val="en-US"/>
        </w:rPr>
      </w:pPr>
      <w:r>
        <w:rPr>
          <w:lang w:val="en-US"/>
        </w:rPr>
        <w:t>a)</w:t>
      </w:r>
      <w:r>
        <w:rPr>
          <w:lang w:val="en-US"/>
        </w:rPr>
        <w:tab/>
      </w:r>
      <w:r w:rsidRPr="00450942">
        <w:rPr>
          <w:lang w:val="en-US"/>
        </w:rPr>
        <w:t>Receives packaged media.</w:t>
      </w:r>
    </w:p>
    <w:p w14:paraId="115ED729" w14:textId="7FF69124" w:rsidR="00025366" w:rsidRPr="00450942" w:rsidRDefault="00025366" w:rsidP="00025366">
      <w:pPr>
        <w:pStyle w:val="B2"/>
        <w:rPr>
          <w:lang w:val="en-US"/>
        </w:rPr>
      </w:pPr>
      <w:r>
        <w:rPr>
          <w:lang w:val="en-US"/>
        </w:rPr>
        <w:t>b)</w:t>
      </w:r>
      <w:r>
        <w:rPr>
          <w:lang w:val="en-US"/>
        </w:rPr>
        <w:tab/>
      </w:r>
      <w:r w:rsidRPr="00450942">
        <w:rPr>
          <w:lang w:val="en-US"/>
        </w:rPr>
        <w:t>Uploads media and manifest to CDN1 and CDN2.</w:t>
      </w:r>
    </w:p>
    <w:p w14:paraId="7E70F95C" w14:textId="18730E44" w:rsidR="00025366" w:rsidRDefault="00025366" w:rsidP="00025366">
      <w:pPr>
        <w:pStyle w:val="B2"/>
        <w:rPr>
          <w:lang w:val="en-US"/>
        </w:rPr>
      </w:pPr>
      <w:r>
        <w:rPr>
          <w:lang w:val="en-US"/>
        </w:rPr>
        <w:t>c)</w:t>
      </w:r>
      <w:r>
        <w:rPr>
          <w:lang w:val="en-US"/>
        </w:rPr>
        <w:tab/>
        <w:t>Adds</w:t>
      </w:r>
      <w:r w:rsidRPr="00450942">
        <w:rPr>
          <w:lang w:val="en-US"/>
        </w:rPr>
        <w:t xml:space="preserve"> energy info </w:t>
      </w:r>
      <w:r>
        <w:rPr>
          <w:lang w:val="en-US"/>
        </w:rPr>
        <w:t>for each media component (Adaptation Set, Representation, etc.)</w:t>
      </w:r>
      <w:r w:rsidR="001B507E">
        <w:rPr>
          <w:lang w:val="en-US"/>
        </w:rPr>
        <w:t>.</w:t>
      </w:r>
    </w:p>
    <w:p w14:paraId="4F1B4AD6" w14:textId="54D15EE6" w:rsidR="00025366" w:rsidRPr="00450942" w:rsidRDefault="00025366" w:rsidP="00025366">
      <w:pPr>
        <w:pStyle w:val="B2"/>
        <w:rPr>
          <w:lang w:val="en-US"/>
        </w:rPr>
      </w:pPr>
      <w:r>
        <w:rPr>
          <w:lang w:val="en-US"/>
        </w:rPr>
        <w:t>d) Adds energy info</w:t>
      </w:r>
      <w:r w:rsidR="001B507E">
        <w:rPr>
          <w:lang w:val="en-US"/>
        </w:rPr>
        <w:t>rmation</w:t>
      </w:r>
      <w:r>
        <w:rPr>
          <w:lang w:val="en-US"/>
        </w:rPr>
        <w:t xml:space="preserve"> for each service location/CDN</w:t>
      </w:r>
      <w:r w:rsidR="001B507E">
        <w:rPr>
          <w:lang w:val="en-US"/>
        </w:rPr>
        <w:t>.</w:t>
      </w:r>
    </w:p>
    <w:p w14:paraId="6512DCDD" w14:textId="28F51659" w:rsidR="00025366" w:rsidRDefault="00025366" w:rsidP="00025366">
      <w:pPr>
        <w:pStyle w:val="B1"/>
        <w:rPr>
          <w:lang w:val="en-US"/>
        </w:rPr>
      </w:pPr>
      <w:r w:rsidRPr="00450942">
        <w:rPr>
          <w:lang w:val="en-US"/>
        </w:rPr>
        <w:t>4</w:t>
      </w:r>
      <w:r>
        <w:rPr>
          <w:lang w:val="en-US"/>
        </w:rPr>
        <w:t>.</w:t>
      </w:r>
      <w:r>
        <w:rPr>
          <w:lang w:val="en-US"/>
        </w:rPr>
        <w:tab/>
        <w:t>Delivery</w:t>
      </w:r>
    </w:p>
    <w:p w14:paraId="1FB0046C" w14:textId="77777777" w:rsidR="00025366" w:rsidRDefault="00025366" w:rsidP="00025366">
      <w:pPr>
        <w:pStyle w:val="B1"/>
        <w:ind w:firstLine="0"/>
        <w:rPr>
          <w:lang w:val="en-US"/>
        </w:rPr>
      </w:pPr>
      <w:r>
        <w:rPr>
          <w:lang w:val="en-US"/>
        </w:rPr>
        <w:t>a)</w:t>
      </w:r>
      <w:r>
        <w:rPr>
          <w:lang w:val="en-US"/>
        </w:rPr>
        <w:tab/>
      </w:r>
      <w:r w:rsidRPr="00450942">
        <w:rPr>
          <w:lang w:val="en-US"/>
        </w:rPr>
        <w:t>Delivers manifest to Media Client.</w:t>
      </w:r>
    </w:p>
    <w:p w14:paraId="3EA6598F" w14:textId="77777777" w:rsidR="00025366" w:rsidRPr="00450942" w:rsidRDefault="00025366" w:rsidP="00025366">
      <w:pPr>
        <w:pStyle w:val="B1"/>
        <w:ind w:firstLine="0"/>
        <w:rPr>
          <w:lang w:val="en-US"/>
        </w:rPr>
      </w:pPr>
      <w:r>
        <w:rPr>
          <w:lang w:val="en-US"/>
        </w:rPr>
        <w:t>b)</w:t>
      </w:r>
      <w:r>
        <w:rPr>
          <w:lang w:val="en-US"/>
        </w:rPr>
        <w:tab/>
      </w:r>
      <w:r w:rsidRPr="00450942">
        <w:rPr>
          <w:lang w:val="en-US"/>
        </w:rPr>
        <w:t>Media Client</w:t>
      </w:r>
      <w:r>
        <w:rPr>
          <w:lang w:val="en-US"/>
        </w:rPr>
        <w:t xml:space="preserve"> request media based on energy information from CDN1 and/or CDN2.</w:t>
      </w:r>
    </w:p>
    <w:p w14:paraId="0EC690E1" w14:textId="77777777" w:rsidR="00025366" w:rsidRPr="00450942" w:rsidRDefault="00025366" w:rsidP="00025366">
      <w:pPr>
        <w:pStyle w:val="B1"/>
        <w:rPr>
          <w:lang w:val="en-US"/>
        </w:rPr>
      </w:pPr>
      <w:r>
        <w:rPr>
          <w:lang w:val="en-US"/>
        </w:rPr>
        <w:lastRenderedPageBreak/>
        <w:t>5</w:t>
      </w:r>
      <w:r w:rsidRPr="00450942">
        <w:rPr>
          <w:lang w:val="en-US"/>
        </w:rPr>
        <w:t xml:space="preserve">. </w:t>
      </w:r>
      <w:r>
        <w:rPr>
          <w:lang w:val="en-US"/>
        </w:rPr>
        <w:t>Reporting</w:t>
      </w:r>
    </w:p>
    <w:p w14:paraId="72B0B79D" w14:textId="77777777" w:rsidR="00025366" w:rsidRDefault="00025366" w:rsidP="00025366">
      <w:pPr>
        <w:pStyle w:val="B2"/>
        <w:rPr>
          <w:lang w:val="en-US"/>
        </w:rPr>
      </w:pPr>
      <w:r w:rsidRPr="00450942">
        <w:rPr>
          <w:lang w:val="en-US"/>
        </w:rPr>
        <w:t xml:space="preserve">   - </w:t>
      </w:r>
      <w:r>
        <w:rPr>
          <w:lang w:val="en-US"/>
        </w:rPr>
        <w:t>Media client r</w:t>
      </w:r>
      <w:r w:rsidRPr="00450942">
        <w:rPr>
          <w:lang w:val="en-US"/>
        </w:rPr>
        <w:t>eports aggregated energy information to Reporting Server.</w:t>
      </w:r>
    </w:p>
    <w:p w14:paraId="008104DD" w14:textId="77777777" w:rsidR="00025366" w:rsidRDefault="00025366" w:rsidP="00025366">
      <w:pPr>
        <w:pStyle w:val="Heading4"/>
      </w:pPr>
      <w:r>
        <w:t>7.x.3.2</w:t>
      </w:r>
      <w:r>
        <w:tab/>
        <w:t>Integration with 5G Media Streaming</w:t>
      </w:r>
    </w:p>
    <w:p w14:paraId="70A44B74" w14:textId="7F32779D" w:rsidR="00025366" w:rsidRPr="00FD0269" w:rsidRDefault="001B507E" w:rsidP="00025366">
      <w:r>
        <w:t>This aspect is f</w:t>
      </w:r>
      <w:r w:rsidR="00025366">
        <w:t>or further study.</w:t>
      </w:r>
    </w:p>
    <w:p w14:paraId="69EF91AF" w14:textId="77777777" w:rsidR="00025366" w:rsidRPr="00C93293" w:rsidRDefault="00025366" w:rsidP="00025366">
      <w:pPr>
        <w:pStyle w:val="Heading3"/>
      </w:pPr>
      <w:bookmarkStart w:id="64" w:name="_Toc175242900"/>
      <w:bookmarkStart w:id="65" w:name="_Toc183102254"/>
      <w:bookmarkStart w:id="66" w:name="_Toc187660851"/>
      <w:bookmarkStart w:id="67" w:name="_Toc183194728"/>
      <w:bookmarkStart w:id="68" w:name="_Toc193473757"/>
      <w:r w:rsidRPr="00C93293">
        <w:t>7.</w:t>
      </w:r>
      <w:r>
        <w:t>X</w:t>
      </w:r>
      <w:r w:rsidRPr="00C93293">
        <w:t>.4</w:t>
      </w:r>
      <w:r w:rsidRPr="00C93293">
        <w:tab/>
      </w:r>
      <w:bookmarkEnd w:id="64"/>
      <w:r w:rsidRPr="00C93293">
        <w:t>Summary</w:t>
      </w:r>
      <w:bookmarkEnd w:id="65"/>
      <w:bookmarkEnd w:id="66"/>
      <w:bookmarkEnd w:id="67"/>
      <w:bookmarkEnd w:id="68"/>
    </w:p>
    <w:p w14:paraId="26B4C536" w14:textId="5347D742" w:rsidR="00025366" w:rsidRDefault="001B507E" w:rsidP="00025366">
      <w:r>
        <w:t>This aspect is f</w:t>
      </w:r>
      <w:r w:rsidR="00025366">
        <w:t>or further study.</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ichard Bradbury" w:date="2025-11-12T17:14:00Z" w:initials="RB">
    <w:p w14:paraId="0D0A5826" w14:textId="4789B7E4" w:rsidR="000875DD" w:rsidRDefault="000875DD">
      <w:pPr>
        <w:pStyle w:val="CommentText"/>
      </w:pPr>
      <w:r>
        <w:rPr>
          <w:rStyle w:val="CommentReference"/>
        </w:rPr>
        <w:annotationRef/>
      </w:r>
      <w:r>
        <w:t>Don’t quite understand the difference between the two halves of this subclause.</w:t>
      </w:r>
    </w:p>
  </w:comment>
  <w:comment w:id="24" w:author="Richard Bradbury" w:date="2025-11-12T17:16:00Z" w:initials="RB">
    <w:p w14:paraId="61CAD7AF" w14:textId="29E689D3" w:rsidR="000875DD" w:rsidRDefault="000875DD">
      <w:pPr>
        <w:pStyle w:val="CommentText"/>
      </w:pPr>
      <w:r>
        <w:rPr>
          <w:rStyle w:val="CommentReference"/>
        </w:rPr>
        <w:annotationRef/>
      </w:r>
      <w:r>
        <w:t>Attribution to what/whom?</w:t>
      </w:r>
    </w:p>
  </w:comment>
  <w:comment w:id="25" w:author="Thomas Stockhammer (25/11/20)" w:date="2025-11-20T06:47:00Z" w:initials="TS">
    <w:p w14:paraId="040DE891" w14:textId="77777777" w:rsidR="00A0280A" w:rsidRDefault="00A0280A" w:rsidP="00A0280A">
      <w:pPr>
        <w:pStyle w:val="CommentText"/>
      </w:pPr>
      <w:r>
        <w:rPr>
          <w:rStyle w:val="CommentReference"/>
        </w:rPr>
        <w:annotationRef/>
      </w:r>
      <w:r>
        <w:t>changed</w:t>
      </w:r>
    </w:p>
  </w:comment>
  <w:comment w:id="29" w:author="Richard Bradbury" w:date="2025-11-12T17:17:00Z" w:initials="RB">
    <w:p w14:paraId="5B3C2362" w14:textId="74538865" w:rsidR="000875DD" w:rsidRDefault="000875DD">
      <w:pPr>
        <w:pStyle w:val="CommentText"/>
      </w:pPr>
      <w:r>
        <w:rPr>
          <w:rStyle w:val="CommentReference"/>
        </w:rPr>
        <w:annotationRef/>
      </w:r>
      <w:r>
        <w:t>By 3GPP or by anyone?</w:t>
      </w:r>
    </w:p>
  </w:comment>
  <w:comment w:id="30" w:author="Thomas Stockhammer (25/11/20)" w:date="2025-11-20T06:48:00Z" w:initials="TS">
    <w:p w14:paraId="2AA1B942" w14:textId="77777777" w:rsidR="00A033F2" w:rsidRDefault="00A033F2" w:rsidP="00A033F2">
      <w:pPr>
        <w:pStyle w:val="CommentText"/>
      </w:pPr>
      <w:r>
        <w:rPr>
          <w:rStyle w:val="CommentReference"/>
        </w:rPr>
        <w:annotationRef/>
      </w:r>
      <w:r>
        <w:t>addressed</w:t>
      </w:r>
    </w:p>
  </w:comment>
  <w:comment w:id="37" w:author="Richard Bradbury" w:date="2025-11-12T17:31:00Z" w:initials="RB">
    <w:p w14:paraId="126EED8C" w14:textId="23C9796B" w:rsidR="007A4E90" w:rsidRDefault="007A4E90">
      <w:pPr>
        <w:pStyle w:val="CommentText"/>
      </w:pPr>
      <w:r>
        <w:rPr>
          <w:rStyle w:val="CommentReference"/>
        </w:rPr>
        <w:annotationRef/>
      </w:r>
      <w:r>
        <w:t>Seems difficult to estimate the number of consumers in advance. On firmer ground if the total energy at each stage is recorded.</w:t>
      </w:r>
    </w:p>
  </w:comment>
  <w:comment w:id="38" w:author="Thomas Stockhammer (25/11/20)" w:date="2025-11-20T06:52:00Z" w:initials="TS">
    <w:p w14:paraId="14B838D4" w14:textId="77777777" w:rsidR="005C32C1" w:rsidRDefault="005C32C1" w:rsidP="005C32C1">
      <w:pPr>
        <w:pStyle w:val="CommentText"/>
      </w:pPr>
      <w:r>
        <w:rPr>
          <w:rStyle w:val="CommentReference"/>
        </w:rPr>
        <w:annotationRef/>
      </w:r>
      <w:r>
        <w:t>Some discussion added</w:t>
      </w:r>
    </w:p>
  </w:comment>
  <w:comment w:id="43" w:author="Richard Bradbury" w:date="2025-11-12T17:41:00Z" w:initials="RB">
    <w:p w14:paraId="15892024" w14:textId="1E07D810" w:rsidR="00BE3B89" w:rsidRDefault="00BE3B89">
      <w:pPr>
        <w:pStyle w:val="CommentText"/>
      </w:pPr>
      <w:r>
        <w:rPr>
          <w:rStyle w:val="CommentReference"/>
        </w:rPr>
        <w:annotationRef/>
      </w:r>
      <w:r>
        <w:t>CHECK!</w:t>
      </w:r>
    </w:p>
  </w:comment>
  <w:comment w:id="44" w:author="Richard Bradbury" w:date="2025-11-12T17:51:00Z" w:initials="RB">
    <w:p w14:paraId="011A5C2B" w14:textId="09DE14B6" w:rsidR="00675005" w:rsidRDefault="00675005">
      <w:pPr>
        <w:pStyle w:val="CommentText"/>
      </w:pPr>
      <w:r>
        <w:rPr>
          <w:rStyle w:val="CommentReference"/>
        </w:rPr>
        <w:annotationRef/>
      </w:r>
      <w:r>
        <w:t>Don’t understand this.</w:t>
      </w:r>
    </w:p>
  </w:comment>
  <w:comment w:id="45" w:author="Thomas Stockhammer (25/11/20)" w:date="2025-11-20T06:53:00Z" w:initials="TS">
    <w:p w14:paraId="7BE13121" w14:textId="77777777" w:rsidR="00B951A1" w:rsidRDefault="00B951A1" w:rsidP="00B951A1">
      <w:pPr>
        <w:pStyle w:val="CommentText"/>
      </w:pPr>
      <w:r>
        <w:rPr>
          <w:rStyle w:val="CommentReference"/>
        </w:rPr>
        <w:annotationRef/>
      </w:r>
      <w:r>
        <w:t>Tried to explain</w:t>
      </w:r>
    </w:p>
  </w:comment>
  <w:comment w:id="50" w:author="Richard Bradbury" w:date="2025-11-12T17:51:00Z" w:initials="RB">
    <w:p w14:paraId="11C1004A" w14:textId="06BADE9F" w:rsidR="00F043E2" w:rsidRDefault="00F043E2">
      <w:pPr>
        <w:pStyle w:val="CommentText"/>
      </w:pPr>
      <w:r>
        <w:t>CHECK!</w:t>
      </w:r>
    </w:p>
    <w:p w14:paraId="3CC154DC" w14:textId="43398C1D" w:rsidR="00F043E2" w:rsidRDefault="00F043E2">
      <w:pPr>
        <w:pStyle w:val="CommentText"/>
      </w:pPr>
      <w:r>
        <w:rPr>
          <w:rStyle w:val="CommentReference"/>
        </w:rPr>
        <w:annotationRef/>
      </w:r>
      <w:r>
        <w:t>Is this what you meant?</w:t>
      </w:r>
    </w:p>
  </w:comment>
  <w:comment w:id="48" w:author="Richard Bradbury" w:date="2025-11-12T17:52:00Z" w:initials="RB">
    <w:p w14:paraId="682C4335" w14:textId="77777777" w:rsidR="00F043E2" w:rsidRDefault="00F043E2">
      <w:pPr>
        <w:pStyle w:val="CommentText"/>
      </w:pPr>
      <w:r>
        <w:rPr>
          <w:rStyle w:val="CommentReference"/>
        </w:rPr>
        <w:annotationRef/>
      </w:r>
      <w:r>
        <w:t>I think this needs more explanation.</w:t>
      </w:r>
    </w:p>
    <w:p w14:paraId="55166792" w14:textId="25FE390B" w:rsidR="00F043E2" w:rsidRDefault="00F043E2">
      <w:pPr>
        <w:pStyle w:val="CommentText"/>
      </w:pPr>
      <w:r>
        <w:t>Not enough description yet to convey intended meaning.</w:t>
      </w:r>
    </w:p>
  </w:comment>
  <w:comment w:id="49" w:author="Thomas Stockhammer (25/11/20)" w:date="2025-11-20T06:56:00Z" w:initials="TS">
    <w:p w14:paraId="5928812A" w14:textId="77777777" w:rsidR="00FF48E8" w:rsidRDefault="00FF48E8" w:rsidP="00FF48E8">
      <w:pPr>
        <w:pStyle w:val="CommentText"/>
      </w:pPr>
      <w:r>
        <w:rPr>
          <w:rStyle w:val="CommentReference"/>
        </w:rPr>
        <w:annotationRef/>
      </w:r>
      <w:r>
        <w:t>Tried to explain more</w:t>
      </w:r>
    </w:p>
  </w:comment>
  <w:comment w:id="54" w:author="Richard Bradbury" w:date="2025-11-12T17:54:00Z" w:initials="RB">
    <w:p w14:paraId="279F2281" w14:textId="4C49F194" w:rsidR="00F043E2" w:rsidRDefault="00F043E2">
      <w:pPr>
        <w:pStyle w:val="CommentText"/>
      </w:pPr>
      <w:r>
        <w:rPr>
          <w:rStyle w:val="CommentReference"/>
        </w:rPr>
        <w:annotationRef/>
      </w:r>
      <w:r>
        <w:t xml:space="preserve">Given that </w:t>
      </w:r>
      <w:r w:rsidR="000A01F5">
        <w:t>the total energy is fixed (or at least quantised)</w:t>
      </w:r>
      <w:r>
        <w:t>, if I switch from my current energy-intensive media service to a less energy-intensive one, I increase the energy per user for others still using the original service. Are they notified about this?</w:t>
      </w:r>
    </w:p>
  </w:comment>
  <w:comment w:id="55" w:author="Thomas Stockhammer (25/11/20)" w:date="2025-11-20T06:58:00Z" w:initials="TS">
    <w:p w14:paraId="03CEFB19" w14:textId="77777777" w:rsidR="00D362DF" w:rsidRDefault="00D362DF" w:rsidP="00D362DF">
      <w:pPr>
        <w:pStyle w:val="CommentText"/>
      </w:pPr>
      <w:r>
        <w:rPr>
          <w:rStyle w:val="CommentReference"/>
        </w:rPr>
        <w:annotationRef/>
      </w:r>
      <w:r>
        <w:t>Tried to explain</w:t>
      </w:r>
    </w:p>
  </w:comment>
  <w:comment w:id="58" w:author="Richard Bradbury" w:date="2025-11-12T18:03:00Z" w:initials="RB">
    <w:p w14:paraId="6745F07C" w14:textId="427D7944" w:rsidR="001B507E" w:rsidRDefault="001B507E">
      <w:pPr>
        <w:pStyle w:val="CommentText"/>
      </w:pPr>
      <w:r>
        <w:rPr>
          <w:rStyle w:val="CommentReference"/>
        </w:rPr>
        <w:annotationRef/>
      </w:r>
      <w:r>
        <w:t>I think this is a sub-bullet of the above, so moved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A5826" w15:done="1"/>
  <w15:commentEx w15:paraId="61CAD7AF" w15:done="0"/>
  <w15:commentEx w15:paraId="040DE891" w15:paraIdParent="61CAD7AF" w15:done="0"/>
  <w15:commentEx w15:paraId="5B3C2362" w15:done="0"/>
  <w15:commentEx w15:paraId="2AA1B942" w15:paraIdParent="5B3C2362" w15:done="0"/>
  <w15:commentEx w15:paraId="126EED8C" w15:done="0"/>
  <w15:commentEx w15:paraId="14B838D4" w15:paraIdParent="126EED8C" w15:done="0"/>
  <w15:commentEx w15:paraId="15892024" w15:done="0"/>
  <w15:commentEx w15:paraId="011A5C2B" w15:done="0"/>
  <w15:commentEx w15:paraId="7BE13121" w15:paraIdParent="011A5C2B" w15:done="0"/>
  <w15:commentEx w15:paraId="3CC154DC" w15:done="0"/>
  <w15:commentEx w15:paraId="55166792" w15:done="0"/>
  <w15:commentEx w15:paraId="5928812A" w15:paraIdParent="55166792" w15:done="0"/>
  <w15:commentEx w15:paraId="279F2281" w15:done="0"/>
  <w15:commentEx w15:paraId="03CEFB19" w15:paraIdParent="279F2281" w15:done="0"/>
  <w15:commentEx w15:paraId="6745F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985F9" w16cex:dateUtc="2025-11-12T17:14:00Z">
    <w16cex:extLst>
      <w16:ext w16:uri="{CE6994B0-6A32-4C9F-8C6B-6E91EDA988CE}">
        <cr:reactions xmlns:cr="http://schemas.microsoft.com/office/comments/2020/reactions">
          <cr:reaction reactionType="1">
            <cr:reactionInfo dateUtc="2025-11-20T12:46:10Z">
              <cr:user userId="Thomas Stockhammer (25/11/20)" userProvider="None" userName="Thomas Stockhammer (25/11/20)"/>
            </cr:reactionInfo>
          </cr:reaction>
        </cr:reactions>
      </w16:ext>
    </w16cex:extLst>
  </w16cex:commentExtensible>
  <w16cex:commentExtensible w16cex:durableId="78D8EA55" w16cex:dateUtc="2025-11-12T17:16:00Z"/>
  <w16cex:commentExtensible w16cex:durableId="73C483A1" w16cex:dateUtc="2025-11-20T12:47:00Z"/>
  <w16cex:commentExtensible w16cex:durableId="42BDF16A" w16cex:dateUtc="2025-11-12T17:17:00Z"/>
  <w16cex:commentExtensible w16cex:durableId="46A2714C" w16cex:dateUtc="2025-11-20T12:48:00Z"/>
  <w16cex:commentExtensible w16cex:durableId="77C83C6E" w16cex:dateUtc="2025-11-12T17:31:00Z"/>
  <w16cex:commentExtensible w16cex:durableId="008F138E" w16cex:dateUtc="2025-11-20T12:52:00Z"/>
  <w16cex:commentExtensible w16cex:durableId="6CA4AC81" w16cex:dateUtc="2025-11-12T17:41:00Z">
    <w16cex:extLst>
      <w16:ext w16:uri="{CE6994B0-6A32-4C9F-8C6B-6E91EDA988CE}">
        <cr:reactions xmlns:cr="http://schemas.microsoft.com/office/comments/2020/reactions">
          <cr:reaction reactionType="1">
            <cr:reactionInfo dateUtc="2025-11-20T12:52:46Z">
              <cr:user userId="Thomas Stockhammer (25/11/20)" userProvider="None" userName="Thomas Stockhammer (25/11/20)"/>
            </cr:reactionInfo>
          </cr:reaction>
        </cr:reactions>
      </w16:ext>
    </w16cex:extLst>
  </w16cex:commentExtensible>
  <w16cex:commentExtensible w16cex:durableId="7EB47D64" w16cex:dateUtc="2025-11-12T17:51:00Z"/>
  <w16cex:commentExtensible w16cex:durableId="7EECBE25" w16cex:dateUtc="2025-11-20T12:53:00Z"/>
  <w16cex:commentExtensible w16cex:durableId="50F127B3" w16cex:dateUtc="2025-11-12T17:51:00Z">
    <w16cex:extLst>
      <w16:ext w16:uri="{CE6994B0-6A32-4C9F-8C6B-6E91EDA988CE}">
        <cr:reactions xmlns:cr="http://schemas.microsoft.com/office/comments/2020/reactions">
          <cr:reaction reactionType="1">
            <cr:reactionInfo dateUtc="2025-11-20T12:53:57Z">
              <cr:user userId="Thomas Stockhammer (25/11/20)" userProvider="None" userName="Thomas Stockhammer (25/11/20)"/>
            </cr:reactionInfo>
          </cr:reaction>
        </cr:reactions>
      </w16:ext>
    </w16cex:extLst>
  </w16cex:commentExtensible>
  <w16cex:commentExtensible w16cex:durableId="25B6F347" w16cex:dateUtc="2025-11-12T17:52:00Z"/>
  <w16cex:commentExtensible w16cex:durableId="1BE0112E" w16cex:dateUtc="2025-11-20T12:56:00Z"/>
  <w16cex:commentExtensible w16cex:durableId="6E2ADC38" w16cex:dateUtc="2025-11-12T17:54:00Z"/>
  <w16cex:commentExtensible w16cex:durableId="1B3A5A18" w16cex:dateUtc="2025-11-20T12:58:00Z"/>
  <w16cex:commentExtensible w16cex:durableId="19F18C67" w16cex:dateUtc="2025-11-1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A5826" w16cid:durableId="648985F9"/>
  <w16cid:commentId w16cid:paraId="61CAD7AF" w16cid:durableId="78D8EA55"/>
  <w16cid:commentId w16cid:paraId="040DE891" w16cid:durableId="73C483A1"/>
  <w16cid:commentId w16cid:paraId="5B3C2362" w16cid:durableId="42BDF16A"/>
  <w16cid:commentId w16cid:paraId="2AA1B942" w16cid:durableId="46A2714C"/>
  <w16cid:commentId w16cid:paraId="126EED8C" w16cid:durableId="77C83C6E"/>
  <w16cid:commentId w16cid:paraId="14B838D4" w16cid:durableId="008F138E"/>
  <w16cid:commentId w16cid:paraId="15892024" w16cid:durableId="6CA4AC81"/>
  <w16cid:commentId w16cid:paraId="011A5C2B" w16cid:durableId="7EB47D64"/>
  <w16cid:commentId w16cid:paraId="7BE13121" w16cid:durableId="7EECBE25"/>
  <w16cid:commentId w16cid:paraId="3CC154DC" w16cid:durableId="50F127B3"/>
  <w16cid:commentId w16cid:paraId="55166792" w16cid:durableId="25B6F347"/>
  <w16cid:commentId w16cid:paraId="5928812A" w16cid:durableId="1BE0112E"/>
  <w16cid:commentId w16cid:paraId="279F2281" w16cid:durableId="6E2ADC38"/>
  <w16cid:commentId w16cid:paraId="03CEFB19" w16cid:durableId="1B3A5A18"/>
  <w16cid:commentId w16cid:paraId="6745F07C" w16cid:durableId="19F18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644" w14:textId="77777777" w:rsidR="00146E50" w:rsidRDefault="00146E50">
      <w:r>
        <w:separator/>
      </w:r>
    </w:p>
  </w:endnote>
  <w:endnote w:type="continuationSeparator" w:id="0">
    <w:p w14:paraId="085E9FD5" w14:textId="77777777" w:rsidR="00146E50" w:rsidRDefault="0014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29B3" w14:textId="77777777" w:rsidR="00146E50" w:rsidRDefault="00146E50">
      <w:r>
        <w:separator/>
      </w:r>
    </w:p>
  </w:footnote>
  <w:footnote w:type="continuationSeparator" w:id="0">
    <w:p w14:paraId="6023757F" w14:textId="77777777" w:rsidR="00146E50" w:rsidRDefault="0014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A8C"/>
    <w:multiLevelType w:val="multilevel"/>
    <w:tmpl w:val="E7B6E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DA0C4C"/>
    <w:multiLevelType w:val="hybridMultilevel"/>
    <w:tmpl w:val="EC1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CA2392"/>
    <w:multiLevelType w:val="hybridMultilevel"/>
    <w:tmpl w:val="C142B996"/>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7B72B5A"/>
    <w:multiLevelType w:val="hybridMultilevel"/>
    <w:tmpl w:val="201650E6"/>
    <w:lvl w:ilvl="0" w:tplc="0409001B">
      <w:start w:val="1"/>
      <w:numFmt w:val="lowerRoman"/>
      <w:lvlText w:val="%1."/>
      <w:lvlJc w:val="right"/>
      <w:pPr>
        <w:ind w:left="1780" w:hanging="360"/>
      </w:pPr>
      <w:rPr>
        <w:rFonts w:hint="default"/>
      </w:rPr>
    </w:lvl>
    <w:lvl w:ilvl="1" w:tplc="FFFFFFFF" w:tentative="1">
      <w:start w:val="1"/>
      <w:numFmt w:val="bullet"/>
      <w:lvlText w:val="o"/>
      <w:lvlJc w:val="left"/>
      <w:pPr>
        <w:ind w:left="2500" w:hanging="360"/>
      </w:pPr>
      <w:rPr>
        <w:rFonts w:ascii="Courier New" w:hAnsi="Courier New" w:cs="Courier New" w:hint="default"/>
      </w:rPr>
    </w:lvl>
    <w:lvl w:ilvl="2" w:tplc="FFFFFFFF" w:tentative="1">
      <w:start w:val="1"/>
      <w:numFmt w:val="bullet"/>
      <w:lvlText w:val=""/>
      <w:lvlJc w:val="left"/>
      <w:pPr>
        <w:ind w:left="3220" w:hanging="360"/>
      </w:pPr>
      <w:rPr>
        <w:rFonts w:ascii="Wingdings" w:hAnsi="Wingdings" w:hint="default"/>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4" w15:restartNumberingAfterBreak="0">
    <w:nsid w:val="57CC6AF9"/>
    <w:multiLevelType w:val="hybridMultilevel"/>
    <w:tmpl w:val="1FB2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A7703"/>
    <w:multiLevelType w:val="hybridMultilevel"/>
    <w:tmpl w:val="DBB6513C"/>
    <w:lvl w:ilvl="0" w:tplc="D362CE7A">
      <w:start w:val="1"/>
      <w:numFmt w:val="bullet"/>
      <w:lvlText w:val="•"/>
      <w:lvlJc w:val="left"/>
      <w:pPr>
        <w:tabs>
          <w:tab w:val="num" w:pos="720"/>
        </w:tabs>
        <w:ind w:left="720" w:hanging="360"/>
      </w:pPr>
      <w:rPr>
        <w:rFonts w:ascii="Arial" w:hAnsi="Arial" w:hint="default"/>
      </w:rPr>
    </w:lvl>
    <w:lvl w:ilvl="1" w:tplc="A13E78C2">
      <w:numFmt w:val="bullet"/>
      <w:lvlText w:val="•"/>
      <w:lvlJc w:val="left"/>
      <w:pPr>
        <w:tabs>
          <w:tab w:val="num" w:pos="1440"/>
        </w:tabs>
        <w:ind w:left="1440" w:hanging="360"/>
      </w:pPr>
      <w:rPr>
        <w:rFonts w:ascii="Arial" w:hAnsi="Arial" w:hint="default"/>
      </w:rPr>
    </w:lvl>
    <w:lvl w:ilvl="2" w:tplc="37565764" w:tentative="1">
      <w:start w:val="1"/>
      <w:numFmt w:val="bullet"/>
      <w:lvlText w:val="•"/>
      <w:lvlJc w:val="left"/>
      <w:pPr>
        <w:tabs>
          <w:tab w:val="num" w:pos="2160"/>
        </w:tabs>
        <w:ind w:left="2160" w:hanging="360"/>
      </w:pPr>
      <w:rPr>
        <w:rFonts w:ascii="Arial" w:hAnsi="Arial" w:hint="default"/>
      </w:rPr>
    </w:lvl>
    <w:lvl w:ilvl="3" w:tplc="01568F88" w:tentative="1">
      <w:start w:val="1"/>
      <w:numFmt w:val="bullet"/>
      <w:lvlText w:val="•"/>
      <w:lvlJc w:val="left"/>
      <w:pPr>
        <w:tabs>
          <w:tab w:val="num" w:pos="2880"/>
        </w:tabs>
        <w:ind w:left="2880" w:hanging="360"/>
      </w:pPr>
      <w:rPr>
        <w:rFonts w:ascii="Arial" w:hAnsi="Arial" w:hint="default"/>
      </w:rPr>
    </w:lvl>
    <w:lvl w:ilvl="4" w:tplc="D9C61E46" w:tentative="1">
      <w:start w:val="1"/>
      <w:numFmt w:val="bullet"/>
      <w:lvlText w:val="•"/>
      <w:lvlJc w:val="left"/>
      <w:pPr>
        <w:tabs>
          <w:tab w:val="num" w:pos="3600"/>
        </w:tabs>
        <w:ind w:left="3600" w:hanging="360"/>
      </w:pPr>
      <w:rPr>
        <w:rFonts w:ascii="Arial" w:hAnsi="Arial" w:hint="default"/>
      </w:rPr>
    </w:lvl>
    <w:lvl w:ilvl="5" w:tplc="CA5E0D1A" w:tentative="1">
      <w:start w:val="1"/>
      <w:numFmt w:val="bullet"/>
      <w:lvlText w:val="•"/>
      <w:lvlJc w:val="left"/>
      <w:pPr>
        <w:tabs>
          <w:tab w:val="num" w:pos="4320"/>
        </w:tabs>
        <w:ind w:left="4320" w:hanging="360"/>
      </w:pPr>
      <w:rPr>
        <w:rFonts w:ascii="Arial" w:hAnsi="Arial" w:hint="default"/>
      </w:rPr>
    </w:lvl>
    <w:lvl w:ilvl="6" w:tplc="FD622F5E" w:tentative="1">
      <w:start w:val="1"/>
      <w:numFmt w:val="bullet"/>
      <w:lvlText w:val="•"/>
      <w:lvlJc w:val="left"/>
      <w:pPr>
        <w:tabs>
          <w:tab w:val="num" w:pos="5040"/>
        </w:tabs>
        <w:ind w:left="5040" w:hanging="360"/>
      </w:pPr>
      <w:rPr>
        <w:rFonts w:ascii="Arial" w:hAnsi="Arial" w:hint="default"/>
      </w:rPr>
    </w:lvl>
    <w:lvl w:ilvl="7" w:tplc="91F0427A" w:tentative="1">
      <w:start w:val="1"/>
      <w:numFmt w:val="bullet"/>
      <w:lvlText w:val="•"/>
      <w:lvlJc w:val="left"/>
      <w:pPr>
        <w:tabs>
          <w:tab w:val="num" w:pos="5760"/>
        </w:tabs>
        <w:ind w:left="5760" w:hanging="360"/>
      </w:pPr>
      <w:rPr>
        <w:rFonts w:ascii="Arial" w:hAnsi="Arial" w:hint="default"/>
      </w:rPr>
    </w:lvl>
    <w:lvl w:ilvl="8" w:tplc="9FA87170" w:tentative="1">
      <w:start w:val="1"/>
      <w:numFmt w:val="bullet"/>
      <w:lvlText w:val="•"/>
      <w:lvlJc w:val="left"/>
      <w:pPr>
        <w:tabs>
          <w:tab w:val="num" w:pos="6480"/>
        </w:tabs>
        <w:ind w:left="6480" w:hanging="360"/>
      </w:pPr>
      <w:rPr>
        <w:rFonts w:ascii="Arial" w:hAnsi="Arial" w:hint="default"/>
      </w:rPr>
    </w:lvl>
  </w:abstractNum>
  <w:num w:numId="1" w16cid:durableId="884214815">
    <w:abstractNumId w:val="5"/>
  </w:num>
  <w:num w:numId="2" w16cid:durableId="1531450537">
    <w:abstractNumId w:val="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722121">
    <w:abstractNumId w:val="0"/>
    <w:lvlOverride w:ilvl="0">
      <w:startOverride w:val="1"/>
    </w:lvlOverride>
    <w:lvlOverride w:ilvl="1">
      <w:lvl w:ilvl="1">
        <w:start w:val="1"/>
        <w:numFmt w:val="lowerLetter"/>
        <w:lvlText w:val="%2."/>
        <w:lvlJc w:val="left"/>
        <w:pPr>
          <w:ind w:left="0" w:firstLine="0"/>
        </w:pPr>
        <w:rPr>
          <w:rFonts w:ascii="Courier New" w:hAnsi="Courier New" w:cs="Times New Roman" w:hint="default"/>
          <w:sz w:val="20"/>
        </w:rPr>
      </w:lvl>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240447">
    <w:abstractNumId w:val="0"/>
    <w:lvlOverride w:ilvl="0">
      <w:startOverride w:val="1"/>
    </w:lvlOverride>
    <w:lvlOverride w:ilvl="1">
      <w:lvl w:ilvl="1">
        <w:start w:val="1"/>
        <w:numFmt w:val="lowerLetter"/>
        <w:lvlText w:val="%2."/>
        <w:lvlJc w:val="left"/>
        <w:pPr>
          <w:ind w:left="0" w:firstLine="0"/>
        </w:pPr>
        <w:rPr>
          <w:rFonts w:ascii="Courier New" w:hAnsi="Courier New" w:cs="Times New Roman" w:hint="default"/>
          <w:sz w:val="20"/>
        </w:rPr>
      </w:lvl>
    </w:lvlOverride>
    <w:lvlOverride w:ilvl="2">
      <w:lvl w:ilvl="2">
        <w:start w:val="1"/>
        <w:numFmt w:val="lowerRoman"/>
        <w:lvlText w:val="%3."/>
        <w:lvlJc w:val="right"/>
        <w:pPr>
          <w:ind w:left="0" w:firstLine="0"/>
        </w:pPr>
        <w:rPr>
          <w:rFonts w:ascii="Wingdings" w:hAnsi="Wingdings" w:hint="default"/>
          <w:sz w:val="20"/>
        </w:rPr>
      </w:lvl>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789566">
    <w:abstractNumId w:val="0"/>
    <w:lvlOverride w:ilvl="0">
      <w:startOverride w:val="1"/>
    </w:lvlOverride>
    <w:lvlOverride w:ilvl="1">
      <w:lvl w:ilvl="1">
        <w:start w:val="1"/>
        <w:numFmt w:val="lowerLetter"/>
        <w:lvlText w:val="%2."/>
        <w:lvlJc w:val="left"/>
        <w:pPr>
          <w:ind w:left="0" w:firstLine="0"/>
        </w:pPr>
        <w:rPr>
          <w:rFonts w:ascii="Courier New" w:hAnsi="Courier New" w:cs="Times New Roman" w:hint="default"/>
          <w:sz w:val="20"/>
        </w:rPr>
      </w:lvl>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543057">
    <w:abstractNumId w:val="0"/>
    <w:lvlOverride w:ilvl="0">
      <w:startOverride w:val="1"/>
    </w:lvlOverride>
    <w:lvlOverride w:ilvl="1">
      <w:lvl w:ilvl="1">
        <w:start w:val="1"/>
        <w:numFmt w:val="lowerLetter"/>
        <w:lvlText w:val="%2."/>
        <w:lvlJc w:val="left"/>
        <w:pPr>
          <w:ind w:left="0" w:firstLine="0"/>
        </w:pPr>
        <w:rPr>
          <w:rFonts w:ascii="Courier New" w:hAnsi="Courier New" w:cs="Times New Roman" w:hint="default"/>
          <w:sz w:val="20"/>
        </w:rPr>
      </w:lvl>
    </w:lvlOverride>
    <w:lvlOverride w:ilvl="2">
      <w:lvl w:ilvl="2">
        <w:start w:val="1"/>
        <w:numFmt w:val="lowerRoman"/>
        <w:lvlText w:val="%3."/>
        <w:lvlJc w:val="right"/>
        <w:pPr>
          <w:ind w:left="0" w:firstLine="0"/>
        </w:pPr>
        <w:rPr>
          <w:rFonts w:ascii="Wingdings" w:hAnsi="Wingdings" w:hint="default"/>
          <w:sz w:val="20"/>
        </w:rPr>
      </w:lvl>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388288">
    <w:abstractNumId w:val="4"/>
  </w:num>
  <w:num w:numId="8" w16cid:durableId="1250390439">
    <w:abstractNumId w:val="2"/>
  </w:num>
  <w:num w:numId="9" w16cid:durableId="1516573931">
    <w:abstractNumId w:val="1"/>
  </w:num>
  <w:num w:numId="10" w16cid:durableId="13705666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2D"/>
    <w:rsid w:val="00007A2E"/>
    <w:rsid w:val="00012744"/>
    <w:rsid w:val="0001466C"/>
    <w:rsid w:val="00022E4A"/>
    <w:rsid w:val="0002371D"/>
    <w:rsid w:val="00025366"/>
    <w:rsid w:val="00030657"/>
    <w:rsid w:val="00037B0C"/>
    <w:rsid w:val="000577C1"/>
    <w:rsid w:val="00061058"/>
    <w:rsid w:val="00070E09"/>
    <w:rsid w:val="0007779B"/>
    <w:rsid w:val="00087143"/>
    <w:rsid w:val="000875DD"/>
    <w:rsid w:val="000921A6"/>
    <w:rsid w:val="000944D8"/>
    <w:rsid w:val="00096DF6"/>
    <w:rsid w:val="000A01F5"/>
    <w:rsid w:val="000A3FDB"/>
    <w:rsid w:val="000A6394"/>
    <w:rsid w:val="000B7FED"/>
    <w:rsid w:val="000C038A"/>
    <w:rsid w:val="000C24E4"/>
    <w:rsid w:val="000C6598"/>
    <w:rsid w:val="000D44B3"/>
    <w:rsid w:val="000E2FAB"/>
    <w:rsid w:val="000F208A"/>
    <w:rsid w:val="000F602A"/>
    <w:rsid w:val="00111772"/>
    <w:rsid w:val="00111792"/>
    <w:rsid w:val="001270B4"/>
    <w:rsid w:val="00133E09"/>
    <w:rsid w:val="00145D43"/>
    <w:rsid w:val="0014612C"/>
    <w:rsid w:val="00146E50"/>
    <w:rsid w:val="001558E2"/>
    <w:rsid w:val="001870F4"/>
    <w:rsid w:val="00192C46"/>
    <w:rsid w:val="001A08B3"/>
    <w:rsid w:val="001A7B60"/>
    <w:rsid w:val="001B507E"/>
    <w:rsid w:val="001B52F0"/>
    <w:rsid w:val="001B7A65"/>
    <w:rsid w:val="001D4F26"/>
    <w:rsid w:val="001E41F3"/>
    <w:rsid w:val="00205BC7"/>
    <w:rsid w:val="00205F33"/>
    <w:rsid w:val="00211054"/>
    <w:rsid w:val="00223140"/>
    <w:rsid w:val="0025069A"/>
    <w:rsid w:val="0025157D"/>
    <w:rsid w:val="0026004D"/>
    <w:rsid w:val="002640DD"/>
    <w:rsid w:val="00275D12"/>
    <w:rsid w:val="00280B2B"/>
    <w:rsid w:val="00284FEB"/>
    <w:rsid w:val="00285F72"/>
    <w:rsid w:val="002860C4"/>
    <w:rsid w:val="002B312A"/>
    <w:rsid w:val="002B5741"/>
    <w:rsid w:val="002C073F"/>
    <w:rsid w:val="002C6E6C"/>
    <w:rsid w:val="002E472E"/>
    <w:rsid w:val="002E5590"/>
    <w:rsid w:val="00305409"/>
    <w:rsid w:val="003074F3"/>
    <w:rsid w:val="00316FDD"/>
    <w:rsid w:val="00323CE3"/>
    <w:rsid w:val="003609EF"/>
    <w:rsid w:val="0036231A"/>
    <w:rsid w:val="00371AB3"/>
    <w:rsid w:val="00374DD4"/>
    <w:rsid w:val="00386332"/>
    <w:rsid w:val="00386BCD"/>
    <w:rsid w:val="003A1A71"/>
    <w:rsid w:val="003B0852"/>
    <w:rsid w:val="003B180B"/>
    <w:rsid w:val="003B4B78"/>
    <w:rsid w:val="003B5B68"/>
    <w:rsid w:val="003D1110"/>
    <w:rsid w:val="003E1A36"/>
    <w:rsid w:val="003F7154"/>
    <w:rsid w:val="00410371"/>
    <w:rsid w:val="004242F1"/>
    <w:rsid w:val="00450942"/>
    <w:rsid w:val="004520C7"/>
    <w:rsid w:val="00454AA4"/>
    <w:rsid w:val="00455609"/>
    <w:rsid w:val="004A0459"/>
    <w:rsid w:val="004A29C7"/>
    <w:rsid w:val="004B75B7"/>
    <w:rsid w:val="004C22D1"/>
    <w:rsid w:val="004D07D8"/>
    <w:rsid w:val="004D5E28"/>
    <w:rsid w:val="004E7C9C"/>
    <w:rsid w:val="0050178D"/>
    <w:rsid w:val="0050622E"/>
    <w:rsid w:val="00507902"/>
    <w:rsid w:val="00511E73"/>
    <w:rsid w:val="005141D9"/>
    <w:rsid w:val="0051580D"/>
    <w:rsid w:val="00520FE8"/>
    <w:rsid w:val="00547111"/>
    <w:rsid w:val="00550984"/>
    <w:rsid w:val="0055208B"/>
    <w:rsid w:val="00566286"/>
    <w:rsid w:val="005812BB"/>
    <w:rsid w:val="00592D74"/>
    <w:rsid w:val="005A0D36"/>
    <w:rsid w:val="005C32C1"/>
    <w:rsid w:val="005C64E6"/>
    <w:rsid w:val="005D471E"/>
    <w:rsid w:val="005E2C44"/>
    <w:rsid w:val="006062A1"/>
    <w:rsid w:val="00616CE7"/>
    <w:rsid w:val="00621188"/>
    <w:rsid w:val="00624114"/>
    <w:rsid w:val="006257ED"/>
    <w:rsid w:val="006501A1"/>
    <w:rsid w:val="00653DE4"/>
    <w:rsid w:val="00661C9C"/>
    <w:rsid w:val="00665C47"/>
    <w:rsid w:val="00675005"/>
    <w:rsid w:val="00695808"/>
    <w:rsid w:val="006A21D4"/>
    <w:rsid w:val="006A7189"/>
    <w:rsid w:val="006B46FB"/>
    <w:rsid w:val="006E21FB"/>
    <w:rsid w:val="006E38E5"/>
    <w:rsid w:val="006F188D"/>
    <w:rsid w:val="00735923"/>
    <w:rsid w:val="007376D5"/>
    <w:rsid w:val="00750128"/>
    <w:rsid w:val="00751795"/>
    <w:rsid w:val="007539AF"/>
    <w:rsid w:val="00781DBF"/>
    <w:rsid w:val="00784045"/>
    <w:rsid w:val="00792342"/>
    <w:rsid w:val="007977A8"/>
    <w:rsid w:val="007A446E"/>
    <w:rsid w:val="007A4E90"/>
    <w:rsid w:val="007B512A"/>
    <w:rsid w:val="007B7E93"/>
    <w:rsid w:val="007C2097"/>
    <w:rsid w:val="007C572F"/>
    <w:rsid w:val="007D6A07"/>
    <w:rsid w:val="007E1454"/>
    <w:rsid w:val="007F7259"/>
    <w:rsid w:val="00801472"/>
    <w:rsid w:val="00801810"/>
    <w:rsid w:val="008040A8"/>
    <w:rsid w:val="00823BD1"/>
    <w:rsid w:val="008279FA"/>
    <w:rsid w:val="0085179C"/>
    <w:rsid w:val="008626E7"/>
    <w:rsid w:val="00867BFA"/>
    <w:rsid w:val="00870EE7"/>
    <w:rsid w:val="008830F3"/>
    <w:rsid w:val="008863B9"/>
    <w:rsid w:val="0088692D"/>
    <w:rsid w:val="00896BE3"/>
    <w:rsid w:val="00896F85"/>
    <w:rsid w:val="008A0D82"/>
    <w:rsid w:val="008A45A6"/>
    <w:rsid w:val="008B2CB7"/>
    <w:rsid w:val="008B3D75"/>
    <w:rsid w:val="008C5BB7"/>
    <w:rsid w:val="008D3CCC"/>
    <w:rsid w:val="008F3789"/>
    <w:rsid w:val="008F686C"/>
    <w:rsid w:val="00900C93"/>
    <w:rsid w:val="00905A0E"/>
    <w:rsid w:val="00907550"/>
    <w:rsid w:val="00910E0E"/>
    <w:rsid w:val="009148DE"/>
    <w:rsid w:val="00924EC9"/>
    <w:rsid w:val="009324F6"/>
    <w:rsid w:val="00932A19"/>
    <w:rsid w:val="00941E30"/>
    <w:rsid w:val="009531B0"/>
    <w:rsid w:val="0095345A"/>
    <w:rsid w:val="009741B3"/>
    <w:rsid w:val="009777D9"/>
    <w:rsid w:val="00991B88"/>
    <w:rsid w:val="00997822"/>
    <w:rsid w:val="009A5753"/>
    <w:rsid w:val="009A579D"/>
    <w:rsid w:val="009C0FF5"/>
    <w:rsid w:val="009C158A"/>
    <w:rsid w:val="009D51E7"/>
    <w:rsid w:val="009D66EA"/>
    <w:rsid w:val="009E0016"/>
    <w:rsid w:val="009E3297"/>
    <w:rsid w:val="009F230F"/>
    <w:rsid w:val="009F4002"/>
    <w:rsid w:val="009F734F"/>
    <w:rsid w:val="00A0280A"/>
    <w:rsid w:val="00A033F2"/>
    <w:rsid w:val="00A246B6"/>
    <w:rsid w:val="00A43108"/>
    <w:rsid w:val="00A47E70"/>
    <w:rsid w:val="00A50CF0"/>
    <w:rsid w:val="00A62EB5"/>
    <w:rsid w:val="00A642B2"/>
    <w:rsid w:val="00A7671C"/>
    <w:rsid w:val="00AA2CBC"/>
    <w:rsid w:val="00AA4414"/>
    <w:rsid w:val="00AC5820"/>
    <w:rsid w:val="00AD095F"/>
    <w:rsid w:val="00AD1CD8"/>
    <w:rsid w:val="00B033D9"/>
    <w:rsid w:val="00B04C3C"/>
    <w:rsid w:val="00B23775"/>
    <w:rsid w:val="00B246E2"/>
    <w:rsid w:val="00B258BB"/>
    <w:rsid w:val="00B45FBC"/>
    <w:rsid w:val="00B67B97"/>
    <w:rsid w:val="00B7069A"/>
    <w:rsid w:val="00B951A1"/>
    <w:rsid w:val="00B968C8"/>
    <w:rsid w:val="00BA3EC5"/>
    <w:rsid w:val="00BA51D9"/>
    <w:rsid w:val="00BB461E"/>
    <w:rsid w:val="00BB5DFC"/>
    <w:rsid w:val="00BD279D"/>
    <w:rsid w:val="00BD6BB8"/>
    <w:rsid w:val="00BD7EC0"/>
    <w:rsid w:val="00BE266B"/>
    <w:rsid w:val="00BE3540"/>
    <w:rsid w:val="00BE3B89"/>
    <w:rsid w:val="00BF6B54"/>
    <w:rsid w:val="00C1112C"/>
    <w:rsid w:val="00C14DAB"/>
    <w:rsid w:val="00C3150A"/>
    <w:rsid w:val="00C3334E"/>
    <w:rsid w:val="00C62692"/>
    <w:rsid w:val="00C66BA2"/>
    <w:rsid w:val="00C77DC8"/>
    <w:rsid w:val="00C83735"/>
    <w:rsid w:val="00C83FFA"/>
    <w:rsid w:val="00C8488D"/>
    <w:rsid w:val="00C870F6"/>
    <w:rsid w:val="00C907B5"/>
    <w:rsid w:val="00C95985"/>
    <w:rsid w:val="00CA1779"/>
    <w:rsid w:val="00CB7A9B"/>
    <w:rsid w:val="00CC5026"/>
    <w:rsid w:val="00CC68D0"/>
    <w:rsid w:val="00CF739C"/>
    <w:rsid w:val="00D03F9A"/>
    <w:rsid w:val="00D06D51"/>
    <w:rsid w:val="00D24991"/>
    <w:rsid w:val="00D362DF"/>
    <w:rsid w:val="00D43251"/>
    <w:rsid w:val="00D50255"/>
    <w:rsid w:val="00D50958"/>
    <w:rsid w:val="00D66520"/>
    <w:rsid w:val="00D73CE8"/>
    <w:rsid w:val="00D84AE9"/>
    <w:rsid w:val="00D86EA8"/>
    <w:rsid w:val="00D87E7C"/>
    <w:rsid w:val="00D9124E"/>
    <w:rsid w:val="00D962A7"/>
    <w:rsid w:val="00DB2C20"/>
    <w:rsid w:val="00DC0CC1"/>
    <w:rsid w:val="00DD1EFF"/>
    <w:rsid w:val="00DE34CF"/>
    <w:rsid w:val="00DE72D3"/>
    <w:rsid w:val="00E13F3D"/>
    <w:rsid w:val="00E217E3"/>
    <w:rsid w:val="00E34898"/>
    <w:rsid w:val="00E42B0D"/>
    <w:rsid w:val="00E62B5C"/>
    <w:rsid w:val="00E756BC"/>
    <w:rsid w:val="00EA4B39"/>
    <w:rsid w:val="00EA7CD3"/>
    <w:rsid w:val="00EB0134"/>
    <w:rsid w:val="00EB09B7"/>
    <w:rsid w:val="00EB1ADE"/>
    <w:rsid w:val="00EE7D7C"/>
    <w:rsid w:val="00F043E2"/>
    <w:rsid w:val="00F25D98"/>
    <w:rsid w:val="00F300FB"/>
    <w:rsid w:val="00F34D6C"/>
    <w:rsid w:val="00F370D2"/>
    <w:rsid w:val="00F47C25"/>
    <w:rsid w:val="00F8767B"/>
    <w:rsid w:val="00FB6386"/>
    <w:rsid w:val="00FC475E"/>
    <w:rsid w:val="00FC7F4D"/>
    <w:rsid w:val="00FD0269"/>
    <w:rsid w:val="00FD0607"/>
    <w:rsid w:val="00FD12A0"/>
    <w:rsid w:val="00FD7859"/>
    <w:rsid w:val="00FF48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269"/>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1">
    <w:name w:val="B1 Char1"/>
    <w:link w:val="B1"/>
    <w:locked/>
    <w:rsid w:val="00C1112C"/>
    <w:rPr>
      <w:rFonts w:ascii="Times New Roman" w:hAnsi="Times New Roman"/>
      <w:lang w:val="en-GB" w:eastAsia="en-GB"/>
    </w:rPr>
  </w:style>
  <w:style w:type="character" w:customStyle="1" w:styleId="EXChar">
    <w:name w:val="EX Char"/>
    <w:link w:val="EX"/>
    <w:qFormat/>
    <w:locked/>
    <w:rsid w:val="00C1112C"/>
    <w:rPr>
      <w:rFonts w:ascii="Times New Roman" w:hAnsi="Times New Roman"/>
      <w:lang w:val="en-GB" w:eastAsia="en-GB"/>
    </w:rPr>
  </w:style>
  <w:style w:type="character" w:customStyle="1" w:styleId="B2Char">
    <w:name w:val="B2 Char"/>
    <w:link w:val="B2"/>
    <w:qFormat/>
    <w:locked/>
    <w:rsid w:val="00C1112C"/>
    <w:rPr>
      <w:rFonts w:ascii="Times New Roman" w:hAnsi="Times New Roman"/>
      <w:lang w:val="en-GB" w:eastAsia="en-GB"/>
    </w:rPr>
  </w:style>
  <w:style w:type="character" w:customStyle="1" w:styleId="Heading4Char">
    <w:name w:val="Heading 4 Char"/>
    <w:basedOn w:val="DefaultParagraphFont"/>
    <w:link w:val="Heading4"/>
    <w:rsid w:val="009C158A"/>
    <w:rPr>
      <w:rFonts w:ascii="Arial" w:hAnsi="Arial"/>
      <w:sz w:val="24"/>
      <w:lang w:val="en-GB" w:eastAsia="en-GB"/>
    </w:rPr>
  </w:style>
  <w:style w:type="paragraph" w:styleId="Revision">
    <w:name w:val="Revision"/>
    <w:hidden/>
    <w:uiPriority w:val="99"/>
    <w:semiHidden/>
    <w:rsid w:val="00025366"/>
    <w:rPr>
      <w:rFonts w:ascii="Times New Roman" w:hAnsi="Times New Roman"/>
      <w:lang w:val="en-GB" w:eastAsia="en-GB"/>
    </w:rPr>
  </w:style>
  <w:style w:type="character" w:customStyle="1" w:styleId="Heading2Char">
    <w:name w:val="Heading 2 Char"/>
    <w:basedOn w:val="DefaultParagraphFont"/>
    <w:link w:val="Heading2"/>
    <w:rsid w:val="00025366"/>
    <w:rPr>
      <w:rFonts w:ascii="Arial" w:hAnsi="Arial"/>
      <w:sz w:val="32"/>
      <w:lang w:val="en-GB" w:eastAsia="en-GB"/>
    </w:rPr>
  </w:style>
  <w:style w:type="character" w:customStyle="1" w:styleId="Heading3Char">
    <w:name w:val="Heading 3 Char"/>
    <w:basedOn w:val="DefaultParagraphFont"/>
    <w:link w:val="Heading3"/>
    <w:rsid w:val="00025366"/>
    <w:rPr>
      <w:rFonts w:ascii="Arial" w:hAnsi="Arial"/>
      <w:sz w:val="28"/>
      <w:lang w:val="en-GB" w:eastAsia="en-GB"/>
    </w:rPr>
  </w:style>
  <w:style w:type="table" w:styleId="TableGrid">
    <w:name w:val="Table Grid"/>
    <w:basedOn w:val="TableNormal"/>
    <w:qFormat/>
    <w:rsid w:val="004E7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4E7C9C"/>
    <w:rPr>
      <w:rFonts w:ascii="Times New Roman" w:hAnsi="Times New Roman"/>
      <w:lang w:val="en-GB" w:eastAsia="en-US"/>
    </w:rPr>
  </w:style>
  <w:style w:type="character" w:styleId="UnresolvedMention">
    <w:name w:val="Unresolved Mention"/>
    <w:basedOn w:val="DefaultParagraphFont"/>
    <w:uiPriority w:val="99"/>
    <w:semiHidden/>
    <w:unhideWhenUsed/>
    <w:rsid w:val="00D87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353">
      <w:bodyDiv w:val="1"/>
      <w:marLeft w:val="0"/>
      <w:marRight w:val="0"/>
      <w:marTop w:val="0"/>
      <w:marBottom w:val="0"/>
      <w:divBdr>
        <w:top w:val="none" w:sz="0" w:space="0" w:color="auto"/>
        <w:left w:val="none" w:sz="0" w:space="0" w:color="auto"/>
        <w:bottom w:val="none" w:sz="0" w:space="0" w:color="auto"/>
        <w:right w:val="none" w:sz="0" w:space="0" w:color="auto"/>
      </w:divBdr>
      <w:divsChild>
        <w:div w:id="1333951229">
          <w:marLeft w:val="360"/>
          <w:marRight w:val="0"/>
          <w:marTop w:val="200"/>
          <w:marBottom w:val="0"/>
          <w:divBdr>
            <w:top w:val="none" w:sz="0" w:space="0" w:color="auto"/>
            <w:left w:val="none" w:sz="0" w:space="0" w:color="auto"/>
            <w:bottom w:val="none" w:sz="0" w:space="0" w:color="auto"/>
            <w:right w:val="none" w:sz="0" w:space="0" w:color="auto"/>
          </w:divBdr>
        </w:div>
        <w:div w:id="2129544131">
          <w:marLeft w:val="1080"/>
          <w:marRight w:val="0"/>
          <w:marTop w:val="100"/>
          <w:marBottom w:val="0"/>
          <w:divBdr>
            <w:top w:val="none" w:sz="0" w:space="0" w:color="auto"/>
            <w:left w:val="none" w:sz="0" w:space="0" w:color="auto"/>
            <w:bottom w:val="none" w:sz="0" w:space="0" w:color="auto"/>
            <w:right w:val="none" w:sz="0" w:space="0" w:color="auto"/>
          </w:divBdr>
        </w:div>
        <w:div w:id="756562355">
          <w:marLeft w:val="1080"/>
          <w:marRight w:val="0"/>
          <w:marTop w:val="100"/>
          <w:marBottom w:val="0"/>
          <w:divBdr>
            <w:top w:val="none" w:sz="0" w:space="0" w:color="auto"/>
            <w:left w:val="none" w:sz="0" w:space="0" w:color="auto"/>
            <w:bottom w:val="none" w:sz="0" w:space="0" w:color="auto"/>
            <w:right w:val="none" w:sz="0" w:space="0" w:color="auto"/>
          </w:divBdr>
        </w:div>
        <w:div w:id="460078041">
          <w:marLeft w:val="1080"/>
          <w:marRight w:val="0"/>
          <w:marTop w:val="100"/>
          <w:marBottom w:val="0"/>
          <w:divBdr>
            <w:top w:val="none" w:sz="0" w:space="0" w:color="auto"/>
            <w:left w:val="none" w:sz="0" w:space="0" w:color="auto"/>
            <w:bottom w:val="none" w:sz="0" w:space="0" w:color="auto"/>
            <w:right w:val="none" w:sz="0" w:space="0" w:color="auto"/>
          </w:divBdr>
        </w:div>
        <w:div w:id="2147156938">
          <w:marLeft w:val="1080"/>
          <w:marRight w:val="0"/>
          <w:marTop w:val="100"/>
          <w:marBottom w:val="0"/>
          <w:divBdr>
            <w:top w:val="none" w:sz="0" w:space="0" w:color="auto"/>
            <w:left w:val="none" w:sz="0" w:space="0" w:color="auto"/>
            <w:bottom w:val="none" w:sz="0" w:space="0" w:color="auto"/>
            <w:right w:val="none" w:sz="0" w:space="0" w:color="auto"/>
          </w:divBdr>
        </w:div>
        <w:div w:id="1395082413">
          <w:marLeft w:val="1080"/>
          <w:marRight w:val="0"/>
          <w:marTop w:val="100"/>
          <w:marBottom w:val="0"/>
          <w:divBdr>
            <w:top w:val="none" w:sz="0" w:space="0" w:color="auto"/>
            <w:left w:val="none" w:sz="0" w:space="0" w:color="auto"/>
            <w:bottom w:val="none" w:sz="0" w:space="0" w:color="auto"/>
            <w:right w:val="none" w:sz="0" w:space="0" w:color="auto"/>
          </w:divBdr>
        </w:div>
        <w:div w:id="1547567732">
          <w:marLeft w:val="1080"/>
          <w:marRight w:val="0"/>
          <w:marTop w:val="100"/>
          <w:marBottom w:val="0"/>
          <w:divBdr>
            <w:top w:val="none" w:sz="0" w:space="0" w:color="auto"/>
            <w:left w:val="none" w:sz="0" w:space="0" w:color="auto"/>
            <w:bottom w:val="none" w:sz="0" w:space="0" w:color="auto"/>
            <w:right w:val="none" w:sz="0" w:space="0" w:color="auto"/>
          </w:divBdr>
        </w:div>
        <w:div w:id="2106220271">
          <w:marLeft w:val="1080"/>
          <w:marRight w:val="0"/>
          <w:marTop w:val="100"/>
          <w:marBottom w:val="0"/>
          <w:divBdr>
            <w:top w:val="none" w:sz="0" w:space="0" w:color="auto"/>
            <w:left w:val="none" w:sz="0" w:space="0" w:color="auto"/>
            <w:bottom w:val="none" w:sz="0" w:space="0" w:color="auto"/>
            <w:right w:val="none" w:sz="0" w:space="0" w:color="auto"/>
          </w:divBdr>
        </w:div>
        <w:div w:id="86268551">
          <w:marLeft w:val="1080"/>
          <w:marRight w:val="0"/>
          <w:marTop w:val="100"/>
          <w:marBottom w:val="0"/>
          <w:divBdr>
            <w:top w:val="none" w:sz="0" w:space="0" w:color="auto"/>
            <w:left w:val="none" w:sz="0" w:space="0" w:color="auto"/>
            <w:bottom w:val="none" w:sz="0" w:space="0" w:color="auto"/>
            <w:right w:val="none" w:sz="0" w:space="0" w:color="auto"/>
          </w:divBdr>
        </w:div>
        <w:div w:id="399980606">
          <w:marLeft w:val="360"/>
          <w:marRight w:val="0"/>
          <w:marTop w:val="200"/>
          <w:marBottom w:val="0"/>
          <w:divBdr>
            <w:top w:val="none" w:sz="0" w:space="0" w:color="auto"/>
            <w:left w:val="none" w:sz="0" w:space="0" w:color="auto"/>
            <w:bottom w:val="none" w:sz="0" w:space="0" w:color="auto"/>
            <w:right w:val="none" w:sz="0" w:space="0" w:color="auto"/>
          </w:divBdr>
        </w:div>
      </w:divsChild>
    </w:div>
    <w:div w:id="1489512602">
      <w:bodyDiv w:val="1"/>
      <w:marLeft w:val="0"/>
      <w:marRight w:val="0"/>
      <w:marTop w:val="0"/>
      <w:marBottom w:val="0"/>
      <w:divBdr>
        <w:top w:val="none" w:sz="0" w:space="0" w:color="auto"/>
        <w:left w:val="none" w:sz="0" w:space="0" w:color="auto"/>
        <w:bottom w:val="none" w:sz="0" w:space="0" w:color="auto"/>
        <w:right w:val="none" w:sz="0" w:space="0" w:color="auto"/>
      </w:divBdr>
      <w:divsChild>
        <w:div w:id="1460955526">
          <w:marLeft w:val="0"/>
          <w:marRight w:val="0"/>
          <w:marTop w:val="0"/>
          <w:marBottom w:val="0"/>
          <w:divBdr>
            <w:top w:val="none" w:sz="0" w:space="0" w:color="auto"/>
            <w:left w:val="none" w:sz="0" w:space="0" w:color="auto"/>
            <w:bottom w:val="none" w:sz="0" w:space="0" w:color="auto"/>
            <w:right w:val="none" w:sz="0" w:space="0" w:color="auto"/>
          </w:divBdr>
        </w:div>
      </w:divsChild>
    </w:div>
    <w:div w:id="1527713432">
      <w:bodyDiv w:val="1"/>
      <w:marLeft w:val="0"/>
      <w:marRight w:val="0"/>
      <w:marTop w:val="0"/>
      <w:marBottom w:val="0"/>
      <w:divBdr>
        <w:top w:val="none" w:sz="0" w:space="0" w:color="auto"/>
        <w:left w:val="none" w:sz="0" w:space="0" w:color="auto"/>
        <w:bottom w:val="none" w:sz="0" w:space="0" w:color="auto"/>
        <w:right w:val="none" w:sz="0" w:space="0" w:color="auto"/>
      </w:divBdr>
      <w:divsChild>
        <w:div w:id="96365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earealbert.org/"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0C498-0B6C-4E56-85DA-95D81704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78E62AF-4A72-459D-999C-6F3490F2292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1163867-0631-4721-8AE0-5FA20F70DD4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9</Pages>
  <Words>3196</Words>
  <Characters>18588</Characters>
  <Application>Microsoft Office Word</Application>
  <DocSecurity>0</DocSecurity>
  <Lines>315</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(25/11/20)</cp:lastModifiedBy>
  <cp:revision>29</cp:revision>
  <cp:lastPrinted>1900-01-01T06:00:00Z</cp:lastPrinted>
  <dcterms:created xsi:type="dcterms:W3CDTF">2025-11-20T12:29:00Z</dcterms:created>
  <dcterms:modified xsi:type="dcterms:W3CDTF">2025-11-20T12:58:00Z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S4-251712</vt:lpwstr>
  </property>
  <property fmtid="{D5CDD505-2E9C-101B-9397-08002B2CF9AE}" pid="10" name="Spec#">
    <vt:lpwstr>26.942</vt:lpwstr>
  </property>
  <property fmtid="{D5CDD505-2E9C-101B-9397-08002B2CF9AE}" pid="11" name="Cr#">
    <vt:lpwstr>0010</vt:lpwstr>
  </property>
  <property fmtid="{D5CDD505-2E9C-101B-9397-08002B2CF9AE}" pid="12" name="Revision">
    <vt:lpwstr>-</vt:lpwstr>
  </property>
  <property fmtid="{D5CDD505-2E9C-101B-9397-08002B2CF9AE}" pid="13" name="Version">
    <vt:lpwstr>19.0.0</vt:lpwstr>
  </property>
  <property fmtid="{D5CDD505-2E9C-101B-9397-08002B2CF9AE}" pid="14" name="CrTitle">
    <vt:lpwstr>[FS_Energy_Ph2_MED] Energy-aware Streaming</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FS_Energy_Ph2_MED</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ies>
</file>