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S4-251712</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26.942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[FS_Energy_Ph2_MED] Energy-aware Streaming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FS_Energy_Ph2_MED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Rel-20</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F5F12F" w:rsidR="001E41F3" w:rsidRDefault="00FD0269">
            <w:pPr>
              <w:pStyle w:val="CRCoverPage"/>
              <w:spacing w:after="0"/>
              <w:ind w:left="100"/>
              <w:rPr>
                <w:noProof/>
              </w:rPr>
            </w:pPr>
            <w:r>
              <w:rPr>
                <w:noProof/>
              </w:rPr>
              <w:t xml:space="preserve">Energy-aware streaming is </w:t>
            </w:r>
            <w:del w:id="1" w:author="Richard Bradbury" w:date="2025-11-12T17:10:00Z" w16du:dateUtc="2025-11-12T17:10:00Z">
              <w:r w:rsidDel="000875DD">
                <w:rPr>
                  <w:noProof/>
                </w:rPr>
                <w:delText>tight</w:delText>
              </w:r>
            </w:del>
            <w:ins w:id="2" w:author="Richard Bradbury" w:date="2025-11-12T17:10:00Z" w16du:dateUtc="2025-11-12T17:10:00Z">
              <w:r w:rsidR="000875DD">
                <w:rPr>
                  <w:noProof/>
                </w:rPr>
                <w:t>tied</w:t>
              </w:r>
            </w:ins>
            <w:r>
              <w:rPr>
                <w:noProof/>
              </w:rPr>
              <w:t xml:space="preserve"> </w:t>
            </w:r>
            <w:r w:rsidR="00D43251">
              <w:rPr>
                <w:noProof/>
              </w:rPr>
              <w:t>to 3GPP architecture which is overall limiting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0989F2" w:rsidR="001E41F3" w:rsidRDefault="00D43251">
            <w:pPr>
              <w:pStyle w:val="CRCoverPage"/>
              <w:spacing w:after="0"/>
              <w:ind w:left="100"/>
              <w:rPr>
                <w:noProof/>
              </w:rPr>
            </w:pPr>
            <w:r>
              <w:rPr>
                <w:noProof/>
              </w:rPr>
              <w:t>Add access-independent energy-aware streaming and combine with 3GPP.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8994AB" w:rsidR="001E41F3" w:rsidRDefault="00025366">
            <w:pPr>
              <w:pStyle w:val="CRCoverPage"/>
              <w:spacing w:after="0"/>
              <w:ind w:left="100"/>
              <w:rPr>
                <w:noProof/>
              </w:rPr>
            </w:pPr>
            <w:r>
              <w:rPr>
                <w:noProof/>
              </w:rPr>
              <w:t>7.X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CEE118" w:rsidR="001E41F3" w:rsidRDefault="0095345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523250" w14:textId="02C7F618" w:rsidR="0095345A" w:rsidRDefault="0095345A">
            <w:pPr>
              <w:pStyle w:val="CRCoverPage"/>
              <w:spacing w:after="0"/>
              <w:ind w:left="99"/>
              <w:rPr>
                <w:noProof/>
              </w:rPr>
            </w:pPr>
            <w:r>
              <w:rPr>
                <w:noProof/>
              </w:rPr>
              <w:t>TR 26.952 CR 000</w:t>
            </w:r>
            <w:r w:rsidR="006501A1">
              <w:rPr>
                <w:noProof/>
              </w:rPr>
              <w:t>3</w:t>
            </w:r>
          </w:p>
          <w:p w14:paraId="6CC302BA" w14:textId="33DF0DAC" w:rsidR="0095345A" w:rsidRDefault="0095345A" w:rsidP="0095345A">
            <w:pPr>
              <w:pStyle w:val="CRCoverPage"/>
              <w:spacing w:after="0"/>
              <w:ind w:left="99"/>
              <w:rPr>
                <w:noProof/>
              </w:rPr>
            </w:pPr>
            <w:r>
              <w:rPr>
                <w:noProof/>
              </w:rPr>
              <w:t>TR 26.952 CR 000</w:t>
            </w:r>
            <w:r w:rsidR="006501A1">
              <w:rPr>
                <w:noProof/>
              </w:rPr>
              <w:t>4</w:t>
            </w:r>
          </w:p>
          <w:p w14:paraId="42398B96" w14:textId="4DA334A2" w:rsidR="001E41F3" w:rsidRDefault="0095345A" w:rsidP="0095345A">
            <w:pPr>
              <w:pStyle w:val="CRCoverPage"/>
              <w:spacing w:after="0"/>
              <w:ind w:left="99"/>
              <w:rPr>
                <w:noProof/>
              </w:rPr>
            </w:pPr>
            <w:r>
              <w:rPr>
                <w:noProof/>
              </w:rPr>
              <w:t>TR 26.952 CR 0005</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E69FB4C" w14:textId="10006C3B" w:rsidR="00025366" w:rsidRPr="00C93293" w:rsidRDefault="00025366" w:rsidP="00025366">
      <w:pPr>
        <w:pStyle w:val="Heading2"/>
        <w:rPr>
          <w:ins w:id="3" w:author="Thomas Stockhammer (25/10/28)" w:date="2025-11-10T15:19:00Z" w16du:dateUtc="2025-11-10T14:19:00Z"/>
        </w:rPr>
      </w:pPr>
      <w:bookmarkStart w:id="4" w:name="_Toc183102250"/>
      <w:bookmarkStart w:id="5" w:name="_Toc187660847"/>
      <w:bookmarkStart w:id="6" w:name="_Toc183194724"/>
      <w:bookmarkStart w:id="7" w:name="_Toc193473753"/>
      <w:ins w:id="8" w:author="Thomas Stockhammer (25/10/28)" w:date="2025-11-10T15:19:00Z" w16du:dateUtc="2025-11-10T14:19:00Z">
        <w:r w:rsidRPr="00C93293">
          <w:lastRenderedPageBreak/>
          <w:t>7.</w:t>
        </w:r>
        <w:r>
          <w:t>X</w:t>
        </w:r>
        <w:r w:rsidRPr="00C93293">
          <w:tab/>
          <w:t>Solution #</w:t>
        </w:r>
        <w:r>
          <w:t>X</w:t>
        </w:r>
        <w:r w:rsidRPr="00C93293">
          <w:t xml:space="preserve">: </w:t>
        </w:r>
        <w:bookmarkEnd w:id="4"/>
        <w:bookmarkEnd w:id="5"/>
        <w:bookmarkEnd w:id="6"/>
        <w:bookmarkEnd w:id="7"/>
        <w:r>
          <w:t>Energy-</w:t>
        </w:r>
      </w:ins>
      <w:ins w:id="9" w:author="Richard Bradbury" w:date="2025-11-12T17:10:00Z" w16du:dateUtc="2025-11-12T17:10:00Z">
        <w:r w:rsidR="000875DD">
          <w:t>a</w:t>
        </w:r>
      </w:ins>
      <w:ins w:id="10" w:author="Thomas Stockhammer (25/10/28)" w:date="2025-11-10T15:19:00Z" w16du:dateUtc="2025-11-10T14:19:00Z">
        <w:r>
          <w:t xml:space="preserve">ware </w:t>
        </w:r>
      </w:ins>
      <w:ins w:id="11" w:author="Richard Bradbury" w:date="2025-11-12T17:10:00Z" w16du:dateUtc="2025-11-12T17:10:00Z">
        <w:r w:rsidR="000875DD">
          <w:t>s</w:t>
        </w:r>
      </w:ins>
      <w:ins w:id="12" w:author="Thomas Stockhammer (25/10/28)" w:date="2025-11-10T15:19:00Z" w16du:dateUtc="2025-11-10T14:19:00Z">
        <w:r>
          <w:t>treaming</w:t>
        </w:r>
      </w:ins>
    </w:p>
    <w:p w14:paraId="02DA645C" w14:textId="77777777" w:rsidR="00025366" w:rsidRPr="00C93293" w:rsidRDefault="00025366" w:rsidP="00025366">
      <w:pPr>
        <w:pStyle w:val="Heading3"/>
        <w:rPr>
          <w:ins w:id="13" w:author="Thomas Stockhammer (25/10/28)" w:date="2025-11-10T15:19:00Z" w16du:dateUtc="2025-11-10T14:19:00Z"/>
        </w:rPr>
      </w:pPr>
      <w:bookmarkStart w:id="14" w:name="_Toc175242897"/>
      <w:bookmarkStart w:id="15" w:name="_Toc183102251"/>
      <w:bookmarkStart w:id="16" w:name="_Toc187660848"/>
      <w:bookmarkStart w:id="17" w:name="_Toc183194725"/>
      <w:bookmarkStart w:id="18" w:name="_Toc193473754"/>
      <w:ins w:id="19" w:author="Thomas Stockhammer (25/10/28)" w:date="2025-11-10T15:19:00Z" w16du:dateUtc="2025-11-10T14:19:00Z">
        <w:r w:rsidRPr="00C93293">
          <w:t>7.</w:t>
        </w:r>
        <w:r>
          <w:t>X</w:t>
        </w:r>
        <w:r w:rsidRPr="00C93293">
          <w:t>.1</w:t>
        </w:r>
        <w:r w:rsidRPr="00C93293">
          <w:tab/>
          <w:t xml:space="preserve">Key </w:t>
        </w:r>
        <w:r>
          <w:t>I</w:t>
        </w:r>
        <w:r w:rsidRPr="00C93293">
          <w:t>ssue mapping</w:t>
        </w:r>
        <w:bookmarkEnd w:id="14"/>
        <w:bookmarkEnd w:id="15"/>
        <w:bookmarkEnd w:id="16"/>
        <w:bookmarkEnd w:id="17"/>
        <w:bookmarkEnd w:id="18"/>
      </w:ins>
    </w:p>
    <w:p w14:paraId="0F48D76B" w14:textId="222BE1DC" w:rsidR="00025366" w:rsidRDefault="00025366" w:rsidP="000875DD">
      <w:pPr>
        <w:keepNext/>
        <w:rPr>
          <w:ins w:id="20" w:author="Thomas Stockhammer (25/10/28)" w:date="2025-11-10T15:19:00Z" w16du:dateUtc="2025-11-10T14:19:00Z"/>
        </w:rPr>
      </w:pPr>
      <w:ins w:id="21" w:author="Thomas Stockhammer (25/10/28)" w:date="2025-11-10T15:19:00Z" w16du:dateUtc="2025-11-10T14:19:00Z">
        <w:r>
          <w:t xml:space="preserve">This </w:t>
        </w:r>
      </w:ins>
      <w:ins w:id="22" w:author="Richard Bradbury" w:date="2025-11-12T17:11:00Z" w16du:dateUtc="2025-11-12T17:11:00Z">
        <w:r w:rsidR="000875DD">
          <w:t>Candidate S</w:t>
        </w:r>
      </w:ins>
      <w:ins w:id="23" w:author="Thomas Stockhammer (25/10/28)" w:date="2025-11-10T15:19:00Z" w16du:dateUtc="2025-11-10T14:19:00Z">
        <w:r>
          <w:t xml:space="preserve">olution pre-dominantly addresses the following </w:t>
        </w:r>
      </w:ins>
      <w:ins w:id="24" w:author="Richard Bradbury" w:date="2025-11-12T17:10:00Z" w16du:dateUtc="2025-11-12T17:10:00Z">
        <w:r w:rsidR="000875DD">
          <w:t>K</w:t>
        </w:r>
      </w:ins>
      <w:ins w:id="25" w:author="Thomas Stockhammer (25/10/28)" w:date="2025-11-10T15:19:00Z" w16du:dateUtc="2025-11-10T14:19:00Z">
        <w:r>
          <w:t xml:space="preserve">ey </w:t>
        </w:r>
      </w:ins>
      <w:ins w:id="26" w:author="Richard Bradbury" w:date="2025-11-12T17:10:00Z" w16du:dateUtc="2025-11-12T17:10:00Z">
        <w:r w:rsidR="000875DD">
          <w:t>I</w:t>
        </w:r>
      </w:ins>
      <w:ins w:id="27" w:author="Thomas Stockhammer (25/10/28)" w:date="2025-11-10T15:19:00Z" w16du:dateUtc="2025-11-10T14:19:00Z">
        <w:r>
          <w:t>ssues:</w:t>
        </w:r>
      </w:ins>
    </w:p>
    <w:p w14:paraId="787CEDF9" w14:textId="71AE1B53" w:rsidR="00025366" w:rsidRDefault="00025366" w:rsidP="00025366">
      <w:pPr>
        <w:pStyle w:val="B1"/>
        <w:rPr>
          <w:ins w:id="28" w:author="Thomas Stockhammer (25/10/28)" w:date="2025-11-10T15:19:00Z" w16du:dateUtc="2025-11-10T14:19:00Z"/>
        </w:rPr>
      </w:pPr>
      <w:ins w:id="29" w:author="Thomas Stockhammer (25/10/28)" w:date="2025-11-10T15:19:00Z" w16du:dateUtc="2025-11-10T14:19:00Z">
        <w:r>
          <w:t>-</w:t>
        </w:r>
        <w:r>
          <w:tab/>
        </w:r>
        <w:r w:rsidRPr="00EB1ADE">
          <w:t>Key Issue #2: Energy-related monitoring and measurement</w:t>
        </w:r>
      </w:ins>
      <w:ins w:id="30" w:author="Richard Bradbury" w:date="2025-11-12T17:10:00Z" w16du:dateUtc="2025-11-12T17:10:00Z">
        <w:r w:rsidR="000875DD">
          <w:t>,</w:t>
        </w:r>
      </w:ins>
      <w:ins w:id="31" w:author="Thomas Stockhammer (25/10/28)" w:date="2025-11-10T15:19:00Z" w16du:dateUtc="2025-11-10T14:19:00Z">
        <w:r>
          <w:t xml:space="preserve"> as introduced in clause</w:t>
        </w:r>
      </w:ins>
      <w:ins w:id="32" w:author="Richard Bradbury" w:date="2025-11-12T17:10:00Z" w16du:dateUtc="2025-11-12T17:10:00Z">
        <w:r w:rsidR="000875DD">
          <w:t> </w:t>
        </w:r>
      </w:ins>
      <w:ins w:id="33" w:author="Thomas Stockhammer (25/10/28)" w:date="2025-11-10T15:19:00Z" w16du:dateUtc="2025-11-10T14:19:00Z">
        <w:r>
          <w:t>6.2</w:t>
        </w:r>
      </w:ins>
      <w:ins w:id="34" w:author="Richard Bradbury" w:date="2025-11-12T17:10:00Z" w16du:dateUtc="2025-11-12T17:10:00Z">
        <w:r w:rsidR="000875DD">
          <w:t>.</w:t>
        </w:r>
      </w:ins>
    </w:p>
    <w:p w14:paraId="6BC272F3" w14:textId="7B570DB3" w:rsidR="00025366" w:rsidRDefault="00025366" w:rsidP="00025366">
      <w:pPr>
        <w:pStyle w:val="B1"/>
        <w:rPr>
          <w:ins w:id="35" w:author="Thomas Stockhammer (25/10/28)" w:date="2025-11-10T15:19:00Z" w16du:dateUtc="2025-11-10T14:19:00Z"/>
        </w:rPr>
      </w:pPr>
      <w:ins w:id="36" w:author="Thomas Stockhammer (25/10/28)" w:date="2025-11-10T15:19:00Z" w16du:dateUtc="2025-11-10T14:19:00Z">
        <w:r>
          <w:t>-</w:t>
        </w:r>
        <w:r>
          <w:tab/>
        </w:r>
        <w:r w:rsidRPr="007C572F">
          <w:t xml:space="preserve">Key Issue #4: Energy-related configuration by the Application Service Provider for media delivery services </w:t>
        </w:r>
        <w:r>
          <w:t>in clause</w:t>
        </w:r>
      </w:ins>
      <w:ins w:id="37" w:author="Richard Bradbury" w:date="2025-11-12T17:10:00Z" w16du:dateUtc="2025-11-12T17:10:00Z">
        <w:r w:rsidR="000875DD">
          <w:t> </w:t>
        </w:r>
      </w:ins>
      <w:ins w:id="38" w:author="Thomas Stockhammer (25/10/28)" w:date="2025-11-10T15:19:00Z" w16du:dateUtc="2025-11-10T14:19:00Z">
        <w:r>
          <w:t>6.4</w:t>
        </w:r>
      </w:ins>
      <w:ins w:id="39" w:author="Richard Bradbury" w:date="2025-11-12T17:11:00Z" w16du:dateUtc="2025-11-12T17:11:00Z">
        <w:r w:rsidR="000875DD">
          <w:t>.</w:t>
        </w:r>
      </w:ins>
    </w:p>
    <w:p w14:paraId="1DC0BA1B" w14:textId="2524DE18" w:rsidR="00025366" w:rsidRDefault="00025366" w:rsidP="00025366">
      <w:pPr>
        <w:pStyle w:val="B1"/>
        <w:rPr>
          <w:ins w:id="40" w:author="Thomas Stockhammer (25/10/28)" w:date="2025-11-10T15:19:00Z" w16du:dateUtc="2025-11-10T14:19:00Z"/>
        </w:rPr>
      </w:pPr>
      <w:ins w:id="41" w:author="Thomas Stockhammer (25/10/28)" w:date="2025-11-10T15:19:00Z" w16du:dateUtc="2025-11-10T14:19:00Z">
        <w:r>
          <w:t>-</w:t>
        </w:r>
        <w:r>
          <w:tab/>
        </w:r>
        <w:r w:rsidRPr="0085179C">
          <w:t xml:space="preserve">Key Issue #5: Media Application Server Energy management </w:t>
        </w:r>
        <w:r>
          <w:t>in clause</w:t>
        </w:r>
      </w:ins>
      <w:ins w:id="42" w:author="Richard Bradbury" w:date="2025-11-12T17:11:00Z" w16du:dateUtc="2025-11-12T17:11:00Z">
        <w:r w:rsidR="000875DD">
          <w:t> </w:t>
        </w:r>
      </w:ins>
      <w:ins w:id="43" w:author="Thomas Stockhammer (25/10/28)" w:date="2025-11-10T15:19:00Z" w16du:dateUtc="2025-11-10T14:19:00Z">
        <w:r>
          <w:t>6.5</w:t>
        </w:r>
      </w:ins>
      <w:ins w:id="44" w:author="Richard Bradbury" w:date="2025-11-12T17:11:00Z" w16du:dateUtc="2025-11-12T17:11:00Z">
        <w:r w:rsidR="000875DD">
          <w:t>.</w:t>
        </w:r>
      </w:ins>
    </w:p>
    <w:p w14:paraId="05B071F5" w14:textId="4D5C2F6E" w:rsidR="00025366" w:rsidRDefault="00025366" w:rsidP="00025366">
      <w:pPr>
        <w:pStyle w:val="B1"/>
        <w:rPr>
          <w:ins w:id="45" w:author="Thomas Stockhammer (25/10/28)" w:date="2025-11-10T15:19:00Z" w16du:dateUtc="2025-11-10T14:19:00Z"/>
        </w:rPr>
      </w:pPr>
      <w:ins w:id="46" w:author="Thomas Stockhammer (25/10/28)" w:date="2025-11-10T15:19:00Z" w16du:dateUtc="2025-11-10T14:19:00Z">
        <w:r>
          <w:t>-</w:t>
        </w:r>
        <w:r>
          <w:tab/>
        </w:r>
        <w:r w:rsidRPr="00CA1779">
          <w:t>Key Issue #6: Client-driven management of media delivery service energy optimisation</w:t>
        </w:r>
        <w:r>
          <w:t xml:space="preserve"> in clause</w:t>
        </w:r>
      </w:ins>
      <w:ins w:id="47" w:author="Richard Bradbury" w:date="2025-11-12T17:11:00Z" w16du:dateUtc="2025-11-12T17:11:00Z">
        <w:r w:rsidR="000875DD">
          <w:t> </w:t>
        </w:r>
      </w:ins>
      <w:ins w:id="48" w:author="Thomas Stockhammer (25/10/28)" w:date="2025-11-10T15:19:00Z" w16du:dateUtc="2025-11-10T14:19:00Z">
        <w:r>
          <w:t>6.6</w:t>
        </w:r>
      </w:ins>
      <w:ins w:id="49" w:author="Richard Bradbury" w:date="2025-11-12T17:11:00Z" w16du:dateUtc="2025-11-12T17:11:00Z">
        <w:r w:rsidR="000875DD">
          <w:t>.</w:t>
        </w:r>
      </w:ins>
    </w:p>
    <w:p w14:paraId="5D1076CE" w14:textId="77777777" w:rsidR="00025366" w:rsidRDefault="00025366" w:rsidP="00025366">
      <w:pPr>
        <w:rPr>
          <w:ins w:id="50" w:author="Thomas Stockhammer (25/10/28)" w:date="2025-11-10T15:19:00Z" w16du:dateUtc="2025-11-10T14:19:00Z"/>
        </w:rPr>
      </w:pPr>
      <w:ins w:id="51" w:author="Thomas Stockhammer (25/10/28)" w:date="2025-11-10T15:19:00Z" w16du:dateUtc="2025-11-10T14:19:00Z">
        <w:r>
          <w:t>The solution primarily addresses streaming services, for example in the context of 5G Media Streaming, and in particular the following aspects:</w:t>
        </w:r>
      </w:ins>
    </w:p>
    <w:p w14:paraId="5BAA9C85" w14:textId="421A675D" w:rsidR="00025366" w:rsidRPr="00C14DAB" w:rsidRDefault="00025366" w:rsidP="00025366">
      <w:pPr>
        <w:pStyle w:val="B1"/>
        <w:rPr>
          <w:ins w:id="52" w:author="Thomas Stockhammer (25/10/28)" w:date="2025-11-10T15:19:00Z" w16du:dateUtc="2025-11-10T14:19:00Z"/>
        </w:rPr>
      </w:pPr>
      <w:ins w:id="53" w:author="Thomas Stockhammer (25/10/28)" w:date="2025-11-10T15:19:00Z" w16du:dateUtc="2025-11-10T14:19:00Z">
        <w:r>
          <w:t>-</w:t>
        </w:r>
        <w:r>
          <w:tab/>
        </w:r>
        <w:r w:rsidRPr="00C14DAB">
          <w:t xml:space="preserve">The </w:t>
        </w:r>
      </w:ins>
      <w:ins w:id="54" w:author="Richard Bradbury" w:date="2025-11-12T17:11:00Z" w16du:dateUtc="2025-11-12T17:11:00Z">
        <w:r w:rsidR="000875DD">
          <w:t>K</w:t>
        </w:r>
      </w:ins>
      <w:ins w:id="55" w:author="Thomas Stockhammer (25/10/28)" w:date="2025-11-10T15:19:00Z" w16du:dateUtc="2025-11-10T14:19:00Z">
        <w:r w:rsidRPr="00C14DAB">
          <w:t xml:space="preserve">ey </w:t>
        </w:r>
      </w:ins>
      <w:ins w:id="56" w:author="Richard Bradbury" w:date="2025-11-12T17:11:00Z" w16du:dateUtc="2025-11-12T17:11:00Z">
        <w:r w:rsidR="000875DD">
          <w:t>I</w:t>
        </w:r>
      </w:ins>
      <w:ins w:id="57" w:author="Thomas Stockhammer (25/10/28)" w:date="2025-11-10T15:19:00Z" w16du:dateUtc="2025-11-10T14:19:00Z">
        <w:r w:rsidRPr="00C14DAB">
          <w:t>ssues</w:t>
        </w:r>
        <w:r>
          <w:t xml:space="preserve"> introduced</w:t>
        </w:r>
        <w:r w:rsidRPr="00C14DAB">
          <w:t xml:space="preserve"> </w:t>
        </w:r>
        <w:r>
          <w:t xml:space="preserve">above </w:t>
        </w:r>
        <w:r w:rsidRPr="00C14DAB">
          <w:t>rely to some extent on information that is provided in the user plane</w:t>
        </w:r>
        <w:r>
          <w:t>, i.e.</w:t>
        </w:r>
        <w:r w:rsidRPr="00C14DAB">
          <w:t xml:space="preserve"> </w:t>
        </w:r>
        <w:r>
          <w:t>with</w:t>
        </w:r>
      </w:ins>
      <w:ins w:id="58" w:author="Thomas Stockhammer (25/11/12)" w:date="2025-11-13T18:57:00Z" w16du:dateUtc="2025-11-13T17:57:00Z">
        <w:r w:rsidR="00531FC9">
          <w:t>i</w:t>
        </w:r>
      </w:ins>
      <w:ins w:id="59" w:author="Thomas Stockhammer (25/10/28)" w:date="2025-11-10T15:19:00Z" w16du:dateUtc="2025-11-10T14:19:00Z">
        <w:r>
          <w:t xml:space="preserve">n the </w:t>
        </w:r>
        <w:r w:rsidRPr="00C14DAB">
          <w:t>streaming service</w:t>
        </w:r>
        <w:r>
          <w:t xml:space="preserve"> itself. No specific solution is presented to address these issues.</w:t>
        </w:r>
      </w:ins>
    </w:p>
    <w:p w14:paraId="3B43726F" w14:textId="7B486D92" w:rsidR="00025366" w:rsidRDefault="00025366" w:rsidP="00025366">
      <w:pPr>
        <w:pStyle w:val="B1"/>
        <w:rPr>
          <w:ins w:id="60" w:author="Thomas Stockhammer (25/10/28)" w:date="2025-11-10T15:19:00Z" w16du:dateUtc="2025-11-10T14:19:00Z"/>
        </w:rPr>
      </w:pPr>
      <w:ins w:id="61" w:author="Thomas Stockhammer (25/10/28)" w:date="2025-11-10T15:19:00Z" w16du:dateUtc="2025-11-10T14:19:00Z">
        <w:r>
          <w:t>-</w:t>
        </w:r>
        <w:r>
          <w:tab/>
        </w:r>
        <w:r w:rsidRPr="00C14DAB">
          <w:t xml:space="preserve">There is a general </w:t>
        </w:r>
        <w:r>
          <w:t>hesitation</w:t>
        </w:r>
        <w:r w:rsidRPr="00C14DAB">
          <w:t xml:space="preserve"> </w:t>
        </w:r>
        <w:r>
          <w:t xml:space="preserve">to introduce and </w:t>
        </w:r>
      </w:ins>
      <w:ins w:id="62" w:author="Richard Bradbury" w:date="2025-11-12T17:12:00Z" w16du:dateUtc="2025-11-12T17:12:00Z">
        <w:r w:rsidR="000875DD">
          <w:t xml:space="preserve">in </w:t>
        </w:r>
      </w:ins>
      <w:ins w:id="63" w:author="Thomas Stockhammer (25/10/28)" w:date="2025-11-10T15:19:00Z" w16du:dateUtc="2025-11-10T14:19:00Z">
        <w:r>
          <w:t>particular mandate</w:t>
        </w:r>
        <w:r w:rsidRPr="00C14DAB">
          <w:t xml:space="preserve"> </w:t>
        </w:r>
        <w:r>
          <w:t xml:space="preserve">the collection and reporting to the network of </w:t>
        </w:r>
        <w:r w:rsidRPr="00C14DAB">
          <w:t>energy</w:t>
        </w:r>
        <w:r>
          <w:t>-related</w:t>
        </w:r>
        <w:r w:rsidRPr="00C14DAB">
          <w:t xml:space="preserve"> information</w:t>
        </w:r>
        <w:r>
          <w:t xml:space="preserve"> in a</w:t>
        </w:r>
        <w:r w:rsidRPr="00C14DAB">
          <w:t xml:space="preserve"> UE.</w:t>
        </w:r>
      </w:ins>
    </w:p>
    <w:p w14:paraId="2589D72E" w14:textId="0DD2A9BB" w:rsidR="00025366" w:rsidRPr="00C14DAB" w:rsidRDefault="00025366" w:rsidP="00025366">
      <w:pPr>
        <w:pStyle w:val="B1"/>
        <w:rPr>
          <w:ins w:id="64" w:author="Thomas Stockhammer (25/10/28)" w:date="2025-11-10T15:19:00Z" w16du:dateUtc="2025-11-10T14:19:00Z"/>
        </w:rPr>
      </w:pPr>
      <w:ins w:id="65" w:author="Thomas Stockhammer (25/10/28)" w:date="2025-11-10T15:19:00Z" w16du:dateUtc="2025-11-10T14:19:00Z">
        <w:r>
          <w:t>-</w:t>
        </w:r>
        <w:r>
          <w:tab/>
        </w:r>
        <w:r w:rsidRPr="00C14DAB">
          <w:t xml:space="preserve">At this stage, there is no means for </w:t>
        </w:r>
        <w:r>
          <w:t xml:space="preserve">a streaming media client, also referred to as </w:t>
        </w:r>
      </w:ins>
      <w:ins w:id="66" w:author="Richard Bradbury" w:date="2025-11-12T17:12:00Z" w16du:dateUtc="2025-11-12T17:12:00Z">
        <w:r w:rsidR="000875DD">
          <w:t>M</w:t>
        </w:r>
      </w:ins>
      <w:ins w:id="67" w:author="Thomas Stockhammer (25/10/28)" w:date="2025-11-10T15:19:00Z" w16du:dateUtc="2025-11-10T14:19:00Z">
        <w:r>
          <w:t xml:space="preserve">edia </w:t>
        </w:r>
      </w:ins>
      <w:ins w:id="68" w:author="Richard Bradbury" w:date="2025-11-12T17:12:00Z" w16du:dateUtc="2025-11-12T17:12:00Z">
        <w:r w:rsidR="000875DD">
          <w:t>A</w:t>
        </w:r>
      </w:ins>
      <w:ins w:id="69" w:author="Thomas Stockhammer (25/10/28)" w:date="2025-11-10T15:19:00Z" w16du:dateUtc="2025-11-10T14:19:00Z">
        <w:r w:rsidRPr="00C14DAB">
          <w:t xml:space="preserve">ccess </w:t>
        </w:r>
      </w:ins>
      <w:ins w:id="70" w:author="Richard Bradbury" w:date="2025-11-12T17:12:00Z" w16du:dateUtc="2025-11-12T17:12:00Z">
        <w:r w:rsidR="000875DD">
          <w:t>F</w:t>
        </w:r>
      </w:ins>
      <w:ins w:id="71" w:author="Thomas Stockhammer (25/10/28)" w:date="2025-11-10T15:19:00Z" w16du:dateUtc="2025-11-10T14:19:00Z">
        <w:r w:rsidRPr="00C14DAB">
          <w:t>unction (client) to obtain information about energy</w:t>
        </w:r>
      </w:ins>
      <w:ins w:id="72" w:author="Richard Bradbury" w:date="2025-11-12T17:12:00Z" w16du:dateUtc="2025-11-12T17:12:00Z">
        <w:r w:rsidR="000875DD">
          <w:t>-</w:t>
        </w:r>
      </w:ins>
      <w:ins w:id="73" w:author="Thomas Stockhammer (25/10/28)" w:date="2025-11-10T15:19:00Z" w16du:dateUtc="2025-11-10T14:19:00Z">
        <w:r w:rsidRPr="00C14DAB">
          <w:t>related metrics</w:t>
        </w:r>
        <w:r>
          <w:t xml:space="preserve"> related to selected streamed and consumed resources. </w:t>
        </w:r>
        <w:r w:rsidRPr="00C14DAB">
          <w:t xml:space="preserve">Generally, </w:t>
        </w:r>
        <w:r>
          <w:t>a</w:t>
        </w:r>
        <w:r w:rsidRPr="00C14DAB">
          <w:t xml:space="preserve"> </w:t>
        </w:r>
      </w:ins>
      <w:ins w:id="74" w:author="Richard Bradbury" w:date="2025-11-12T17:12:00Z" w16du:dateUtc="2025-11-12T17:12:00Z">
        <w:r w:rsidR="000875DD">
          <w:t>streaming m</w:t>
        </w:r>
      </w:ins>
      <w:ins w:id="75" w:author="Thomas Stockhammer (25/10/28)" w:date="2025-11-10T15:19:00Z" w16du:dateUtc="2025-11-10T14:19:00Z">
        <w:del w:id="76" w:author="Richard Bradbury" w:date="2025-11-12T17:12:00Z" w16du:dateUtc="2025-11-12T17:12:00Z">
          <w:r w:rsidRPr="00C14DAB" w:rsidDel="000875DD">
            <w:delText>M</w:delText>
          </w:r>
        </w:del>
        <w:r w:rsidRPr="00C14DAB">
          <w:t xml:space="preserve">edia client </w:t>
        </w:r>
        <w:r>
          <w:t>could</w:t>
        </w:r>
        <w:r w:rsidRPr="00C14DAB">
          <w:t xml:space="preserve"> </w:t>
        </w:r>
        <w:r>
          <w:t xml:space="preserve">benefit from </w:t>
        </w:r>
      </w:ins>
      <w:ins w:id="77" w:author="Richard Bradbury" w:date="2025-11-12T17:12:00Z" w16du:dateUtc="2025-11-12T17:12:00Z">
        <w:r w:rsidR="000875DD">
          <w:t>knowledge o</w:t>
        </w:r>
      </w:ins>
      <w:ins w:id="78" w:author="Richard Bradbury" w:date="2025-11-12T17:13:00Z" w16du:dateUtc="2025-11-12T17:13:00Z">
        <w:r w:rsidR="000875DD">
          <w:t xml:space="preserve">f </w:t>
        </w:r>
      </w:ins>
      <w:ins w:id="79" w:author="Thomas Stockhammer (25/10/28)" w:date="2025-11-10T15:19:00Z" w16du:dateUtc="2025-11-10T14:19:00Z">
        <w:r>
          <w:t xml:space="preserve">the </w:t>
        </w:r>
        <w:r w:rsidRPr="00C14DAB">
          <w:t xml:space="preserve">energy attributed to the service </w:t>
        </w:r>
      </w:ins>
      <w:ins w:id="80" w:author="Richard Bradbury" w:date="2025-11-12T17:13:00Z" w16du:dateUtc="2025-11-12T17:13:00Z">
        <w:r w:rsidR="000875DD">
          <w:t xml:space="preserve">– </w:t>
        </w:r>
      </w:ins>
      <w:ins w:id="81" w:author="Thomas Stockhammer (25/10/28)" w:date="2025-11-10T15:19:00Z" w16du:dateUtc="2025-11-10T14:19:00Z">
        <w:r w:rsidRPr="00C14DAB">
          <w:t>and</w:t>
        </w:r>
      </w:ins>
      <w:ins w:id="82" w:author="Richard Bradbury" w:date="2025-11-12T17:13:00Z" w16du:dateUtc="2025-11-12T17:13:00Z">
        <w:r w:rsidR="000875DD">
          <w:t>,</w:t>
        </w:r>
      </w:ins>
      <w:ins w:id="83" w:author="Thomas Stockhammer (25/10/28)" w:date="2025-11-10T15:19:00Z" w16du:dateUtc="2025-11-10T14:19:00Z">
        <w:r w:rsidRPr="00C14DAB">
          <w:t xml:space="preserve"> even better</w:t>
        </w:r>
      </w:ins>
      <w:ins w:id="84" w:author="Richard Bradbury" w:date="2025-11-12T17:13:00Z" w16du:dateUtc="2025-11-12T17:13:00Z">
        <w:r w:rsidR="000875DD">
          <w:t>,</w:t>
        </w:r>
      </w:ins>
      <w:ins w:id="85" w:author="Thomas Stockhammer (25/10/28)" w:date="2025-11-10T15:19:00Z" w16du:dateUtc="2025-11-10T14:19:00Z">
        <w:r w:rsidRPr="00C14DAB">
          <w:t xml:space="preserve"> </w:t>
        </w:r>
        <w:del w:id="86" w:author="Richard Bradbury" w:date="2025-11-12T17:13:00Z" w16du:dateUtc="2025-11-12T17:13:00Z">
          <w:r w:rsidRPr="00C14DAB" w:rsidDel="000875DD">
            <w:delText>on</w:delText>
          </w:r>
        </w:del>
      </w:ins>
      <w:ins w:id="87" w:author="Richard Bradbury" w:date="2025-11-12T17:13:00Z" w16du:dateUtc="2025-11-12T17:13:00Z">
        <w:r w:rsidR="000875DD">
          <w:t>to the individual</w:t>
        </w:r>
      </w:ins>
      <w:ins w:id="88" w:author="Thomas Stockhammer (25/10/28)" w:date="2025-11-10T15:19:00Z" w16du:dateUtc="2025-11-10T14:19:00Z">
        <w:r w:rsidRPr="00C14DAB">
          <w:t xml:space="preserve"> service components</w:t>
        </w:r>
        <w:del w:id="89" w:author="Richard Bradbury" w:date="2025-11-12T17:13:00Z" w16du:dateUtc="2025-11-12T17:13:00Z">
          <w:r w:rsidRPr="00C14DAB" w:rsidDel="000875DD">
            <w:delText>,</w:delText>
          </w:r>
        </w:del>
      </w:ins>
      <w:ins w:id="90" w:author="Richard Bradbury" w:date="2025-11-12T17:13:00Z" w16du:dateUtc="2025-11-12T17:13:00Z">
        <w:r w:rsidR="000875DD">
          <w:t xml:space="preserve"> –</w:t>
        </w:r>
      </w:ins>
      <w:ins w:id="91" w:author="Thomas Stockhammer (25/10/28)" w:date="2025-11-10T15:19:00Z" w16du:dateUtc="2025-11-10T14:19:00Z">
        <w:r w:rsidRPr="00C14DAB">
          <w:t xml:space="preserve"> it is consuming.</w:t>
        </w:r>
      </w:ins>
    </w:p>
    <w:p w14:paraId="3410C4CC" w14:textId="23535A6A" w:rsidR="00025366" w:rsidRPr="00C14DAB" w:rsidRDefault="00025366" w:rsidP="00025366">
      <w:pPr>
        <w:pStyle w:val="B1"/>
        <w:rPr>
          <w:ins w:id="92" w:author="Thomas Stockhammer (25/10/28)" w:date="2025-11-10T15:19:00Z" w16du:dateUtc="2025-11-10T14:19:00Z"/>
        </w:rPr>
      </w:pPr>
      <w:ins w:id="93" w:author="Thomas Stockhammer (25/10/28)" w:date="2025-11-10T15:19:00Z" w16du:dateUtc="2025-11-10T14:19:00Z">
        <w:r>
          <w:t>-</w:t>
        </w:r>
        <w:r>
          <w:tab/>
        </w:r>
        <w:r w:rsidRPr="00C14DAB">
          <w:t>Metrics assigned to energy consumption need to be well</w:t>
        </w:r>
      </w:ins>
      <w:ins w:id="94" w:author="Richard Bradbury" w:date="2025-11-12T17:13:00Z" w16du:dateUtc="2025-11-12T17:13:00Z">
        <w:r w:rsidR="000875DD">
          <w:t xml:space="preserve"> </w:t>
        </w:r>
      </w:ins>
      <w:ins w:id="95" w:author="Thomas Stockhammer (25/10/28)" w:date="2025-11-10T15:19:00Z" w16du:dateUtc="2025-11-10T14:19:00Z">
        <w:r w:rsidRPr="00C14DAB">
          <w:t>defined</w:t>
        </w:r>
        <w:r>
          <w:t xml:space="preserve">. </w:t>
        </w:r>
        <w:r w:rsidRPr="00C14DAB">
          <w:t xml:space="preserve">At this stage </w:t>
        </w:r>
        <w:commentRangeStart w:id="96"/>
        <w:commentRangeStart w:id="97"/>
        <w:r w:rsidRPr="00C14DAB">
          <w:t xml:space="preserve">there is no </w:t>
        </w:r>
      </w:ins>
      <w:ins w:id="98" w:author="Richard Bradbury" w:date="2025-11-12T17:14:00Z" w16du:dateUtc="2025-11-12T17:14:00Z">
        <w:r w:rsidR="000875DD">
          <w:t xml:space="preserve">single </w:t>
        </w:r>
      </w:ins>
      <w:ins w:id="99" w:author="Thomas Stockhammer (25/10/28)" w:date="2025-11-10T15:19:00Z" w16du:dateUtc="2025-11-10T14:19:00Z">
        <w:r w:rsidRPr="00C14DAB">
          <w:t xml:space="preserve">well-defined </w:t>
        </w:r>
        <w:del w:id="100" w:author="Richard Bradbury" w:date="2025-11-12T17:14:00Z" w16du:dateUtc="2025-11-12T17:14:00Z">
          <w:r w:rsidRPr="00C14DAB" w:rsidDel="000875DD">
            <w:delText xml:space="preserve">single </w:delText>
          </w:r>
        </w:del>
        <w:r w:rsidRPr="00C14DAB">
          <w:t>metric</w:t>
        </w:r>
        <w:r>
          <w:t xml:space="preserve">, </w:t>
        </w:r>
        <w:del w:id="101" w:author="Thomas Stockhammer (25/11/12)" w:date="2025-11-13T18:58:00Z" w16du:dateUtc="2025-11-13T17:58:00Z">
          <w:r w:rsidDel="00531FC9">
            <w:delText>or a well-defined metric</w:delText>
          </w:r>
        </w:del>
      </w:ins>
      <w:commentRangeEnd w:id="96"/>
      <w:del w:id="102" w:author="Thomas Stockhammer (25/11/12)" w:date="2025-11-13T18:58:00Z" w16du:dateUtc="2025-11-13T17:58:00Z">
        <w:r w:rsidR="000875DD" w:rsidDel="00531FC9">
          <w:rPr>
            <w:rStyle w:val="CommentReference"/>
          </w:rPr>
          <w:commentReference w:id="96"/>
        </w:r>
      </w:del>
      <w:commentRangeEnd w:id="97"/>
      <w:r w:rsidR="00531FC9">
        <w:rPr>
          <w:rStyle w:val="CommentReference"/>
        </w:rPr>
        <w:commentReference w:id="97"/>
      </w:r>
      <w:ins w:id="103" w:author="Thomas Stockhammer (25/10/28)" w:date="2025-11-10T15:19:00Z" w16du:dateUtc="2025-11-10T14:19:00Z">
        <w:r>
          <w:t>, that</w:t>
        </w:r>
        <w:r w:rsidRPr="00C14DAB">
          <w:t xml:space="preserve"> </w:t>
        </w:r>
        <w:del w:id="104" w:author="Richard Bradbury" w:date="2025-11-12T17:14:00Z" w16du:dateUtc="2025-11-12T17:14:00Z">
          <w:r w:rsidRPr="00C14DAB" w:rsidDel="000875DD">
            <w:delText xml:space="preserve">would </w:delText>
          </w:r>
        </w:del>
        <w:r w:rsidRPr="00C14DAB">
          <w:t>define</w:t>
        </w:r>
      </w:ins>
      <w:ins w:id="105" w:author="Richard Bradbury" w:date="2025-11-12T17:14:00Z" w16du:dateUtc="2025-11-12T17:14:00Z">
        <w:r w:rsidR="000875DD">
          <w:t>s</w:t>
        </w:r>
      </w:ins>
      <w:ins w:id="106" w:author="Thomas Stockhammer (25/10/28)" w:date="2025-11-10T15:19:00Z" w16du:dateUtc="2025-11-10T14:19:00Z">
        <w:r w:rsidRPr="00C14DAB">
          <w:t xml:space="preserve"> energy consumption</w:t>
        </w:r>
        <w:r>
          <w:t xml:space="preserve"> for streaming services. These metrics are still under development and require testing and feasibility in practice.</w:t>
        </w:r>
      </w:ins>
    </w:p>
    <w:p w14:paraId="025A8BB9" w14:textId="399B7537" w:rsidR="00025366" w:rsidRDefault="00025366" w:rsidP="000875DD">
      <w:pPr>
        <w:pStyle w:val="B1"/>
        <w:keepNext/>
        <w:rPr>
          <w:ins w:id="107" w:author="Thomas Stockhammer (25/10/28)" w:date="2025-11-10T15:19:00Z" w16du:dateUtc="2025-11-10T14:19:00Z"/>
        </w:rPr>
      </w:pPr>
      <w:ins w:id="108" w:author="Thomas Stockhammer (25/10/28)" w:date="2025-11-10T15:19:00Z" w16du:dateUtc="2025-11-10T14:19:00Z">
        <w:r>
          <w:t>-</w:t>
        </w:r>
        <w:r>
          <w:tab/>
        </w:r>
        <w:r w:rsidRPr="00C14DAB">
          <w:t xml:space="preserve">Energy consumption </w:t>
        </w:r>
        <w:r>
          <w:t>may be considered to address</w:t>
        </w:r>
        <w:r w:rsidRPr="00C14DAB">
          <w:t xml:space="preserve"> regulatory constraints</w:t>
        </w:r>
        <w:r>
          <w:t xml:space="preserve">, see for example </w:t>
        </w:r>
      </w:ins>
      <w:ins w:id="109" w:author="Richard Bradbury" w:date="2025-11-12T17:15:00Z" w16du:dateUtc="2025-11-12T17:15:00Z">
        <w:r w:rsidR="000875DD">
          <w:t>K</w:t>
        </w:r>
      </w:ins>
      <w:ins w:id="110" w:author="Thomas Stockhammer (25/10/28)" w:date="2025-11-10T15:19:00Z" w16du:dateUtc="2025-11-10T14:19:00Z">
        <w:r>
          <w:t xml:space="preserve">ey </w:t>
        </w:r>
      </w:ins>
      <w:ins w:id="111" w:author="Richard Bradbury" w:date="2025-11-12T17:15:00Z" w16du:dateUtc="2025-11-12T17:15:00Z">
        <w:r w:rsidR="000875DD">
          <w:t>I</w:t>
        </w:r>
      </w:ins>
      <w:ins w:id="112" w:author="Thomas Stockhammer (25/10/28)" w:date="2025-11-10T15:19:00Z" w16du:dateUtc="2025-11-10T14:19:00Z">
        <w:r>
          <w:t xml:space="preserve">ssue #1. </w:t>
        </w:r>
        <w:del w:id="113" w:author="Richard Bradbury" w:date="2025-11-12T17:15:00Z" w16du:dateUtc="2025-11-12T17:15:00Z">
          <w:r w:rsidDel="000875DD">
            <w:delText>This may require p</w:delText>
          </w:r>
        </w:del>
      </w:ins>
      <w:ins w:id="114" w:author="Richard Bradbury" w:date="2025-11-12T17:15:00Z" w16du:dateUtc="2025-11-12T17:15:00Z">
        <w:r w:rsidR="000875DD">
          <w:t>P</w:t>
        </w:r>
      </w:ins>
      <w:ins w:id="115" w:author="Thomas Stockhammer (25/10/28)" w:date="2025-11-10T15:19:00Z" w16du:dateUtc="2025-11-10T14:19:00Z">
        <w:r>
          <w:t>roviding specific signal</w:t>
        </w:r>
      </w:ins>
      <w:ins w:id="116" w:author="Richard Bradbury" w:date="2025-11-12T17:15:00Z" w16du:dateUtc="2025-11-12T17:15:00Z">
        <w:r w:rsidR="000875DD">
          <w:t>l</w:t>
        </w:r>
      </w:ins>
      <w:ins w:id="117" w:author="Thomas Stockhammer (25/10/28)" w:date="2025-11-10T15:19:00Z" w16du:dateUtc="2025-11-10T14:19:00Z">
        <w:r>
          <w:t>ing and handling of such information</w:t>
        </w:r>
      </w:ins>
      <w:ins w:id="118" w:author="Richard Bradbury" w:date="2025-11-12T17:15:00Z" w16du:dateUtc="2025-11-12T17:15:00Z">
        <w:r w:rsidR="000875DD">
          <w:t xml:space="preserve"> may be required</w:t>
        </w:r>
      </w:ins>
      <w:ins w:id="119" w:author="Thomas Stockhammer (25/10/28)" w:date="2025-11-10T15:19:00Z" w16du:dateUtc="2025-11-10T14:19:00Z">
        <w:r>
          <w:t xml:space="preserve">, for example comparable to accessibility information. </w:t>
        </w:r>
        <w:commentRangeStart w:id="120"/>
        <w:commentRangeStart w:id="121"/>
        <w:r w:rsidRPr="00C14DAB">
          <w:t xml:space="preserve">At this stage there is no </w:t>
        </w:r>
      </w:ins>
      <w:ins w:id="122" w:author="Thomas Stockhammer (25/11/12)" w:date="2025-11-13T18:59:00Z" w16du:dateUtc="2025-11-13T17:59:00Z">
        <w:r w:rsidR="00531FC9">
          <w:t>explicit indication</w:t>
        </w:r>
      </w:ins>
      <w:ins w:id="123" w:author="Thomas Stockhammer (25/10/28)" w:date="2025-11-10T15:19:00Z" w16du:dateUtc="2025-11-10T14:19:00Z">
        <w:del w:id="124" w:author="Thomas Stockhammer (25/11/12)" w:date="2025-11-13T18:59:00Z" w16du:dateUtc="2025-11-13T17:59:00Z">
          <w:r w:rsidRPr="00C14DAB" w:rsidDel="00531FC9">
            <w:delText>attribution</w:delText>
          </w:r>
        </w:del>
        <w:r w:rsidRPr="00C14DAB">
          <w:t xml:space="preserve"> of energy-related information in the</w:t>
        </w:r>
      </w:ins>
      <w:ins w:id="125" w:author="Thomas Stockhammer (25/11/12)" w:date="2025-11-13T18:59:00Z" w16du:dateUtc="2025-11-13T17:59:00Z">
        <w:r w:rsidR="000D2EE3">
          <w:t xml:space="preserve"> standar</w:t>
        </w:r>
      </w:ins>
      <w:ins w:id="126" w:author="Thomas Stockhammer (25/11/12)" w:date="2025-11-13T19:00:00Z" w16du:dateUtc="2025-11-13T18:00:00Z">
        <w:r w:rsidR="000D2EE3">
          <w:t>dized</w:t>
        </w:r>
      </w:ins>
      <w:ins w:id="127" w:author="Thomas Stockhammer (25/10/28)" w:date="2025-11-10T15:19:00Z" w16du:dateUtc="2025-11-10T14:19:00Z">
        <w:r w:rsidRPr="00C14DAB">
          <w:t xml:space="preserve"> streaming services</w:t>
        </w:r>
      </w:ins>
      <w:ins w:id="128" w:author="Thomas Stockhammer (25/11/12)" w:date="2025-11-13T19:00:00Z" w16du:dateUtc="2025-11-13T18:00:00Z">
        <w:r w:rsidR="000D2EE3">
          <w:t xml:space="preserve"> such as DASH or HLS</w:t>
        </w:r>
      </w:ins>
      <w:ins w:id="129" w:author="Thomas Stockhammer (25/10/28)" w:date="2025-11-10T15:19:00Z" w16du:dateUtc="2025-11-10T14:19:00Z">
        <w:r>
          <w:t>.</w:t>
        </w:r>
      </w:ins>
      <w:commentRangeEnd w:id="120"/>
      <w:r w:rsidR="000875DD">
        <w:rPr>
          <w:rStyle w:val="CommentReference"/>
        </w:rPr>
        <w:commentReference w:id="120"/>
      </w:r>
      <w:commentRangeEnd w:id="121"/>
      <w:r w:rsidR="000D2EE3">
        <w:rPr>
          <w:rStyle w:val="CommentReference"/>
        </w:rPr>
        <w:commentReference w:id="121"/>
      </w:r>
    </w:p>
    <w:p w14:paraId="66AEE1DD" w14:textId="083C7932" w:rsidR="00025366" w:rsidRDefault="00025366" w:rsidP="00025366">
      <w:pPr>
        <w:pStyle w:val="B1"/>
        <w:rPr>
          <w:ins w:id="130" w:author="Thomas Stockhammer (25/10/28)" w:date="2025-11-10T15:19:00Z" w16du:dateUtc="2025-11-10T14:19:00Z"/>
        </w:rPr>
      </w:pPr>
      <w:ins w:id="131" w:author="Thomas Stockhammer (25/10/28)" w:date="2025-11-10T15:19:00Z" w16du:dateUtc="2025-11-10T14:19:00Z">
        <w:r>
          <w:t>-</w:t>
        </w:r>
        <w:r>
          <w:tab/>
          <w:t xml:space="preserve">Generally, </w:t>
        </w:r>
      </w:ins>
      <w:ins w:id="132" w:author="Richard Bradbury" w:date="2025-11-12T17:17:00Z" w16du:dateUtc="2025-11-12T17:17:00Z">
        <w:r w:rsidR="000875DD">
          <w:t xml:space="preserve">media </w:t>
        </w:r>
      </w:ins>
      <w:ins w:id="133" w:author="Thomas Stockhammer (25/10/28)" w:date="2025-11-10T15:19:00Z" w16du:dateUtc="2025-11-10T14:19:00Z">
        <w:r>
          <w:t>streaming service</w:t>
        </w:r>
      </w:ins>
      <w:ins w:id="134" w:author="Richard Bradbury" w:date="2025-11-12T17:16:00Z" w16du:dateUtc="2025-11-12T17:16:00Z">
        <w:r w:rsidR="000875DD">
          <w:t>s</w:t>
        </w:r>
      </w:ins>
      <w:ins w:id="135" w:author="Thomas Stockhammer (25/10/28)" w:date="2025-11-10T15:19:00Z" w16du:dateUtc="2025-11-10T14:19:00Z">
        <w:r>
          <w:t xml:space="preserve"> lack a framework to support reporting of e</w:t>
        </w:r>
        <w:r w:rsidRPr="00C14DAB">
          <w:t>nergy</w:t>
        </w:r>
        <w:r>
          <w:t xml:space="preserve">-related information. </w:t>
        </w:r>
        <w:commentRangeStart w:id="136"/>
        <w:commentRangeStart w:id="137"/>
        <w:r>
          <w:t>A frame</w:t>
        </w:r>
        <w:del w:id="138" w:author="Richard Bradbury" w:date="2025-11-12T17:16:00Z" w16du:dateUtc="2025-11-12T17:16:00Z">
          <w:r w:rsidDel="000875DD">
            <w:delText>r</w:delText>
          </w:r>
        </w:del>
        <w:r>
          <w:t xml:space="preserve">work may beneficially </w:t>
        </w:r>
        <w:del w:id="139" w:author="Richard Bradbury" w:date="2025-11-12T17:17:00Z" w16du:dateUtc="2025-11-12T17:17:00Z">
          <w:r w:rsidDel="000875DD">
            <w:delText xml:space="preserve">define </w:delText>
          </w:r>
        </w:del>
        <w:r>
          <w:t>be defined.</w:t>
        </w:r>
      </w:ins>
      <w:commentRangeEnd w:id="136"/>
      <w:r w:rsidR="000875DD">
        <w:rPr>
          <w:rStyle w:val="CommentReference"/>
        </w:rPr>
        <w:commentReference w:id="136"/>
      </w:r>
      <w:commentRangeEnd w:id="137"/>
      <w:r w:rsidR="000D2EE3">
        <w:rPr>
          <w:rStyle w:val="CommentReference"/>
        </w:rPr>
        <w:commentReference w:id="137"/>
      </w:r>
    </w:p>
    <w:p w14:paraId="5E1BDB30" w14:textId="0704570D" w:rsidR="00025366" w:rsidRDefault="00025366" w:rsidP="00025366">
      <w:pPr>
        <w:rPr>
          <w:ins w:id="140" w:author="Thomas Stockhammer (25/10/28)" w:date="2025-11-10T15:19:00Z" w16du:dateUtc="2025-11-10T14:19:00Z"/>
        </w:rPr>
      </w:pPr>
      <w:ins w:id="141" w:author="Thomas Stockhammer (25/10/28)" w:date="2025-11-10T15:19:00Z" w16du:dateUtc="2025-11-10T14:19:00Z">
        <w:r>
          <w:t xml:space="preserve">Based on this discussion, this proposal provides </w:t>
        </w:r>
        <w:del w:id="142" w:author="Richard Bradbury" w:date="2025-11-12T17:17:00Z" w16du:dateUtc="2025-11-12T17:17:00Z">
          <w:r w:rsidDel="000875DD">
            <w:delText xml:space="preserve">on high-level </w:delText>
          </w:r>
        </w:del>
        <w:r>
          <w:t xml:space="preserve">the following </w:t>
        </w:r>
      </w:ins>
      <w:ins w:id="143" w:author="Richard Bradbury" w:date="2025-11-12T17:17:00Z" w16du:dateUtc="2025-11-12T17:17:00Z">
        <w:r w:rsidR="000875DD">
          <w:t xml:space="preserve">high-level </w:t>
        </w:r>
      </w:ins>
      <w:ins w:id="144" w:author="Thomas Stockhammer (25/10/28)" w:date="2025-11-10T15:19:00Z" w16du:dateUtc="2025-11-10T14:19:00Z">
        <w:r>
          <w:t>aspects:</w:t>
        </w:r>
      </w:ins>
    </w:p>
    <w:p w14:paraId="6DB4B39A" w14:textId="4E75BCD7" w:rsidR="00025366" w:rsidRPr="00F8767B" w:rsidRDefault="00025366" w:rsidP="00025366">
      <w:pPr>
        <w:pStyle w:val="B1"/>
        <w:rPr>
          <w:ins w:id="145" w:author="Thomas Stockhammer (25/10/28)" w:date="2025-11-10T15:19:00Z" w16du:dateUtc="2025-11-10T14:19:00Z"/>
        </w:rPr>
      </w:pPr>
      <w:ins w:id="146" w:author="Thomas Stockhammer (25/10/28)" w:date="2025-11-10T15:19:00Z" w16du:dateUtc="2025-11-10T14:19:00Z">
        <w:r>
          <w:t>-</w:t>
        </w:r>
        <w:r>
          <w:tab/>
          <w:t>I</w:t>
        </w:r>
        <w:r w:rsidRPr="00F8767B">
          <w:t xml:space="preserve">ntegrate </w:t>
        </w:r>
      </w:ins>
      <w:ins w:id="147" w:author="Richard Bradbury" w:date="2025-11-12T17:25:00Z" w16du:dateUtc="2025-11-12T17:25:00Z">
        <w:r w:rsidR="000944D8">
          <w:t>e</w:t>
        </w:r>
      </w:ins>
      <w:ins w:id="148" w:author="Thomas Stockhammer (25/10/28)" w:date="2025-11-10T15:19:00Z" w16du:dateUtc="2025-11-10T14:19:00Z">
        <w:r w:rsidRPr="00F8767B">
          <w:t xml:space="preserve">nergy-related information into general </w:t>
        </w:r>
      </w:ins>
      <w:ins w:id="149" w:author="Richard Bradbury" w:date="2025-11-12T17:17:00Z" w16du:dateUtc="2025-11-12T17:17:00Z">
        <w:r w:rsidR="000875DD">
          <w:t xml:space="preserve">media </w:t>
        </w:r>
      </w:ins>
      <w:ins w:id="150" w:author="Thomas Stockhammer (25/10/28)" w:date="2025-11-10T15:19:00Z" w16du:dateUtc="2025-11-10T14:19:00Z">
        <w:r w:rsidRPr="00F8767B">
          <w:t>streaming services</w:t>
        </w:r>
      </w:ins>
      <w:ins w:id="151" w:author="Richard Bradbury" w:date="2025-11-12T17:17:00Z" w16du:dateUtc="2025-11-12T17:17:00Z">
        <w:r w:rsidR="000875DD">
          <w:t>.</w:t>
        </w:r>
      </w:ins>
    </w:p>
    <w:p w14:paraId="485AFBC1" w14:textId="772103C2" w:rsidR="00025366" w:rsidRPr="00F8767B" w:rsidRDefault="00025366" w:rsidP="00025366">
      <w:pPr>
        <w:pStyle w:val="B1"/>
        <w:rPr>
          <w:ins w:id="152" w:author="Thomas Stockhammer (25/10/28)" w:date="2025-11-10T15:19:00Z" w16du:dateUtc="2025-11-10T14:19:00Z"/>
        </w:rPr>
      </w:pPr>
      <w:ins w:id="153" w:author="Thomas Stockhammer (25/10/28)" w:date="2025-11-10T15:19:00Z" w16du:dateUtc="2025-11-10T14:19:00Z">
        <w:r>
          <w:t>-</w:t>
        </w:r>
        <w:r>
          <w:tab/>
        </w:r>
        <w:r w:rsidRPr="00F8767B">
          <w:t>Create an extensible framework that can be used by different environments</w:t>
        </w:r>
      </w:ins>
      <w:ins w:id="154" w:author="Richard Bradbury" w:date="2025-11-12T17:17:00Z" w16du:dateUtc="2025-11-12T17:17:00Z">
        <w:r w:rsidR="000875DD">
          <w:t>.</w:t>
        </w:r>
      </w:ins>
    </w:p>
    <w:p w14:paraId="6578E8A9" w14:textId="5776B942" w:rsidR="00025366" w:rsidRDefault="00025366" w:rsidP="00025366">
      <w:pPr>
        <w:pStyle w:val="B1"/>
        <w:rPr>
          <w:ins w:id="155" w:author="Thomas Stockhammer (25/10/28)" w:date="2025-11-10T15:19:00Z" w16du:dateUtc="2025-11-10T14:19:00Z"/>
        </w:rPr>
      </w:pPr>
      <w:ins w:id="156" w:author="Thomas Stockhammer (25/10/28)" w:date="2025-11-10T15:19:00Z" w16du:dateUtc="2025-11-10T14:19:00Z">
        <w:r>
          <w:t>-</w:t>
        </w:r>
        <w:r>
          <w:tab/>
        </w:r>
        <w:r w:rsidRPr="00F8767B">
          <w:t>Combine the general framework with 3GPP services</w:t>
        </w:r>
      </w:ins>
      <w:ins w:id="157" w:author="Richard Bradbury" w:date="2025-11-12T17:18:00Z" w16du:dateUtc="2025-11-12T17:18:00Z">
        <w:r w:rsidR="000875DD">
          <w:t>.</w:t>
        </w:r>
      </w:ins>
    </w:p>
    <w:p w14:paraId="6A829B85" w14:textId="705D763C" w:rsidR="00025366" w:rsidRPr="00C93293" w:rsidRDefault="00025366" w:rsidP="00025366">
      <w:pPr>
        <w:rPr>
          <w:ins w:id="158" w:author="Thomas Stockhammer (25/10/28)" w:date="2025-11-10T15:19:00Z" w16du:dateUtc="2025-11-10T14:19:00Z"/>
        </w:rPr>
      </w:pPr>
      <w:ins w:id="159" w:author="Thomas Stockhammer (25/10/28)" w:date="2025-11-10T15:19:00Z" w16du:dateUtc="2025-11-10T14:19:00Z">
        <w:r>
          <w:t>In particular</w:t>
        </w:r>
      </w:ins>
      <w:ins w:id="160" w:author="Richard Bradbury" w:date="2025-11-12T17:18:00Z" w16du:dateUtc="2025-11-12T17:18:00Z">
        <w:r w:rsidR="000875DD">
          <w:t>,</w:t>
        </w:r>
      </w:ins>
      <w:ins w:id="161" w:author="Thomas Stockhammer (25/10/28)" w:date="2025-11-10T15:19:00Z" w16du:dateUtc="2025-11-10T14:19:00Z">
        <w:r>
          <w:t xml:space="preserve"> for the first two aspects, collaboration with other organisations may be considered useful.</w:t>
        </w:r>
      </w:ins>
    </w:p>
    <w:p w14:paraId="2F952E62" w14:textId="77777777" w:rsidR="00025366" w:rsidRDefault="00025366" w:rsidP="00025366">
      <w:pPr>
        <w:pStyle w:val="Heading3"/>
        <w:rPr>
          <w:ins w:id="162" w:author="Thomas Stockhammer (25/10/28)" w:date="2025-11-10T15:19:00Z" w16du:dateUtc="2025-11-10T14:19:00Z"/>
        </w:rPr>
      </w:pPr>
      <w:bookmarkStart w:id="163" w:name="_Toc175242898"/>
      <w:bookmarkStart w:id="164" w:name="_Toc183102252"/>
      <w:bookmarkStart w:id="165" w:name="_Toc187660849"/>
      <w:bookmarkStart w:id="166" w:name="_Toc183194726"/>
      <w:bookmarkStart w:id="167" w:name="_Toc193473755"/>
      <w:ins w:id="168" w:author="Thomas Stockhammer (25/10/28)" w:date="2025-11-10T15:19:00Z" w16du:dateUtc="2025-11-10T14:19:00Z">
        <w:r w:rsidRPr="00C93293">
          <w:t>7.</w:t>
        </w:r>
        <w:r>
          <w:t>X</w:t>
        </w:r>
        <w:r w:rsidRPr="00C93293">
          <w:t>.2</w:t>
        </w:r>
        <w:r w:rsidRPr="00C93293">
          <w:tab/>
          <w:t>Functional description</w:t>
        </w:r>
        <w:bookmarkEnd w:id="163"/>
        <w:bookmarkEnd w:id="164"/>
        <w:bookmarkEnd w:id="165"/>
        <w:bookmarkEnd w:id="166"/>
        <w:bookmarkEnd w:id="167"/>
      </w:ins>
    </w:p>
    <w:p w14:paraId="0921431E" w14:textId="77777777" w:rsidR="00025366" w:rsidRDefault="00025366" w:rsidP="00025366">
      <w:pPr>
        <w:pStyle w:val="Heading4"/>
        <w:rPr>
          <w:ins w:id="169" w:author="Thomas Stockhammer (25/10/28)" w:date="2025-11-10T15:19:00Z" w16du:dateUtc="2025-11-10T14:19:00Z"/>
        </w:rPr>
      </w:pPr>
      <w:ins w:id="170" w:author="Thomas Stockhammer (25/10/28)" w:date="2025-11-10T15:19:00Z" w16du:dateUtc="2025-11-10T14:19:00Z">
        <w:r>
          <w:t>7.x.2.1</w:t>
        </w:r>
        <w:r>
          <w:tab/>
          <w:t>Overview</w:t>
        </w:r>
      </w:ins>
    </w:p>
    <w:p w14:paraId="5C187D62" w14:textId="21A0391B" w:rsidR="00025366" w:rsidRPr="00DB2C20" w:rsidRDefault="00025366" w:rsidP="000944D8">
      <w:pPr>
        <w:keepNext/>
        <w:rPr>
          <w:ins w:id="171" w:author="Thomas Stockhammer (25/10/28)" w:date="2025-11-10T15:19:00Z" w16du:dateUtc="2025-11-10T14:19:00Z"/>
          <w:lang w:val="en-US"/>
        </w:rPr>
      </w:pPr>
      <w:ins w:id="172" w:author="Thomas Stockhammer (25/10/28)" w:date="2025-11-10T15:19:00Z" w16du:dateUtc="2025-11-10T14:19:00Z">
        <w:r>
          <w:t>Figure</w:t>
        </w:r>
      </w:ins>
      <w:ins w:id="173" w:author="Richard Bradbury" w:date="2025-11-12T17:18:00Z" w16du:dateUtc="2025-11-12T17:18:00Z">
        <w:r w:rsidR="000875DD">
          <w:t> </w:t>
        </w:r>
      </w:ins>
      <w:ins w:id="174" w:author="Thomas Stockhammer (25/10/28)" w:date="2025-11-10T15:19:00Z" w16du:dateUtc="2025-11-10T14:19:00Z">
        <w:r>
          <w:t xml:space="preserve">7.X.2.1-1 provides an overview of a generic streaming workflow. The workflow may be considered as </w:t>
        </w:r>
        <w:proofErr w:type="gramStart"/>
        <w:r>
          <w:t>simple, and</w:t>
        </w:r>
        <w:proofErr w:type="gramEnd"/>
        <w:r>
          <w:t xml:space="preserve"> </w:t>
        </w:r>
      </w:ins>
      <w:ins w:id="175" w:author="Richard Bradbury" w:date="2025-11-12T17:18:00Z" w16du:dateUtc="2025-11-12T17:18:00Z">
        <w:r w:rsidR="000875DD">
          <w:t xml:space="preserve">can </w:t>
        </w:r>
      </w:ins>
      <w:ins w:id="176" w:author="Thomas Stockhammer (25/10/28)" w:date="2025-11-10T15:19:00Z" w16du:dateUtc="2025-11-10T14:19:00Z">
        <w:r>
          <w:t xml:space="preserve">obviously </w:t>
        </w:r>
        <w:del w:id="177" w:author="Richard Bradbury" w:date="2025-11-12T17:18:00Z" w16du:dateUtc="2025-11-12T17:18:00Z">
          <w:r w:rsidDel="000875DD">
            <w:delText xml:space="preserve">can </w:delText>
          </w:r>
        </w:del>
        <w:r>
          <w:t xml:space="preserve">be extended for redundant operations, adding DRM, </w:t>
        </w:r>
        <w:del w:id="178" w:author="Richard Bradbury" w:date="2025-11-12T17:19:00Z" w16du:dateUtc="2025-11-12T17:19:00Z">
          <w:r w:rsidDel="000875DD">
            <w:delText xml:space="preserve">adding ad </w:delText>
          </w:r>
        </w:del>
        <w:r>
          <w:t>inserti</w:t>
        </w:r>
      </w:ins>
      <w:ins w:id="179" w:author="Richard Bradbury" w:date="2025-11-12T17:19:00Z" w16du:dateUtc="2025-11-12T17:19:00Z">
        <w:r w:rsidR="000875DD">
          <w:t>ng</w:t>
        </w:r>
      </w:ins>
      <w:ins w:id="180" w:author="Thomas Stockhammer (25/10/28)" w:date="2025-11-10T15:19:00Z" w16du:dateUtc="2025-11-10T14:19:00Z">
        <w:del w:id="181" w:author="Richard Bradbury" w:date="2025-11-12T17:19:00Z" w16du:dateUtc="2025-11-12T17:19:00Z">
          <w:r w:rsidDel="000875DD">
            <w:delText>on</w:delText>
          </w:r>
        </w:del>
      </w:ins>
      <w:ins w:id="182" w:author="Richard Bradbury" w:date="2025-11-12T17:19:00Z" w16du:dateUtc="2025-11-12T17:19:00Z">
        <w:r w:rsidR="000875DD">
          <w:t xml:space="preserve"> advertisements,</w:t>
        </w:r>
      </w:ins>
      <w:ins w:id="183" w:author="Thomas Stockhammer (25/10/28)" w:date="2025-11-10T15:19:00Z" w16du:dateUtc="2025-11-10T14:19:00Z">
        <w:r>
          <w:t xml:space="preserve"> and so on. However, for the purpose of the discussion, this is not relevant.</w:t>
        </w:r>
        <w:del w:id="184" w:author="Richard Bradbury" w:date="2025-11-12T17:21:00Z" w16du:dateUtc="2025-11-12T17:21:00Z">
          <w:r w:rsidDel="006A21D4">
            <w:rPr>
              <w:lang w:val="en-US"/>
            </w:rPr>
            <w:delText xml:space="preserve"> </w:delText>
          </w:r>
        </w:del>
      </w:ins>
      <w:moveFromRangeStart w:id="185" w:author="Richard Bradbury" w:date="2025-11-12T17:20:00Z" w:name="move213860432"/>
      <w:moveFrom w:id="186" w:author="Richard Bradbury" w:date="2025-11-12T17:20:00Z" w16du:dateUtc="2025-11-12T17:20:00Z">
        <w:ins w:id="187" w:author="Thomas Stockhammer (25/10/28)" w:date="2025-11-10T15:19:00Z" w16du:dateUtc="2025-11-10T14:19:00Z">
          <w:r w:rsidDel="006A21D4">
            <w:rPr>
              <w:lang w:val="en-US"/>
            </w:rPr>
            <w:t xml:space="preserve">The workflow is that produced content is provided to a distribution encoder, possibly in multiple variants </w:t>
          </w:r>
          <w:r w:rsidRPr="00DB2C20" w:rsidDel="006A21D4">
            <w:rPr>
              <w:lang w:val="en-US"/>
            </w:rPr>
            <w:t>(</w:t>
          </w:r>
          <w:r w:rsidDel="006A21D4">
            <w:rPr>
              <w:lang w:val="en-US"/>
            </w:rPr>
            <w:t xml:space="preserve">for example different resolutions, an SDR and an HDR version, and so on). The captured content may have associated static and/or dynamic information related to the energy needed to produce the content. The encoder encodes the content and aggregates the energy information provided upstream, and the energy/power that it required to encode, possibly also for different variants, for example the encoding technology, the bitrate and so on. The aggregated energy information may then be propagated through the distribution chain, by aggregating and accumulating the energy usage at each stage of the distribution. A core aspect is the concept that the information is included as metadata in the media streaming data, and different options are possible. The media </w:t>
          </w:r>
          <w:r w:rsidDel="006A21D4">
            <w:rPr>
              <w:lang w:val="en-US"/>
            </w:rPr>
            <w:lastRenderedPageBreak/>
            <w:t>may be delivered via a 3GPP delivery network and reach a media client, but may also be delivered via other means that are not 3GPP-based. The media client is very typically not 3GPP specific and hence, information is expected to be media access network agnostic. The media client or any node in the network may use information provided in the metadata to optimize the delivery towards energy-related metrics.</w:t>
          </w:r>
        </w:ins>
      </w:moveFrom>
      <w:moveFromRangeEnd w:id="185"/>
    </w:p>
    <w:p w14:paraId="328F0E3D" w14:textId="77777777" w:rsidR="00025366" w:rsidRDefault="00025366" w:rsidP="00025366">
      <w:pPr>
        <w:pStyle w:val="TF"/>
        <w:rPr>
          <w:ins w:id="188" w:author="Thomas Stockhammer (25/10/28)" w:date="2025-11-10T15:19:00Z" w16du:dateUtc="2025-11-10T14:19:00Z"/>
        </w:rPr>
      </w:pPr>
      <w:ins w:id="189" w:author="Thomas Stockhammer (25/10/28)" w:date="2025-11-10T15:19:00Z" w16du:dateUtc="2025-11-10T14:19:00Z">
        <w:r>
          <w:rPr>
            <w:noProof/>
          </w:rPr>
          <w:drawing>
            <wp:inline distT="0" distB="0" distL="0" distR="0" wp14:anchorId="7FFE6BE6" wp14:editId="7F2D6BF2">
              <wp:extent cx="5996608" cy="2524133"/>
              <wp:effectExtent l="0" t="0" r="4445" b="0"/>
              <wp:docPr id="1812519081"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19081" name="Picture 1" descr="A diagram of a computer&#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41462" cy="2543013"/>
                      </a:xfrm>
                      <a:prstGeom prst="rect">
                        <a:avLst/>
                      </a:prstGeom>
                      <a:noFill/>
                    </pic:spPr>
                  </pic:pic>
                </a:graphicData>
              </a:graphic>
            </wp:inline>
          </w:drawing>
        </w:r>
      </w:ins>
    </w:p>
    <w:p w14:paraId="35221ABE" w14:textId="77777777" w:rsidR="00025366" w:rsidRPr="00454AA4" w:rsidRDefault="00025366" w:rsidP="00025366">
      <w:pPr>
        <w:pStyle w:val="TF"/>
        <w:rPr>
          <w:ins w:id="190" w:author="Thomas Stockhammer (25/10/28)" w:date="2025-11-10T15:19:00Z" w16du:dateUtc="2025-11-10T14:19:00Z"/>
        </w:rPr>
      </w:pPr>
      <w:ins w:id="191" w:author="Thomas Stockhammer (25/10/28)" w:date="2025-11-10T15:19:00Z" w16du:dateUtc="2025-11-10T14:19:00Z">
        <w:r>
          <w:t>Figure 7.X.2.1-1: Streaming architecture with energy related information workflows</w:t>
        </w:r>
      </w:ins>
    </w:p>
    <w:p w14:paraId="082CBA61" w14:textId="77777777" w:rsidR="006A21D4" w:rsidRDefault="006A21D4" w:rsidP="000875DD">
      <w:pPr>
        <w:keepNext/>
        <w:rPr>
          <w:ins w:id="192" w:author="Richard Bradbury" w:date="2025-11-12T17:20:00Z" w16du:dateUtc="2025-11-12T17:20:00Z"/>
          <w:lang w:val="en-US"/>
        </w:rPr>
      </w:pPr>
      <w:moveToRangeStart w:id="193" w:author="Richard Bradbury" w:date="2025-11-12T17:20:00Z" w:name="move213860432"/>
      <w:moveTo w:id="194" w:author="Richard Bradbury" w:date="2025-11-12T17:20:00Z" w16du:dateUtc="2025-11-12T17:20:00Z">
        <w:r>
          <w:rPr>
            <w:lang w:val="en-US"/>
          </w:rPr>
          <w:t xml:space="preserve">The workflow is </w:t>
        </w:r>
        <w:del w:id="195" w:author="Richard Bradbury" w:date="2025-11-12T17:20:00Z" w16du:dateUtc="2025-11-12T17:20:00Z">
          <w:r w:rsidDel="006A21D4">
            <w:rPr>
              <w:lang w:val="en-US"/>
            </w:rPr>
            <w:delText>that</w:delText>
          </w:r>
        </w:del>
      </w:moveTo>
      <w:ins w:id="196" w:author="Richard Bradbury" w:date="2025-11-12T17:20:00Z" w16du:dateUtc="2025-11-12T17:20:00Z">
        <w:r>
          <w:rPr>
            <w:lang w:val="en-US"/>
          </w:rPr>
          <w:t>as follows:</w:t>
        </w:r>
      </w:ins>
    </w:p>
    <w:p w14:paraId="20EC8441" w14:textId="77777777" w:rsidR="006A21D4" w:rsidRDefault="006A21D4" w:rsidP="006A21D4">
      <w:pPr>
        <w:pStyle w:val="B1"/>
        <w:rPr>
          <w:ins w:id="197" w:author="Richard Bradbury" w:date="2025-11-12T17:20:00Z" w16du:dateUtc="2025-11-12T17:20:00Z"/>
          <w:lang w:val="en-US"/>
        </w:rPr>
      </w:pPr>
      <w:ins w:id="198" w:author="Richard Bradbury" w:date="2025-11-12T17:20:00Z" w16du:dateUtc="2025-11-12T17:20:00Z">
        <w:r>
          <w:rPr>
            <w:lang w:val="en-US"/>
          </w:rPr>
          <w:t>1.</w:t>
        </w:r>
        <w:r>
          <w:rPr>
            <w:lang w:val="en-US"/>
          </w:rPr>
          <w:tab/>
        </w:r>
      </w:ins>
      <w:moveTo w:id="199" w:author="Richard Bradbury" w:date="2025-11-12T17:20:00Z" w16du:dateUtc="2025-11-12T17:20:00Z">
        <w:del w:id="200" w:author="Richard Bradbury" w:date="2025-11-12T17:20:00Z" w16du:dateUtc="2025-11-12T17:20:00Z">
          <w:r w:rsidDel="006A21D4">
            <w:rPr>
              <w:lang w:val="en-US"/>
            </w:rPr>
            <w:delText xml:space="preserve"> p</w:delText>
          </w:r>
        </w:del>
      </w:moveTo>
      <w:ins w:id="201" w:author="Richard Bradbury" w:date="2025-11-12T17:20:00Z" w16du:dateUtc="2025-11-12T17:20:00Z">
        <w:r>
          <w:rPr>
            <w:lang w:val="en-US"/>
          </w:rPr>
          <w:t>P</w:t>
        </w:r>
      </w:ins>
      <w:moveTo w:id="202" w:author="Richard Bradbury" w:date="2025-11-12T17:20:00Z" w16du:dateUtc="2025-11-12T17:20:00Z">
        <w:r>
          <w:rPr>
            <w:lang w:val="en-US"/>
          </w:rPr>
          <w:t xml:space="preserve">roduced content is provided to a distribution encoder, possibly in multiple variants </w:t>
        </w:r>
        <w:r w:rsidRPr="00DB2C20">
          <w:rPr>
            <w:lang w:val="en-US"/>
          </w:rPr>
          <w:t>(</w:t>
        </w:r>
        <w:r>
          <w:rPr>
            <w:lang w:val="en-US"/>
          </w:rPr>
          <w:t>for example different resolutions, an SDR and an HDR version, and so on). The captured content may have associated static and/or dynamic information related to the energy needed to produce the content.</w:t>
        </w:r>
      </w:moveTo>
    </w:p>
    <w:p w14:paraId="1E897553" w14:textId="77777777" w:rsidR="006A21D4" w:rsidRDefault="006A21D4" w:rsidP="006A21D4">
      <w:pPr>
        <w:pStyle w:val="B1"/>
        <w:rPr>
          <w:ins w:id="203" w:author="Richard Bradbury" w:date="2025-11-12T17:21:00Z" w16du:dateUtc="2025-11-12T17:21:00Z"/>
          <w:lang w:val="en-US"/>
        </w:rPr>
      </w:pPr>
      <w:ins w:id="204" w:author="Richard Bradbury" w:date="2025-11-12T17:20:00Z" w16du:dateUtc="2025-11-12T17:20:00Z">
        <w:r>
          <w:rPr>
            <w:lang w:val="en-US"/>
          </w:rPr>
          <w:t>2-</w:t>
        </w:r>
        <w:r>
          <w:rPr>
            <w:lang w:val="en-US"/>
          </w:rPr>
          <w:tab/>
        </w:r>
      </w:ins>
      <w:moveTo w:id="205" w:author="Richard Bradbury" w:date="2025-11-12T17:20:00Z" w16du:dateUtc="2025-11-12T17:20:00Z">
        <w:del w:id="206" w:author="Richard Bradbury" w:date="2025-11-12T17:20:00Z" w16du:dateUtc="2025-11-12T17:20:00Z">
          <w:r w:rsidDel="006A21D4">
            <w:rPr>
              <w:lang w:val="en-US"/>
            </w:rPr>
            <w:delText xml:space="preserve"> </w:delText>
          </w:r>
        </w:del>
        <w:r>
          <w:rPr>
            <w:lang w:val="en-US"/>
          </w:rPr>
          <w:t>The encoder encodes the content and aggregates the energy information provided upstream, and the energy/power that it required to encode, possibly also for different variants, for example the encoding technology, the bit</w:t>
        </w:r>
      </w:moveTo>
      <w:ins w:id="207" w:author="Richard Bradbury" w:date="2025-11-12T17:20:00Z" w16du:dateUtc="2025-11-12T17:20:00Z">
        <w:r>
          <w:rPr>
            <w:lang w:val="en-US"/>
          </w:rPr>
          <w:t xml:space="preserve"> </w:t>
        </w:r>
      </w:ins>
      <w:moveTo w:id="208" w:author="Richard Bradbury" w:date="2025-11-12T17:20:00Z" w16du:dateUtc="2025-11-12T17:20:00Z">
        <w:r>
          <w:rPr>
            <w:lang w:val="en-US"/>
          </w:rPr>
          <w:t>rate and so on.</w:t>
        </w:r>
      </w:moveTo>
    </w:p>
    <w:p w14:paraId="6CB3007E" w14:textId="77777777" w:rsidR="006A21D4" w:rsidRDefault="006A21D4" w:rsidP="006A21D4">
      <w:pPr>
        <w:pStyle w:val="B1"/>
        <w:rPr>
          <w:ins w:id="209" w:author="Richard Bradbury" w:date="2025-11-12T17:21:00Z" w16du:dateUtc="2025-11-12T17:21:00Z"/>
          <w:lang w:val="en-US"/>
        </w:rPr>
      </w:pPr>
      <w:ins w:id="210" w:author="Richard Bradbury" w:date="2025-11-12T17:21:00Z" w16du:dateUtc="2025-11-12T17:21:00Z">
        <w:r>
          <w:rPr>
            <w:lang w:val="en-US"/>
          </w:rPr>
          <w:t>3.</w:t>
        </w:r>
        <w:r>
          <w:rPr>
            <w:lang w:val="en-US"/>
          </w:rPr>
          <w:tab/>
        </w:r>
      </w:ins>
      <w:moveTo w:id="211" w:author="Richard Bradbury" w:date="2025-11-12T17:20:00Z" w16du:dateUtc="2025-11-12T17:20:00Z">
        <w:del w:id="212" w:author="Richard Bradbury" w:date="2025-11-12T17:21:00Z" w16du:dateUtc="2025-11-12T17:21:00Z">
          <w:r w:rsidDel="006A21D4">
            <w:rPr>
              <w:lang w:val="en-US"/>
            </w:rPr>
            <w:delText xml:space="preserve"> </w:delText>
          </w:r>
        </w:del>
        <w:r>
          <w:rPr>
            <w:lang w:val="en-US"/>
          </w:rPr>
          <w:t>The aggregated energy information may then be propagated through the distribution chain, by aggregating and accumulating the energy usage at each stage of the distribution.</w:t>
        </w:r>
      </w:moveTo>
    </w:p>
    <w:p w14:paraId="19DDCFA7" w14:textId="77777777" w:rsidR="000944D8" w:rsidRDefault="006A21D4" w:rsidP="006A21D4">
      <w:pPr>
        <w:rPr>
          <w:ins w:id="213" w:author="Richard Bradbury" w:date="2025-11-12T17:24:00Z" w16du:dateUtc="2025-11-12T17:24:00Z"/>
          <w:lang w:val="en-US"/>
        </w:rPr>
      </w:pPr>
      <w:moveTo w:id="214" w:author="Richard Bradbury" w:date="2025-11-12T17:20:00Z" w16du:dateUtc="2025-11-12T17:20:00Z">
        <w:del w:id="215" w:author="Richard Bradbury" w:date="2025-11-12T17:21:00Z" w16du:dateUtc="2025-11-12T17:21:00Z">
          <w:r w:rsidDel="006A21D4">
            <w:rPr>
              <w:lang w:val="en-US"/>
            </w:rPr>
            <w:delText xml:space="preserve"> </w:delText>
          </w:r>
        </w:del>
        <w:r>
          <w:rPr>
            <w:lang w:val="en-US"/>
          </w:rPr>
          <w:t xml:space="preserve">A core </w:t>
        </w:r>
        <w:del w:id="216" w:author="Richard Bradbury" w:date="2025-11-12T17:22:00Z" w16du:dateUtc="2025-11-12T17:22:00Z">
          <w:r w:rsidDel="000944D8">
            <w:rPr>
              <w:lang w:val="en-US"/>
            </w:rPr>
            <w:delText xml:space="preserve">aspect is the </w:delText>
          </w:r>
        </w:del>
        <w:r>
          <w:rPr>
            <w:lang w:val="en-US"/>
          </w:rPr>
          <w:t xml:space="preserve">concept </w:t>
        </w:r>
      </w:moveTo>
      <w:ins w:id="217" w:author="Richard Bradbury" w:date="2025-11-12T17:22:00Z" w16du:dateUtc="2025-11-12T17:22:00Z">
        <w:r w:rsidR="000944D8">
          <w:rPr>
            <w:lang w:val="en-US"/>
          </w:rPr>
          <w:t xml:space="preserve">is </w:t>
        </w:r>
      </w:ins>
      <w:moveTo w:id="218" w:author="Richard Bradbury" w:date="2025-11-12T17:20:00Z" w16du:dateUtc="2025-11-12T17:20:00Z">
        <w:r>
          <w:rPr>
            <w:lang w:val="en-US"/>
          </w:rPr>
          <w:t xml:space="preserve">that the </w:t>
        </w:r>
      </w:moveTo>
      <w:ins w:id="219" w:author="Richard Bradbury" w:date="2025-11-12T17:22:00Z" w16du:dateUtc="2025-11-12T17:22:00Z">
        <w:r w:rsidR="000944D8">
          <w:rPr>
            <w:lang w:val="en-US"/>
          </w:rPr>
          <w:t xml:space="preserve">aggregated energy </w:t>
        </w:r>
      </w:ins>
      <w:moveTo w:id="220" w:author="Richard Bradbury" w:date="2025-11-12T17:20:00Z" w16du:dateUtc="2025-11-12T17:20:00Z">
        <w:r>
          <w:rPr>
            <w:lang w:val="en-US"/>
          </w:rPr>
          <w:t xml:space="preserve">information is included as metadata in the media streaming data, and different options are possible. The media may be delivered via a 3GPP delivery network and reach a media client, but </w:t>
        </w:r>
      </w:moveTo>
      <w:ins w:id="221" w:author="Richard Bradbury" w:date="2025-11-12T17:23:00Z" w16du:dateUtc="2025-11-12T17:23:00Z">
        <w:r w:rsidR="000944D8">
          <w:rPr>
            <w:lang w:val="en-US"/>
          </w:rPr>
          <w:t xml:space="preserve">it </w:t>
        </w:r>
      </w:ins>
      <w:moveTo w:id="222" w:author="Richard Bradbury" w:date="2025-11-12T17:20:00Z" w16du:dateUtc="2025-11-12T17:20:00Z">
        <w:r>
          <w:rPr>
            <w:lang w:val="en-US"/>
          </w:rPr>
          <w:t xml:space="preserve">may also be delivered via other means that are not 3GPP-based. The media client is </w:t>
        </w:r>
        <w:del w:id="223" w:author="Richard Bradbury" w:date="2025-11-12T17:23:00Z" w16du:dateUtc="2025-11-12T17:23:00Z">
          <w:r w:rsidDel="000944D8">
            <w:rPr>
              <w:lang w:val="en-US"/>
            </w:rPr>
            <w:delText xml:space="preserve">very </w:delText>
          </w:r>
        </w:del>
        <w:r>
          <w:rPr>
            <w:lang w:val="en-US"/>
          </w:rPr>
          <w:t>typically not 3GPP</w:t>
        </w:r>
        <w:del w:id="224" w:author="Richard Bradbury" w:date="2025-11-12T17:23:00Z" w16du:dateUtc="2025-11-12T17:23:00Z">
          <w:r w:rsidDel="000944D8">
            <w:rPr>
              <w:lang w:val="en-US"/>
            </w:rPr>
            <w:delText xml:space="preserve"> </w:delText>
          </w:r>
        </w:del>
      </w:moveTo>
      <w:ins w:id="225" w:author="Richard Bradbury" w:date="2025-11-12T17:23:00Z" w16du:dateUtc="2025-11-12T17:23:00Z">
        <w:r w:rsidR="000944D8">
          <w:rPr>
            <w:lang w:val="en-US"/>
          </w:rPr>
          <w:t>-</w:t>
        </w:r>
      </w:ins>
      <w:moveTo w:id="226" w:author="Richard Bradbury" w:date="2025-11-12T17:20:00Z" w16du:dateUtc="2025-11-12T17:20:00Z">
        <w:r>
          <w:rPr>
            <w:lang w:val="en-US"/>
          </w:rPr>
          <w:t>specific and hence</w:t>
        </w:r>
        <w:del w:id="227" w:author="Richard Bradbury" w:date="2025-11-12T17:23:00Z" w16du:dateUtc="2025-11-12T17:23:00Z">
          <w:r w:rsidDel="000944D8">
            <w:rPr>
              <w:lang w:val="en-US"/>
            </w:rPr>
            <w:delText>,</w:delText>
          </w:r>
        </w:del>
        <w:r>
          <w:rPr>
            <w:lang w:val="en-US"/>
          </w:rPr>
          <w:t xml:space="preserve"> information is expected to be </w:t>
        </w:r>
      </w:moveTo>
      <w:ins w:id="228" w:author="Richard Bradbury" w:date="2025-11-12T17:23:00Z" w16du:dateUtc="2025-11-12T17:23:00Z">
        <w:r w:rsidR="000944D8">
          <w:rPr>
            <w:lang w:val="en-US"/>
          </w:rPr>
          <w:t xml:space="preserve">agnostic of the </w:t>
        </w:r>
      </w:ins>
      <w:moveTo w:id="229" w:author="Richard Bradbury" w:date="2025-11-12T17:20:00Z" w16du:dateUtc="2025-11-12T17:20:00Z">
        <w:r>
          <w:rPr>
            <w:lang w:val="en-US"/>
          </w:rPr>
          <w:t xml:space="preserve">media </w:t>
        </w:r>
      </w:moveTo>
      <w:ins w:id="230" w:author="Richard Bradbury" w:date="2025-11-12T17:23:00Z" w16du:dateUtc="2025-11-12T17:23:00Z">
        <w:r w:rsidR="000944D8">
          <w:rPr>
            <w:lang w:val="en-US"/>
          </w:rPr>
          <w:t>deli</w:t>
        </w:r>
      </w:ins>
      <w:ins w:id="231" w:author="Richard Bradbury" w:date="2025-11-12T17:24:00Z" w16du:dateUtc="2025-11-12T17:24:00Z">
        <w:r w:rsidR="000944D8">
          <w:rPr>
            <w:lang w:val="en-US"/>
          </w:rPr>
          <w:t xml:space="preserve">very system and </w:t>
        </w:r>
      </w:ins>
      <w:moveTo w:id="232" w:author="Richard Bradbury" w:date="2025-11-12T17:20:00Z" w16du:dateUtc="2025-11-12T17:20:00Z">
        <w:r>
          <w:rPr>
            <w:lang w:val="en-US"/>
          </w:rPr>
          <w:t>access network</w:t>
        </w:r>
      </w:moveTo>
      <w:ins w:id="233" w:author="Richard Bradbury" w:date="2025-11-12T17:24:00Z" w16du:dateUtc="2025-11-12T17:24:00Z">
        <w:r w:rsidR="000944D8">
          <w:rPr>
            <w:lang w:val="en-US"/>
          </w:rPr>
          <w:t>(s)</w:t>
        </w:r>
      </w:ins>
      <w:moveTo w:id="234" w:author="Richard Bradbury" w:date="2025-11-12T17:20:00Z" w16du:dateUtc="2025-11-12T17:20:00Z">
        <w:r>
          <w:rPr>
            <w:lang w:val="en-US"/>
          </w:rPr>
          <w:t xml:space="preserve"> </w:t>
        </w:r>
      </w:moveTo>
      <w:ins w:id="235" w:author="Richard Bradbury" w:date="2025-11-12T17:24:00Z" w16du:dateUtc="2025-11-12T17:24:00Z">
        <w:r w:rsidR="000944D8">
          <w:rPr>
            <w:lang w:val="en-US"/>
          </w:rPr>
          <w:t>used to deliver it</w:t>
        </w:r>
      </w:ins>
      <w:moveTo w:id="236" w:author="Richard Bradbury" w:date="2025-11-12T17:20:00Z" w16du:dateUtc="2025-11-12T17:20:00Z">
        <w:del w:id="237" w:author="Richard Bradbury" w:date="2025-11-12T17:24:00Z" w16du:dateUtc="2025-11-12T17:24:00Z">
          <w:r w:rsidDel="000944D8">
            <w:rPr>
              <w:lang w:val="en-US"/>
            </w:rPr>
            <w:delText>agnostic</w:delText>
          </w:r>
        </w:del>
        <w:r>
          <w:rPr>
            <w:lang w:val="en-US"/>
          </w:rPr>
          <w:t xml:space="preserve">. The media client or any node in the network may use information provided in the metadata to optimize the delivery </w:t>
        </w:r>
        <w:del w:id="238" w:author="Richard Bradbury" w:date="2025-11-12T17:24:00Z" w16du:dateUtc="2025-11-12T17:24:00Z">
          <w:r w:rsidDel="000944D8">
            <w:rPr>
              <w:lang w:val="en-US"/>
            </w:rPr>
            <w:delText>towards</w:delText>
          </w:r>
        </w:del>
      </w:moveTo>
      <w:ins w:id="239" w:author="Richard Bradbury" w:date="2025-11-12T17:24:00Z" w16du:dateUtc="2025-11-12T17:24:00Z">
        <w:r w:rsidR="000944D8">
          <w:rPr>
            <w:lang w:val="en-US"/>
          </w:rPr>
          <w:t>based on</w:t>
        </w:r>
      </w:ins>
      <w:moveTo w:id="240" w:author="Richard Bradbury" w:date="2025-11-12T17:20:00Z" w16du:dateUtc="2025-11-12T17:20:00Z">
        <w:r>
          <w:rPr>
            <w:lang w:val="en-US"/>
          </w:rPr>
          <w:t xml:space="preserve"> energy-related metrics.</w:t>
        </w:r>
      </w:moveTo>
      <w:moveToRangeEnd w:id="193"/>
    </w:p>
    <w:p w14:paraId="7868CA08" w14:textId="3FD883EF" w:rsidR="00025366" w:rsidRDefault="00025366" w:rsidP="000944D8">
      <w:pPr>
        <w:keepNext/>
        <w:rPr>
          <w:ins w:id="241" w:author="Thomas Stockhammer (25/10/28)" w:date="2025-11-10T15:19:00Z" w16du:dateUtc="2025-11-10T14:19:00Z"/>
        </w:rPr>
      </w:pPr>
      <w:ins w:id="242" w:author="Thomas Stockhammer (25/10/28)" w:date="2025-11-10T15:19:00Z" w16du:dateUtc="2025-11-10T14:19:00Z">
        <w:del w:id="243" w:author="Richard Bradbury" w:date="2025-11-12T17:24:00Z" w16du:dateUtc="2025-11-12T17:24:00Z">
          <w:r w:rsidDel="000944D8">
            <w:delText>So, i</w:delText>
          </w:r>
        </w:del>
      </w:ins>
      <w:ins w:id="244" w:author="Richard Bradbury" w:date="2025-11-12T17:24:00Z" w16du:dateUtc="2025-11-12T17:24:00Z">
        <w:r w:rsidR="000944D8">
          <w:t>I</w:t>
        </w:r>
      </w:ins>
      <w:ins w:id="245" w:author="Thomas Stockhammer (25/10/28)" w:date="2025-11-10T15:19:00Z" w16du:dateUtc="2025-11-10T14:19:00Z">
        <w:r>
          <w:t>n summary, the following functional aspects are considered</w:t>
        </w:r>
      </w:ins>
      <w:ins w:id="246" w:author="Richard Bradbury" w:date="2025-11-12T17:18:00Z" w16du:dateUtc="2025-11-12T17:18:00Z">
        <w:r w:rsidR="000875DD">
          <w:t>:</w:t>
        </w:r>
      </w:ins>
    </w:p>
    <w:p w14:paraId="671B7B08" w14:textId="77777777" w:rsidR="00025366" w:rsidRPr="00A62EB5" w:rsidRDefault="00025366" w:rsidP="00025366">
      <w:pPr>
        <w:pStyle w:val="B1"/>
        <w:rPr>
          <w:ins w:id="247" w:author="Thomas Stockhammer (25/10/28)" w:date="2025-11-10T15:19:00Z" w16du:dateUtc="2025-11-10T14:19:00Z"/>
        </w:rPr>
      </w:pPr>
      <w:ins w:id="248" w:author="Thomas Stockhammer (25/10/28)" w:date="2025-11-10T15:19:00Z" w16du:dateUtc="2025-11-10T14:19:00Z">
        <w:r>
          <w:t>-</w:t>
        </w:r>
        <w:r>
          <w:tab/>
        </w:r>
        <w:r w:rsidRPr="00A62EB5">
          <w:t>Propagate energy-related information downstream</w:t>
        </w:r>
        <w:r>
          <w:t xml:space="preserve"> within the media streaming workflow</w:t>
        </w:r>
      </w:ins>
    </w:p>
    <w:p w14:paraId="244BD1ED" w14:textId="2630B5CC" w:rsidR="00025366" w:rsidRPr="00A62EB5" w:rsidRDefault="00025366" w:rsidP="00025366">
      <w:pPr>
        <w:pStyle w:val="B1"/>
        <w:rPr>
          <w:ins w:id="249" w:author="Thomas Stockhammer (25/10/28)" w:date="2025-11-10T15:19:00Z" w16du:dateUtc="2025-11-10T14:19:00Z"/>
        </w:rPr>
      </w:pPr>
      <w:ins w:id="250" w:author="Thomas Stockhammer (25/10/28)" w:date="2025-11-10T15:19:00Z" w16du:dateUtc="2025-11-10T14:19:00Z">
        <w:r>
          <w:t>-</w:t>
        </w:r>
        <w:r>
          <w:tab/>
        </w:r>
        <w:r w:rsidRPr="00A62EB5">
          <w:t xml:space="preserve">Make the </w:t>
        </w:r>
      </w:ins>
      <w:ins w:id="251" w:author="Richard Bradbury" w:date="2025-11-12T17:25:00Z" w16du:dateUtc="2025-11-12T17:25:00Z">
        <w:r w:rsidR="000944D8">
          <w:t xml:space="preserve">energy-related </w:t>
        </w:r>
      </w:ins>
      <w:ins w:id="252" w:author="Thomas Stockhammer (25/10/28)" w:date="2025-11-10T15:19:00Z" w16du:dateUtc="2025-11-10T14:19:00Z">
        <w:r w:rsidRPr="00A62EB5">
          <w:t xml:space="preserve">information accessible </w:t>
        </w:r>
        <w:del w:id="253" w:author="Richard Bradbury" w:date="2025-11-12T17:25:00Z" w16du:dateUtc="2025-11-12T17:25:00Z">
          <w:r w:rsidRPr="00A62EB5" w:rsidDel="000944D8">
            <w:delText>on</w:delText>
          </w:r>
        </w:del>
      </w:ins>
      <w:ins w:id="254" w:author="Richard Bradbury" w:date="2025-11-12T17:25:00Z" w16du:dateUtc="2025-11-12T17:25:00Z">
        <w:r w:rsidR="000944D8">
          <w:t>at the level of individual media</w:t>
        </w:r>
      </w:ins>
      <w:ins w:id="255" w:author="Thomas Stockhammer (25/10/28)" w:date="2025-11-10T15:19:00Z" w16du:dateUtc="2025-11-10T14:19:00Z">
        <w:r w:rsidRPr="00A62EB5">
          <w:t xml:space="preserve"> stream</w:t>
        </w:r>
      </w:ins>
      <w:ins w:id="256" w:author="Richard Bradbury" w:date="2025-11-12T17:25:00Z" w16du:dateUtc="2025-11-12T17:25:00Z">
        <w:r w:rsidR="000944D8">
          <w:t>s</w:t>
        </w:r>
      </w:ins>
      <w:ins w:id="257" w:author="Thomas Stockhammer (25/10/28)" w:date="2025-11-10T15:19:00Z" w16du:dateUtc="2025-11-10T14:19:00Z">
        <w:del w:id="258" w:author="Richard Bradbury" w:date="2025-11-12T17:25:00Z" w16du:dateUtc="2025-11-12T17:25:00Z">
          <w:r w:rsidRPr="00A62EB5" w:rsidDel="000944D8">
            <w:delText>ing level</w:delText>
          </w:r>
        </w:del>
        <w:r>
          <w:t>, such that nodes in the delivery chain can access the information.</w:t>
        </w:r>
      </w:ins>
    </w:p>
    <w:p w14:paraId="0BC139C8" w14:textId="2F7E0C98" w:rsidR="00025366" w:rsidRPr="00A62EB5" w:rsidRDefault="00025366" w:rsidP="00025366">
      <w:pPr>
        <w:pStyle w:val="B1"/>
        <w:rPr>
          <w:ins w:id="259" w:author="Thomas Stockhammer (25/10/28)" w:date="2025-11-10T15:19:00Z" w16du:dateUtc="2025-11-10T14:19:00Z"/>
        </w:rPr>
      </w:pPr>
      <w:ins w:id="260" w:author="Thomas Stockhammer (25/10/28)" w:date="2025-11-10T15:19:00Z" w16du:dateUtc="2025-11-10T14:19:00Z">
        <w:r>
          <w:t>-</w:t>
        </w:r>
        <w:r>
          <w:tab/>
        </w:r>
        <w:r w:rsidRPr="00A62EB5">
          <w:t xml:space="preserve">Allow </w:t>
        </w:r>
        <w:del w:id="261" w:author="Richard Bradbury" w:date="2025-11-12T17:25:00Z" w16du:dateUtc="2025-11-12T17:25:00Z">
          <w:r w:rsidRPr="00A62EB5" w:rsidDel="000944D8">
            <w:delText xml:space="preserve">to aggregate/accumulate </w:delText>
          </w:r>
        </w:del>
        <w:r w:rsidRPr="00A62EB5">
          <w:t xml:space="preserve">the </w:t>
        </w:r>
      </w:ins>
      <w:ins w:id="262" w:author="Richard Bradbury" w:date="2025-11-12T17:25:00Z" w16du:dateUtc="2025-11-12T17:25:00Z">
        <w:r w:rsidR="000944D8">
          <w:t xml:space="preserve">energy-related </w:t>
        </w:r>
      </w:ins>
      <w:ins w:id="263" w:author="Thomas Stockhammer (25/10/28)" w:date="2025-11-10T15:19:00Z" w16du:dateUtc="2025-11-10T14:19:00Z">
        <w:r w:rsidRPr="00A62EB5">
          <w:t xml:space="preserve">information </w:t>
        </w:r>
      </w:ins>
      <w:ins w:id="264" w:author="Richard Bradbury" w:date="2025-11-12T17:25:00Z" w16du:dateUtc="2025-11-12T17:25:00Z">
        <w:r w:rsidR="000944D8">
          <w:t>to be agg</w:t>
        </w:r>
      </w:ins>
      <w:ins w:id="265" w:author="Richard Bradbury" w:date="2025-11-12T17:26:00Z" w16du:dateUtc="2025-11-12T17:26:00Z">
        <w:r w:rsidR="000944D8">
          <w:t xml:space="preserve">regated and/or accumulated </w:t>
        </w:r>
      </w:ins>
      <w:ins w:id="266" w:author="Thomas Stockhammer (25/10/28)" w:date="2025-11-10T15:19:00Z" w16du:dateUtc="2025-11-10T14:19:00Z">
        <w:r w:rsidRPr="00A62EB5">
          <w:t>at specific nodes</w:t>
        </w:r>
      </w:ins>
      <w:ins w:id="267" w:author="Richard Bradbury" w:date="2025-11-12T17:26:00Z" w16du:dateUtc="2025-11-12T17:26:00Z">
        <w:r w:rsidR="000944D8">
          <w:t xml:space="preserve"> in the media delivery path.</w:t>
        </w:r>
      </w:ins>
    </w:p>
    <w:p w14:paraId="0ED2687A" w14:textId="184D54CC" w:rsidR="00025366" w:rsidRPr="00A62EB5" w:rsidRDefault="00025366" w:rsidP="00025366">
      <w:pPr>
        <w:pStyle w:val="B1"/>
        <w:rPr>
          <w:ins w:id="268" w:author="Thomas Stockhammer (25/10/28)" w:date="2025-11-10T15:19:00Z" w16du:dateUtc="2025-11-10T14:19:00Z"/>
        </w:rPr>
      </w:pPr>
      <w:ins w:id="269" w:author="Thomas Stockhammer (25/10/28)" w:date="2025-11-10T15:19:00Z" w16du:dateUtc="2025-11-10T14:19:00Z">
        <w:r>
          <w:t>-</w:t>
        </w:r>
        <w:r>
          <w:tab/>
        </w:r>
        <w:r w:rsidRPr="00A62EB5">
          <w:t xml:space="preserve">Collect </w:t>
        </w:r>
      </w:ins>
      <w:ins w:id="270" w:author="Richard Bradbury" w:date="2025-11-12T17:26:00Z" w16du:dateUtc="2025-11-12T17:26:00Z">
        <w:r w:rsidR="000944D8">
          <w:t xml:space="preserve">energy-related </w:t>
        </w:r>
      </w:ins>
      <w:ins w:id="271" w:author="Thomas Stockhammer (25/10/28)" w:date="2025-11-10T15:19:00Z" w16du:dateUtc="2025-11-10T14:19:00Z">
        <w:r w:rsidRPr="00A62EB5">
          <w:t>information at appropriate nodes</w:t>
        </w:r>
        <w:r>
          <w:t xml:space="preserve"> </w:t>
        </w:r>
      </w:ins>
      <w:ins w:id="272" w:author="Richard Bradbury" w:date="2025-11-12T17:26:00Z" w16du:dateUtc="2025-11-12T17:26:00Z">
        <w:r w:rsidR="000944D8">
          <w:t xml:space="preserve">in the media delivery path </w:t>
        </w:r>
      </w:ins>
      <w:ins w:id="273" w:author="Thomas Stockhammer (25/10/28)" w:date="2025-11-10T15:19:00Z" w16du:dateUtc="2025-11-10T14:19:00Z">
        <w:r>
          <w:t>and use the provided information for operational decision</w:t>
        </w:r>
        <w:del w:id="274" w:author="Richard Bradbury" w:date="2025-11-12T17:26:00Z" w16du:dateUtc="2025-11-12T17:26:00Z">
          <w:r w:rsidDel="000944D8">
            <w:delText>s</w:delText>
          </w:r>
        </w:del>
      </w:ins>
      <w:ins w:id="275" w:author="Richard Bradbury" w:date="2025-11-12T17:26:00Z" w16du:dateUtc="2025-11-12T17:26:00Z">
        <w:r w:rsidR="000944D8">
          <w:t>-making</w:t>
        </w:r>
      </w:ins>
      <w:ins w:id="276" w:author="Thomas Stockhammer (25/10/28)" w:date="2025-11-10T15:19:00Z" w16du:dateUtc="2025-11-10T14:19:00Z">
        <w:r>
          <w:t>.</w:t>
        </w:r>
      </w:ins>
    </w:p>
    <w:p w14:paraId="38FEDA5A" w14:textId="309FE21E" w:rsidR="00025366" w:rsidRPr="00A62EB5" w:rsidRDefault="00025366" w:rsidP="00025366">
      <w:pPr>
        <w:pStyle w:val="B1"/>
        <w:rPr>
          <w:ins w:id="277" w:author="Thomas Stockhammer (25/10/28)" w:date="2025-11-10T15:19:00Z" w16du:dateUtc="2025-11-10T14:19:00Z"/>
        </w:rPr>
      </w:pPr>
      <w:ins w:id="278" w:author="Thomas Stockhammer (25/10/28)" w:date="2025-11-10T15:19:00Z" w16du:dateUtc="2025-11-10T14:19:00Z">
        <w:r>
          <w:t>-</w:t>
        </w:r>
        <w:r>
          <w:tab/>
        </w:r>
        <w:r w:rsidRPr="00A62EB5">
          <w:t xml:space="preserve">Allow </w:t>
        </w:r>
        <w:del w:id="279" w:author="Richard Bradbury" w:date="2025-11-12T17:26:00Z" w16du:dateUtc="2025-11-12T17:26:00Z">
          <w:r w:rsidRPr="00A62EB5" w:rsidDel="000944D8">
            <w:delText xml:space="preserve">to report </w:delText>
          </w:r>
        </w:del>
        <w:r w:rsidRPr="00A62EB5">
          <w:t xml:space="preserve">the </w:t>
        </w:r>
        <w:r>
          <w:t xml:space="preserve">aggregated and accumulated </w:t>
        </w:r>
      </w:ins>
      <w:ins w:id="280" w:author="Richard Bradbury" w:date="2025-11-12T17:26:00Z" w16du:dateUtc="2025-11-12T17:26:00Z">
        <w:r w:rsidR="000944D8">
          <w:t xml:space="preserve">energy-related </w:t>
        </w:r>
      </w:ins>
      <w:ins w:id="281" w:author="Thomas Stockhammer (25/10/28)" w:date="2025-11-10T15:19:00Z" w16du:dateUtc="2025-11-10T14:19:00Z">
        <w:r w:rsidRPr="00A62EB5">
          <w:t xml:space="preserve">information </w:t>
        </w:r>
      </w:ins>
      <w:ins w:id="282" w:author="Richard Bradbury" w:date="2025-11-12T17:27:00Z" w16du:dateUtc="2025-11-12T17:27:00Z">
        <w:r w:rsidR="000944D8">
          <w:t xml:space="preserve">to be reported </w:t>
        </w:r>
      </w:ins>
      <w:ins w:id="283" w:author="Thomas Stockhammer (25/10/28)" w:date="2025-11-10T15:19:00Z" w16du:dateUtc="2025-11-10T14:19:00Z">
        <w:r w:rsidRPr="00A62EB5">
          <w:t>to reporting servers</w:t>
        </w:r>
      </w:ins>
      <w:ins w:id="284" w:author="Richard Bradbury" w:date="2025-11-12T17:27:00Z" w16du:dateUtc="2025-11-12T17:27:00Z">
        <w:r w:rsidR="000944D8">
          <w:t>:</w:t>
        </w:r>
      </w:ins>
    </w:p>
    <w:p w14:paraId="240B73DB" w14:textId="1F9FF300" w:rsidR="00025366" w:rsidRPr="00A62EB5" w:rsidRDefault="00025366" w:rsidP="00025366">
      <w:pPr>
        <w:pStyle w:val="B2"/>
        <w:rPr>
          <w:ins w:id="285" w:author="Thomas Stockhammer (25/10/28)" w:date="2025-11-10T15:19:00Z" w16du:dateUtc="2025-11-10T14:19:00Z"/>
        </w:rPr>
      </w:pPr>
      <w:ins w:id="286" w:author="Thomas Stockhammer (25/10/28)" w:date="2025-11-10T15:19:00Z" w16du:dateUtc="2025-11-10T14:19:00Z">
        <w:r>
          <w:t>-</w:t>
        </w:r>
        <w:r>
          <w:tab/>
        </w:r>
        <w:r w:rsidRPr="00A62EB5">
          <w:t xml:space="preserve">Excluding the </w:t>
        </w:r>
        <w:r>
          <w:t xml:space="preserve">measured </w:t>
        </w:r>
        <w:r w:rsidRPr="00A62EB5">
          <w:t>energy consumption at the client</w:t>
        </w:r>
      </w:ins>
      <w:ins w:id="287" w:author="Richard Bradbury" w:date="2025-11-12T17:27:00Z" w16du:dateUtc="2025-11-12T17:27:00Z">
        <w:r w:rsidR="000944D8">
          <w:t>.</w:t>
        </w:r>
      </w:ins>
    </w:p>
    <w:p w14:paraId="66686522" w14:textId="42D2B99A" w:rsidR="00025366" w:rsidRPr="00A62EB5" w:rsidRDefault="00025366" w:rsidP="00025366">
      <w:pPr>
        <w:pStyle w:val="B2"/>
        <w:rPr>
          <w:ins w:id="288" w:author="Thomas Stockhammer (25/10/28)" w:date="2025-11-10T15:19:00Z" w16du:dateUtc="2025-11-10T14:19:00Z"/>
        </w:rPr>
      </w:pPr>
      <w:ins w:id="289" w:author="Thomas Stockhammer (25/10/28)" w:date="2025-11-10T15:19:00Z" w16du:dateUtc="2025-11-10T14:19:00Z">
        <w:r>
          <w:t>-</w:t>
        </w:r>
        <w:r>
          <w:tab/>
        </w:r>
        <w:r w:rsidRPr="00A62EB5">
          <w:t xml:space="preserve">Including the </w:t>
        </w:r>
        <w:r>
          <w:t xml:space="preserve">measured </w:t>
        </w:r>
        <w:r w:rsidRPr="00A62EB5">
          <w:t>energy consumption at the client</w:t>
        </w:r>
      </w:ins>
      <w:ins w:id="290" w:author="Richard Bradbury" w:date="2025-11-12T17:27:00Z" w16du:dateUtc="2025-11-12T17:27:00Z">
        <w:r w:rsidR="000944D8">
          <w:t>.</w:t>
        </w:r>
      </w:ins>
    </w:p>
    <w:p w14:paraId="4DFCBB9E" w14:textId="2E54007E" w:rsidR="00025366" w:rsidRPr="00A62EB5" w:rsidRDefault="00025366" w:rsidP="00025366">
      <w:pPr>
        <w:pStyle w:val="B1"/>
        <w:rPr>
          <w:ins w:id="291" w:author="Thomas Stockhammer (25/10/28)" w:date="2025-11-10T15:19:00Z" w16du:dateUtc="2025-11-10T14:19:00Z"/>
        </w:rPr>
      </w:pPr>
      <w:ins w:id="292" w:author="Thomas Stockhammer (25/10/28)" w:date="2025-11-10T15:19:00Z" w16du:dateUtc="2025-11-10T14:19:00Z">
        <w:r>
          <w:lastRenderedPageBreak/>
          <w:t>-</w:t>
        </w:r>
        <w:r>
          <w:tab/>
        </w:r>
        <w:r w:rsidRPr="00A62EB5">
          <w:t xml:space="preserve">Allow the client to select </w:t>
        </w:r>
        <w:del w:id="293" w:author="Richard Bradbury" w:date="2025-11-12T17:27:00Z" w16du:dateUtc="2025-11-12T17:27:00Z">
          <w:r w:rsidRPr="00A62EB5" w:rsidDel="000944D8">
            <w:delText xml:space="preserve">the </w:delText>
          </w:r>
        </w:del>
        <w:r w:rsidRPr="00A62EB5">
          <w:t>content based on energy</w:t>
        </w:r>
        <w:r>
          <w:t>-related metrics</w:t>
        </w:r>
      </w:ins>
      <w:ins w:id="294" w:author="Richard Bradbury" w:date="2025-11-12T17:27:00Z" w16du:dateUtc="2025-11-12T17:27:00Z">
        <w:r w:rsidR="000944D8">
          <w:t>.</w:t>
        </w:r>
      </w:ins>
    </w:p>
    <w:p w14:paraId="73B6764F" w14:textId="2CECA645" w:rsidR="00025366" w:rsidRDefault="00025366" w:rsidP="000944D8">
      <w:pPr>
        <w:rPr>
          <w:ins w:id="295" w:author="Thomas Stockhammer (25/10/28)" w:date="2025-11-10T15:19:00Z" w16du:dateUtc="2025-11-10T14:19:00Z"/>
        </w:rPr>
      </w:pPr>
      <w:ins w:id="296" w:author="Thomas Stockhammer (25/10/28)" w:date="2025-11-10T15:19:00Z" w16du:dateUtc="2025-11-10T14:19:00Z">
        <w:del w:id="297" w:author="Richard Bradbury" w:date="2025-11-12T17:27:00Z" w16du:dateUtc="2025-11-12T17:27:00Z">
          <w:r w:rsidDel="000944D8">
            <w:delText>-</w:delText>
          </w:r>
          <w:r w:rsidDel="000944D8">
            <w:tab/>
          </w:r>
        </w:del>
        <w:r>
          <w:t xml:space="preserve">In order to provide meaningful and trustworthy energy reporting, the </w:t>
        </w:r>
        <w:r w:rsidRPr="00A62EB5">
          <w:t xml:space="preserve">nodes </w:t>
        </w:r>
      </w:ins>
      <w:ins w:id="298" w:author="Richard Bradbury" w:date="2025-11-12T17:27:00Z" w16du:dateUtc="2025-11-12T17:27:00Z">
        <w:r w:rsidR="000944D8">
          <w:t xml:space="preserve">in the media delivery chain </w:t>
        </w:r>
      </w:ins>
      <w:ins w:id="299" w:author="Thomas Stockhammer (25/10/28)" w:date="2025-11-10T15:19:00Z" w16du:dateUtc="2025-11-10T14:19:00Z">
        <w:r>
          <w:t xml:space="preserve">adding </w:t>
        </w:r>
      </w:ins>
      <w:ins w:id="300" w:author="Richard Bradbury" w:date="2025-11-12T17:27:00Z" w16du:dateUtc="2025-11-12T17:27:00Z">
        <w:r w:rsidR="000944D8">
          <w:t>e</w:t>
        </w:r>
      </w:ins>
      <w:ins w:id="301" w:author="Richard Bradbury" w:date="2025-11-12T17:28:00Z" w16du:dateUtc="2025-11-12T17:28:00Z">
        <w:r w:rsidR="000944D8">
          <w:t xml:space="preserve">nergy-related </w:t>
        </w:r>
      </w:ins>
      <w:ins w:id="302" w:author="Thomas Stockhammer (25/10/28)" w:date="2025-11-10T15:19:00Z" w16du:dateUtc="2025-11-10T14:19:00Z">
        <w:r>
          <w:t xml:space="preserve">metrics are preferably </w:t>
        </w:r>
        <w:del w:id="303" w:author="Richard Bradbury" w:date="2025-11-12T17:28:00Z" w16du:dateUtc="2025-11-12T17:28:00Z">
          <w:r w:rsidDel="000944D8">
            <w:delText xml:space="preserve">to be </w:delText>
          </w:r>
        </w:del>
        <w:r w:rsidRPr="00A62EB5">
          <w:t>trusted energy consumption reporters</w:t>
        </w:r>
        <w:r>
          <w:t>.</w:t>
        </w:r>
      </w:ins>
    </w:p>
    <w:p w14:paraId="39E5B3B4" w14:textId="13111E5A" w:rsidR="00025366" w:rsidRDefault="00025366" w:rsidP="00025366">
      <w:pPr>
        <w:rPr>
          <w:ins w:id="304" w:author="Thomas Stockhammer (25/10/28)" w:date="2025-11-10T15:19:00Z" w16du:dateUtc="2025-11-10T14:19:00Z"/>
        </w:rPr>
      </w:pPr>
      <w:ins w:id="305" w:author="Thomas Stockhammer (25/10/28)" w:date="2025-11-10T15:19:00Z" w16du:dateUtc="2025-11-10T14:19:00Z">
        <w:r>
          <w:t xml:space="preserve">In the following, some specific aspects related to </w:t>
        </w:r>
        <w:del w:id="306" w:author="Richard Bradbury" w:date="2025-11-12T17:28:00Z" w16du:dateUtc="2025-11-12T17:28:00Z">
          <w:r w:rsidDel="000944D8">
            <w:delText>issue</w:delText>
          </w:r>
        </w:del>
      </w:ins>
      <w:ins w:id="307" w:author="Richard Bradbury" w:date="2025-11-12T17:28:00Z" w16du:dateUtc="2025-11-12T17:28:00Z">
        <w:r w:rsidR="000944D8">
          <w:t>this Candidate Solution</w:t>
        </w:r>
      </w:ins>
      <w:ins w:id="308" w:author="Thomas Stockhammer (25/10/28)" w:date="2025-11-10T15:19:00Z" w16du:dateUtc="2025-11-10T14:19:00Z">
        <w:r>
          <w:t xml:space="preserve"> are discussed.</w:t>
        </w:r>
      </w:ins>
    </w:p>
    <w:p w14:paraId="3C2BD5BC" w14:textId="1F2D38E2" w:rsidR="00025366" w:rsidRDefault="00025366" w:rsidP="00025366">
      <w:pPr>
        <w:pStyle w:val="Heading4"/>
        <w:rPr>
          <w:ins w:id="309" w:author="Thomas Stockhammer (25/10/28)" w:date="2025-11-10T15:19:00Z" w16du:dateUtc="2025-11-10T14:19:00Z"/>
        </w:rPr>
      </w:pPr>
      <w:ins w:id="310" w:author="Thomas Stockhammer (25/10/28)" w:date="2025-11-10T15:19:00Z" w16du:dateUtc="2025-11-10T14:19:00Z">
        <w:r>
          <w:t>7.x.2.2</w:t>
        </w:r>
        <w:r>
          <w:tab/>
          <w:t xml:space="preserve">Assignment and </w:t>
        </w:r>
      </w:ins>
      <w:ins w:id="311" w:author="Richard Bradbury" w:date="2025-11-12T17:28:00Z" w16du:dateUtc="2025-11-12T17:28:00Z">
        <w:r w:rsidR="0025157D">
          <w:t>a</w:t>
        </w:r>
      </w:ins>
      <w:ins w:id="312" w:author="Thomas Stockhammer (25/10/28)" w:date="2025-11-10T15:19:00Z" w16du:dateUtc="2025-11-10T14:19:00Z">
        <w:r>
          <w:t xml:space="preserve">ggregation of </w:t>
        </w:r>
      </w:ins>
      <w:ins w:id="313" w:author="Richard Bradbury" w:date="2025-11-12T17:28:00Z" w16du:dateUtc="2025-11-12T17:28:00Z">
        <w:r w:rsidR="0025157D">
          <w:t>e</w:t>
        </w:r>
      </w:ins>
      <w:ins w:id="314" w:author="Thomas Stockhammer (25/10/28)" w:date="2025-11-10T15:19:00Z" w16du:dateUtc="2025-11-10T14:19:00Z">
        <w:r>
          <w:t>nergy</w:t>
        </w:r>
      </w:ins>
      <w:ins w:id="315" w:author="Richard Bradbury" w:date="2025-11-12T17:28:00Z" w16du:dateUtc="2025-11-12T17:28:00Z">
        <w:r w:rsidR="0025157D">
          <w:t xml:space="preserve"> usage</w:t>
        </w:r>
      </w:ins>
    </w:p>
    <w:p w14:paraId="78B362DD" w14:textId="3A35BA48" w:rsidR="00025366" w:rsidRDefault="00025366" w:rsidP="00025366">
      <w:pPr>
        <w:pStyle w:val="Heading4"/>
        <w:ind w:left="0" w:firstLine="0"/>
        <w:rPr>
          <w:ins w:id="316" w:author="Thomas Stockhammer (25/10/28)" w:date="2025-11-10T15:19:00Z" w16du:dateUtc="2025-11-10T14:19:00Z"/>
          <w:rFonts w:ascii="Times New Roman" w:hAnsi="Times New Roman"/>
          <w:sz w:val="20"/>
        </w:rPr>
      </w:pPr>
      <w:ins w:id="317" w:author="Thomas Stockhammer (25/10/28)" w:date="2025-11-10T15:19:00Z" w16du:dateUtc="2025-11-10T14:19:00Z">
        <w:r>
          <w:rPr>
            <w:rFonts w:ascii="Times New Roman" w:hAnsi="Times New Roman"/>
            <w:sz w:val="20"/>
          </w:rPr>
          <w:t>M</w:t>
        </w:r>
        <w:r w:rsidRPr="00867BFA">
          <w:rPr>
            <w:rFonts w:ascii="Times New Roman" w:hAnsi="Times New Roman"/>
            <w:sz w:val="20"/>
          </w:rPr>
          <w:t xml:space="preserve">edia resources </w:t>
        </w:r>
        <w:r>
          <w:rPr>
            <w:rFonts w:ascii="Times New Roman" w:hAnsi="Times New Roman"/>
            <w:sz w:val="20"/>
          </w:rPr>
          <w:t xml:space="preserve">available on a specific storage or distribution node </w:t>
        </w:r>
        <w:r w:rsidRPr="00867BFA">
          <w:rPr>
            <w:rFonts w:ascii="Times New Roman" w:hAnsi="Times New Roman"/>
            <w:sz w:val="20"/>
          </w:rPr>
          <w:t xml:space="preserve">may </w:t>
        </w:r>
        <w:del w:id="318" w:author="Richard Bradbury" w:date="2025-11-12T17:29:00Z" w16du:dateUtc="2025-11-12T17:29:00Z">
          <w:r w:rsidRPr="00867BFA" w:rsidDel="007A4E90">
            <w:rPr>
              <w:rFonts w:ascii="Times New Roman" w:hAnsi="Times New Roman"/>
              <w:sz w:val="20"/>
            </w:rPr>
            <w:delText>have assigned the</w:delText>
          </w:r>
        </w:del>
        <w:del w:id="319" w:author="Richard Bradbury" w:date="2025-11-12T17:30:00Z" w16du:dateUtc="2025-11-12T17:30:00Z">
          <w:r w:rsidRPr="00867BFA" w:rsidDel="007A4E90">
            <w:rPr>
              <w:rFonts w:ascii="Times New Roman" w:hAnsi="Times New Roman"/>
              <w:sz w:val="20"/>
            </w:rPr>
            <w:delText xml:space="preserve"> </w:delText>
          </w:r>
          <w:r w:rsidR="007A4E90" w:rsidRPr="00867BFA" w:rsidDel="007A4E90">
            <w:rPr>
              <w:rFonts w:ascii="Times New Roman" w:hAnsi="Times New Roman"/>
              <w:sz w:val="20"/>
            </w:rPr>
            <w:delText>e</w:delText>
          </w:r>
          <w:r w:rsidRPr="00867BFA" w:rsidDel="007A4E90">
            <w:rPr>
              <w:rFonts w:ascii="Times New Roman" w:hAnsi="Times New Roman"/>
              <w:sz w:val="20"/>
            </w:rPr>
            <w:delText xml:space="preserve">nergy </w:delText>
          </w:r>
        </w:del>
        <w:del w:id="320" w:author="Richard Bradbury" w:date="2025-11-12T17:31:00Z" w16du:dateUtc="2025-11-12T17:31:00Z">
          <w:r w:rsidRPr="00867BFA" w:rsidDel="007A4E90">
            <w:rPr>
              <w:rFonts w:ascii="Times New Roman" w:hAnsi="Times New Roman"/>
              <w:sz w:val="20"/>
            </w:rPr>
            <w:delText>information</w:delText>
          </w:r>
          <w:r w:rsidDel="007A4E90">
            <w:rPr>
              <w:rFonts w:ascii="Times New Roman" w:hAnsi="Times New Roman"/>
              <w:sz w:val="20"/>
            </w:rPr>
            <w:delText xml:space="preserve"> </w:delText>
          </w:r>
        </w:del>
        <w:del w:id="321" w:author="Richard Bradbury" w:date="2025-11-12T17:30:00Z" w16du:dateUtc="2025-11-12T17:30:00Z">
          <w:r w:rsidDel="007A4E90">
            <w:rPr>
              <w:rFonts w:ascii="Times New Roman" w:hAnsi="Times New Roman"/>
              <w:sz w:val="20"/>
            </w:rPr>
            <w:delText>it w</w:delText>
          </w:r>
        </w:del>
        <w:del w:id="322" w:author="Richard Bradbury" w:date="2025-11-12T17:31:00Z" w16du:dateUtc="2025-11-12T17:31:00Z">
          <w:r w:rsidDel="007A4E90">
            <w:rPr>
              <w:rFonts w:ascii="Times New Roman" w:hAnsi="Times New Roman"/>
              <w:sz w:val="20"/>
            </w:rPr>
            <w:delText>as</w:delText>
          </w:r>
        </w:del>
      </w:ins>
      <w:ins w:id="323" w:author="Richard Bradbury" w:date="2025-11-12T17:31:00Z" w16du:dateUtc="2025-11-12T17:31:00Z">
        <w:r w:rsidR="007A4E90">
          <w:rPr>
            <w:rFonts w:ascii="Times New Roman" w:hAnsi="Times New Roman"/>
            <w:sz w:val="20"/>
          </w:rPr>
          <w:t>include a record of the energy that has been</w:t>
        </w:r>
      </w:ins>
      <w:ins w:id="324" w:author="Thomas Stockhammer (25/10/28)" w:date="2025-11-10T15:19:00Z" w16du:dateUtc="2025-11-10T14:19:00Z">
        <w:r>
          <w:rPr>
            <w:rFonts w:ascii="Times New Roman" w:hAnsi="Times New Roman"/>
            <w:sz w:val="20"/>
          </w:rPr>
          <w:t xml:space="preserve"> consumed up to the current point</w:t>
        </w:r>
      </w:ins>
      <w:ins w:id="325" w:author="Richard Bradbury" w:date="2025-11-12T17:31:00Z" w16du:dateUtc="2025-11-12T17:31:00Z">
        <w:r w:rsidR="007A4E90">
          <w:rPr>
            <w:rFonts w:ascii="Times New Roman" w:hAnsi="Times New Roman"/>
            <w:sz w:val="20"/>
          </w:rPr>
          <w:t xml:space="preserve"> in the media delivery chain</w:t>
        </w:r>
      </w:ins>
      <w:ins w:id="326" w:author="Thomas Stockhammer (25/10/28)" w:date="2025-11-10T15:19:00Z" w16du:dateUtc="2025-11-10T14:19:00Z">
        <w:r>
          <w:rPr>
            <w:rFonts w:ascii="Times New Roman" w:hAnsi="Times New Roman"/>
            <w:sz w:val="20"/>
          </w:rPr>
          <w:t xml:space="preserve">, for example including production, encoding, distribution and so on. </w:t>
        </w:r>
        <w:commentRangeStart w:id="327"/>
        <w:commentRangeStart w:id="328"/>
        <w:r>
          <w:rPr>
            <w:rFonts w:ascii="Times New Roman" w:hAnsi="Times New Roman"/>
            <w:sz w:val="20"/>
          </w:rPr>
          <w:t>The information may be scaled to the number of users assigned to this resource.</w:t>
        </w:r>
      </w:ins>
      <w:commentRangeEnd w:id="327"/>
      <w:r w:rsidR="007A4E90">
        <w:rPr>
          <w:rStyle w:val="CommentReference"/>
          <w:rFonts w:ascii="Times New Roman" w:hAnsi="Times New Roman"/>
        </w:rPr>
        <w:commentReference w:id="327"/>
      </w:r>
      <w:commentRangeEnd w:id="328"/>
      <w:r w:rsidR="008B134E">
        <w:rPr>
          <w:rStyle w:val="CommentReference"/>
          <w:rFonts w:ascii="Times New Roman" w:hAnsi="Times New Roman"/>
        </w:rPr>
        <w:commentReference w:id="328"/>
      </w:r>
      <w:ins w:id="329" w:author="Thomas Stockhammer (25/10/28)" w:date="2025-11-10T15:19:00Z" w16du:dateUtc="2025-11-10T14:19:00Z">
        <w:r>
          <w:rPr>
            <w:rFonts w:ascii="Times New Roman" w:hAnsi="Times New Roman"/>
            <w:sz w:val="20"/>
          </w:rPr>
          <w:t xml:space="preserve"> Aggregation may be done by summing the energy information or by other means of aggregation, depending on the assigned metrics.</w:t>
        </w:r>
      </w:ins>
    </w:p>
    <w:p w14:paraId="14E4A2C3" w14:textId="3F8A734D" w:rsidR="00025366" w:rsidRPr="00867BFA" w:rsidRDefault="00025366" w:rsidP="00025366">
      <w:pPr>
        <w:rPr>
          <w:ins w:id="330" w:author="Thomas Stockhammer (25/10/28)" w:date="2025-11-10T15:19:00Z" w16du:dateUtc="2025-11-10T14:19:00Z"/>
        </w:rPr>
      </w:pPr>
      <w:ins w:id="331" w:author="Thomas Stockhammer (25/10/28)" w:date="2025-11-10T15:19:00Z" w16du:dateUtc="2025-11-10T14:19:00Z">
        <w:r>
          <w:t xml:space="preserve">The energy metric may be assigned to the entire media asset, or to a subset of the media asset, for example to a specific variant, to a specific segment or </w:t>
        </w:r>
      </w:ins>
      <w:ins w:id="332" w:author="Richard Bradbury" w:date="2025-11-12T17:34:00Z" w16du:dateUtc="2025-11-12T17:34:00Z">
        <w:r w:rsidR="00096DF6">
          <w:t xml:space="preserve">to </w:t>
        </w:r>
      </w:ins>
      <w:ins w:id="333" w:author="Thomas Stockhammer (25/10/28)" w:date="2025-11-10T15:19:00Z" w16du:dateUtc="2025-11-10T14:19:00Z">
        <w:r>
          <w:t>a time range.</w:t>
        </w:r>
      </w:ins>
    </w:p>
    <w:p w14:paraId="2244CAAA" w14:textId="7232177A" w:rsidR="00025366" w:rsidRDefault="00025366" w:rsidP="00025366">
      <w:pPr>
        <w:pStyle w:val="Heading4"/>
        <w:rPr>
          <w:ins w:id="334" w:author="Thomas Stockhammer (25/10/28)" w:date="2025-11-10T15:19:00Z" w16du:dateUtc="2025-11-10T14:19:00Z"/>
        </w:rPr>
      </w:pPr>
      <w:ins w:id="335" w:author="Thomas Stockhammer (25/10/28)" w:date="2025-11-10T15:19:00Z" w16du:dateUtc="2025-11-10T14:19:00Z">
        <w:r>
          <w:t>7.x.2.3</w:t>
        </w:r>
        <w:r>
          <w:tab/>
        </w:r>
      </w:ins>
      <w:ins w:id="336" w:author="Richard Bradbury" w:date="2025-11-12T17:41:00Z" w16du:dateUtc="2025-11-12T17:41:00Z">
        <w:r w:rsidR="000F208A">
          <w:t>Common r</w:t>
        </w:r>
      </w:ins>
      <w:ins w:id="337" w:author="Richard Bradbury" w:date="2025-11-12T17:40:00Z" w16du:dateUtc="2025-11-12T17:40:00Z">
        <w:r w:rsidR="000F208A">
          <w:t>epository of e</w:t>
        </w:r>
      </w:ins>
      <w:ins w:id="338" w:author="Thomas Stockhammer (25/10/28)" w:date="2025-11-10T15:19:00Z" w16du:dateUtc="2025-11-10T14:19:00Z">
        <w:r>
          <w:t xml:space="preserve">nergy-related </w:t>
        </w:r>
      </w:ins>
      <w:ins w:id="339" w:author="Richard Bradbury" w:date="2025-11-12T17:40:00Z" w16du:dateUtc="2025-11-12T17:40:00Z">
        <w:r w:rsidR="000F208A">
          <w:t>m</w:t>
        </w:r>
      </w:ins>
      <w:ins w:id="340" w:author="Thomas Stockhammer (25/10/28)" w:date="2025-11-10T15:19:00Z" w16du:dateUtc="2025-11-10T14:19:00Z">
        <w:r>
          <w:t>etrics</w:t>
        </w:r>
        <w:del w:id="341" w:author="Richard Bradbury" w:date="2025-11-12T17:41:00Z" w16du:dateUtc="2025-11-12T17:41:00Z">
          <w:r w:rsidDel="000F208A">
            <w:delText xml:space="preserve"> Repository</w:delText>
          </w:r>
        </w:del>
      </w:ins>
    </w:p>
    <w:p w14:paraId="441F9B99" w14:textId="02C12538" w:rsidR="00025366" w:rsidRDefault="00025366" w:rsidP="00025366">
      <w:pPr>
        <w:rPr>
          <w:ins w:id="342" w:author="Thomas Stockhammer (25/10/28)" w:date="2025-11-10T15:19:00Z" w16du:dateUtc="2025-11-10T14:19:00Z"/>
        </w:rPr>
      </w:pPr>
      <w:ins w:id="343" w:author="Thomas Stockhammer (25/10/28)" w:date="2025-11-10T15:19:00Z" w16du:dateUtc="2025-11-10T14:19:00Z">
        <w:r w:rsidRPr="00C14DAB">
          <w:t xml:space="preserve">Metrics assigned to energy consumption </w:t>
        </w:r>
        <w:r>
          <w:t xml:space="preserve">are </w:t>
        </w:r>
      </w:ins>
      <w:ins w:id="344" w:author="Richard Bradbury" w:date="2025-11-12T17:35:00Z" w16du:dateUtc="2025-11-12T17:35:00Z">
        <w:r w:rsidR="00CB7A9B">
          <w:t xml:space="preserve">currently </w:t>
        </w:r>
      </w:ins>
      <w:ins w:id="345" w:author="Thomas Stockhammer (25/10/28)" w:date="2025-11-10T15:19:00Z" w16du:dateUtc="2025-11-10T14:19:00Z">
        <w:r>
          <w:t>not</w:t>
        </w:r>
        <w:r w:rsidRPr="00C14DAB">
          <w:t xml:space="preserve"> well</w:t>
        </w:r>
      </w:ins>
      <w:ins w:id="346" w:author="Richard Bradbury" w:date="2025-11-12T17:35:00Z" w16du:dateUtc="2025-11-12T17:35:00Z">
        <w:r w:rsidR="00CB7A9B">
          <w:t xml:space="preserve"> </w:t>
        </w:r>
      </w:ins>
      <w:ins w:id="347" w:author="Thomas Stockhammer (25/10/28)" w:date="2025-11-10T15:19:00Z" w16du:dateUtc="2025-11-10T14:19:00Z">
        <w:r w:rsidRPr="00C14DAB">
          <w:t>defined</w:t>
        </w:r>
      </w:ins>
      <w:ins w:id="348" w:author="Richard Bradbury" w:date="2025-11-12T17:35:00Z" w16du:dateUtc="2025-11-12T17:35:00Z">
        <w:r w:rsidR="00CB7A9B">
          <w:t>,</w:t>
        </w:r>
      </w:ins>
      <w:ins w:id="349" w:author="Thomas Stockhammer (25/10/28)" w:date="2025-11-10T15:19:00Z" w16du:dateUtc="2025-11-10T14:19:00Z">
        <w:r>
          <w:t xml:space="preserve"> </w:t>
        </w:r>
        <w:del w:id="350" w:author="Richard Bradbury" w:date="2025-11-12T17:35:00Z" w16du:dateUtc="2025-11-12T17:35:00Z">
          <w:r w:rsidDel="00CB7A9B">
            <w:delText>and</w:delText>
          </w:r>
        </w:del>
      </w:ins>
      <w:ins w:id="351" w:author="Richard Bradbury" w:date="2025-11-12T17:35:00Z" w16du:dateUtc="2025-11-12T17:35:00Z">
        <w:r w:rsidR="00CB7A9B">
          <w:t>but</w:t>
        </w:r>
      </w:ins>
      <w:ins w:id="352" w:author="Thomas Stockhammer (25/10/28)" w:date="2025-11-10T15:19:00Z" w16du:dateUtc="2025-11-10T14:19:00Z">
        <w:r>
          <w:t xml:space="preserve"> may improve over time. A framework is expected to be applicable with an evolution of energy metric</w:t>
        </w:r>
      </w:ins>
      <w:ins w:id="353" w:author="Richard Bradbury" w:date="2025-11-12T17:35:00Z" w16du:dateUtc="2025-11-12T17:35:00Z">
        <w:r w:rsidR="00CB7A9B">
          <w:t>s</w:t>
        </w:r>
      </w:ins>
      <w:ins w:id="354" w:author="Thomas Stockhammer (25/10/28)" w:date="2025-11-10T15:19:00Z" w16du:dateUtc="2025-11-10T14:19:00Z">
        <w:r>
          <w:t xml:space="preserve">. For this </w:t>
        </w:r>
        <w:proofErr w:type="gramStart"/>
        <w:r>
          <w:t>purpose</w:t>
        </w:r>
        <w:proofErr w:type="gramEnd"/>
        <w:r>
          <w:t xml:space="preserve"> it is </w:t>
        </w:r>
        <w:del w:id="355" w:author="Richard Bradbury" w:date="2025-11-12T17:35:00Z" w16du:dateUtc="2025-11-12T17:35:00Z">
          <w:r w:rsidDel="00CB7A9B">
            <w:delText>suitable</w:delText>
          </w:r>
        </w:del>
      </w:ins>
      <w:ins w:id="356" w:author="Richard Bradbury" w:date="2025-11-12T17:35:00Z" w16du:dateUtc="2025-11-12T17:35:00Z">
        <w:r w:rsidR="00CB7A9B">
          <w:t>proposed</w:t>
        </w:r>
      </w:ins>
      <w:ins w:id="357" w:author="Thomas Stockhammer (25/10/28)" w:date="2025-11-10T15:19:00Z" w16du:dateUtc="2025-11-10T14:19:00Z">
        <w:r>
          <w:t xml:space="preserve"> to create</w:t>
        </w:r>
        <w:r w:rsidRPr="00BD7EC0">
          <w:t xml:space="preserve"> </w:t>
        </w:r>
        <w:r>
          <w:t xml:space="preserve">a </w:t>
        </w:r>
        <w:r w:rsidRPr="00BD7EC0">
          <w:t>registry</w:t>
        </w:r>
        <w:r>
          <w:t>/repository/catalogue</w:t>
        </w:r>
        <w:r w:rsidR="00CB7A9B" w:rsidRPr="00BD7EC0">
          <w:t xml:space="preserve"> for energy</w:t>
        </w:r>
      </w:ins>
      <w:ins w:id="358" w:author="Richard Bradbury" w:date="2025-11-12T17:35:00Z" w16du:dateUtc="2025-11-12T17:35:00Z">
        <w:r w:rsidR="00CB7A9B">
          <w:t>-</w:t>
        </w:r>
      </w:ins>
      <w:ins w:id="359" w:author="Thomas Stockhammer (25/10/28)" w:date="2025-11-10T15:19:00Z" w16du:dateUtc="2025-11-10T14:19:00Z">
        <w:r w:rsidR="00CB7A9B" w:rsidRPr="00BD7EC0">
          <w:t>related metrics</w:t>
        </w:r>
        <w:r>
          <w:t xml:space="preserve">, </w:t>
        </w:r>
        <w:proofErr w:type="gramStart"/>
        <w:r>
          <w:t>sim</w:t>
        </w:r>
      </w:ins>
      <w:ins w:id="360" w:author="Richard Bradbury" w:date="2025-11-12T17:36:00Z" w16du:dateUtc="2025-11-12T17:36:00Z">
        <w:r w:rsidR="00CB7A9B">
          <w:t>i</w:t>
        </w:r>
      </w:ins>
      <w:ins w:id="361" w:author="Thomas Stockhammer (25/10/28)" w:date="2025-11-10T15:19:00Z" w16du:dateUtc="2025-11-10T14:19:00Z">
        <w:r>
          <w:t>lar to</w:t>
        </w:r>
        <w:proofErr w:type="gramEnd"/>
        <w:r>
          <w:t xml:space="preserve"> MP4RA (</w:t>
        </w:r>
        <w:r w:rsidRPr="006F188D">
          <w:t>https://mp4ra.org/</w:t>
        </w:r>
        <w:r>
          <w:t>) or DASH-IF identifiers (</w:t>
        </w:r>
        <w:r w:rsidRPr="00735923">
          <w:t>https://dashif.org/identifiers/introduction/</w:t>
        </w:r>
        <w:r>
          <w:t xml:space="preserve">). To each metric a key may be added, for example using a 4CC code or a URN. In addition, the metric is well-defined, typically by reference to a specification and/or implementation. This allows </w:t>
        </w:r>
        <w:del w:id="362" w:author="Richard Bradbury" w:date="2025-11-12T17:36:00Z" w16du:dateUtc="2025-11-12T17:36:00Z">
          <w:r w:rsidDel="00CB7A9B">
            <w:delText xml:space="preserve">to use </w:delText>
          </w:r>
        </w:del>
        <w:r>
          <w:t>different metrics</w:t>
        </w:r>
      </w:ins>
      <w:ins w:id="363" w:author="Richard Bradbury" w:date="2025-11-12T17:36:00Z" w16du:dateUtc="2025-11-12T17:36:00Z">
        <w:r w:rsidR="00CB7A9B">
          <w:t xml:space="preserve"> to be used</w:t>
        </w:r>
      </w:ins>
      <w:ins w:id="364" w:author="Thomas Stockhammer (25/10/28)" w:date="2025-11-10T15:19:00Z" w16du:dateUtc="2025-11-10T14:19:00Z">
        <w:r>
          <w:t xml:space="preserve">, and also </w:t>
        </w:r>
        <w:del w:id="365" w:author="Richard Bradbury" w:date="2025-11-12T17:37:00Z" w16du:dateUtc="2025-11-12T17:37:00Z">
          <w:r w:rsidDel="00CB7A9B">
            <w:delText xml:space="preserve">allows </w:delText>
          </w:r>
        </w:del>
        <w:del w:id="366" w:author="Richard Bradbury" w:date="2025-11-12T17:36:00Z" w16du:dateUtc="2025-11-12T17:36:00Z">
          <w:r w:rsidDel="00CB7A9B">
            <w:delText xml:space="preserve">to use </w:delText>
          </w:r>
        </w:del>
        <w:del w:id="367" w:author="Richard Bradbury" w:date="2025-11-12T17:37:00Z" w16du:dateUtc="2025-11-12T17:37:00Z">
          <w:r w:rsidDel="00CB7A9B">
            <w:delText>a</w:delText>
          </w:r>
        </w:del>
      </w:ins>
      <w:ins w:id="368" w:author="Richard Bradbury" w:date="2025-11-12T17:37:00Z" w16du:dateUtc="2025-11-12T17:37:00Z">
        <w:r w:rsidR="00CB7A9B">
          <w:t>avoids the need for</w:t>
        </w:r>
      </w:ins>
      <w:ins w:id="369" w:author="Thomas Stockhammer (25/10/28)" w:date="2025-11-10T15:19:00Z" w16du:dateUtc="2025-11-10T14:19:00Z">
        <w:r>
          <w:t xml:space="preserve"> framework</w:t>
        </w:r>
      </w:ins>
      <w:ins w:id="370" w:author="Richard Bradbury" w:date="2025-11-12T17:37:00Z" w16du:dateUtc="2025-11-12T17:37:00Z">
        <w:r w:rsidR="00CB7A9B">
          <w:t>s</w:t>
        </w:r>
      </w:ins>
      <w:ins w:id="371" w:author="Thomas Stockhammer (25/10/28)" w:date="2025-11-10T15:19:00Z" w16du:dateUtc="2025-11-10T14:19:00Z">
        <w:r>
          <w:t xml:space="preserve"> </w:t>
        </w:r>
        <w:del w:id="372" w:author="Richard Bradbury" w:date="2025-11-12T17:37:00Z" w16du:dateUtc="2025-11-12T17:37:00Z">
          <w:r w:rsidDel="00CB7A9B">
            <w:delText xml:space="preserve">without having all </w:delText>
          </w:r>
        </w:del>
      </w:ins>
      <w:ins w:id="373" w:author="Richard Bradbury" w:date="2025-11-12T17:37:00Z" w16du:dateUtc="2025-11-12T17:37:00Z">
        <w:r w:rsidR="00CB7A9B">
          <w:t>to</w:t>
        </w:r>
      </w:ins>
      <w:ins w:id="374" w:author="Richard Bradbury" w:date="2025-11-12T17:38:00Z" w16du:dateUtc="2025-11-12T17:38:00Z">
        <w:r w:rsidR="00CB7A9B">
          <w:t xml:space="preserve"> redundantly </w:t>
        </w:r>
      </w:ins>
      <w:ins w:id="375" w:author="Thomas Stockhammer (25/10/28)" w:date="2025-11-10T15:19:00Z" w16du:dateUtc="2025-11-10T14:19:00Z">
        <w:r>
          <w:t>defin</w:t>
        </w:r>
      </w:ins>
      <w:ins w:id="376" w:author="Richard Bradbury" w:date="2025-11-12T17:37:00Z" w16du:dateUtc="2025-11-12T17:37:00Z">
        <w:r w:rsidR="00CB7A9B">
          <w:t>e</w:t>
        </w:r>
      </w:ins>
      <w:ins w:id="377" w:author="Thomas Stockhammer (25/10/28)" w:date="2025-11-10T15:19:00Z" w16du:dateUtc="2025-11-10T14:19:00Z">
        <w:del w:id="378" w:author="Richard Bradbury" w:date="2025-11-12T17:37:00Z" w16du:dateUtc="2025-11-12T17:37:00Z">
          <w:r w:rsidDel="00CB7A9B">
            <w:delText>itions of</w:delText>
          </w:r>
        </w:del>
      </w:ins>
      <w:ins w:id="379" w:author="Richard Bradbury" w:date="2025-11-12T17:37:00Z" w16du:dateUtc="2025-11-12T17:37:00Z">
        <w:r w:rsidR="00CB7A9B">
          <w:t xml:space="preserve"> the</w:t>
        </w:r>
      </w:ins>
      <w:ins w:id="380" w:author="Thomas Stockhammer (25/10/28)" w:date="2025-11-10T15:19:00Z" w16du:dateUtc="2025-11-10T14:19:00Z">
        <w:r>
          <w:t xml:space="preserve"> metrics</w:t>
        </w:r>
      </w:ins>
      <w:ins w:id="381" w:author="Richard Bradbury" w:date="2025-11-12T17:37:00Z" w16du:dateUtc="2025-11-12T17:37:00Z">
        <w:r w:rsidR="00CB7A9B">
          <w:t xml:space="preserve"> they use</w:t>
        </w:r>
      </w:ins>
      <w:ins w:id="382" w:author="Thomas Stockhammer (25/10/28)" w:date="2025-11-10T15:19:00Z" w16du:dateUtc="2025-11-10T14:19:00Z">
        <w:r>
          <w:t>. As hypothetical examples</w:t>
        </w:r>
      </w:ins>
      <w:ins w:id="383" w:author="Richard Bradbury" w:date="2025-11-12T17:38:00Z" w16du:dateUtc="2025-11-12T17:38:00Z">
        <w:r w:rsidR="00CB7A9B">
          <w:t>:</w:t>
        </w:r>
      </w:ins>
    </w:p>
    <w:p w14:paraId="0BA10D22" w14:textId="167E901C" w:rsidR="00025366" w:rsidRPr="000C24E4" w:rsidRDefault="00025366" w:rsidP="00025366">
      <w:pPr>
        <w:pStyle w:val="B1"/>
        <w:rPr>
          <w:ins w:id="384" w:author="Thomas Stockhammer (25/10/28)" w:date="2025-11-10T15:19:00Z" w16du:dateUtc="2025-11-10T14:19:00Z"/>
        </w:rPr>
      </w:pPr>
      <w:ins w:id="385" w:author="Thomas Stockhammer (25/10/28)" w:date="2025-11-10T15:19:00Z" w16du:dateUtc="2025-11-10T14:19:00Z">
        <w:r>
          <w:t>-</w:t>
        </w:r>
        <w:r>
          <w:tab/>
        </w:r>
        <w:r w:rsidRPr="000C24E4">
          <w:t>Greening of Streaming defines</w:t>
        </w:r>
        <w:r>
          <w:t xml:space="preserve"> a URN</w:t>
        </w:r>
        <w:r w:rsidRPr="000C24E4">
          <w:t xml:space="preserve"> </w:t>
        </w:r>
        <w:r w:rsidRPr="000C24E4">
          <w:rPr>
            <w:rFonts w:ascii="Courier New" w:hAnsi="Courier New" w:cs="Courier New"/>
          </w:rPr>
          <w:t>urn:</w:t>
        </w:r>
        <w:proofErr w:type="gramStart"/>
        <w:r w:rsidRPr="000C24E4">
          <w:rPr>
            <w:rFonts w:ascii="Courier New" w:hAnsi="Courier New" w:cs="Courier New"/>
          </w:rPr>
          <w:t>org:gos</w:t>
        </w:r>
        <w:proofErr w:type="gramEnd"/>
        <w:r w:rsidRPr="000C24E4">
          <w:rPr>
            <w:rFonts w:ascii="Courier New" w:hAnsi="Courier New" w:cs="Courier New"/>
          </w:rPr>
          <w:t>:energyindex:2025</w:t>
        </w:r>
        <w:r w:rsidRPr="000C24E4">
          <w:t xml:space="preserve"> </w:t>
        </w:r>
        <w:r>
          <w:t xml:space="preserve">and/or a 4CC </w:t>
        </w:r>
        <w:r w:rsidRPr="00566286">
          <w:rPr>
            <w:rFonts w:ascii="Courier New" w:hAnsi="Courier New" w:cs="Courier New"/>
          </w:rPr>
          <w:t>'eeix'</w:t>
        </w:r>
        <w:r>
          <w:t xml:space="preserve"> </w:t>
        </w:r>
        <w:r w:rsidRPr="000C24E4">
          <w:t xml:space="preserve">with a well-defined value </w:t>
        </w:r>
        <w:del w:id="386" w:author="Richard Bradbury" w:date="2025-11-12T17:38:00Z" w16du:dateUtc="2025-11-12T17:38:00Z">
          <w:r w:rsidRPr="000C24E4" w:rsidDel="00CB7A9B">
            <w:delText xml:space="preserve">being </w:delText>
          </w:r>
        </w:del>
        <w:r w:rsidRPr="000C24E4">
          <w:t>assigned to it and the energy index express</w:t>
        </w:r>
        <w:r>
          <w:t>ing</w:t>
        </w:r>
        <w:r w:rsidRPr="000C24E4">
          <w:t xml:space="preserve"> the average aggregated consumed energy per second for the media assigned to it.</w:t>
        </w:r>
      </w:ins>
    </w:p>
    <w:p w14:paraId="3C818EF1" w14:textId="21846DB8" w:rsidR="00025366" w:rsidRPr="00C14DAB" w:rsidRDefault="00025366" w:rsidP="00025366">
      <w:pPr>
        <w:pStyle w:val="B1"/>
        <w:rPr>
          <w:ins w:id="387" w:author="Thomas Stockhammer (25/10/28)" w:date="2025-11-10T15:19:00Z" w16du:dateUtc="2025-11-10T14:19:00Z"/>
        </w:rPr>
      </w:pPr>
      <w:ins w:id="388" w:author="Thomas Stockhammer (25/10/28)" w:date="2025-11-10T15:19:00Z" w16du:dateUtc="2025-11-10T14:19:00Z">
        <w:r>
          <w:t>-</w:t>
        </w:r>
        <w:r>
          <w:tab/>
        </w:r>
        <w:r w:rsidRPr="000C24E4">
          <w:t xml:space="preserve">French regulator </w:t>
        </w:r>
        <w:del w:id="389" w:author="Richard Bradbury" w:date="2025-11-12T17:40:00Z" w16du:dateUtc="2025-11-12T17:40:00Z">
          <w:r w:rsidRPr="000C24E4" w:rsidDel="000F208A">
            <w:delText>afnor</w:delText>
          </w:r>
        </w:del>
      </w:ins>
      <w:ins w:id="390" w:author="Richard Bradbury" w:date="2025-11-12T17:40:00Z" w16du:dateUtc="2025-11-12T17:40:00Z">
        <w:r w:rsidR="000F208A">
          <w:t>AFNOR</w:t>
        </w:r>
      </w:ins>
      <w:ins w:id="391" w:author="Thomas Stockhammer (25/10/28)" w:date="2025-11-10T15:19:00Z" w16du:dateUtc="2025-11-10T14:19:00Z">
        <w:r w:rsidRPr="000C24E4">
          <w:t xml:space="preserve"> defines </w:t>
        </w:r>
        <w:r w:rsidRPr="00566286">
          <w:rPr>
            <w:rFonts w:ascii="Courier New" w:hAnsi="Courier New" w:cs="Courier New"/>
          </w:rPr>
          <w:t>urn:</w:t>
        </w:r>
        <w:proofErr w:type="gramStart"/>
        <w:r w:rsidRPr="00566286">
          <w:rPr>
            <w:rFonts w:ascii="Courier New" w:hAnsi="Courier New" w:cs="Courier New"/>
          </w:rPr>
          <w:t>org:afnor</w:t>
        </w:r>
        <w:proofErr w:type="gramEnd"/>
        <w:r w:rsidRPr="00566286">
          <w:rPr>
            <w:rFonts w:ascii="Courier New" w:hAnsi="Courier New" w:cs="Courier New"/>
          </w:rPr>
          <w:t>:carbonindex:2025</w:t>
        </w:r>
        <w:r w:rsidRPr="000C24E4">
          <w:t xml:space="preserve"> </w:t>
        </w:r>
        <w:r>
          <w:t xml:space="preserve">and/or a 4CC </w:t>
        </w:r>
        <w:r w:rsidRPr="00566286">
          <w:rPr>
            <w:rFonts w:ascii="Courier New" w:hAnsi="Courier New" w:cs="Courier New"/>
          </w:rPr>
          <w:t>'ee</w:t>
        </w:r>
        <w:r>
          <w:rPr>
            <w:rFonts w:ascii="Courier New" w:hAnsi="Courier New" w:cs="Courier New"/>
          </w:rPr>
          <w:t>c</w:t>
        </w:r>
        <w:r w:rsidRPr="00566286">
          <w:rPr>
            <w:rFonts w:ascii="Courier New" w:hAnsi="Courier New" w:cs="Courier New"/>
          </w:rPr>
          <w:t>x'</w:t>
        </w:r>
        <w:r>
          <w:t xml:space="preserve"> </w:t>
        </w:r>
        <w:r w:rsidRPr="000C24E4">
          <w:t xml:space="preserve">with a well-defined value being assigned to </w:t>
        </w:r>
      </w:ins>
      <w:ins w:id="392" w:author="Richard Bradbury" w:date="2025-11-12T17:40:00Z" w16du:dateUtc="2025-11-12T17:40:00Z">
        <w:r w:rsidR="000F208A">
          <w:t xml:space="preserve">it </w:t>
        </w:r>
      </w:ins>
      <w:ins w:id="393" w:author="Thomas Stockhammer (25/10/28)" w:date="2025-11-10T15:19:00Z" w16du:dateUtc="2025-11-10T14:19:00Z">
        <w:r w:rsidRPr="000C24E4">
          <w:t>and the carbon index expresses the average aggregated consumed carbon per second for the media assigned to it.</w:t>
        </w:r>
      </w:ins>
    </w:p>
    <w:p w14:paraId="5155993A" w14:textId="77777777" w:rsidR="00025366" w:rsidRPr="00012744" w:rsidRDefault="00025366" w:rsidP="00025366">
      <w:pPr>
        <w:rPr>
          <w:ins w:id="394" w:author="Thomas Stockhammer (25/10/28)" w:date="2025-11-10T15:19:00Z" w16du:dateUtc="2025-11-10T14:19:00Z"/>
        </w:rPr>
      </w:pPr>
      <w:ins w:id="395" w:author="Thomas Stockhammer (25/10/28)" w:date="2025-11-10T15:19:00Z" w16du:dateUtc="2025-11-10T14:19:00Z">
        <w:r>
          <w:t>Such a repository may be hosted by a registration authority, or for example by an organization such as Greening of Streaming.</w:t>
        </w:r>
      </w:ins>
    </w:p>
    <w:p w14:paraId="5BE43291" w14:textId="7CEF7708" w:rsidR="00025366" w:rsidRDefault="00025366" w:rsidP="00025366">
      <w:pPr>
        <w:pStyle w:val="Heading4"/>
        <w:rPr>
          <w:ins w:id="396" w:author="Thomas Stockhammer (25/10/28)" w:date="2025-11-10T15:19:00Z" w16du:dateUtc="2025-11-10T14:19:00Z"/>
        </w:rPr>
      </w:pPr>
      <w:ins w:id="397" w:author="Thomas Stockhammer (25/10/28)" w:date="2025-11-10T15:19:00Z" w16du:dateUtc="2025-11-10T14:19:00Z">
        <w:r>
          <w:t>7.x.2.4</w:t>
        </w:r>
        <w:r>
          <w:tab/>
          <w:t xml:space="preserve">In-band carriage of </w:t>
        </w:r>
      </w:ins>
      <w:ins w:id="398" w:author="Richard Bradbury" w:date="2025-11-12T17:41:00Z" w16du:dateUtc="2025-11-12T17:41:00Z">
        <w:r w:rsidR="006062A1">
          <w:t>e</w:t>
        </w:r>
      </w:ins>
      <w:ins w:id="399" w:author="Thomas Stockhammer (25/10/28)" w:date="2025-11-10T15:19:00Z" w16du:dateUtc="2025-11-10T14:19:00Z">
        <w:r>
          <w:t xml:space="preserve">nergy-related </w:t>
        </w:r>
      </w:ins>
      <w:ins w:id="400" w:author="Richard Bradbury" w:date="2025-11-12T17:41:00Z" w16du:dateUtc="2025-11-12T17:41:00Z">
        <w:r w:rsidR="006062A1">
          <w:t>m</w:t>
        </w:r>
      </w:ins>
      <w:ins w:id="401" w:author="Thomas Stockhammer (25/10/28)" w:date="2025-11-10T15:19:00Z" w16du:dateUtc="2025-11-10T14:19:00Z">
        <w:r>
          <w:t>etrics</w:t>
        </w:r>
      </w:ins>
    </w:p>
    <w:p w14:paraId="5C74BF1D" w14:textId="56977E13" w:rsidR="00025366" w:rsidRPr="00997822" w:rsidRDefault="00025366" w:rsidP="00BE3B89">
      <w:pPr>
        <w:keepNext/>
        <w:rPr>
          <w:ins w:id="402" w:author="Thomas Stockhammer (25/10/28)" w:date="2025-11-10T15:19:00Z" w16du:dateUtc="2025-11-10T14:19:00Z"/>
          <w:lang w:val="en-US"/>
        </w:rPr>
      </w:pPr>
      <w:ins w:id="403" w:author="Thomas Stockhammer (25/10/28)" w:date="2025-11-10T15:19:00Z" w16du:dateUtc="2025-11-10T14:19:00Z">
        <w:r w:rsidRPr="00997822">
          <w:rPr>
            <w:lang w:val="en-US"/>
          </w:rPr>
          <w:t xml:space="preserve">Once the </w:t>
        </w:r>
        <w:r>
          <w:rPr>
            <w:lang w:val="en-US"/>
          </w:rPr>
          <w:t xml:space="preserve">metrics are </w:t>
        </w:r>
        <w:r w:rsidRPr="00BE3B89">
          <w:t>well</w:t>
        </w:r>
      </w:ins>
      <w:ins w:id="404" w:author="Richard Bradbury" w:date="2025-11-12T17:41:00Z" w16du:dateUtc="2025-11-12T17:41:00Z">
        <w:r w:rsidR="00BE3B89">
          <w:t xml:space="preserve"> </w:t>
        </w:r>
      </w:ins>
      <w:ins w:id="405" w:author="Thomas Stockhammer (25/10/28)" w:date="2025-11-10T15:19:00Z" w16du:dateUtc="2025-11-10T14:19:00Z">
        <w:r w:rsidRPr="00BE3B89">
          <w:t>defined</w:t>
        </w:r>
        <w:r>
          <w:rPr>
            <w:lang w:val="en-US"/>
          </w:rPr>
          <w:t>, for example following what is presented in clause</w:t>
        </w:r>
      </w:ins>
      <w:ins w:id="406" w:author="Richard Bradbury" w:date="2025-11-12T17:41:00Z" w16du:dateUtc="2025-11-12T17:41:00Z">
        <w:r w:rsidR="00BE3B89">
          <w:rPr>
            <w:lang w:val="en-US"/>
          </w:rPr>
          <w:t> </w:t>
        </w:r>
      </w:ins>
      <w:proofErr w:type="gramStart"/>
      <w:ins w:id="407" w:author="Thomas Stockhammer (25/10/28)" w:date="2025-11-10T15:19:00Z" w16du:dateUtc="2025-11-10T14:19:00Z">
        <w:r>
          <w:rPr>
            <w:lang w:val="en-US"/>
          </w:rPr>
          <w:t>7.x.</w:t>
        </w:r>
        <w:proofErr w:type="gramEnd"/>
        <w:r>
          <w:rPr>
            <w:lang w:val="en-US"/>
          </w:rPr>
          <w:t>2.</w:t>
        </w:r>
        <w:commentRangeStart w:id="408"/>
        <w:del w:id="409" w:author="Richard Bradbury" w:date="2025-11-12T17:41:00Z" w16du:dateUtc="2025-11-12T17:41:00Z">
          <w:r w:rsidDel="00BE3B89">
            <w:rPr>
              <w:lang w:val="en-US"/>
            </w:rPr>
            <w:delText>2</w:delText>
          </w:r>
        </w:del>
      </w:ins>
      <w:ins w:id="410" w:author="Richard Bradbury" w:date="2025-11-12T17:41:00Z" w16du:dateUtc="2025-11-12T17:41:00Z">
        <w:r w:rsidR="00BE3B89">
          <w:rPr>
            <w:lang w:val="en-US"/>
          </w:rPr>
          <w:t>3</w:t>
        </w:r>
        <w:commentRangeEnd w:id="408"/>
        <w:r w:rsidR="00BE3B89">
          <w:rPr>
            <w:rStyle w:val="CommentReference"/>
          </w:rPr>
          <w:commentReference w:id="408"/>
        </w:r>
      </w:ins>
      <w:ins w:id="411" w:author="Thomas Stockhammer (25/10/28)" w:date="2025-11-10T15:19:00Z" w16du:dateUtc="2025-11-10T14:19:00Z">
        <w:r w:rsidRPr="00997822">
          <w:rPr>
            <w:lang w:val="en-US"/>
          </w:rPr>
          <w:t xml:space="preserve">, the information </w:t>
        </w:r>
        <w:r>
          <w:rPr>
            <w:lang w:val="en-US"/>
          </w:rPr>
          <w:t>may</w:t>
        </w:r>
        <w:r w:rsidRPr="00997822">
          <w:rPr>
            <w:lang w:val="en-US"/>
          </w:rPr>
          <w:t xml:space="preserve"> be </w:t>
        </w:r>
        <w:proofErr w:type="gramStart"/>
        <w:r w:rsidRPr="00997822">
          <w:rPr>
            <w:lang w:val="en-US"/>
          </w:rPr>
          <w:t>carried</w:t>
        </w:r>
        <w:proofErr w:type="gramEnd"/>
        <w:r w:rsidRPr="00997822">
          <w:rPr>
            <w:lang w:val="en-US"/>
          </w:rPr>
          <w:t xml:space="preserve"> by different means</w:t>
        </w:r>
        <w:r>
          <w:rPr>
            <w:lang w:val="en-US"/>
          </w:rPr>
          <w:t xml:space="preserve"> within the </w:t>
        </w:r>
        <w:del w:id="412" w:author="Richard Bradbury" w:date="2025-11-12T17:42:00Z" w16du:dateUtc="2025-11-12T17:42:00Z">
          <w:r w:rsidDel="00BE3B89">
            <w:rPr>
              <w:lang w:val="en-US"/>
            </w:rPr>
            <w:delText>streaming distribution</w:delText>
          </w:r>
        </w:del>
      </w:ins>
      <w:ins w:id="413" w:author="Richard Bradbury" w:date="2025-11-12T17:42:00Z" w16du:dateUtc="2025-11-12T17:42:00Z">
        <w:r w:rsidR="00BE3B89">
          <w:rPr>
            <w:lang w:val="en-US"/>
          </w:rPr>
          <w:t>media delivery chain</w:t>
        </w:r>
      </w:ins>
      <w:ins w:id="414" w:author="Thomas Stockhammer (25/10/28)" w:date="2025-11-10T15:19:00Z" w16du:dateUtc="2025-11-10T14:19:00Z">
        <w:r>
          <w:rPr>
            <w:lang w:val="en-US"/>
          </w:rPr>
          <w:t>. Examples include, but are not limited to:</w:t>
        </w:r>
      </w:ins>
    </w:p>
    <w:p w14:paraId="05D49E98" w14:textId="2178B637" w:rsidR="00025366" w:rsidRPr="00997822" w:rsidRDefault="00025366" w:rsidP="00025366">
      <w:pPr>
        <w:pStyle w:val="B1"/>
        <w:rPr>
          <w:ins w:id="415" w:author="Thomas Stockhammer (25/10/28)" w:date="2025-11-10T15:19:00Z" w16du:dateUtc="2025-11-10T14:19:00Z"/>
          <w:lang w:val="en-US"/>
        </w:rPr>
      </w:pPr>
      <w:ins w:id="416" w:author="Thomas Stockhammer (25/10/28)" w:date="2025-11-10T15:19:00Z" w16du:dateUtc="2025-11-10T14:19:00Z">
        <w:r>
          <w:rPr>
            <w:lang w:val="en-US"/>
          </w:rPr>
          <w:t>-</w:t>
        </w:r>
        <w:r>
          <w:rPr>
            <w:lang w:val="en-US"/>
          </w:rPr>
          <w:tab/>
        </w:r>
        <w:r w:rsidRPr="00BE3B89">
          <w:rPr>
            <w:i/>
            <w:iCs/>
            <w:lang w:val="en-US"/>
          </w:rPr>
          <w:t xml:space="preserve">Metadata </w:t>
        </w:r>
      </w:ins>
      <w:ins w:id="417" w:author="Richard Bradbury" w:date="2025-11-12T17:42:00Z" w16du:dateUtc="2025-11-12T17:42:00Z">
        <w:r w:rsidR="00BE3B89" w:rsidRPr="00BE3B89">
          <w:rPr>
            <w:i/>
            <w:iCs/>
            <w:lang w:val="en-US"/>
          </w:rPr>
          <w:t>t</w:t>
        </w:r>
      </w:ins>
      <w:ins w:id="418" w:author="Thomas Stockhammer (25/10/28)" w:date="2025-11-10T15:19:00Z" w16du:dateUtc="2025-11-10T14:19:00Z">
        <w:r w:rsidRPr="00BE3B89">
          <w:rPr>
            <w:i/>
            <w:iCs/>
            <w:lang w:val="en-US"/>
          </w:rPr>
          <w:t>racks:</w:t>
        </w:r>
        <w:r>
          <w:rPr>
            <w:lang w:val="en-US"/>
          </w:rPr>
          <w:t xml:space="preserve"> If the information is dynamic, a metadata track may be used to carry one or different energy-related metrics. Metrics may also be delivered</w:t>
        </w:r>
      </w:ins>
      <w:ins w:id="419" w:author="Richard Bradbury" w:date="2025-11-12T17:43:00Z" w16du:dateUtc="2025-11-12T17:43:00Z">
        <w:r w:rsidR="00BE3B89">
          <w:rPr>
            <w:lang w:val="en-US"/>
          </w:rPr>
          <w:t>,</w:t>
        </w:r>
      </w:ins>
      <w:ins w:id="420" w:author="Thomas Stockhammer (25/10/28)" w:date="2025-11-10T15:19:00Z" w16du:dateUtc="2025-11-10T14:19:00Z">
        <w:r>
          <w:rPr>
            <w:lang w:val="en-US"/>
          </w:rPr>
          <w:t xml:space="preserve"> for example</w:t>
        </w:r>
      </w:ins>
      <w:ins w:id="421" w:author="Richard Bradbury" w:date="2025-11-12T17:43:00Z" w16du:dateUtc="2025-11-12T17:43:00Z">
        <w:r w:rsidR="00BE3B89">
          <w:rPr>
            <w:lang w:val="en-US"/>
          </w:rPr>
          <w:t>,</w:t>
        </w:r>
      </w:ins>
      <w:ins w:id="422" w:author="Thomas Stockhammer (25/10/28)" w:date="2025-11-10T15:19:00Z" w16du:dateUtc="2025-11-10T14:19:00Z">
        <w:r>
          <w:rPr>
            <w:lang w:val="en-US"/>
          </w:rPr>
          <w:t xml:space="preserve"> as part of Addressable Resource Index (ARI) tracks as defined in ISO/IEC 23009-1</w:t>
        </w:r>
      </w:ins>
      <w:ins w:id="423" w:author="Richard Bradbury" w:date="2025-11-12T17:45:00Z" w16du:dateUtc="2025-11-12T17:45:00Z">
        <w:r w:rsidR="00BE3B89">
          <w:rPr>
            <w:lang w:val="en-US"/>
          </w:rPr>
          <w:t> [</w:t>
        </w:r>
        <w:r w:rsidR="00BE3B89" w:rsidRPr="00BE3B89">
          <w:rPr>
            <w:highlight w:val="yellow"/>
            <w:lang w:val="en-US"/>
          </w:rPr>
          <w:t>23009-1</w:t>
        </w:r>
        <w:r w:rsidR="00BE3B89">
          <w:rPr>
            <w:lang w:val="en-US"/>
          </w:rPr>
          <w:t>]</w:t>
        </w:r>
      </w:ins>
      <w:ins w:id="424" w:author="Thomas Stockhammer (25/10/28)" w:date="2025-11-10T15:19:00Z" w16du:dateUtc="2025-11-10T14:19:00Z">
        <w:r>
          <w:rPr>
            <w:lang w:val="en-US"/>
          </w:rPr>
          <w:t>.</w:t>
        </w:r>
      </w:ins>
    </w:p>
    <w:p w14:paraId="48D4E5A4" w14:textId="0DC40CEE" w:rsidR="00025366" w:rsidRPr="00386BCD" w:rsidRDefault="00025366" w:rsidP="00025366">
      <w:pPr>
        <w:pStyle w:val="B1"/>
        <w:rPr>
          <w:ins w:id="425" w:author="Thomas Stockhammer (25/10/28)" w:date="2025-11-10T15:19:00Z" w16du:dateUtc="2025-11-10T14:19:00Z"/>
          <w:lang w:val="en-US"/>
        </w:rPr>
      </w:pPr>
      <w:ins w:id="426" w:author="Thomas Stockhammer (25/10/28)" w:date="2025-11-10T15:19:00Z" w16du:dateUtc="2025-11-10T14:19:00Z">
        <w:r w:rsidRPr="00386BCD">
          <w:rPr>
            <w:lang w:val="en-US"/>
          </w:rPr>
          <w:t>-</w:t>
        </w:r>
        <w:r w:rsidRPr="00386BCD">
          <w:rPr>
            <w:lang w:val="en-US"/>
          </w:rPr>
          <w:tab/>
        </w:r>
        <w:r w:rsidRPr="00BE3B89">
          <w:rPr>
            <w:i/>
            <w:iCs/>
            <w:lang w:val="en-US"/>
          </w:rPr>
          <w:t>Common Media Client Data (CMCD) metrics:</w:t>
        </w:r>
        <w:r w:rsidRPr="00386BCD">
          <w:rPr>
            <w:lang w:val="en-US"/>
          </w:rPr>
          <w:t xml:space="preserve"> In the r</w:t>
        </w:r>
        <w:r>
          <w:rPr>
            <w:lang w:val="en-US"/>
          </w:rPr>
          <w:t>eporting</w:t>
        </w:r>
      </w:ins>
      <w:ins w:id="427" w:author="Richard Bradbury" w:date="2025-11-12T17:43:00Z" w16du:dateUtc="2025-11-12T17:43:00Z">
        <w:r w:rsidR="00BE3B89">
          <w:rPr>
            <w:lang w:val="en-US"/>
          </w:rPr>
          <w:t xml:space="preserve"> mechanism associated with media delivery</w:t>
        </w:r>
      </w:ins>
      <w:ins w:id="428" w:author="Thomas Stockhammer (25/10/28)" w:date="2025-11-10T15:19:00Z" w16du:dateUtc="2025-11-10T14:19:00Z">
        <w:r>
          <w:rPr>
            <w:lang w:val="en-US"/>
          </w:rPr>
          <w:t xml:space="preserve">, custom energy </w:t>
        </w:r>
      </w:ins>
      <w:ins w:id="429" w:author="Richard Bradbury" w:date="2025-11-12T17:44:00Z" w16du:dateUtc="2025-11-12T17:44:00Z">
        <w:r w:rsidR="00BE3B89">
          <w:rPr>
            <w:lang w:val="en-US"/>
          </w:rPr>
          <w:t xml:space="preserve">metric </w:t>
        </w:r>
      </w:ins>
      <w:ins w:id="430" w:author="Thomas Stockhammer (25/10/28)" w:date="2025-11-10T15:19:00Z" w16du:dateUtc="2025-11-10T14:19:00Z">
        <w:r>
          <w:rPr>
            <w:lang w:val="en-US"/>
          </w:rPr>
          <w:t>keys may be defined, for example using the definitions in clause</w:t>
        </w:r>
      </w:ins>
      <w:ins w:id="431" w:author="Richard Bradbury" w:date="2025-11-12T17:43:00Z" w16du:dateUtc="2025-11-12T17:43:00Z">
        <w:r w:rsidR="00BE3B89">
          <w:rPr>
            <w:lang w:val="en-US"/>
          </w:rPr>
          <w:t> </w:t>
        </w:r>
      </w:ins>
      <w:ins w:id="432" w:author="Thomas Stockhammer (25/10/28)" w:date="2025-11-10T15:19:00Z" w16du:dateUtc="2025-11-10T14:19:00Z">
        <w:r>
          <w:rPr>
            <w:lang w:val="en-US"/>
          </w:rPr>
          <w:t>7.x.2.3, and providing the energy related to the consumed assets.</w:t>
        </w:r>
      </w:ins>
    </w:p>
    <w:p w14:paraId="2A7A95CD" w14:textId="36DBDEB6" w:rsidR="00025366" w:rsidRPr="00B23775" w:rsidRDefault="00025366" w:rsidP="00025366">
      <w:pPr>
        <w:pStyle w:val="B1"/>
        <w:rPr>
          <w:ins w:id="433" w:author="Thomas Stockhammer (25/10/28)" w:date="2025-11-10T15:19:00Z" w16du:dateUtc="2025-11-10T14:19:00Z"/>
          <w:lang w:val="en-US"/>
        </w:rPr>
      </w:pPr>
      <w:ins w:id="434" w:author="Thomas Stockhammer (25/10/28)" w:date="2025-11-10T15:19:00Z" w16du:dateUtc="2025-11-10T14:19:00Z">
        <w:r w:rsidRPr="00386BCD">
          <w:rPr>
            <w:lang w:val="en-US"/>
          </w:rPr>
          <w:t>-</w:t>
        </w:r>
        <w:r w:rsidRPr="00386BCD">
          <w:rPr>
            <w:lang w:val="en-US"/>
          </w:rPr>
          <w:tab/>
        </w:r>
        <w:r w:rsidRPr="00BE3B89">
          <w:rPr>
            <w:i/>
            <w:iCs/>
            <w:lang w:val="en-US"/>
          </w:rPr>
          <w:t>Common Media Server Data (CMSD) information:</w:t>
        </w:r>
        <w:r>
          <w:rPr>
            <w:lang w:val="en-US"/>
          </w:rPr>
          <w:t xml:space="preserve"> In the streaming of media assets, information ma</w:t>
        </w:r>
        <w:r w:rsidRPr="00B23775">
          <w:rPr>
            <w:lang w:val="en-US"/>
          </w:rPr>
          <w:t>y</w:t>
        </w:r>
        <w:r>
          <w:rPr>
            <w:lang w:val="en-US"/>
          </w:rPr>
          <w:t xml:space="preserve"> be assigned to each resource using data for each segment. This may again </w:t>
        </w:r>
        <w:del w:id="435" w:author="Richard Bradbury" w:date="2025-11-12T17:44:00Z" w16du:dateUtc="2025-11-12T17:44:00Z">
          <w:r w:rsidDel="00BE3B89">
            <w:rPr>
              <w:lang w:val="en-US"/>
            </w:rPr>
            <w:delText xml:space="preserve">be </w:delText>
          </w:r>
        </w:del>
        <w:r>
          <w:rPr>
            <w:lang w:val="en-US"/>
          </w:rPr>
          <w:t>us</w:t>
        </w:r>
      </w:ins>
      <w:ins w:id="436" w:author="Richard Bradbury" w:date="2025-11-12T17:44:00Z" w16du:dateUtc="2025-11-12T17:44:00Z">
        <w:r w:rsidR="00BE3B89">
          <w:rPr>
            <w:lang w:val="en-US"/>
          </w:rPr>
          <w:t>e</w:t>
        </w:r>
      </w:ins>
      <w:ins w:id="437" w:author="Thomas Stockhammer (25/10/28)" w:date="2025-11-10T15:19:00Z" w16du:dateUtc="2025-11-10T14:19:00Z">
        <w:del w:id="438" w:author="Richard Bradbury" w:date="2025-11-12T17:44:00Z" w16du:dateUtc="2025-11-12T17:44:00Z">
          <w:r w:rsidDel="00BE3B89">
            <w:rPr>
              <w:lang w:val="en-US"/>
            </w:rPr>
            <w:delText>ing</w:delText>
          </w:r>
        </w:del>
        <w:r>
          <w:rPr>
            <w:lang w:val="en-US"/>
          </w:rPr>
          <w:t xml:space="preserve"> custom </w:t>
        </w:r>
      </w:ins>
      <w:ins w:id="439" w:author="Richard Bradbury" w:date="2025-11-12T17:44:00Z" w16du:dateUtc="2025-11-12T17:44:00Z">
        <w:r w:rsidR="00BE3B89">
          <w:rPr>
            <w:lang w:val="en-US"/>
          </w:rPr>
          <w:t xml:space="preserve">energy metric </w:t>
        </w:r>
      </w:ins>
      <w:ins w:id="440" w:author="Thomas Stockhammer (25/10/28)" w:date="2025-11-10T15:19:00Z" w16du:dateUtc="2025-11-10T14:19:00Z">
        <w:r>
          <w:rPr>
            <w:lang w:val="en-US"/>
          </w:rPr>
          <w:t>keys.</w:t>
        </w:r>
      </w:ins>
    </w:p>
    <w:p w14:paraId="3BD1AF6A" w14:textId="08E9D25C" w:rsidR="00025366" w:rsidRPr="00616CE7" w:rsidRDefault="00025366" w:rsidP="00025366">
      <w:pPr>
        <w:pStyle w:val="B1"/>
        <w:rPr>
          <w:ins w:id="441" w:author="Thomas Stockhammer (25/10/28)" w:date="2025-11-10T15:19:00Z" w16du:dateUtc="2025-11-10T14:19:00Z"/>
          <w:lang w:val="en-US"/>
        </w:rPr>
      </w:pPr>
      <w:ins w:id="442" w:author="Thomas Stockhammer (25/10/28)" w:date="2025-11-10T15:19:00Z" w16du:dateUtc="2025-11-10T14:19:00Z">
        <w:r w:rsidRPr="00616CE7">
          <w:rPr>
            <w:lang w:val="en-US"/>
          </w:rPr>
          <w:t>-</w:t>
        </w:r>
        <w:r w:rsidRPr="00616CE7">
          <w:rPr>
            <w:lang w:val="en-US"/>
          </w:rPr>
          <w:tab/>
        </w:r>
        <w:r w:rsidRPr="00BE3B89">
          <w:rPr>
            <w:i/>
            <w:iCs/>
            <w:lang w:val="en-US"/>
          </w:rPr>
          <w:t>SAND information:</w:t>
        </w:r>
        <w:r>
          <w:rPr>
            <w:lang w:val="en-US"/>
          </w:rPr>
          <w:t xml:space="preserve"> CMCD</w:t>
        </w:r>
      </w:ins>
      <w:ins w:id="443" w:author="Richard Bradbury" w:date="2025-11-12T17:44:00Z" w16du:dateUtc="2025-11-12T17:44:00Z">
        <w:r w:rsidR="00BE3B89">
          <w:rPr>
            <w:lang w:val="en-US"/>
          </w:rPr>
          <w:t>-</w:t>
        </w:r>
      </w:ins>
      <w:ins w:id="444" w:author="Thomas Stockhammer (25/10/28)" w:date="2025-11-10T15:19:00Z" w16du:dateUtc="2025-11-10T14:19:00Z">
        <w:r>
          <w:rPr>
            <w:lang w:val="en-US"/>
          </w:rPr>
          <w:t xml:space="preserve"> and CMSD</w:t>
        </w:r>
      </w:ins>
      <w:ins w:id="445" w:author="Richard Bradbury" w:date="2025-11-12T17:44:00Z" w16du:dateUtc="2025-11-12T17:44:00Z">
        <w:r w:rsidR="00BE3B89">
          <w:rPr>
            <w:lang w:val="en-US"/>
          </w:rPr>
          <w:t>-</w:t>
        </w:r>
      </w:ins>
      <w:ins w:id="446" w:author="Thomas Stockhammer (25/10/28)" w:date="2025-11-10T15:19:00Z" w16du:dateUtc="2025-11-10T14:19:00Z">
        <w:r>
          <w:rPr>
            <w:lang w:val="en-US"/>
          </w:rPr>
          <w:t>equivalent information may also be provided as part of SAND messages as defined in ISO/IEC 23009-5</w:t>
        </w:r>
      </w:ins>
      <w:ins w:id="447" w:author="Richard Bradbury" w:date="2025-11-12T17:45:00Z" w16du:dateUtc="2025-11-12T17:45:00Z">
        <w:r w:rsidR="00BE3B89">
          <w:rPr>
            <w:lang w:val="en-US"/>
          </w:rPr>
          <w:t> [</w:t>
        </w:r>
        <w:r w:rsidR="00BE3B89" w:rsidRPr="00BE3B89">
          <w:rPr>
            <w:highlight w:val="yellow"/>
            <w:lang w:val="en-US"/>
          </w:rPr>
          <w:t>23009-5</w:t>
        </w:r>
        <w:r w:rsidR="00BE3B89">
          <w:rPr>
            <w:lang w:val="en-US"/>
          </w:rPr>
          <w:t>]</w:t>
        </w:r>
      </w:ins>
      <w:ins w:id="448" w:author="Thomas Stockhammer (25/10/28)" w:date="2025-11-10T15:19:00Z" w16du:dateUtc="2025-11-10T14:19:00Z">
        <w:r>
          <w:rPr>
            <w:lang w:val="en-US"/>
          </w:rPr>
          <w:t>, for example using custom keys.</w:t>
        </w:r>
      </w:ins>
    </w:p>
    <w:p w14:paraId="76435C75" w14:textId="528B78A4" w:rsidR="00025366" w:rsidRPr="00616CE7" w:rsidRDefault="00025366" w:rsidP="00025366">
      <w:pPr>
        <w:pStyle w:val="B1"/>
        <w:rPr>
          <w:ins w:id="449" w:author="Thomas Stockhammer (25/10/28)" w:date="2025-11-10T15:19:00Z" w16du:dateUtc="2025-11-10T14:19:00Z"/>
          <w:lang w:val="en-US"/>
        </w:rPr>
      </w:pPr>
      <w:ins w:id="450" w:author="Thomas Stockhammer (25/10/28)" w:date="2025-11-10T15:19:00Z" w16du:dateUtc="2025-11-10T14:19:00Z">
        <w:r w:rsidRPr="00616CE7">
          <w:rPr>
            <w:lang w:val="en-US"/>
          </w:rPr>
          <w:t>-</w:t>
        </w:r>
        <w:r w:rsidRPr="00616CE7">
          <w:rPr>
            <w:lang w:val="en-US"/>
          </w:rPr>
          <w:tab/>
        </w:r>
        <w:r w:rsidRPr="00BE3B89">
          <w:rPr>
            <w:i/>
            <w:iCs/>
            <w:lang w:val="en-US"/>
          </w:rPr>
          <w:t>DASH metrics:</w:t>
        </w:r>
        <w:r>
          <w:rPr>
            <w:lang w:val="en-US"/>
          </w:rPr>
          <w:t xml:space="preserve"> Equivalently to CMCD, DASH metrics </w:t>
        </w:r>
      </w:ins>
      <w:ins w:id="451" w:author="Richard Bradbury" w:date="2025-11-12T17:46:00Z" w16du:dateUtc="2025-11-12T17:46:00Z">
        <w:r w:rsidR="00BE3B89">
          <w:rPr>
            <w:lang w:val="en-US"/>
          </w:rPr>
          <w:t>as defined in ISO/IEC 23009-</w:t>
        </w:r>
        <w:del w:id="452" w:author="Thomas Stockhammer (25/11/12)" w:date="2025-11-13T19:04:00Z" w16du:dateUtc="2025-11-13T18:04:00Z">
          <w:r w:rsidR="00BE3B89" w:rsidDel="009B4A88">
            <w:rPr>
              <w:lang w:val="en-US"/>
            </w:rPr>
            <w:delText>?</w:delText>
          </w:r>
        </w:del>
      </w:ins>
      <w:ins w:id="453" w:author="Thomas Stockhammer (25/11/12)" w:date="2025-11-13T19:04:00Z" w16du:dateUtc="2025-11-13T18:04:00Z">
        <w:r w:rsidR="009B4A88">
          <w:rPr>
            <w:lang w:val="en-US"/>
          </w:rPr>
          <w:t>1</w:t>
        </w:r>
      </w:ins>
      <w:ins w:id="454" w:author="Richard Bradbury" w:date="2025-11-12T17:46:00Z" w16du:dateUtc="2025-11-12T17:46:00Z">
        <w:r w:rsidR="00BE3B89">
          <w:rPr>
            <w:lang w:val="en-US"/>
          </w:rPr>
          <w:t> [</w:t>
        </w:r>
        <w:r w:rsidR="00BE3B89" w:rsidRPr="00BE3B89">
          <w:rPr>
            <w:highlight w:val="yellow"/>
            <w:lang w:val="en-US"/>
          </w:rPr>
          <w:t>23009-</w:t>
        </w:r>
      </w:ins>
      <w:ins w:id="455" w:author="Thomas Stockhammer (25/11/12)" w:date="2025-11-13T19:04:00Z" w16du:dateUtc="2025-11-13T18:04:00Z">
        <w:r w:rsidR="009B4A88">
          <w:rPr>
            <w:highlight w:val="yellow"/>
            <w:lang w:val="en-US"/>
          </w:rPr>
          <w:t>1</w:t>
        </w:r>
      </w:ins>
      <w:ins w:id="456" w:author="Richard Bradbury" w:date="2025-11-12T17:46:00Z" w16du:dateUtc="2025-11-12T17:46:00Z">
        <w:del w:id="457" w:author="Thomas Stockhammer (25/11/12)" w:date="2025-11-13T19:04:00Z" w16du:dateUtc="2025-11-13T18:04:00Z">
          <w:r w:rsidR="00BE3B89" w:rsidRPr="00BE3B89" w:rsidDel="009B4A88">
            <w:rPr>
              <w:highlight w:val="yellow"/>
              <w:lang w:val="en-US"/>
            </w:rPr>
            <w:delText>?</w:delText>
          </w:r>
        </w:del>
        <w:r w:rsidR="00BE3B89">
          <w:rPr>
            <w:lang w:val="en-US"/>
          </w:rPr>
          <w:t xml:space="preserve">] </w:t>
        </w:r>
      </w:ins>
      <w:ins w:id="458" w:author="Thomas Stockhammer (25/10/28)" w:date="2025-11-10T15:19:00Z" w16du:dateUtc="2025-11-10T14:19:00Z">
        <w:r>
          <w:rPr>
            <w:lang w:val="en-US"/>
          </w:rPr>
          <w:t>may be used to report energy</w:t>
        </w:r>
      </w:ins>
      <w:ins w:id="459" w:author="Richard Bradbury" w:date="2025-11-12T17:45:00Z" w16du:dateUtc="2025-11-12T17:45:00Z">
        <w:r w:rsidR="00BE3B89">
          <w:rPr>
            <w:lang w:val="en-US"/>
          </w:rPr>
          <w:t>-</w:t>
        </w:r>
      </w:ins>
      <w:ins w:id="460" w:author="Thomas Stockhammer (25/10/28)" w:date="2025-11-10T15:19:00Z" w16du:dateUtc="2025-11-10T14:19:00Z">
        <w:r>
          <w:rPr>
            <w:lang w:val="en-US"/>
          </w:rPr>
          <w:t>related information.</w:t>
        </w:r>
      </w:ins>
    </w:p>
    <w:p w14:paraId="113EE460" w14:textId="62AF6B10" w:rsidR="00025366" w:rsidRPr="00616CE7" w:rsidRDefault="00025366" w:rsidP="00025366">
      <w:pPr>
        <w:pStyle w:val="B1"/>
        <w:rPr>
          <w:ins w:id="461" w:author="Thomas Stockhammer (25/10/28)" w:date="2025-11-10T15:19:00Z" w16du:dateUtc="2025-11-10T14:19:00Z"/>
          <w:lang w:val="en-US"/>
        </w:rPr>
      </w:pPr>
      <w:ins w:id="462" w:author="Thomas Stockhammer (25/10/28)" w:date="2025-11-10T15:19:00Z" w16du:dateUtc="2025-11-10T14:19:00Z">
        <w:r w:rsidRPr="00616CE7">
          <w:rPr>
            <w:lang w:val="en-US"/>
          </w:rPr>
          <w:t>-</w:t>
        </w:r>
        <w:r w:rsidRPr="00616CE7">
          <w:rPr>
            <w:lang w:val="en-US"/>
          </w:rPr>
          <w:tab/>
        </w:r>
        <w:r w:rsidRPr="00BE3B89">
          <w:rPr>
            <w:i/>
            <w:iCs/>
            <w:lang w:val="en-US"/>
          </w:rPr>
          <w:t>Events and Event Streams: Event Streams</w:t>
        </w:r>
        <w:r>
          <w:rPr>
            <w:lang w:val="en-US"/>
          </w:rPr>
          <w:t xml:space="preserve"> </w:t>
        </w:r>
      </w:ins>
      <w:ins w:id="463" w:author="Richard Bradbury" w:date="2025-11-12T17:46:00Z" w16du:dateUtc="2025-11-12T17:46:00Z">
        <w:r w:rsidR="00BE3B89">
          <w:rPr>
            <w:lang w:val="en-US"/>
          </w:rPr>
          <w:t>as defined in ISO/IEC 23009-</w:t>
        </w:r>
      </w:ins>
      <w:ins w:id="464" w:author="Thomas Stockhammer (25/11/12)" w:date="2025-11-13T19:04:00Z" w16du:dateUtc="2025-11-13T18:04:00Z">
        <w:r w:rsidR="009B4A88">
          <w:rPr>
            <w:lang w:val="en-US"/>
          </w:rPr>
          <w:t>1</w:t>
        </w:r>
      </w:ins>
      <w:ins w:id="465" w:author="Richard Bradbury" w:date="2025-11-12T17:46:00Z" w16du:dateUtc="2025-11-12T17:46:00Z">
        <w:del w:id="466" w:author="Thomas Stockhammer (25/11/12)" w:date="2025-11-13T19:04:00Z" w16du:dateUtc="2025-11-13T18:04:00Z">
          <w:r w:rsidR="00BE3B89" w:rsidDel="009B4A88">
            <w:rPr>
              <w:lang w:val="en-US"/>
            </w:rPr>
            <w:delText>?</w:delText>
          </w:r>
        </w:del>
        <w:r w:rsidR="00BE3B89">
          <w:rPr>
            <w:lang w:val="en-US"/>
          </w:rPr>
          <w:t> [</w:t>
        </w:r>
        <w:r w:rsidR="00BE3B89" w:rsidRPr="00BE3B89">
          <w:rPr>
            <w:highlight w:val="yellow"/>
            <w:lang w:val="en-US"/>
          </w:rPr>
          <w:t>23009-</w:t>
        </w:r>
      </w:ins>
      <w:ins w:id="467" w:author="Thomas Stockhammer (25/11/12)" w:date="2025-11-13T19:04:00Z" w16du:dateUtc="2025-11-13T18:04:00Z">
        <w:r w:rsidR="009B4A88">
          <w:rPr>
            <w:highlight w:val="yellow"/>
            <w:lang w:val="en-US"/>
          </w:rPr>
          <w:t>1</w:t>
        </w:r>
      </w:ins>
      <w:ins w:id="468" w:author="Richard Bradbury" w:date="2025-11-12T17:46:00Z" w16du:dateUtc="2025-11-12T17:46:00Z">
        <w:del w:id="469" w:author="Thomas Stockhammer (25/11/12)" w:date="2025-11-13T19:04:00Z" w16du:dateUtc="2025-11-13T18:04:00Z">
          <w:r w:rsidR="00BE3B89" w:rsidRPr="00BE3B89" w:rsidDel="009B4A88">
            <w:rPr>
              <w:highlight w:val="yellow"/>
              <w:lang w:val="en-US"/>
            </w:rPr>
            <w:delText>?</w:delText>
          </w:r>
        </w:del>
        <w:r w:rsidR="00BE3B89">
          <w:rPr>
            <w:lang w:val="en-US"/>
          </w:rPr>
          <w:t xml:space="preserve">] </w:t>
        </w:r>
      </w:ins>
      <w:ins w:id="470" w:author="Thomas Stockhammer (25/10/28)" w:date="2025-11-10T15:19:00Z" w16du:dateUtc="2025-11-10T14:19:00Z">
        <w:r>
          <w:rPr>
            <w:lang w:val="en-US"/>
          </w:rPr>
          <w:t>may carry energy</w:t>
        </w:r>
      </w:ins>
      <w:ins w:id="471" w:author="Richard Bradbury" w:date="2025-11-12T17:46:00Z" w16du:dateUtc="2025-11-12T17:46:00Z">
        <w:r w:rsidR="00BE3B89">
          <w:rPr>
            <w:lang w:val="en-US"/>
          </w:rPr>
          <w:t>-</w:t>
        </w:r>
      </w:ins>
      <w:ins w:id="472" w:author="Thomas Stockhammer (25/10/28)" w:date="2025-11-10T15:19:00Z" w16du:dateUtc="2025-11-10T14:19:00Z">
        <w:r>
          <w:rPr>
            <w:lang w:val="en-US"/>
          </w:rPr>
          <w:t>related information, similarly to CMSD.</w:t>
        </w:r>
      </w:ins>
    </w:p>
    <w:p w14:paraId="34CBF1B2" w14:textId="7E2D7C88" w:rsidR="00025366" w:rsidRPr="0000272D" w:rsidDel="00BE3B89" w:rsidRDefault="00025366" w:rsidP="00025366">
      <w:pPr>
        <w:pStyle w:val="B1"/>
        <w:rPr>
          <w:ins w:id="473" w:author="Thomas Stockhammer (25/10/28)" w:date="2025-11-10T15:19:00Z" w16du:dateUtc="2025-11-10T14:19:00Z"/>
          <w:del w:id="474" w:author="Richard Bradbury" w:date="2025-11-12T17:47:00Z" w16du:dateUtc="2025-11-12T17:47:00Z"/>
          <w:lang w:val="en-US"/>
        </w:rPr>
      </w:pPr>
      <w:ins w:id="475" w:author="Thomas Stockhammer (25/10/28)" w:date="2025-11-10T15:19:00Z" w16du:dateUtc="2025-11-10T14:19:00Z">
        <w:r w:rsidRPr="0000272D">
          <w:rPr>
            <w:lang w:val="en-US"/>
          </w:rPr>
          <w:lastRenderedPageBreak/>
          <w:t>-</w:t>
        </w:r>
        <w:r w:rsidRPr="0000272D">
          <w:rPr>
            <w:lang w:val="en-US"/>
          </w:rPr>
          <w:tab/>
        </w:r>
        <w:r w:rsidRPr="00BE3B89">
          <w:rPr>
            <w:i/>
            <w:iCs/>
            <w:lang w:val="en-US"/>
          </w:rPr>
          <w:t xml:space="preserve">Information in </w:t>
        </w:r>
        <w:del w:id="476" w:author="Richard Bradbury" w:date="2025-11-12T17:47:00Z" w16du:dateUtc="2025-11-12T17:47:00Z">
          <w:r w:rsidRPr="00BE3B89" w:rsidDel="00BE3B89">
            <w:rPr>
              <w:i/>
              <w:iCs/>
              <w:lang w:val="en-US"/>
            </w:rPr>
            <w:delText>DASH MPD</w:delText>
          </w:r>
        </w:del>
      </w:ins>
      <w:ins w:id="477" w:author="Richard Bradbury" w:date="2025-11-12T17:47:00Z" w16du:dateUtc="2025-11-12T17:47:00Z">
        <w:r w:rsidR="00BE3B89">
          <w:rPr>
            <w:i/>
            <w:iCs/>
            <w:lang w:val="en-US"/>
          </w:rPr>
          <w:t>streaming presentation manifest</w:t>
        </w:r>
      </w:ins>
      <w:ins w:id="478" w:author="Thomas Stockhammer (25/10/28)" w:date="2025-11-10T15:19:00Z" w16du:dateUtc="2025-11-10T14:19:00Z">
        <w:r w:rsidRPr="00BE3B89">
          <w:rPr>
            <w:i/>
            <w:iCs/>
            <w:lang w:val="en-US"/>
          </w:rPr>
          <w:t>:</w:t>
        </w:r>
        <w:r w:rsidRPr="0000272D">
          <w:rPr>
            <w:lang w:val="en-US"/>
          </w:rPr>
          <w:t xml:space="preserve"> A DASH MPD may</w:t>
        </w:r>
        <w:r>
          <w:rPr>
            <w:lang w:val="en-US"/>
          </w:rPr>
          <w:t xml:space="preserve"> carry information about energy metrics, for more details refer to clause</w:t>
        </w:r>
      </w:ins>
      <w:ins w:id="479" w:author="Richard Bradbury" w:date="2025-11-12T17:47:00Z" w16du:dateUtc="2025-11-12T17:47:00Z">
        <w:r w:rsidR="00BE3B89">
          <w:rPr>
            <w:lang w:val="en-US"/>
          </w:rPr>
          <w:t> </w:t>
        </w:r>
      </w:ins>
      <w:proofErr w:type="gramStart"/>
      <w:ins w:id="480" w:author="Thomas Stockhammer (25/10/28)" w:date="2025-11-10T15:19:00Z" w16du:dateUtc="2025-11-10T14:19:00Z">
        <w:r>
          <w:rPr>
            <w:lang w:val="en-US"/>
          </w:rPr>
          <w:t>7.x.</w:t>
        </w:r>
        <w:proofErr w:type="gramEnd"/>
        <w:r>
          <w:rPr>
            <w:lang w:val="en-US"/>
          </w:rPr>
          <w:t>2.5.</w:t>
        </w:r>
      </w:ins>
    </w:p>
    <w:p w14:paraId="0F0403B2" w14:textId="456777D1" w:rsidR="00025366" w:rsidRPr="00997822" w:rsidRDefault="00025366" w:rsidP="00025366">
      <w:pPr>
        <w:pStyle w:val="B1"/>
        <w:rPr>
          <w:ins w:id="481" w:author="Thomas Stockhammer (25/10/28)" w:date="2025-11-10T15:19:00Z" w16du:dateUtc="2025-11-10T14:19:00Z"/>
          <w:lang w:val="en-US"/>
        </w:rPr>
      </w:pPr>
      <w:ins w:id="482" w:author="Thomas Stockhammer (25/10/28)" w:date="2025-11-10T15:19:00Z" w16du:dateUtc="2025-11-10T14:19:00Z">
        <w:del w:id="483" w:author="Richard Bradbury" w:date="2025-11-12T17:47:00Z" w16du:dateUtc="2025-11-12T17:47:00Z">
          <w:r w:rsidDel="00BE3B89">
            <w:rPr>
              <w:lang w:val="en-US"/>
            </w:rPr>
            <w:delText>-</w:delText>
          </w:r>
          <w:r w:rsidDel="00BE3B89">
            <w:rPr>
              <w:lang w:val="en-US"/>
            </w:rPr>
            <w:tab/>
          </w:r>
        </w:del>
      </w:ins>
      <w:ins w:id="484" w:author="Richard Bradbury" w:date="2025-11-12T17:47:00Z" w16du:dateUtc="2025-11-12T17:47:00Z">
        <w:r w:rsidR="00BE3B89">
          <w:rPr>
            <w:lang w:val="en-US"/>
          </w:rPr>
          <w:t xml:space="preserve"> </w:t>
        </w:r>
      </w:ins>
      <w:proofErr w:type="gramStart"/>
      <w:ins w:id="485" w:author="Thomas Stockhammer (25/10/28)" w:date="2025-11-10T15:19:00Z" w16du:dateUtc="2025-11-10T14:19:00Z">
        <w:r>
          <w:rPr>
            <w:lang w:val="en-US"/>
          </w:rPr>
          <w:t>Equivalently</w:t>
        </w:r>
        <w:proofErr w:type="gramEnd"/>
        <w:r>
          <w:rPr>
            <w:lang w:val="en-US"/>
          </w:rPr>
          <w:t xml:space="preserve"> to the information in a DASH MPD, </w:t>
        </w:r>
        <w:del w:id="486" w:author="Richard Bradbury" w:date="2025-11-12T17:48:00Z" w16du:dateUtc="2025-11-12T17:48:00Z">
          <w:r w:rsidDel="00BE3B89">
            <w:rPr>
              <w:lang w:val="en-US"/>
            </w:rPr>
            <w:delText>i</w:delText>
          </w:r>
          <w:r w:rsidRPr="00997822" w:rsidDel="00BE3B89">
            <w:rPr>
              <w:lang w:val="en-US"/>
            </w:rPr>
            <w:delText>nformation</w:delText>
          </w:r>
        </w:del>
      </w:ins>
      <w:ins w:id="487" w:author="Richard Bradbury" w:date="2025-11-12T17:48:00Z" w16du:dateUtc="2025-11-12T17:48:00Z">
        <w:r w:rsidR="00BE3B89">
          <w:rPr>
            <w:lang w:val="en-US"/>
          </w:rPr>
          <w:t>energy metrics may be carried</w:t>
        </w:r>
      </w:ins>
      <w:ins w:id="488" w:author="Thomas Stockhammer (25/10/28)" w:date="2025-11-10T15:19:00Z" w16du:dateUtc="2025-11-10T14:19:00Z">
        <w:r w:rsidRPr="00997822">
          <w:rPr>
            <w:lang w:val="en-US"/>
          </w:rPr>
          <w:t xml:space="preserve"> in other streaming manifest </w:t>
        </w:r>
      </w:ins>
      <w:ins w:id="489" w:author="Richard Bradbury" w:date="2025-11-12T17:48:00Z" w16du:dateUtc="2025-11-12T17:48:00Z">
        <w:r w:rsidR="00BE3B89">
          <w:rPr>
            <w:lang w:val="en-US"/>
          </w:rPr>
          <w:t xml:space="preserve">formats </w:t>
        </w:r>
      </w:ins>
      <w:ins w:id="490" w:author="Thomas Stockhammer (25/10/28)" w:date="2025-11-10T15:19:00Z" w16du:dateUtc="2025-11-10T14:19:00Z">
        <w:r w:rsidRPr="00997822">
          <w:rPr>
            <w:lang w:val="en-US"/>
          </w:rPr>
          <w:t>such as HLS</w:t>
        </w:r>
        <w:r>
          <w:rPr>
            <w:lang w:val="en-US"/>
          </w:rPr>
          <w:t xml:space="preserve"> </w:t>
        </w:r>
        <w:del w:id="491" w:author="Richard Bradbury" w:date="2025-11-12T17:48:00Z" w16du:dateUtc="2025-11-12T17:48:00Z">
          <w:r w:rsidDel="00BE3B89">
            <w:rPr>
              <w:lang w:val="en-US"/>
            </w:rPr>
            <w:delText>manifests</w:delText>
          </w:r>
        </w:del>
      </w:ins>
      <w:ins w:id="492" w:author="Richard Bradbury" w:date="2025-11-12T17:48:00Z" w16du:dateUtc="2025-11-12T17:48:00Z">
        <w:r w:rsidR="00BE3B89">
          <w:rPr>
            <w:lang w:val="en-US"/>
          </w:rPr>
          <w:t>playlists</w:t>
        </w:r>
      </w:ins>
      <w:ins w:id="493" w:author="Thomas Stockhammer (25/10/28)" w:date="2025-11-10T15:19:00Z" w16du:dateUtc="2025-11-10T14:19:00Z">
        <w:del w:id="494" w:author="Richard Bradbury" w:date="2025-11-12T17:48:00Z" w16du:dateUtc="2025-11-12T17:48:00Z">
          <w:r w:rsidDel="00BE3B89">
            <w:rPr>
              <w:lang w:val="en-US"/>
            </w:rPr>
            <w:delText xml:space="preserve"> may be carried</w:delText>
          </w:r>
        </w:del>
        <w:r>
          <w:rPr>
            <w:lang w:val="en-US"/>
          </w:rPr>
          <w:t>.</w:t>
        </w:r>
      </w:ins>
    </w:p>
    <w:p w14:paraId="280E88D3" w14:textId="26CAB896" w:rsidR="00025366" w:rsidRPr="00997822" w:rsidRDefault="00025366" w:rsidP="00025366">
      <w:pPr>
        <w:pStyle w:val="B1"/>
        <w:rPr>
          <w:ins w:id="495" w:author="Thomas Stockhammer (25/10/28)" w:date="2025-11-10T15:19:00Z" w16du:dateUtc="2025-11-10T14:19:00Z"/>
          <w:lang w:val="en-US"/>
        </w:rPr>
      </w:pPr>
      <w:ins w:id="496" w:author="Thomas Stockhammer (25/10/28)" w:date="2025-11-10T15:19:00Z" w16du:dateUtc="2025-11-10T14:19:00Z">
        <w:r>
          <w:rPr>
            <w:lang w:val="en-US"/>
          </w:rPr>
          <w:t>-</w:t>
        </w:r>
        <w:r>
          <w:rPr>
            <w:lang w:val="en-US"/>
          </w:rPr>
          <w:tab/>
        </w:r>
        <w:r w:rsidRPr="00997822">
          <w:rPr>
            <w:lang w:val="en-US"/>
          </w:rPr>
          <w:t>Service Information</w:t>
        </w:r>
        <w:r>
          <w:rPr>
            <w:lang w:val="en-US"/>
          </w:rPr>
          <w:t xml:space="preserve"> and API calls as defined in MPEG DASH allow </w:t>
        </w:r>
        <w:del w:id="497" w:author="Richard Bradbury" w:date="2025-11-12T17:48:00Z" w16du:dateUtc="2025-11-12T17:48:00Z">
          <w:r w:rsidDel="00BE3B89">
            <w:rPr>
              <w:lang w:val="en-US"/>
            </w:rPr>
            <w:delText xml:space="preserve">to carry </w:delText>
          </w:r>
        </w:del>
        <w:r>
          <w:rPr>
            <w:lang w:val="en-US"/>
          </w:rPr>
          <w:t xml:space="preserve">operational information </w:t>
        </w:r>
      </w:ins>
      <w:ins w:id="498" w:author="Richard Bradbury" w:date="2025-11-12T17:48:00Z" w16du:dateUtc="2025-11-12T17:48:00Z">
        <w:r w:rsidR="00BE3B89">
          <w:rPr>
            <w:lang w:val="en-US"/>
          </w:rPr>
          <w:t xml:space="preserve">to be carried </w:t>
        </w:r>
      </w:ins>
      <w:ins w:id="499" w:author="Thomas Stockhammer (25/10/28)" w:date="2025-11-10T15:19:00Z" w16du:dateUtc="2025-11-10T14:19:00Z">
        <w:r>
          <w:rPr>
            <w:lang w:val="en-US"/>
          </w:rPr>
          <w:t>that defines the API to the client from the application and may provide energy-related information.</w:t>
        </w:r>
      </w:ins>
    </w:p>
    <w:p w14:paraId="50A3D33A" w14:textId="5E218560" w:rsidR="00025366" w:rsidRDefault="00025366" w:rsidP="00025366">
      <w:pPr>
        <w:rPr>
          <w:ins w:id="500" w:author="Thomas Stockhammer (25/10/28)" w:date="2025-11-10T15:19:00Z" w16du:dateUtc="2025-11-10T14:19:00Z"/>
          <w:lang w:val="en-US"/>
        </w:rPr>
      </w:pPr>
      <w:ins w:id="501" w:author="Thomas Stockhammer (25/10/28)" w:date="2025-11-10T15:19:00Z" w16du:dateUtc="2025-11-10T14:19:00Z">
        <w:r w:rsidRPr="00997822">
          <w:rPr>
            <w:lang w:val="en-US"/>
          </w:rPr>
          <w:t xml:space="preserve">The information may be assigned </w:t>
        </w:r>
        <w:r>
          <w:rPr>
            <w:lang w:val="en-US"/>
          </w:rPr>
          <w:t xml:space="preserve">to </w:t>
        </w:r>
        <w:r w:rsidRPr="00997822">
          <w:rPr>
            <w:lang w:val="en-US"/>
          </w:rPr>
          <w:t xml:space="preserve">the entire </w:t>
        </w:r>
      </w:ins>
      <w:ins w:id="502" w:author="Richard Bradbury" w:date="2025-11-12T17:49:00Z" w16du:dateUtc="2025-11-12T17:49:00Z">
        <w:r w:rsidR="00BE3B89">
          <w:rPr>
            <w:lang w:val="en-US"/>
          </w:rPr>
          <w:t xml:space="preserve">media </w:t>
        </w:r>
      </w:ins>
      <w:ins w:id="503" w:author="Thomas Stockhammer (25/10/28)" w:date="2025-11-10T15:19:00Z" w16du:dateUtc="2025-11-10T14:19:00Z">
        <w:r w:rsidRPr="00997822">
          <w:rPr>
            <w:lang w:val="en-US"/>
          </w:rPr>
          <w:t xml:space="preserve">delivery chain or parts of the </w:t>
        </w:r>
        <w:del w:id="504" w:author="Richard Bradbury" w:date="2025-11-12T17:49:00Z" w16du:dateUtc="2025-11-12T17:49:00Z">
          <w:r w:rsidRPr="00997822" w:rsidDel="00BE3B89">
            <w:rPr>
              <w:lang w:val="en-US"/>
            </w:rPr>
            <w:delText xml:space="preserve">delivery </w:delText>
          </w:r>
        </w:del>
        <w:r w:rsidRPr="00997822">
          <w:rPr>
            <w:lang w:val="en-US"/>
          </w:rPr>
          <w:t>chain.</w:t>
        </w:r>
      </w:ins>
    </w:p>
    <w:p w14:paraId="37EB4A56" w14:textId="537C4DFB" w:rsidR="00025366" w:rsidRDefault="00025366" w:rsidP="00025366">
      <w:pPr>
        <w:pStyle w:val="Heading4"/>
        <w:rPr>
          <w:ins w:id="505" w:author="Thomas Stockhammer (25/10/28)" w:date="2025-11-10T15:19:00Z" w16du:dateUtc="2025-11-10T14:19:00Z"/>
        </w:rPr>
      </w:pPr>
      <w:ins w:id="506" w:author="Thomas Stockhammer (25/10/28)" w:date="2025-11-10T15:19:00Z" w16du:dateUtc="2025-11-10T14:19:00Z">
        <w:r>
          <w:t>7.x.2.5</w:t>
        </w:r>
        <w:r>
          <w:tab/>
        </w:r>
        <w:del w:id="507" w:author="Richard Bradbury" w:date="2025-11-12T17:49:00Z" w16du:dateUtc="2025-11-12T17:49:00Z">
          <w:r w:rsidDel="00675005">
            <w:delText>Manifest c</w:delText>
          </w:r>
        </w:del>
      </w:ins>
      <w:ins w:id="508" w:author="Richard Bradbury" w:date="2025-11-12T17:49:00Z" w16du:dateUtc="2025-11-12T17:49:00Z">
        <w:r w:rsidR="00675005">
          <w:t>C</w:t>
        </w:r>
      </w:ins>
      <w:ins w:id="509" w:author="Thomas Stockhammer (25/10/28)" w:date="2025-11-10T15:19:00Z" w16du:dateUtc="2025-11-10T14:19:00Z">
        <w:r>
          <w:t xml:space="preserve">arriage of </w:t>
        </w:r>
      </w:ins>
      <w:ins w:id="510" w:author="Richard Bradbury" w:date="2025-11-12T17:49:00Z" w16du:dateUtc="2025-11-12T17:49:00Z">
        <w:r w:rsidR="00675005">
          <w:t>e</w:t>
        </w:r>
      </w:ins>
      <w:ins w:id="511" w:author="Thomas Stockhammer (25/10/28)" w:date="2025-11-10T15:19:00Z" w16du:dateUtc="2025-11-10T14:19:00Z">
        <w:r>
          <w:t>nergy</w:t>
        </w:r>
      </w:ins>
      <w:ins w:id="512" w:author="Richard Bradbury" w:date="2025-11-12T17:49:00Z" w16du:dateUtc="2025-11-12T17:49:00Z">
        <w:r w:rsidR="00675005">
          <w:t>-related</w:t>
        </w:r>
      </w:ins>
      <w:ins w:id="513" w:author="Thomas Stockhammer (25/10/28)" w:date="2025-11-10T15:19:00Z" w16du:dateUtc="2025-11-10T14:19:00Z">
        <w:r>
          <w:t xml:space="preserve"> </w:t>
        </w:r>
      </w:ins>
      <w:ins w:id="514" w:author="Richard Bradbury" w:date="2025-11-12T17:49:00Z" w16du:dateUtc="2025-11-12T17:49:00Z">
        <w:r w:rsidR="00675005">
          <w:t>i</w:t>
        </w:r>
      </w:ins>
      <w:ins w:id="515" w:author="Thomas Stockhammer (25/10/28)" w:date="2025-11-10T15:19:00Z" w16du:dateUtc="2025-11-10T14:19:00Z">
        <w:r>
          <w:t>nformation</w:t>
        </w:r>
      </w:ins>
      <w:ins w:id="516" w:author="Richard Bradbury" w:date="2025-11-12T17:49:00Z" w16du:dateUtc="2025-11-12T17:49:00Z">
        <w:r w:rsidR="00675005">
          <w:t xml:space="preserve"> in streaming presentation manifest</w:t>
        </w:r>
      </w:ins>
    </w:p>
    <w:p w14:paraId="588F9F28" w14:textId="6CFF9BB3" w:rsidR="00025366" w:rsidRPr="002C6E6C" w:rsidRDefault="00025366" w:rsidP="00025366">
      <w:pPr>
        <w:rPr>
          <w:ins w:id="517" w:author="Thomas Stockhammer (25/10/28)" w:date="2025-11-10T15:19:00Z" w16du:dateUtc="2025-11-10T14:19:00Z"/>
        </w:rPr>
      </w:pPr>
      <w:ins w:id="518" w:author="Thomas Stockhammer (25/10/28)" w:date="2025-11-10T15:19:00Z" w16du:dateUtc="2025-11-10T14:19:00Z">
        <w:r>
          <w:t xml:space="preserve">A streaming </w:t>
        </w:r>
      </w:ins>
      <w:ins w:id="519" w:author="Richard Bradbury" w:date="2025-11-12T17:49:00Z" w16du:dateUtc="2025-11-12T17:49:00Z">
        <w:r w:rsidR="00675005">
          <w:t xml:space="preserve">presentation </w:t>
        </w:r>
      </w:ins>
      <w:ins w:id="520" w:author="Thomas Stockhammer (25/10/28)" w:date="2025-11-10T15:19:00Z" w16du:dateUtc="2025-11-10T14:19:00Z">
        <w:r>
          <w:t>manifest may carry energy-related information. In the following, examples for a DASH MPD are provided.</w:t>
        </w:r>
      </w:ins>
    </w:p>
    <w:p w14:paraId="18D99A2D" w14:textId="77777777" w:rsidR="00025366" w:rsidRPr="00111792" w:rsidRDefault="00025366" w:rsidP="00025366">
      <w:pPr>
        <w:pStyle w:val="B1"/>
        <w:rPr>
          <w:ins w:id="521" w:author="Thomas Stockhammer (25/10/28)" w:date="2025-11-10T15:19:00Z" w16du:dateUtc="2025-11-10T14:19:00Z"/>
        </w:rPr>
      </w:pPr>
      <w:ins w:id="522" w:author="Thomas Stockhammer (25/10/28)" w:date="2025-11-10T15:19:00Z" w16du:dateUtc="2025-11-10T14:19:00Z">
        <w:r>
          <w:t>-</w:t>
        </w:r>
        <w:r>
          <w:tab/>
        </w:r>
        <w:r w:rsidRPr="00111792">
          <w:t>Energy information may be assigned to each resource in the MPD, including all information relevant for the service provider.</w:t>
        </w:r>
      </w:ins>
    </w:p>
    <w:p w14:paraId="6EFC5F40" w14:textId="731BDE68" w:rsidR="00025366" w:rsidRPr="00111792" w:rsidRDefault="00025366" w:rsidP="00025366">
      <w:pPr>
        <w:pStyle w:val="B1"/>
        <w:rPr>
          <w:ins w:id="523" w:author="Thomas Stockhammer (25/10/28)" w:date="2025-11-10T15:19:00Z" w16du:dateUtc="2025-11-10T14:19:00Z"/>
        </w:rPr>
      </w:pPr>
      <w:ins w:id="524" w:author="Thomas Stockhammer (25/10/28)" w:date="2025-11-10T15:19:00Z" w16du:dateUtc="2025-11-10T14:19:00Z">
        <w:r>
          <w:t>-</w:t>
        </w:r>
        <w:r>
          <w:tab/>
        </w:r>
        <w:r w:rsidRPr="00111792">
          <w:t>Energy information may be assigned to individual components</w:t>
        </w:r>
      </w:ins>
      <w:ins w:id="525" w:author="Richard Bradbury" w:date="2025-11-12T17:50:00Z" w16du:dateUtc="2025-11-12T17:50:00Z">
        <w:r w:rsidR="00675005">
          <w:t xml:space="preserve"> of the presentation:</w:t>
        </w:r>
      </w:ins>
    </w:p>
    <w:p w14:paraId="62DF0F36" w14:textId="77777777" w:rsidR="00025366" w:rsidRPr="00111792" w:rsidRDefault="00025366" w:rsidP="00025366">
      <w:pPr>
        <w:pStyle w:val="B2"/>
        <w:rPr>
          <w:ins w:id="526" w:author="Thomas Stockhammer (25/10/28)" w:date="2025-11-10T15:19:00Z" w16du:dateUtc="2025-11-10T14:19:00Z"/>
        </w:rPr>
      </w:pPr>
      <w:ins w:id="527" w:author="Thomas Stockhammer (25/10/28)" w:date="2025-11-10T15:19:00Z" w16du:dateUtc="2025-11-10T14:19:00Z">
        <w:r>
          <w:t>-</w:t>
        </w:r>
        <w:r>
          <w:tab/>
        </w:r>
        <w:r w:rsidRPr="00111792">
          <w:t>Content – providing information on aggregate energy consumption</w:t>
        </w:r>
      </w:ins>
    </w:p>
    <w:p w14:paraId="2257794A" w14:textId="77777777" w:rsidR="00025366" w:rsidRPr="00111792" w:rsidRDefault="00025366" w:rsidP="00025366">
      <w:pPr>
        <w:pStyle w:val="B3"/>
        <w:rPr>
          <w:ins w:id="528" w:author="Thomas Stockhammer (25/10/28)" w:date="2025-11-10T15:19:00Z" w16du:dateUtc="2025-11-10T14:19:00Z"/>
        </w:rPr>
      </w:pPr>
      <w:ins w:id="529" w:author="Thomas Stockhammer (25/10/28)" w:date="2025-11-10T15:19:00Z" w16du:dateUtc="2025-11-10T14:19:00Z">
        <w:r>
          <w:t>-</w:t>
        </w:r>
        <w:r>
          <w:tab/>
        </w:r>
        <w:r w:rsidRPr="00111792">
          <w:t>An Adaptation Set</w:t>
        </w:r>
      </w:ins>
    </w:p>
    <w:p w14:paraId="10D4CA3A" w14:textId="77777777" w:rsidR="00025366" w:rsidRPr="00111792" w:rsidRDefault="00025366" w:rsidP="00025366">
      <w:pPr>
        <w:pStyle w:val="B3"/>
        <w:rPr>
          <w:ins w:id="530" w:author="Thomas Stockhammer (25/10/28)" w:date="2025-11-10T15:19:00Z" w16du:dateUtc="2025-11-10T14:19:00Z"/>
        </w:rPr>
      </w:pPr>
      <w:ins w:id="531" w:author="Thomas Stockhammer (25/10/28)" w:date="2025-11-10T15:19:00Z" w16du:dateUtc="2025-11-10T14:19:00Z">
        <w:r>
          <w:t>-</w:t>
        </w:r>
        <w:r>
          <w:tab/>
        </w:r>
        <w:r w:rsidRPr="00111792">
          <w:t>A Representation</w:t>
        </w:r>
      </w:ins>
    </w:p>
    <w:p w14:paraId="4E5ECB57" w14:textId="77777777" w:rsidR="00025366" w:rsidRPr="00111792" w:rsidRDefault="00025366" w:rsidP="00025366">
      <w:pPr>
        <w:pStyle w:val="B3"/>
        <w:rPr>
          <w:ins w:id="532" w:author="Thomas Stockhammer (25/10/28)" w:date="2025-11-10T15:19:00Z" w16du:dateUtc="2025-11-10T14:19:00Z"/>
        </w:rPr>
      </w:pPr>
      <w:ins w:id="533" w:author="Thomas Stockhammer (25/10/28)" w:date="2025-11-10T15:19:00Z" w16du:dateUtc="2025-11-10T14:19:00Z">
        <w:r>
          <w:t>-</w:t>
        </w:r>
        <w:r>
          <w:tab/>
        </w:r>
        <w:r w:rsidRPr="00111792">
          <w:t>A Segment</w:t>
        </w:r>
      </w:ins>
    </w:p>
    <w:p w14:paraId="25ABB242" w14:textId="36502C41" w:rsidR="00025366" w:rsidRPr="00111792" w:rsidRDefault="00025366" w:rsidP="00025366">
      <w:pPr>
        <w:pStyle w:val="B2"/>
        <w:rPr>
          <w:ins w:id="534" w:author="Thomas Stockhammer (25/10/28)" w:date="2025-11-10T15:19:00Z" w16du:dateUtc="2025-11-10T14:19:00Z"/>
        </w:rPr>
      </w:pPr>
      <w:ins w:id="535" w:author="Thomas Stockhammer (25/10/28)" w:date="2025-11-10T15:19:00Z" w16du:dateUtc="2025-11-10T14:19:00Z">
        <w:r>
          <w:t>-</w:t>
        </w:r>
        <w:r>
          <w:tab/>
        </w:r>
        <w:r w:rsidRPr="00111792">
          <w:t>Service Locations – providing information on the energy required to distribute content from this service location, possibly normalized to the bit</w:t>
        </w:r>
      </w:ins>
      <w:ins w:id="536" w:author="Richard Bradbury" w:date="2025-11-12T17:50:00Z" w16du:dateUtc="2025-11-12T17:50:00Z">
        <w:r w:rsidR="00675005">
          <w:t xml:space="preserve"> </w:t>
        </w:r>
      </w:ins>
      <w:ins w:id="537" w:author="Thomas Stockhammer (25/10/28)" w:date="2025-11-10T15:19:00Z" w16du:dateUtc="2025-11-10T14:19:00Z">
        <w:r w:rsidRPr="00111792">
          <w:t>rate</w:t>
        </w:r>
        <w:r>
          <w:t>.</w:t>
        </w:r>
      </w:ins>
    </w:p>
    <w:p w14:paraId="46E245CC" w14:textId="173F7412" w:rsidR="00025366" w:rsidRPr="00111792" w:rsidRDefault="00025366" w:rsidP="00025366">
      <w:pPr>
        <w:pStyle w:val="B2"/>
        <w:rPr>
          <w:ins w:id="538" w:author="Thomas Stockhammer (25/10/28)" w:date="2025-11-10T15:19:00Z" w16du:dateUtc="2025-11-10T14:19:00Z"/>
        </w:rPr>
      </w:pPr>
      <w:commentRangeStart w:id="539"/>
      <w:commentRangeStart w:id="540"/>
      <w:ins w:id="541" w:author="Thomas Stockhammer (25/10/28)" w:date="2025-11-10T15:19:00Z" w16du:dateUtc="2025-11-10T14:19:00Z">
        <w:r>
          <w:t>-</w:t>
        </w:r>
        <w:r>
          <w:tab/>
        </w:r>
        <w:r w:rsidRPr="00111792">
          <w:t>Adding labels describe energy-related information</w:t>
        </w:r>
      </w:ins>
      <w:ins w:id="542" w:author="Thomas Stockhammer (25/11/12)" w:date="2025-11-13T19:05:00Z" w16du:dateUtc="2025-11-13T18:05:00Z">
        <w:r w:rsidR="008C2A0B">
          <w:t xml:space="preserve"> that can be exposed to the user for selection purposes</w:t>
        </w:r>
      </w:ins>
      <w:ins w:id="543" w:author="Richard Bradbury" w:date="2025-11-12T17:51:00Z" w16du:dateUtc="2025-11-12T17:51:00Z">
        <w:r w:rsidR="00675005">
          <w:t>.</w:t>
        </w:r>
        <w:commentRangeEnd w:id="539"/>
        <w:r w:rsidR="00675005">
          <w:rPr>
            <w:rStyle w:val="CommentReference"/>
          </w:rPr>
          <w:commentReference w:id="539"/>
        </w:r>
      </w:ins>
      <w:commentRangeEnd w:id="540"/>
      <w:r w:rsidR="003F513A">
        <w:rPr>
          <w:rStyle w:val="CommentReference"/>
        </w:rPr>
        <w:commentReference w:id="540"/>
      </w:r>
    </w:p>
    <w:p w14:paraId="719C894F" w14:textId="5354AD6C" w:rsidR="00025366" w:rsidRPr="00111792" w:rsidRDefault="00025366" w:rsidP="00025366">
      <w:pPr>
        <w:pStyle w:val="B1"/>
        <w:rPr>
          <w:ins w:id="544" w:author="Thomas Stockhammer (25/10/28)" w:date="2025-11-10T15:19:00Z" w16du:dateUtc="2025-11-10T14:19:00Z"/>
        </w:rPr>
      </w:pPr>
      <w:ins w:id="545" w:author="Thomas Stockhammer (25/10/28)" w:date="2025-11-10T15:19:00Z" w16du:dateUtc="2025-11-10T14:19:00Z">
        <w:r>
          <w:t>-</w:t>
        </w:r>
        <w:r>
          <w:tab/>
        </w:r>
        <w:r w:rsidRPr="00111792">
          <w:t>In order to address regulatory requirements, a dedicated Energy descriptor</w:t>
        </w:r>
        <w:r>
          <w:t xml:space="preserve"> </w:t>
        </w:r>
        <w:r w:rsidRPr="00111792">
          <w:rPr>
            <w:rFonts w:ascii="Courier New" w:hAnsi="Courier New" w:cs="Courier New"/>
            <w:b/>
          </w:rPr>
          <w:t>Energy</w:t>
        </w:r>
        <w:r w:rsidRPr="00111792">
          <w:t xml:space="preserve"> is added to the DASH manifest that allows </w:t>
        </w:r>
        <w:r>
          <w:t xml:space="preserve">carriage and exposure of energy-related information, similar </w:t>
        </w:r>
        <w:del w:id="546" w:author="Richard Bradbury" w:date="2025-11-12T17:51:00Z" w16du:dateUtc="2025-11-12T17:51:00Z">
          <w:r w:rsidDel="00675005">
            <w:delText>as</w:delText>
          </w:r>
        </w:del>
      </w:ins>
      <w:ins w:id="547" w:author="Richard Bradbury" w:date="2025-11-12T17:51:00Z" w16du:dateUtc="2025-11-12T17:51:00Z">
        <w:r w:rsidR="00675005">
          <w:t>to</w:t>
        </w:r>
      </w:ins>
      <w:ins w:id="548" w:author="Thomas Stockhammer (25/10/28)" w:date="2025-11-10T15:19:00Z" w16du:dateUtc="2025-11-10T14:19:00Z">
        <w:r>
          <w:t xml:space="preserve"> Accessibility information.</w:t>
        </w:r>
      </w:ins>
    </w:p>
    <w:p w14:paraId="1D4C929D" w14:textId="7B363749" w:rsidR="00025366" w:rsidRDefault="00025366" w:rsidP="00025366">
      <w:pPr>
        <w:pStyle w:val="B1"/>
        <w:rPr>
          <w:ins w:id="549" w:author="Thomas Stockhammer (25/10/28)" w:date="2025-11-10T15:19:00Z" w16du:dateUtc="2025-11-10T14:19:00Z"/>
        </w:rPr>
      </w:pPr>
      <w:commentRangeStart w:id="550"/>
      <w:ins w:id="551" w:author="Thomas Stockhammer (25/10/28)" w:date="2025-11-10T15:19:00Z" w16du:dateUtc="2025-11-10T14:19:00Z">
        <w:r>
          <w:t>-</w:t>
        </w:r>
        <w:r>
          <w:tab/>
        </w:r>
        <w:r w:rsidRPr="00111792">
          <w:t>If information is available on different levels, it may be combined (</w:t>
        </w:r>
        <w:commentRangeStart w:id="552"/>
        <w:del w:id="553" w:author="Richard Bradbury" w:date="2025-11-12T17:51:00Z" w16du:dateUtc="2025-11-12T17:51:00Z">
          <w:r w:rsidRPr="00111792" w:rsidDel="00F043E2">
            <w:delText>added</w:delText>
          </w:r>
        </w:del>
      </w:ins>
      <w:ins w:id="554" w:author="Richard Bradbury" w:date="2025-11-12T17:51:00Z" w16du:dateUtc="2025-11-12T17:51:00Z">
        <w:r w:rsidR="00F043E2">
          <w:t>summed</w:t>
        </w:r>
        <w:commentRangeEnd w:id="552"/>
        <w:r w:rsidR="00F043E2">
          <w:rPr>
            <w:rStyle w:val="CommentReference"/>
          </w:rPr>
          <w:commentReference w:id="552"/>
        </w:r>
        <w:r w:rsidR="00F043E2">
          <w:t>,</w:t>
        </w:r>
      </w:ins>
      <w:ins w:id="555" w:author="Thomas Stockhammer (25/10/28)" w:date="2025-11-10T15:19:00Z" w16du:dateUtc="2025-11-10T14:19:00Z">
        <w:r w:rsidRPr="00111792">
          <w:t xml:space="preserve"> for example</w:t>
        </w:r>
      </w:ins>
      <w:ins w:id="556" w:author="Richard Bradbury" w:date="2025-11-12T17:51:00Z" w16du:dateUtc="2025-11-12T17:51:00Z">
        <w:r w:rsidR="00F043E2">
          <w:t>,</w:t>
        </w:r>
      </w:ins>
      <w:ins w:id="557" w:author="Thomas Stockhammer (25/10/28)" w:date="2025-11-10T15:19:00Z" w16du:dateUtc="2025-11-10T14:19:00Z">
        <w:r>
          <w:t xml:space="preserve"> or combined</w:t>
        </w:r>
        <w:r w:rsidRPr="00111792">
          <w:t xml:space="preserve"> after scaling appropriately).</w:t>
        </w:r>
      </w:ins>
      <w:commentRangeEnd w:id="550"/>
      <w:r w:rsidR="00F043E2">
        <w:rPr>
          <w:rStyle w:val="CommentReference"/>
        </w:rPr>
        <w:commentReference w:id="550"/>
      </w:r>
    </w:p>
    <w:p w14:paraId="1DA14EB4" w14:textId="27C8D28E" w:rsidR="00025366" w:rsidRDefault="00025366" w:rsidP="00025366">
      <w:pPr>
        <w:pStyle w:val="Heading4"/>
        <w:rPr>
          <w:ins w:id="558" w:author="Thomas Stockhammer (25/10/28)" w:date="2025-11-10T15:19:00Z" w16du:dateUtc="2025-11-10T14:19:00Z"/>
        </w:rPr>
      </w:pPr>
      <w:ins w:id="559" w:author="Thomas Stockhammer (25/10/28)" w:date="2025-11-10T15:19:00Z" w16du:dateUtc="2025-11-10T14:19:00Z">
        <w:r>
          <w:t>7.x.2.6</w:t>
        </w:r>
        <w:r>
          <w:tab/>
        </w:r>
        <w:r w:rsidRPr="00A642B2">
          <w:t xml:space="preserve">Usage of </w:t>
        </w:r>
      </w:ins>
      <w:ins w:id="560" w:author="Richard Bradbury" w:date="2025-11-12T17:53:00Z" w16du:dateUtc="2025-11-12T17:53:00Z">
        <w:r w:rsidR="00F043E2">
          <w:t>e</w:t>
        </w:r>
      </w:ins>
      <w:ins w:id="561" w:author="Thomas Stockhammer (25/10/28)" w:date="2025-11-10T15:19:00Z" w16du:dateUtc="2025-11-10T14:19:00Z">
        <w:r w:rsidRPr="00A642B2">
          <w:t xml:space="preserve">nergy information in </w:t>
        </w:r>
      </w:ins>
      <w:ins w:id="562" w:author="Richard Bradbury" w:date="2025-11-12T17:53:00Z" w16du:dateUtc="2025-11-12T17:53:00Z">
        <w:r w:rsidR="00F043E2">
          <w:t xml:space="preserve">media </w:t>
        </w:r>
      </w:ins>
      <w:ins w:id="563" w:author="Thomas Stockhammer (25/10/28)" w:date="2025-11-10T15:19:00Z" w16du:dateUtc="2025-11-10T14:19:00Z">
        <w:r w:rsidRPr="00A642B2">
          <w:t>client</w:t>
        </w:r>
        <w:r>
          <w:t xml:space="preserve"> or other functions</w:t>
        </w:r>
      </w:ins>
    </w:p>
    <w:p w14:paraId="505515AC" w14:textId="6CD71C2E" w:rsidR="00025366" w:rsidRDefault="00025366" w:rsidP="00025366">
      <w:pPr>
        <w:rPr>
          <w:ins w:id="564" w:author="Thomas Stockhammer (25/10/28)" w:date="2025-11-10T15:19:00Z" w16du:dateUtc="2025-11-10T14:19:00Z"/>
        </w:rPr>
      </w:pPr>
      <w:ins w:id="565" w:author="Thomas Stockhammer (25/10/28)" w:date="2025-11-10T15:19:00Z" w16du:dateUtc="2025-11-10T14:19:00Z">
        <w:r>
          <w:t xml:space="preserve">The information in the </w:t>
        </w:r>
      </w:ins>
      <w:ins w:id="566" w:author="Richard Bradbury" w:date="2025-11-12T17:53:00Z" w16du:dateUtc="2025-11-12T17:53:00Z">
        <w:r w:rsidR="00F043E2">
          <w:t xml:space="preserve">presentation </w:t>
        </w:r>
      </w:ins>
      <w:ins w:id="567" w:author="Thomas Stockhammer (25/10/28)" w:date="2025-11-10T15:19:00Z" w16du:dateUtc="2025-11-10T14:19:00Z">
        <w:r>
          <w:t>manifest, as documented in clause</w:t>
        </w:r>
      </w:ins>
      <w:ins w:id="568" w:author="Richard Bradbury" w:date="2025-11-12T17:53:00Z" w16du:dateUtc="2025-11-12T17:53:00Z">
        <w:r w:rsidR="00F043E2">
          <w:t> </w:t>
        </w:r>
      </w:ins>
      <w:ins w:id="569" w:author="Thomas Stockhammer (25/10/28)" w:date="2025-11-10T15:19:00Z" w16du:dateUtc="2025-11-10T14:19:00Z">
        <w:r>
          <w:t xml:space="preserve">7.x.2.5 may be used in the </w:t>
        </w:r>
      </w:ins>
      <w:ins w:id="570" w:author="Richard Bradbury" w:date="2025-11-12T17:53:00Z" w16du:dateUtc="2025-11-12T17:53:00Z">
        <w:r w:rsidR="00F043E2">
          <w:t xml:space="preserve">media </w:t>
        </w:r>
      </w:ins>
      <w:ins w:id="571" w:author="Thomas Stockhammer (25/10/28)" w:date="2025-11-10T15:19:00Z" w16du:dateUtc="2025-11-10T14:19:00Z">
        <w:r>
          <w:t>client for different means:</w:t>
        </w:r>
      </w:ins>
    </w:p>
    <w:p w14:paraId="65855C1E" w14:textId="77777777" w:rsidR="00F043E2" w:rsidRPr="003A1A71" w:rsidRDefault="00F043E2" w:rsidP="00F043E2">
      <w:pPr>
        <w:pStyle w:val="B1"/>
        <w:rPr>
          <w:ins w:id="572" w:author="Thomas Stockhammer (25/10/28)" w:date="2025-11-10T15:19:00Z" w16du:dateUtc="2025-11-10T14:19:00Z"/>
        </w:rPr>
      </w:pPr>
      <w:ins w:id="573" w:author="Thomas Stockhammer (25/10/28)" w:date="2025-11-10T15:19:00Z" w16du:dateUtc="2025-11-10T14:19:00Z">
        <w:r>
          <w:t>-</w:t>
        </w:r>
        <w:r>
          <w:tab/>
        </w:r>
        <w:r w:rsidRPr="003A1A71">
          <w:t>Exposing energy</w:t>
        </w:r>
      </w:ins>
      <w:ins w:id="574" w:author="Richard Bradbury" w:date="2025-11-12T17:53:00Z" w16du:dateUtc="2025-11-12T17:53:00Z">
        <w:r>
          <w:t>-</w:t>
        </w:r>
      </w:ins>
      <w:ins w:id="575" w:author="Thomas Stockhammer (25/10/28)" w:date="2025-11-10T15:19:00Z" w16du:dateUtc="2025-11-10T14:19:00Z">
        <w:r w:rsidRPr="003A1A71">
          <w:t>related information to the user</w:t>
        </w:r>
      </w:ins>
      <w:ins w:id="576" w:author="Richard Bradbury" w:date="2025-11-12T17:53:00Z" w16du:dateUtc="2025-11-12T17:53:00Z">
        <w:r>
          <w:t>.</w:t>
        </w:r>
      </w:ins>
    </w:p>
    <w:p w14:paraId="3BA5B61C" w14:textId="6E1695BC" w:rsidR="00F043E2" w:rsidRPr="003A1A71" w:rsidRDefault="00F043E2" w:rsidP="00F043E2">
      <w:pPr>
        <w:pStyle w:val="B1"/>
        <w:rPr>
          <w:ins w:id="577" w:author="Thomas Stockhammer (25/10/28)" w:date="2025-11-10T15:19:00Z" w16du:dateUtc="2025-11-10T14:19:00Z"/>
        </w:rPr>
      </w:pPr>
      <w:ins w:id="578" w:author="Thomas Stockhammer (25/10/28)" w:date="2025-11-10T15:19:00Z" w16du:dateUtc="2025-11-10T14:19:00Z">
        <w:r>
          <w:t>-</w:t>
        </w:r>
        <w:r>
          <w:tab/>
        </w:r>
        <w:r w:rsidRPr="003A1A71">
          <w:t>Exposing energy</w:t>
        </w:r>
      </w:ins>
      <w:ins w:id="579" w:author="Richard Bradbury" w:date="2025-11-12T17:53:00Z" w16du:dateUtc="2025-11-12T17:53:00Z">
        <w:r>
          <w:t>-</w:t>
        </w:r>
      </w:ins>
      <w:ins w:id="580" w:author="Thomas Stockhammer (25/10/28)" w:date="2025-11-10T15:19:00Z" w16du:dateUtc="2025-11-10T14:19:00Z">
        <w:r w:rsidRPr="003A1A71">
          <w:t>related information to the application</w:t>
        </w:r>
      </w:ins>
      <w:ins w:id="581" w:author="Richard Bradbury" w:date="2025-11-12T17:53:00Z" w16du:dateUtc="2025-11-12T17:53:00Z">
        <w:r>
          <w:t>.</w:t>
        </w:r>
      </w:ins>
    </w:p>
    <w:p w14:paraId="52E05CD4" w14:textId="63162912" w:rsidR="00025366" w:rsidRPr="003A1A71" w:rsidRDefault="00025366" w:rsidP="00025366">
      <w:pPr>
        <w:pStyle w:val="B1"/>
        <w:rPr>
          <w:ins w:id="582" w:author="Thomas Stockhammer (25/10/28)" w:date="2025-11-10T15:19:00Z" w16du:dateUtc="2025-11-10T14:19:00Z"/>
        </w:rPr>
      </w:pPr>
      <w:commentRangeStart w:id="583"/>
      <w:commentRangeStart w:id="584"/>
      <w:ins w:id="585" w:author="Thomas Stockhammer (25/10/28)" w:date="2025-11-10T15:19:00Z" w16du:dateUtc="2025-11-10T14:19:00Z">
        <w:r>
          <w:t>-</w:t>
        </w:r>
        <w:r>
          <w:tab/>
        </w:r>
      </w:ins>
      <w:ins w:id="586" w:author="Richard Bradbury" w:date="2025-11-12T17:53:00Z" w16du:dateUtc="2025-11-12T17:53:00Z">
        <w:r w:rsidR="00F043E2">
          <w:t xml:space="preserve">Based on the </w:t>
        </w:r>
      </w:ins>
      <w:ins w:id="587" w:author="Richard Bradbury" w:date="2025-11-12T17:54:00Z" w16du:dateUtc="2025-11-12T17:54:00Z">
        <w:r w:rsidR="00F043E2">
          <w:t xml:space="preserve">above, </w:t>
        </w:r>
      </w:ins>
      <w:ins w:id="588" w:author="Thomas Stockhammer (25/10/28)" w:date="2025-11-10T15:19:00Z" w16du:dateUtc="2025-11-10T14:19:00Z">
        <w:del w:id="589" w:author="Richard Bradbury" w:date="2025-11-12T17:54:00Z" w16du:dateUtc="2025-11-12T17:54:00Z">
          <w:r w:rsidRPr="003A1A71" w:rsidDel="00F043E2">
            <w:delText>T</w:delText>
          </w:r>
        </w:del>
      </w:ins>
      <w:ins w:id="590" w:author="Richard Bradbury" w:date="2025-11-12T17:54:00Z" w16du:dateUtc="2025-11-12T17:54:00Z">
        <w:r w:rsidR="00F043E2">
          <w:t>t</w:t>
        </w:r>
      </w:ins>
      <w:ins w:id="591" w:author="Thomas Stockhammer (25/10/28)" w:date="2025-11-10T15:19:00Z" w16du:dateUtc="2025-11-10T14:19:00Z">
        <w:r w:rsidRPr="003A1A71">
          <w:t xml:space="preserve">he user and/or application </w:t>
        </w:r>
      </w:ins>
      <w:ins w:id="592" w:author="Richard Bradbury" w:date="2025-11-12T17:54:00Z" w16du:dateUtc="2025-11-12T17:54:00Z">
        <w:r w:rsidR="00F043E2">
          <w:t xml:space="preserve">can </w:t>
        </w:r>
      </w:ins>
      <w:ins w:id="593" w:author="Thomas Stockhammer (25/10/28)" w:date="2025-11-10T15:19:00Z" w16du:dateUtc="2025-11-10T14:19:00Z">
        <w:r w:rsidRPr="003A1A71">
          <w:t>us</w:t>
        </w:r>
      </w:ins>
      <w:ins w:id="594" w:author="Richard Bradbury" w:date="2025-11-12T17:54:00Z" w16du:dateUtc="2025-11-12T17:54:00Z">
        <w:r w:rsidR="00F043E2">
          <w:t>e</w:t>
        </w:r>
      </w:ins>
      <w:ins w:id="595" w:author="Thomas Stockhammer (25/10/28)" w:date="2025-11-10T15:19:00Z" w16du:dateUtc="2025-11-10T14:19:00Z">
        <w:del w:id="596" w:author="Richard Bradbury" w:date="2025-11-12T17:54:00Z" w16du:dateUtc="2025-11-12T17:54:00Z">
          <w:r w:rsidRPr="003A1A71" w:rsidDel="00F043E2">
            <w:delText>ing</w:delText>
          </w:r>
        </w:del>
        <w:r w:rsidRPr="003A1A71">
          <w:t xml:space="preserve"> the </w:t>
        </w:r>
      </w:ins>
      <w:ins w:id="597" w:author="Richard Bradbury" w:date="2025-11-12T17:54:00Z" w16du:dateUtc="2025-11-12T17:54:00Z">
        <w:r w:rsidR="00F043E2">
          <w:t xml:space="preserve">energy-related </w:t>
        </w:r>
      </w:ins>
      <w:ins w:id="598" w:author="Thomas Stockhammer (25/10/28)" w:date="2025-11-10T15:19:00Z" w16du:dateUtc="2025-11-10T14:19:00Z">
        <w:r w:rsidRPr="003A1A71">
          <w:t xml:space="preserve">information </w:t>
        </w:r>
      </w:ins>
      <w:ins w:id="599" w:author="Richard Bradbury" w:date="2025-11-12T17:54:00Z" w16du:dateUtc="2025-11-12T17:54:00Z">
        <w:r w:rsidR="00F043E2">
          <w:t xml:space="preserve">provided </w:t>
        </w:r>
      </w:ins>
      <w:ins w:id="600" w:author="Thomas Stockhammer (25/10/28)" w:date="2025-11-10T15:19:00Z" w16du:dateUtc="2025-11-10T14:19:00Z">
        <w:r w:rsidRPr="003A1A71">
          <w:t>to select content based on energy</w:t>
        </w:r>
      </w:ins>
      <w:ins w:id="601" w:author="Richard Bradbury" w:date="2025-11-12T17:54:00Z" w16du:dateUtc="2025-11-12T17:54:00Z">
        <w:r w:rsidR="00F043E2">
          <w:t>.</w:t>
        </w:r>
        <w:commentRangeEnd w:id="583"/>
        <w:r w:rsidR="00F043E2">
          <w:rPr>
            <w:rStyle w:val="CommentReference"/>
          </w:rPr>
          <w:commentReference w:id="583"/>
        </w:r>
      </w:ins>
      <w:commentRangeEnd w:id="584"/>
      <w:r w:rsidR="00FD52E8">
        <w:rPr>
          <w:rStyle w:val="CommentReference"/>
        </w:rPr>
        <w:commentReference w:id="584"/>
      </w:r>
    </w:p>
    <w:p w14:paraId="0F0A987B" w14:textId="49C2F7CE" w:rsidR="001B507E" w:rsidRDefault="001B507E" w:rsidP="001B507E">
      <w:pPr>
        <w:pStyle w:val="B2"/>
        <w:rPr>
          <w:ins w:id="602" w:author="Richard Bradbury" w:date="2025-11-12T18:03:00Z" w16du:dateUtc="2025-11-12T18:03:00Z"/>
        </w:rPr>
      </w:pPr>
      <w:commentRangeStart w:id="603"/>
      <w:ins w:id="604" w:author="Richard Bradbury" w:date="2025-11-12T18:03:00Z" w16du:dateUtc="2025-11-12T18:03:00Z">
        <w:r>
          <w:t>-</w:t>
        </w:r>
        <w:r>
          <w:tab/>
        </w:r>
        <w:r w:rsidRPr="003A1A71">
          <w:t>Selecting content and/or service locations based on energy</w:t>
        </w:r>
        <w:r>
          <w:t>-</w:t>
        </w:r>
        <w:r w:rsidRPr="003A1A71">
          <w:t xml:space="preserve">related </w:t>
        </w:r>
        <w:proofErr w:type="spellStart"/>
        <w:proofErr w:type="gramStart"/>
        <w:r w:rsidRPr="003A1A71">
          <w:t>information</w:t>
        </w:r>
        <w:r>
          <w:t>.</w:t>
        </w:r>
      </w:ins>
      <w:commentRangeEnd w:id="603"/>
      <w:ins w:id="605" w:author="Thomas Stockhammer (25/11/12)" w:date="2025-11-13T19:07:00Z" w16du:dateUtc="2025-11-13T18:07:00Z">
        <w:r w:rsidR="005449E6">
          <w:t>Today</w:t>
        </w:r>
        <w:proofErr w:type="spellEnd"/>
        <w:proofErr w:type="gramEnd"/>
        <w:r w:rsidR="005449E6">
          <w:t>, service locations are selected based on performance, (for example throughput)</w:t>
        </w:r>
        <w:r w:rsidR="00FD52E8">
          <w:t>.</w:t>
        </w:r>
        <w:r w:rsidR="005449E6">
          <w:t xml:space="preserve"> </w:t>
        </w:r>
      </w:ins>
      <w:ins w:id="606" w:author="Richard Bradbury" w:date="2025-11-12T18:03:00Z" w16du:dateUtc="2025-11-12T18:03:00Z">
        <w:r>
          <w:rPr>
            <w:rStyle w:val="CommentReference"/>
          </w:rPr>
          <w:commentReference w:id="603"/>
        </w:r>
      </w:ins>
    </w:p>
    <w:p w14:paraId="04562190" w14:textId="77777777" w:rsidR="00025366" w:rsidRPr="003A1A71" w:rsidRDefault="00025366" w:rsidP="00025366">
      <w:pPr>
        <w:pStyle w:val="B1"/>
        <w:rPr>
          <w:ins w:id="607" w:author="Thomas Stockhammer (25/10/28)" w:date="2025-11-10T15:19:00Z" w16du:dateUtc="2025-11-10T14:19:00Z"/>
        </w:rPr>
      </w:pPr>
      <w:ins w:id="608" w:author="Thomas Stockhammer (25/10/28)" w:date="2025-11-10T15:19:00Z" w16du:dateUtc="2025-11-10T14:19:00Z">
        <w:r>
          <w:t>-</w:t>
        </w:r>
        <w:r>
          <w:tab/>
        </w:r>
        <w:r w:rsidRPr="003A1A71">
          <w:t>Reporting the aggregated metric to a reporting server, for example using DASH Metrics or CMCD.</w:t>
        </w:r>
      </w:ins>
    </w:p>
    <w:p w14:paraId="77523E0B" w14:textId="7878D738" w:rsidR="00025366" w:rsidRPr="003A1A71" w:rsidRDefault="00025366" w:rsidP="00025366">
      <w:pPr>
        <w:pStyle w:val="B1"/>
        <w:rPr>
          <w:ins w:id="609" w:author="Thomas Stockhammer (25/10/28)" w:date="2025-11-10T15:19:00Z" w16du:dateUtc="2025-11-10T14:19:00Z"/>
        </w:rPr>
      </w:pPr>
      <w:ins w:id="610" w:author="Thomas Stockhammer (25/10/28)" w:date="2025-11-10T15:19:00Z" w16du:dateUtc="2025-11-10T14:19:00Z">
        <w:r>
          <w:t>-</w:t>
        </w:r>
        <w:r>
          <w:tab/>
        </w:r>
        <w:r w:rsidRPr="003A1A71">
          <w:t>Possibly adding client energy consumption to the aggregated metrics</w:t>
        </w:r>
      </w:ins>
      <w:ins w:id="611" w:author="Richard Bradbury" w:date="2025-11-12T18:02:00Z" w16du:dateUtc="2025-11-12T18:02:00Z">
        <w:r w:rsidR="001B507E">
          <w:t>.</w:t>
        </w:r>
      </w:ins>
    </w:p>
    <w:p w14:paraId="292316B2" w14:textId="06EF1385" w:rsidR="00025366" w:rsidDel="001B507E" w:rsidRDefault="00025366" w:rsidP="00025366">
      <w:pPr>
        <w:pStyle w:val="B1"/>
        <w:rPr>
          <w:ins w:id="612" w:author="Thomas Stockhammer (25/10/28)" w:date="2025-11-10T15:19:00Z" w16du:dateUtc="2025-11-10T14:19:00Z"/>
          <w:del w:id="613" w:author="Richard Bradbury" w:date="2025-11-12T18:03:00Z" w16du:dateUtc="2025-11-12T18:03:00Z"/>
        </w:rPr>
      </w:pPr>
      <w:ins w:id="614" w:author="Thomas Stockhammer (25/10/28)" w:date="2025-11-10T15:19:00Z" w16du:dateUtc="2025-11-10T14:19:00Z">
        <w:del w:id="615" w:author="Richard Bradbury" w:date="2025-11-12T18:03:00Z" w16du:dateUtc="2025-11-12T18:03:00Z">
          <w:r w:rsidDel="001B507E">
            <w:delText>-</w:delText>
          </w:r>
          <w:r w:rsidDel="001B507E">
            <w:tab/>
          </w:r>
          <w:r w:rsidRPr="003A1A71" w:rsidDel="001B507E">
            <w:delText>Selecting content and/or service locations based on energy related information</w:delText>
          </w:r>
        </w:del>
      </w:ins>
    </w:p>
    <w:p w14:paraId="422A7751" w14:textId="379616B4" w:rsidR="00025366" w:rsidRDefault="00025366" w:rsidP="00025366">
      <w:pPr>
        <w:rPr>
          <w:ins w:id="616" w:author="Thomas Stockhammer (25/10/28)" w:date="2025-11-10T15:19:00Z" w16du:dateUtc="2025-11-10T14:19:00Z"/>
        </w:rPr>
      </w:pPr>
      <w:ins w:id="617" w:author="Thomas Stockhammer (25/10/28)" w:date="2025-11-10T15:19:00Z" w16du:dateUtc="2025-11-10T14:19:00Z">
        <w:r>
          <w:t xml:space="preserve">Other functions in the </w:t>
        </w:r>
      </w:ins>
      <w:ins w:id="618" w:author="Richard Bradbury" w:date="2025-11-12T18:04:00Z" w16du:dateUtc="2025-11-12T18:04:00Z">
        <w:r w:rsidR="001B507E">
          <w:t xml:space="preserve">media </w:t>
        </w:r>
      </w:ins>
      <w:ins w:id="619" w:author="Thomas Stockhammer (25/10/28)" w:date="2025-11-10T15:19:00Z" w16du:dateUtc="2025-11-10T14:19:00Z">
        <w:r>
          <w:t>delivery chain may use the in</w:t>
        </w:r>
      </w:ins>
      <w:ins w:id="620" w:author="Richard Bradbury" w:date="2025-11-12T18:04:00Z" w16du:dateUtc="2025-11-12T18:04:00Z">
        <w:r w:rsidR="001B507E">
          <w:t>-</w:t>
        </w:r>
      </w:ins>
      <w:ins w:id="621" w:author="Thomas Stockhammer (25/10/28)" w:date="2025-11-10T15:19:00Z" w16du:dateUtc="2025-11-10T14:19:00Z">
        <w:r>
          <w:t>band information for operational and reporting purposes as well.</w:t>
        </w:r>
      </w:ins>
    </w:p>
    <w:p w14:paraId="7230314B" w14:textId="3A161B2E" w:rsidR="00025366" w:rsidRDefault="00025366" w:rsidP="00025366">
      <w:pPr>
        <w:pStyle w:val="Heading4"/>
        <w:rPr>
          <w:ins w:id="622" w:author="Thomas Stockhammer (25/10/28)" w:date="2025-11-10T15:19:00Z" w16du:dateUtc="2025-11-10T14:19:00Z"/>
        </w:rPr>
      </w:pPr>
      <w:ins w:id="623" w:author="Thomas Stockhammer (25/10/28)" w:date="2025-11-10T15:19:00Z" w16du:dateUtc="2025-11-10T14:19:00Z">
        <w:r>
          <w:lastRenderedPageBreak/>
          <w:t>7.x.2.7</w:t>
        </w:r>
        <w:r>
          <w:tab/>
          <w:t xml:space="preserve">Integration into </w:t>
        </w:r>
        <w:del w:id="624" w:author="Richard Bradbury" w:date="2025-11-12T17:58:00Z" w16du:dateUtc="2025-11-12T17:58:00Z">
          <w:r w:rsidDel="00C77DC8">
            <w:delText>3GPP/</w:delText>
          </w:r>
        </w:del>
        <w:r>
          <w:t xml:space="preserve">5G </w:t>
        </w:r>
      </w:ins>
      <w:ins w:id="625" w:author="Richard Bradbury" w:date="2025-11-12T17:58:00Z" w16du:dateUtc="2025-11-12T17:58:00Z">
        <w:r w:rsidR="00C77DC8">
          <w:t>System</w:t>
        </w:r>
      </w:ins>
      <w:ins w:id="626" w:author="Thomas Stockhammer (25/10/28)" w:date="2025-11-10T15:19:00Z" w16du:dateUtc="2025-11-10T14:19:00Z">
        <w:del w:id="627" w:author="Richard Bradbury" w:date="2025-11-12T17:58:00Z" w16du:dateUtc="2025-11-12T17:58:00Z">
          <w:r w:rsidDel="00C77DC8">
            <w:delText>network</w:delText>
          </w:r>
        </w:del>
      </w:ins>
    </w:p>
    <w:p w14:paraId="3DE00667" w14:textId="55020E70" w:rsidR="00025366" w:rsidRDefault="00025366" w:rsidP="00C77DC8">
      <w:pPr>
        <w:keepNext/>
        <w:rPr>
          <w:ins w:id="628" w:author="Thomas Stockhammer (25/10/28)" w:date="2025-11-10T15:19:00Z" w16du:dateUtc="2025-11-10T14:19:00Z"/>
        </w:rPr>
      </w:pPr>
      <w:ins w:id="629" w:author="Thomas Stockhammer (25/10/28)" w:date="2025-11-10T15:19:00Z" w16du:dateUtc="2025-11-10T14:19:00Z">
        <w:del w:id="630" w:author="Richard Bradbury" w:date="2025-11-12T18:04:00Z" w16du:dateUtc="2025-11-12T18:04:00Z">
          <w:r w:rsidDel="001B507E">
            <w:delText>The g</w:delText>
          </w:r>
        </w:del>
      </w:ins>
      <w:ins w:id="631" w:author="Richard Bradbury" w:date="2025-11-12T18:04:00Z" w16du:dateUtc="2025-11-12T18:04:00Z">
        <w:r w:rsidR="001B507E">
          <w:t>G</w:t>
        </w:r>
      </w:ins>
      <w:ins w:id="632" w:author="Thomas Stockhammer (25/10/28)" w:date="2025-11-10T15:19:00Z" w16du:dateUtc="2025-11-10T14:19:00Z">
        <w:r>
          <w:t xml:space="preserve">eneric energy-aware </w:t>
        </w:r>
        <w:del w:id="633" w:author="Richard Bradbury" w:date="2025-11-12T18:04:00Z" w16du:dateUtc="2025-11-12T18:04:00Z">
          <w:r w:rsidDel="001B507E">
            <w:delText>streaming</w:delText>
          </w:r>
        </w:del>
      </w:ins>
      <w:ins w:id="634" w:author="Richard Bradbury" w:date="2025-11-12T18:04:00Z" w16du:dateUtc="2025-11-12T18:04:00Z">
        <w:r w:rsidR="001B507E">
          <w:t>media delivery</w:t>
        </w:r>
      </w:ins>
      <w:ins w:id="635" w:author="Thomas Stockhammer (25/10/28)" w:date="2025-11-10T15:19:00Z" w16du:dateUtc="2025-11-10T14:19:00Z">
        <w:r>
          <w:t xml:space="preserve"> may be integrated into </w:t>
        </w:r>
        <w:del w:id="636" w:author="Richard Bradbury" w:date="2025-11-12T17:58:00Z" w16du:dateUtc="2025-11-12T17:58:00Z">
          <w:r w:rsidDel="00C77DC8">
            <w:delText>a 3GPP/</w:delText>
          </w:r>
        </w:del>
      </w:ins>
      <w:ins w:id="637" w:author="Richard Bradbury" w:date="2025-11-12T17:58:00Z" w16du:dateUtc="2025-11-12T17:58:00Z">
        <w:r w:rsidR="00C77DC8">
          <w:t xml:space="preserve"> the </w:t>
        </w:r>
      </w:ins>
      <w:ins w:id="638" w:author="Thomas Stockhammer (25/10/28)" w:date="2025-11-10T15:19:00Z" w16du:dateUtc="2025-11-10T14:19:00Z">
        <w:r>
          <w:t xml:space="preserve">5G </w:t>
        </w:r>
      </w:ins>
      <w:ins w:id="639" w:author="Richard Bradbury" w:date="2025-11-12T17:58:00Z" w16du:dateUtc="2025-11-12T17:58:00Z">
        <w:r w:rsidR="00C77DC8">
          <w:t>System</w:t>
        </w:r>
      </w:ins>
      <w:ins w:id="640" w:author="Thomas Stockhammer (25/10/28)" w:date="2025-11-10T15:19:00Z" w16du:dateUtc="2025-11-10T14:19:00Z">
        <w:del w:id="641" w:author="Richard Bradbury" w:date="2025-11-12T17:58:00Z" w16du:dateUtc="2025-11-12T17:58:00Z">
          <w:r w:rsidDel="00C77DC8">
            <w:delText>network</w:delText>
          </w:r>
        </w:del>
        <w:r>
          <w:t>. Examples include:</w:t>
        </w:r>
      </w:ins>
    </w:p>
    <w:p w14:paraId="56627682" w14:textId="31D7583B" w:rsidR="00025366" w:rsidRDefault="00025366" w:rsidP="00C77DC8">
      <w:pPr>
        <w:pStyle w:val="B1"/>
        <w:keepNext/>
        <w:rPr>
          <w:ins w:id="642" w:author="Thomas Stockhammer (25/10/28)" w:date="2025-11-10T15:19:00Z" w16du:dateUtc="2025-11-10T14:19:00Z"/>
        </w:rPr>
      </w:pPr>
      <w:ins w:id="643" w:author="Thomas Stockhammer (25/10/28)" w:date="2025-11-10T15:19:00Z" w16du:dateUtc="2025-11-10T14:19:00Z">
        <w:r>
          <w:t>-</w:t>
        </w:r>
        <w:r>
          <w:tab/>
        </w:r>
        <w:r w:rsidRPr="00205BC7">
          <w:t>The CDN may be a</w:t>
        </w:r>
        <w:del w:id="644" w:author="Richard Bradbury" w:date="2025-11-12T17:58:00Z" w16du:dateUtc="2025-11-12T17:58:00Z">
          <w:r w:rsidRPr="00205BC7" w:rsidDel="00C77DC8">
            <w:delText>n</w:delText>
          </w:r>
        </w:del>
        <w:r w:rsidRPr="00205BC7">
          <w:t xml:space="preserve"> </w:t>
        </w:r>
      </w:ins>
      <w:ins w:id="645" w:author="Richard Bradbury" w:date="2025-11-12T17:58:00Z" w16du:dateUtc="2025-11-12T17:58:00Z">
        <w:r w:rsidR="00C77DC8">
          <w:t>Media </w:t>
        </w:r>
      </w:ins>
      <w:ins w:id="646" w:author="Thomas Stockhammer (25/10/28)" w:date="2025-11-10T15:19:00Z" w16du:dateUtc="2025-11-10T14:19:00Z">
        <w:r w:rsidRPr="00205BC7">
          <w:t>AS</w:t>
        </w:r>
        <w:r>
          <w:t>.</w:t>
        </w:r>
      </w:ins>
    </w:p>
    <w:p w14:paraId="1A6931F2" w14:textId="4EF96035" w:rsidR="00025366" w:rsidRDefault="00025366" w:rsidP="00025366">
      <w:pPr>
        <w:pStyle w:val="B1"/>
        <w:rPr>
          <w:ins w:id="647" w:author="Thomas Stockhammer (25/10/28)" w:date="2025-11-10T15:19:00Z" w16du:dateUtc="2025-11-10T14:19:00Z"/>
        </w:rPr>
      </w:pPr>
      <w:ins w:id="648" w:author="Thomas Stockhammer (25/10/28)" w:date="2025-11-10T15:19:00Z" w16du:dateUtc="2025-11-10T14:19:00Z">
        <w:r>
          <w:t>-</w:t>
        </w:r>
        <w:r>
          <w:tab/>
        </w:r>
        <w:r w:rsidRPr="00205BC7">
          <w:t>CDN1 and CDN2 may be mapped to different service locations</w:t>
        </w:r>
        <w:r>
          <w:t xml:space="preserve">. Delivery from multiple service locations may be used to optimize energy usage. For example, the client may select statically and/or dynamically service locations with different </w:t>
        </w:r>
      </w:ins>
      <w:ins w:id="649" w:author="Richard Bradbury" w:date="2025-11-12T18:05:00Z" w16du:dateUtc="2025-11-12T18:05:00Z">
        <w:r w:rsidR="001B507E">
          <w:t xml:space="preserve">assigned </w:t>
        </w:r>
      </w:ins>
      <w:ins w:id="650" w:author="Thomas Stockhammer (25/10/28)" w:date="2025-11-10T15:19:00Z" w16du:dateUtc="2025-11-10T14:19:00Z">
        <w:r>
          <w:t>energy metrics</w:t>
        </w:r>
        <w:del w:id="651" w:author="Richard Bradbury" w:date="2025-11-12T18:05:00Z" w16du:dateUtc="2025-11-12T18:05:00Z">
          <w:r w:rsidDel="001B507E">
            <w:delText xml:space="preserve"> assigned</w:delText>
          </w:r>
        </w:del>
        <w:r>
          <w:t xml:space="preserve">. </w:t>
        </w:r>
        <w:r w:rsidRPr="00205BC7">
          <w:t>Content Steering may be used to steer clients to energy</w:t>
        </w:r>
      </w:ins>
      <w:ins w:id="652" w:author="Richard Bradbury" w:date="2025-11-12T18:05:00Z" w16du:dateUtc="2025-11-12T18:05:00Z">
        <w:r w:rsidR="001B507E">
          <w:t>-</w:t>
        </w:r>
      </w:ins>
      <w:ins w:id="653" w:author="Thomas Stockhammer (25/10/28)" w:date="2025-11-10T15:19:00Z" w16du:dateUtc="2025-11-10T14:19:00Z">
        <w:r>
          <w:t>efficient delivery.</w:t>
        </w:r>
      </w:ins>
    </w:p>
    <w:p w14:paraId="50ADC6C9" w14:textId="77777777" w:rsidR="00025366" w:rsidRDefault="00025366" w:rsidP="00025366">
      <w:pPr>
        <w:pStyle w:val="B1"/>
        <w:rPr>
          <w:ins w:id="654" w:author="Thomas Stockhammer (25/10/28)" w:date="2025-11-10T15:19:00Z" w16du:dateUtc="2025-11-10T14:19:00Z"/>
        </w:rPr>
      </w:pPr>
      <w:ins w:id="655" w:author="Thomas Stockhammer (25/10/28)" w:date="2025-11-10T15:19:00Z" w16du:dateUtc="2025-11-10T14:19:00Z">
        <w:r>
          <w:t>-</w:t>
        </w:r>
        <w:r>
          <w:tab/>
        </w:r>
        <w:r w:rsidRPr="00205BC7">
          <w:t>Reporting from the client may include client UE consumption or may just report what was provided from the network, by aggregating the selection.</w:t>
        </w:r>
      </w:ins>
    </w:p>
    <w:p w14:paraId="35AFFDDD" w14:textId="0B9926C5" w:rsidR="00025366" w:rsidRPr="002C6E6C" w:rsidRDefault="00025366" w:rsidP="00025366">
      <w:pPr>
        <w:pStyle w:val="B1"/>
        <w:rPr>
          <w:ins w:id="656" w:author="Thomas Stockhammer (25/10/28)" w:date="2025-11-10T15:19:00Z" w16du:dateUtc="2025-11-10T14:19:00Z"/>
        </w:rPr>
      </w:pPr>
      <w:ins w:id="657" w:author="Thomas Stockhammer (25/10/28)" w:date="2025-11-10T15:19:00Z" w16du:dateUtc="2025-11-10T14:19:00Z">
        <w:r>
          <w:t>-</w:t>
        </w:r>
        <w:r>
          <w:tab/>
          <w:t xml:space="preserve">The </w:t>
        </w:r>
      </w:ins>
      <w:ins w:id="658" w:author="Richard Bradbury" w:date="2025-11-12T18:06:00Z" w16du:dateUtc="2025-11-12T18:06:00Z">
        <w:r w:rsidR="001B507E">
          <w:t>Media </w:t>
        </w:r>
      </w:ins>
      <w:ins w:id="659" w:author="Thomas Stockhammer (25/10/28)" w:date="2025-11-10T15:19:00Z" w16du:dateUtc="2025-11-10T14:19:00Z">
        <w:r>
          <w:t xml:space="preserve">AS may collect information from the </w:t>
        </w:r>
      </w:ins>
      <w:ins w:id="660" w:author="Richard Bradbury" w:date="2025-11-12T18:06:00Z" w16du:dateUtc="2025-11-12T18:06:00Z">
        <w:r w:rsidR="001B507E">
          <w:t>Media </w:t>
        </w:r>
      </w:ins>
      <w:ins w:id="661" w:author="Thomas Stockhammer (25/10/28)" w:date="2025-11-10T15:19:00Z" w16du:dateUtc="2025-11-10T14:19:00Z">
        <w:r>
          <w:t xml:space="preserve">AF/EIF to </w:t>
        </w:r>
        <w:del w:id="662" w:author="Richard Bradbury" w:date="2025-11-12T18:06:00Z" w16du:dateUtc="2025-11-12T18:06:00Z">
          <w:r w:rsidDel="001B507E">
            <w:delText>include</w:delText>
          </w:r>
        </w:del>
      </w:ins>
      <w:ins w:id="663" w:author="Richard Bradbury" w:date="2025-11-12T18:06:00Z" w16du:dateUtc="2025-11-12T18:06:00Z">
        <w:r w:rsidR="001B507E">
          <w:t>insert</w:t>
        </w:r>
      </w:ins>
      <w:ins w:id="664" w:author="Thomas Stockhammer (25/10/28)" w:date="2025-11-10T15:19:00Z" w16du:dateUtc="2025-11-10T14:19:00Z">
        <w:r>
          <w:t xml:space="preserve"> energy-related metrics into the streaming metadata, for example </w:t>
        </w:r>
      </w:ins>
      <w:ins w:id="665" w:author="Richard Bradbury" w:date="2025-11-12T18:07:00Z" w16du:dateUtc="2025-11-12T18:07:00Z">
        <w:r w:rsidR="001B507E">
          <w:t xml:space="preserve">in </w:t>
        </w:r>
      </w:ins>
      <w:ins w:id="666" w:author="Thomas Stockhammer (25/10/28)" w:date="2025-11-10T15:19:00Z" w16du:dateUtc="2025-11-10T14:19:00Z">
        <w:r>
          <w:t xml:space="preserve">the </w:t>
        </w:r>
      </w:ins>
      <w:ins w:id="667" w:author="Richard Bradbury" w:date="2025-11-12T18:07:00Z" w16du:dateUtc="2025-11-12T18:07:00Z">
        <w:r w:rsidR="001B507E">
          <w:t xml:space="preserve">presentation </w:t>
        </w:r>
      </w:ins>
      <w:ins w:id="668" w:author="Thomas Stockhammer (25/10/28)" w:date="2025-11-10T15:19:00Z" w16du:dateUtc="2025-11-10T14:19:00Z">
        <w:r>
          <w:t xml:space="preserve">manifest or </w:t>
        </w:r>
      </w:ins>
      <w:ins w:id="669" w:author="Richard Bradbury" w:date="2025-11-12T18:07:00Z" w16du:dateUtc="2025-11-12T18:07:00Z">
        <w:r w:rsidR="001B507E">
          <w:t xml:space="preserve">in </w:t>
        </w:r>
      </w:ins>
      <w:ins w:id="670" w:author="Thomas Stockhammer (25/10/28)" w:date="2025-11-10T15:19:00Z" w16du:dateUtc="2025-11-10T14:19:00Z">
        <w:r>
          <w:t>CMCD data.</w:t>
        </w:r>
      </w:ins>
    </w:p>
    <w:p w14:paraId="3BAACFE4" w14:textId="77777777" w:rsidR="00025366" w:rsidRDefault="00025366" w:rsidP="00025366">
      <w:pPr>
        <w:pStyle w:val="Heading3"/>
        <w:rPr>
          <w:ins w:id="671" w:author="Thomas Stockhammer (25/10/28)" w:date="2025-11-10T15:19:00Z" w16du:dateUtc="2025-11-10T14:19:00Z"/>
        </w:rPr>
      </w:pPr>
      <w:bookmarkStart w:id="672" w:name="_Toc175242899"/>
      <w:bookmarkStart w:id="673" w:name="_Toc183102253"/>
      <w:bookmarkStart w:id="674" w:name="_Toc187660850"/>
      <w:bookmarkStart w:id="675" w:name="_Toc183194727"/>
      <w:bookmarkStart w:id="676" w:name="_Toc193473756"/>
      <w:ins w:id="677" w:author="Thomas Stockhammer (25/10/28)" w:date="2025-11-10T15:19:00Z" w16du:dateUtc="2025-11-10T14:19:00Z">
        <w:r w:rsidRPr="00C93293">
          <w:t>7.</w:t>
        </w:r>
        <w:r>
          <w:t>X</w:t>
        </w:r>
        <w:r w:rsidRPr="00C93293">
          <w:t>.3</w:t>
        </w:r>
        <w:r w:rsidRPr="00C93293">
          <w:tab/>
          <w:t>Procedures</w:t>
        </w:r>
        <w:bookmarkEnd w:id="672"/>
        <w:bookmarkEnd w:id="673"/>
        <w:bookmarkEnd w:id="674"/>
        <w:bookmarkEnd w:id="675"/>
        <w:bookmarkEnd w:id="676"/>
      </w:ins>
    </w:p>
    <w:p w14:paraId="22F6380B" w14:textId="2163D1F9" w:rsidR="00025366" w:rsidRDefault="00025366" w:rsidP="00025366">
      <w:pPr>
        <w:pStyle w:val="Heading4"/>
        <w:rPr>
          <w:ins w:id="678" w:author="Thomas Stockhammer (25/10/28)" w:date="2025-11-10T15:19:00Z" w16du:dateUtc="2025-11-10T14:19:00Z"/>
        </w:rPr>
      </w:pPr>
      <w:ins w:id="679" w:author="Thomas Stockhammer (25/10/28)" w:date="2025-11-10T15:19:00Z" w16du:dateUtc="2025-11-10T14:19:00Z">
        <w:r>
          <w:t>7.x.3.1</w:t>
        </w:r>
        <w:r>
          <w:tab/>
          <w:t xml:space="preserve">General </w:t>
        </w:r>
      </w:ins>
      <w:ins w:id="680" w:author="Richard Bradbury" w:date="2025-11-12T18:04:00Z" w16du:dateUtc="2025-11-12T18:04:00Z">
        <w:r w:rsidR="001B507E">
          <w:t>p</w:t>
        </w:r>
      </w:ins>
      <w:ins w:id="681" w:author="Thomas Stockhammer (25/10/28)" w:date="2025-11-10T15:19:00Z" w16du:dateUtc="2025-11-10T14:19:00Z">
        <w:r>
          <w:t>rocedures</w:t>
        </w:r>
      </w:ins>
    </w:p>
    <w:p w14:paraId="5AD0CC25" w14:textId="28B7C908" w:rsidR="00025366" w:rsidRPr="000E2FAB" w:rsidRDefault="00025366" w:rsidP="00025366">
      <w:pPr>
        <w:rPr>
          <w:ins w:id="682" w:author="Thomas Stockhammer (25/10/28)" w:date="2025-11-10T15:19:00Z" w16du:dateUtc="2025-11-10T14:19:00Z"/>
        </w:rPr>
      </w:pPr>
      <w:ins w:id="683" w:author="Thomas Stockhammer (25/10/28)" w:date="2025-11-10T15:19:00Z" w16du:dateUtc="2025-11-10T14:19:00Z">
        <w:r>
          <w:t>Figure</w:t>
        </w:r>
      </w:ins>
      <w:ins w:id="684" w:author="Richard Bradbury" w:date="2025-11-12T18:07:00Z" w16du:dateUtc="2025-11-12T18:07:00Z">
        <w:r w:rsidR="001B507E">
          <w:t> </w:t>
        </w:r>
      </w:ins>
      <w:ins w:id="685" w:author="Thomas Stockhammer (25/10/28)" w:date="2025-11-10T15:19:00Z" w16du:dateUtc="2025-11-10T14:19:00Z">
        <w:r>
          <w:t>7.X.3.1-1 provides a general high-level call flow for enery-aware streaming.</w:t>
        </w:r>
      </w:ins>
    </w:p>
    <w:p w14:paraId="17349297" w14:textId="77777777" w:rsidR="00025366" w:rsidRDefault="00025366" w:rsidP="00025366">
      <w:pPr>
        <w:pStyle w:val="TF"/>
        <w:rPr>
          <w:ins w:id="686" w:author="Thomas Stockhammer (25/10/28)" w:date="2025-11-10T15:19:00Z" w16du:dateUtc="2025-11-10T14:19:00Z"/>
        </w:rPr>
      </w:pPr>
      <w:ins w:id="687" w:author="Thomas Stockhammer (25/10/28)" w:date="2025-11-10T15:19:00Z" w16du:dateUtc="2025-11-10T14:19:00Z">
        <w:r>
          <w:rPr>
            <w:noProof/>
          </w:rPr>
          <w:drawing>
            <wp:inline distT="0" distB="0" distL="0" distR="0" wp14:anchorId="3079DAB9" wp14:editId="4DC8C2B9">
              <wp:extent cx="6120765" cy="3550285"/>
              <wp:effectExtent l="0" t="0" r="0" b="0"/>
              <wp:docPr id="6" name="Msc-generator signalling" descr="Msc-generator~|version=8.6.1~|lang=signalling~|size=1105x641~|text=msc {~n~2hscale = ~q2~q;~n~n~2Encoder, Packager, ManifestGen, CDN1, CDN2, MediaClient, ReportingServer;~n~n~2// Media Preparation~n~2=~g Encoder [ label = ~qIngest Media~q ];~n~2-~g Encoder [ label = ~qEnergy info\n(production)~q ];~n~2Encoder =~g Packager [ label = ~qEncoded media~q ];~n~2Encoder -~g Packager [ label = ~qEnergy info\n(accumulate + encoder)~q ];~n~2Packager =~g ManifestGen [ label = ~qPackaged media~q ];~n~2Packager -~g ManifestGen [ label = ~qEnergy info\n(accumulate + packager)~q ];~n~2ManifestGen =~g CDN1 [ label = ~qUpload media ~@ manifest~q ];~n~2ManifestGen -~g CDN1 [ label = ~qEnergy info\n(accumuluate and\nper component CDN1)~q ];~n~2ManifestGen =~g CDN2 [ label = ~qUpload media ~@ manifest~q ];~n~2ManifestGen -~g CDN2 [ label = ~qEnergy info\n(accumuluate and\nper component CDN2)~q ];~n~n~2// Distribution~n~2CDN1 =~g MediaClient [ label = ~qDeliver manifest~q];~n~2MediaClient =~g CDN1 [ label = ~qRequest media\nusing energy 1~q ];~n~2MediaClient =~g CDN2 [ label = ~qRequest media\nusing energy 2~q ];~n ~n~2// Client Reporting~n~2MediaClient -~g ReportingServer [ label = ~qReport aggregated\nenergy info~q ];~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05x641~|text=msc {~n~2hscale = ~q2~q;~n~n~2Encoder, Packager, ManifestGen, CDN1, CDN2, MediaClient, ReportingServer;~n~n~2// Media Preparation~n~2=~g Encoder [ label = ~qIngest Media~q ];~n~2-~g Encoder [ label = ~qEnergy info\n(production)~q ];~n~2Encoder =~g Packager [ label = ~qEncoded media~q ];~n~2Encoder -~g Packager [ label = ~qEnergy info\n(accumulate + encoder)~q ];~n~2Packager =~g ManifestGen [ label = ~qPackaged media~q ];~n~2Packager -~g ManifestGen [ label = ~qEnergy info\n(accumulate + packager)~q ];~n~2ManifestGen =~g CDN1 [ label = ~qUpload media ~@ manifest~q ];~n~2ManifestGen -~g CDN1 [ label = ~qEnergy info\n(accumuluate and\nper component CDN1)~q ];~n~2ManifestGen =~g CDN2 [ label = ~qUpload media ~@ manifest~q ];~n~2ManifestGen -~g CDN2 [ label = ~qEnergy info\n(accumuluate and\nper component CDN2)~q ];~n~n~2// Distribution~n~2CDN1 =~g MediaClient [ label = ~qDeliver manifest~q];~n~2MediaClient =~g CDN1 [ label = ~qRequest media\nusing energy 1~q ];~n~2MediaClient =~g CDN2 [ label = ~qRequest media\nusing energy 2~q ];~n ~n~2// Client Reporting~n~2MediaClient -~g ReportingServer [ label = ~qReport aggregated\nenergy info~q ];~n~n~|"/>
                      <pic:cNvPicPr>
                        <a:picLocks noChangeAspect="1"/>
                      </pic:cNvPicPr>
                    </pic:nvPicPr>
                    <pic:blipFill>
                      <a:blip r:embed="rId21"/>
                      <a:stretch>
                        <a:fillRect/>
                      </a:stretch>
                    </pic:blipFill>
                    <pic:spPr>
                      <a:xfrm>
                        <a:off x="0" y="0"/>
                        <a:ext cx="6120765" cy="3550285"/>
                      </a:xfrm>
                      <a:prstGeom prst="rect">
                        <a:avLst/>
                      </a:prstGeom>
                    </pic:spPr>
                  </pic:pic>
                </a:graphicData>
              </a:graphic>
            </wp:inline>
          </w:drawing>
        </w:r>
      </w:ins>
    </w:p>
    <w:p w14:paraId="56E87AF4" w14:textId="77777777" w:rsidR="00025366" w:rsidRDefault="00025366" w:rsidP="00025366">
      <w:pPr>
        <w:pStyle w:val="TF"/>
        <w:rPr>
          <w:ins w:id="688" w:author="Thomas Stockhammer (25/10/28)" w:date="2025-11-10T15:19:00Z" w16du:dateUtc="2025-11-10T14:19:00Z"/>
        </w:rPr>
      </w:pPr>
      <w:ins w:id="689" w:author="Thomas Stockhammer (25/10/28)" w:date="2025-11-10T15:19:00Z" w16du:dateUtc="2025-11-10T14:19:00Z">
        <w:r>
          <w:t>Figure 7.X.3.1-1 General call flow for enery-aware streaming</w:t>
        </w:r>
      </w:ins>
    </w:p>
    <w:p w14:paraId="2FC1C326" w14:textId="77777777" w:rsidR="00025366" w:rsidRPr="00450942" w:rsidRDefault="00025366" w:rsidP="00025366">
      <w:pPr>
        <w:rPr>
          <w:ins w:id="690" w:author="Thomas Stockhammer (25/10/28)" w:date="2025-11-10T15:19:00Z" w16du:dateUtc="2025-11-10T14:19:00Z"/>
          <w:lang w:val="en-US"/>
        </w:rPr>
      </w:pPr>
      <w:ins w:id="691" w:author="Thomas Stockhammer (25/10/28)" w:date="2025-11-10T15:19:00Z" w16du:dateUtc="2025-11-10T14:19:00Z">
        <w:r>
          <w:rPr>
            <w:lang w:val="en-US"/>
          </w:rPr>
          <w:t>Here is the description of the call flow:</w:t>
        </w:r>
      </w:ins>
    </w:p>
    <w:p w14:paraId="376860D9" w14:textId="77777777" w:rsidR="00025366" w:rsidRPr="00450942" w:rsidRDefault="00025366" w:rsidP="00025366">
      <w:pPr>
        <w:pStyle w:val="B1"/>
        <w:rPr>
          <w:ins w:id="692" w:author="Thomas Stockhammer (25/10/28)" w:date="2025-11-10T15:19:00Z" w16du:dateUtc="2025-11-10T14:19:00Z"/>
          <w:lang w:val="en-US"/>
        </w:rPr>
      </w:pPr>
      <w:ins w:id="693" w:author="Thomas Stockhammer (25/10/28)" w:date="2025-11-10T15:19:00Z" w16du:dateUtc="2025-11-10T14:19:00Z">
        <w:r w:rsidRPr="00450942">
          <w:rPr>
            <w:lang w:val="en-US"/>
          </w:rPr>
          <w:t>1.</w:t>
        </w:r>
        <w:r>
          <w:rPr>
            <w:lang w:val="en-US"/>
          </w:rPr>
          <w:tab/>
        </w:r>
        <w:r w:rsidRPr="00450942">
          <w:rPr>
            <w:lang w:val="en-US"/>
          </w:rPr>
          <w:t>Encoder</w:t>
        </w:r>
      </w:ins>
    </w:p>
    <w:p w14:paraId="3A5828B8" w14:textId="77777777" w:rsidR="00025366" w:rsidRPr="00450942" w:rsidRDefault="00025366" w:rsidP="00025366">
      <w:pPr>
        <w:pStyle w:val="B2"/>
        <w:rPr>
          <w:ins w:id="694" w:author="Thomas Stockhammer (25/10/28)" w:date="2025-11-10T15:19:00Z" w16du:dateUtc="2025-11-10T14:19:00Z"/>
          <w:lang w:val="en-US"/>
        </w:rPr>
      </w:pPr>
      <w:ins w:id="695" w:author="Thomas Stockhammer (25/10/28)" w:date="2025-11-10T15:19:00Z" w16du:dateUtc="2025-11-10T14:19:00Z">
        <w:r w:rsidRPr="00450942">
          <w:rPr>
            <w:lang w:val="en-US"/>
          </w:rPr>
          <w:t xml:space="preserve"> </w:t>
        </w:r>
        <w:r>
          <w:rPr>
            <w:lang w:val="en-US"/>
          </w:rPr>
          <w:t>a)</w:t>
        </w:r>
        <w:r>
          <w:rPr>
            <w:lang w:val="en-US"/>
          </w:rPr>
          <w:tab/>
          <w:t>Processes i</w:t>
        </w:r>
        <w:r w:rsidRPr="00450942">
          <w:rPr>
            <w:lang w:val="en-US"/>
          </w:rPr>
          <w:t>ngest</w:t>
        </w:r>
        <w:r>
          <w:rPr>
            <w:lang w:val="en-US"/>
          </w:rPr>
          <w:t>ed</w:t>
        </w:r>
        <w:r w:rsidRPr="00450942">
          <w:rPr>
            <w:lang w:val="en-US"/>
          </w:rPr>
          <w:t xml:space="preserve"> media.</w:t>
        </w:r>
      </w:ins>
    </w:p>
    <w:p w14:paraId="631EE40C" w14:textId="77777777" w:rsidR="00025366" w:rsidRPr="00450942" w:rsidRDefault="00025366" w:rsidP="00025366">
      <w:pPr>
        <w:pStyle w:val="B2"/>
        <w:rPr>
          <w:ins w:id="696" w:author="Thomas Stockhammer (25/10/28)" w:date="2025-11-10T15:19:00Z" w16du:dateUtc="2025-11-10T14:19:00Z"/>
          <w:lang w:val="en-US"/>
        </w:rPr>
      </w:pPr>
      <w:ins w:id="697" w:author="Thomas Stockhammer (25/10/28)" w:date="2025-11-10T15:19:00Z" w16du:dateUtc="2025-11-10T14:19:00Z">
        <w:r w:rsidRPr="00450942">
          <w:rPr>
            <w:lang w:val="en-US"/>
          </w:rPr>
          <w:t xml:space="preserve"> </w:t>
        </w:r>
        <w:r>
          <w:rPr>
            <w:lang w:val="en-US"/>
          </w:rPr>
          <w:t>b)</w:t>
        </w:r>
        <w:r>
          <w:rPr>
            <w:lang w:val="en-US"/>
          </w:rPr>
          <w:tab/>
          <w:t>processes</w:t>
        </w:r>
        <w:r w:rsidRPr="00450942">
          <w:rPr>
            <w:lang w:val="en-US"/>
          </w:rPr>
          <w:t xml:space="preserve"> energy information (production).</w:t>
        </w:r>
      </w:ins>
    </w:p>
    <w:p w14:paraId="331F8BF5" w14:textId="77777777" w:rsidR="00025366" w:rsidRPr="00450942" w:rsidRDefault="00025366" w:rsidP="00025366">
      <w:pPr>
        <w:pStyle w:val="B2"/>
        <w:rPr>
          <w:ins w:id="698" w:author="Thomas Stockhammer (25/10/28)" w:date="2025-11-10T15:19:00Z" w16du:dateUtc="2025-11-10T14:19:00Z"/>
          <w:lang w:val="en-US"/>
        </w:rPr>
      </w:pPr>
      <w:ins w:id="699" w:author="Thomas Stockhammer (25/10/28)" w:date="2025-11-10T15:19:00Z" w16du:dateUtc="2025-11-10T14:19:00Z">
        <w:r w:rsidRPr="00450942">
          <w:rPr>
            <w:lang w:val="en-US"/>
          </w:rPr>
          <w:t xml:space="preserve"> </w:t>
        </w:r>
        <w:r>
          <w:rPr>
            <w:lang w:val="en-US"/>
          </w:rPr>
          <w:t>c)</w:t>
        </w:r>
        <w:r>
          <w:rPr>
            <w:lang w:val="en-US"/>
          </w:rPr>
          <w:tab/>
        </w:r>
        <w:r w:rsidRPr="00450942">
          <w:rPr>
            <w:lang w:val="en-US"/>
          </w:rPr>
          <w:t>Sends encoded media to Packager.</w:t>
        </w:r>
      </w:ins>
    </w:p>
    <w:p w14:paraId="5C49098C" w14:textId="77777777" w:rsidR="00025366" w:rsidRPr="00450942" w:rsidRDefault="00025366" w:rsidP="00025366">
      <w:pPr>
        <w:pStyle w:val="B2"/>
        <w:rPr>
          <w:ins w:id="700" w:author="Thomas Stockhammer (25/10/28)" w:date="2025-11-10T15:19:00Z" w16du:dateUtc="2025-11-10T14:19:00Z"/>
          <w:lang w:val="en-US"/>
        </w:rPr>
      </w:pPr>
      <w:ins w:id="701" w:author="Thomas Stockhammer (25/10/28)" w:date="2025-11-10T15:19:00Z" w16du:dateUtc="2025-11-10T14:19:00Z">
        <w:r w:rsidRPr="00450942">
          <w:rPr>
            <w:lang w:val="en-US"/>
          </w:rPr>
          <w:t xml:space="preserve"> </w:t>
        </w:r>
        <w:r>
          <w:rPr>
            <w:lang w:val="en-US"/>
          </w:rPr>
          <w:t>d)</w:t>
        </w:r>
        <w:r>
          <w:rPr>
            <w:lang w:val="en-US"/>
          </w:rPr>
          <w:tab/>
        </w:r>
        <w:r w:rsidRPr="00450942">
          <w:rPr>
            <w:lang w:val="en-US"/>
          </w:rPr>
          <w:t>Shares accumulated energy info with Packager.</w:t>
        </w:r>
      </w:ins>
    </w:p>
    <w:p w14:paraId="79002E00" w14:textId="77777777" w:rsidR="00025366" w:rsidRPr="00450942" w:rsidRDefault="00025366" w:rsidP="00025366">
      <w:pPr>
        <w:pStyle w:val="B1"/>
        <w:rPr>
          <w:ins w:id="702" w:author="Thomas Stockhammer (25/10/28)" w:date="2025-11-10T15:19:00Z" w16du:dateUtc="2025-11-10T14:19:00Z"/>
          <w:lang w:val="en-US"/>
        </w:rPr>
      </w:pPr>
      <w:ins w:id="703" w:author="Thomas Stockhammer (25/10/28)" w:date="2025-11-10T15:19:00Z" w16du:dateUtc="2025-11-10T14:19:00Z">
        <w:r w:rsidRPr="00450942">
          <w:rPr>
            <w:lang w:val="en-US"/>
          </w:rPr>
          <w:t>2.</w:t>
        </w:r>
        <w:r>
          <w:rPr>
            <w:lang w:val="en-US"/>
          </w:rPr>
          <w:tab/>
        </w:r>
        <w:r w:rsidRPr="00450942">
          <w:rPr>
            <w:lang w:val="en-US"/>
          </w:rPr>
          <w:t>Packager</w:t>
        </w:r>
      </w:ins>
    </w:p>
    <w:p w14:paraId="16F1B6A8" w14:textId="77777777" w:rsidR="00025366" w:rsidRPr="00450942" w:rsidRDefault="00025366" w:rsidP="00025366">
      <w:pPr>
        <w:pStyle w:val="B2"/>
        <w:rPr>
          <w:ins w:id="704" w:author="Thomas Stockhammer (25/10/28)" w:date="2025-11-10T15:19:00Z" w16du:dateUtc="2025-11-10T14:19:00Z"/>
          <w:lang w:val="en-US"/>
        </w:rPr>
      </w:pPr>
      <w:ins w:id="705" w:author="Thomas Stockhammer (25/10/28)" w:date="2025-11-10T15:19:00Z" w16du:dateUtc="2025-11-10T14:19:00Z">
        <w:r w:rsidRPr="00450942">
          <w:rPr>
            <w:lang w:val="en-US"/>
          </w:rPr>
          <w:lastRenderedPageBreak/>
          <w:t xml:space="preserve"> </w:t>
        </w:r>
        <w:r>
          <w:rPr>
            <w:lang w:val="en-US"/>
          </w:rPr>
          <w:t>a)</w:t>
        </w:r>
        <w:r>
          <w:rPr>
            <w:lang w:val="en-US"/>
          </w:rPr>
          <w:tab/>
        </w:r>
        <w:r w:rsidRPr="00450942">
          <w:rPr>
            <w:lang w:val="en-US"/>
          </w:rPr>
          <w:t>Receives encoded media.</w:t>
        </w:r>
      </w:ins>
    </w:p>
    <w:p w14:paraId="51F8F9DC" w14:textId="77777777" w:rsidR="00025366" w:rsidRPr="00450942" w:rsidRDefault="00025366" w:rsidP="00025366">
      <w:pPr>
        <w:pStyle w:val="B2"/>
        <w:rPr>
          <w:ins w:id="706" w:author="Thomas Stockhammer (25/10/28)" w:date="2025-11-10T15:19:00Z" w16du:dateUtc="2025-11-10T14:19:00Z"/>
          <w:lang w:val="en-US"/>
        </w:rPr>
      </w:pPr>
      <w:ins w:id="707" w:author="Thomas Stockhammer (25/10/28)" w:date="2025-11-10T15:19:00Z" w16du:dateUtc="2025-11-10T14:19:00Z">
        <w:r w:rsidRPr="00450942">
          <w:rPr>
            <w:lang w:val="en-US"/>
          </w:rPr>
          <w:t xml:space="preserve"> </w:t>
        </w:r>
        <w:r>
          <w:rPr>
            <w:lang w:val="en-US"/>
          </w:rPr>
          <w:t>b)</w:t>
        </w:r>
        <w:r>
          <w:rPr>
            <w:lang w:val="en-US"/>
          </w:rPr>
          <w:tab/>
        </w:r>
        <w:r w:rsidRPr="00450942">
          <w:rPr>
            <w:lang w:val="en-US"/>
          </w:rPr>
          <w:t>Packages media.</w:t>
        </w:r>
      </w:ins>
    </w:p>
    <w:p w14:paraId="57965AEA" w14:textId="77777777" w:rsidR="00025366" w:rsidRPr="00450942" w:rsidRDefault="00025366" w:rsidP="00025366">
      <w:pPr>
        <w:pStyle w:val="B2"/>
        <w:rPr>
          <w:ins w:id="708" w:author="Thomas Stockhammer (25/10/28)" w:date="2025-11-10T15:19:00Z" w16du:dateUtc="2025-11-10T14:19:00Z"/>
          <w:lang w:val="en-US"/>
        </w:rPr>
      </w:pPr>
      <w:ins w:id="709" w:author="Thomas Stockhammer (25/10/28)" w:date="2025-11-10T15:19:00Z" w16du:dateUtc="2025-11-10T14:19:00Z">
        <w:r w:rsidRPr="00450942">
          <w:rPr>
            <w:lang w:val="en-US"/>
          </w:rPr>
          <w:t xml:space="preserve"> </w:t>
        </w:r>
        <w:r>
          <w:rPr>
            <w:lang w:val="en-US"/>
          </w:rPr>
          <w:t>c)</w:t>
        </w:r>
        <w:r>
          <w:rPr>
            <w:lang w:val="en-US"/>
          </w:rPr>
          <w:tab/>
        </w:r>
        <w:r w:rsidRPr="00450942">
          <w:rPr>
            <w:lang w:val="en-US"/>
          </w:rPr>
          <w:t>Sends packaged media to Manifest Generator.</w:t>
        </w:r>
      </w:ins>
    </w:p>
    <w:p w14:paraId="3E2AB5B9" w14:textId="77777777" w:rsidR="00025366" w:rsidRPr="00450942" w:rsidRDefault="00025366" w:rsidP="00025366">
      <w:pPr>
        <w:pStyle w:val="B2"/>
        <w:rPr>
          <w:ins w:id="710" w:author="Thomas Stockhammer (25/10/28)" w:date="2025-11-10T15:19:00Z" w16du:dateUtc="2025-11-10T14:19:00Z"/>
          <w:lang w:val="en-US"/>
        </w:rPr>
      </w:pPr>
      <w:ins w:id="711" w:author="Thomas Stockhammer (25/10/28)" w:date="2025-11-10T15:19:00Z" w16du:dateUtc="2025-11-10T14:19:00Z">
        <w:r w:rsidRPr="00450942">
          <w:rPr>
            <w:lang w:val="en-US"/>
          </w:rPr>
          <w:t xml:space="preserve"> </w:t>
        </w:r>
        <w:r>
          <w:rPr>
            <w:lang w:val="en-US"/>
          </w:rPr>
          <w:t>d)</w:t>
        </w:r>
        <w:r>
          <w:rPr>
            <w:lang w:val="en-US"/>
          </w:rPr>
          <w:tab/>
        </w:r>
        <w:r w:rsidRPr="00450942">
          <w:rPr>
            <w:lang w:val="en-US"/>
          </w:rPr>
          <w:t>Shares accumulated energy info with Manifest Generator.</w:t>
        </w:r>
      </w:ins>
    </w:p>
    <w:p w14:paraId="078A5792" w14:textId="77777777" w:rsidR="00025366" w:rsidRPr="00450942" w:rsidRDefault="00025366" w:rsidP="00025366">
      <w:pPr>
        <w:pStyle w:val="B1"/>
        <w:rPr>
          <w:ins w:id="712" w:author="Thomas Stockhammer (25/10/28)" w:date="2025-11-10T15:19:00Z" w16du:dateUtc="2025-11-10T14:19:00Z"/>
          <w:lang w:val="en-US"/>
        </w:rPr>
      </w:pPr>
      <w:ins w:id="713" w:author="Thomas Stockhammer (25/10/28)" w:date="2025-11-10T15:19:00Z" w16du:dateUtc="2025-11-10T14:19:00Z">
        <w:r w:rsidRPr="00450942">
          <w:rPr>
            <w:lang w:val="en-US"/>
          </w:rPr>
          <w:t>3.</w:t>
        </w:r>
        <w:r>
          <w:rPr>
            <w:lang w:val="en-US"/>
          </w:rPr>
          <w:tab/>
        </w:r>
        <w:r w:rsidRPr="00450942">
          <w:rPr>
            <w:lang w:val="en-US"/>
          </w:rPr>
          <w:t>Manifest Generator</w:t>
        </w:r>
      </w:ins>
    </w:p>
    <w:p w14:paraId="614E3BF4" w14:textId="6678BD41" w:rsidR="00025366" w:rsidRPr="00450942" w:rsidRDefault="00025366" w:rsidP="00025366">
      <w:pPr>
        <w:pStyle w:val="B2"/>
        <w:rPr>
          <w:ins w:id="714" w:author="Thomas Stockhammer (25/10/28)" w:date="2025-11-10T15:19:00Z" w16du:dateUtc="2025-11-10T14:19:00Z"/>
          <w:lang w:val="en-US"/>
        </w:rPr>
      </w:pPr>
      <w:ins w:id="715" w:author="Thomas Stockhammer (25/10/28)" w:date="2025-11-10T15:19:00Z" w16du:dateUtc="2025-11-10T14:19:00Z">
        <w:r>
          <w:rPr>
            <w:lang w:val="en-US"/>
          </w:rPr>
          <w:t>a)</w:t>
        </w:r>
        <w:r>
          <w:rPr>
            <w:lang w:val="en-US"/>
          </w:rPr>
          <w:tab/>
        </w:r>
        <w:r w:rsidRPr="00450942">
          <w:rPr>
            <w:lang w:val="en-US"/>
          </w:rPr>
          <w:t>Receives packaged media.</w:t>
        </w:r>
      </w:ins>
    </w:p>
    <w:p w14:paraId="115ED729" w14:textId="7FF69124" w:rsidR="00025366" w:rsidRPr="00450942" w:rsidRDefault="00025366" w:rsidP="00025366">
      <w:pPr>
        <w:pStyle w:val="B2"/>
        <w:rPr>
          <w:ins w:id="716" w:author="Thomas Stockhammer (25/10/28)" w:date="2025-11-10T15:19:00Z" w16du:dateUtc="2025-11-10T14:19:00Z"/>
          <w:lang w:val="en-US"/>
        </w:rPr>
      </w:pPr>
      <w:ins w:id="717" w:author="Thomas Stockhammer (25/10/28)" w:date="2025-11-10T15:19:00Z" w16du:dateUtc="2025-11-10T14:19:00Z">
        <w:r>
          <w:rPr>
            <w:lang w:val="en-US"/>
          </w:rPr>
          <w:t>b)</w:t>
        </w:r>
        <w:r>
          <w:rPr>
            <w:lang w:val="en-US"/>
          </w:rPr>
          <w:tab/>
        </w:r>
        <w:r w:rsidRPr="00450942">
          <w:rPr>
            <w:lang w:val="en-US"/>
          </w:rPr>
          <w:t>Uploads media and manifest to CDN1 and CDN2.</w:t>
        </w:r>
      </w:ins>
    </w:p>
    <w:p w14:paraId="7E70F95C" w14:textId="18730E44" w:rsidR="00025366" w:rsidRDefault="00025366" w:rsidP="00025366">
      <w:pPr>
        <w:pStyle w:val="B2"/>
        <w:rPr>
          <w:ins w:id="718" w:author="Thomas Stockhammer (25/10/28)" w:date="2025-11-10T15:19:00Z" w16du:dateUtc="2025-11-10T14:19:00Z"/>
          <w:lang w:val="en-US"/>
        </w:rPr>
      </w:pPr>
      <w:ins w:id="719" w:author="Thomas Stockhammer (25/10/28)" w:date="2025-11-10T15:19:00Z" w16du:dateUtc="2025-11-10T14:19:00Z">
        <w:r>
          <w:rPr>
            <w:lang w:val="en-US"/>
          </w:rPr>
          <w:t>c)</w:t>
        </w:r>
        <w:r>
          <w:rPr>
            <w:lang w:val="en-US"/>
          </w:rPr>
          <w:tab/>
          <w:t>Adds</w:t>
        </w:r>
        <w:r w:rsidRPr="00450942">
          <w:rPr>
            <w:lang w:val="en-US"/>
          </w:rPr>
          <w:t xml:space="preserve"> energy info </w:t>
        </w:r>
        <w:r>
          <w:rPr>
            <w:lang w:val="en-US"/>
          </w:rPr>
          <w:t>for each media component (Adaptation Set, Representation, etc.)</w:t>
        </w:r>
      </w:ins>
      <w:ins w:id="720" w:author="Richard Bradbury" w:date="2025-11-12T18:08:00Z" w16du:dateUtc="2025-11-12T18:08:00Z">
        <w:r w:rsidR="001B507E">
          <w:rPr>
            <w:lang w:val="en-US"/>
          </w:rPr>
          <w:t>.</w:t>
        </w:r>
      </w:ins>
    </w:p>
    <w:p w14:paraId="4F1B4AD6" w14:textId="11CD109F" w:rsidR="00025366" w:rsidRPr="00450942" w:rsidRDefault="00025366" w:rsidP="00025366">
      <w:pPr>
        <w:pStyle w:val="B2"/>
        <w:rPr>
          <w:ins w:id="721" w:author="Thomas Stockhammer (25/10/28)" w:date="2025-11-10T15:19:00Z" w16du:dateUtc="2025-11-10T14:19:00Z"/>
          <w:lang w:val="en-US"/>
        </w:rPr>
      </w:pPr>
      <w:ins w:id="722" w:author="Thomas Stockhammer (25/10/28)" w:date="2025-11-10T15:19:00Z" w16du:dateUtc="2025-11-10T14:19:00Z">
        <w:r>
          <w:rPr>
            <w:lang w:val="en-US"/>
          </w:rPr>
          <w:t>d) Adds energy info</w:t>
        </w:r>
      </w:ins>
      <w:ins w:id="723" w:author="Richard Bradbury" w:date="2025-11-12T18:08:00Z" w16du:dateUtc="2025-11-12T18:08:00Z">
        <w:r w:rsidR="001B507E">
          <w:rPr>
            <w:lang w:val="en-US"/>
          </w:rPr>
          <w:t>rmation</w:t>
        </w:r>
      </w:ins>
      <w:ins w:id="724" w:author="Thomas Stockhammer (25/10/28)" w:date="2025-11-10T15:19:00Z" w16du:dateUtc="2025-11-10T14:19:00Z">
        <w:r>
          <w:rPr>
            <w:lang w:val="en-US"/>
          </w:rPr>
          <w:t xml:space="preserve"> </w:t>
        </w:r>
        <w:del w:id="725" w:author="Richard Bradbury" w:date="2025-11-12T18:08:00Z" w16du:dateUtc="2025-11-12T18:08:00Z">
          <w:r w:rsidRPr="00450942" w:rsidDel="001B507E">
            <w:rPr>
              <w:lang w:val="en-US"/>
            </w:rPr>
            <w:delText>w</w:delText>
          </w:r>
        </w:del>
        <w:r>
          <w:rPr>
            <w:lang w:val="en-US"/>
          </w:rPr>
          <w:t>for each service location/CDN</w:t>
        </w:r>
      </w:ins>
      <w:ins w:id="726" w:author="Richard Bradbury" w:date="2025-11-12T18:08:00Z" w16du:dateUtc="2025-11-12T18:08:00Z">
        <w:r w:rsidR="001B507E">
          <w:rPr>
            <w:lang w:val="en-US"/>
          </w:rPr>
          <w:t>.</w:t>
        </w:r>
      </w:ins>
    </w:p>
    <w:p w14:paraId="6512DCDD" w14:textId="28F51659" w:rsidR="00025366" w:rsidRDefault="00025366" w:rsidP="00025366">
      <w:pPr>
        <w:pStyle w:val="B1"/>
        <w:rPr>
          <w:ins w:id="727" w:author="Thomas Stockhammer (25/10/28)" w:date="2025-11-10T15:19:00Z" w16du:dateUtc="2025-11-10T14:19:00Z"/>
          <w:lang w:val="en-US"/>
        </w:rPr>
      </w:pPr>
      <w:ins w:id="728" w:author="Thomas Stockhammer (25/10/28)" w:date="2025-11-10T15:19:00Z" w16du:dateUtc="2025-11-10T14:19:00Z">
        <w:r w:rsidRPr="00450942">
          <w:rPr>
            <w:lang w:val="en-US"/>
          </w:rPr>
          <w:t>4</w:t>
        </w:r>
        <w:r>
          <w:rPr>
            <w:lang w:val="en-US"/>
          </w:rPr>
          <w:t>.</w:t>
        </w:r>
        <w:r>
          <w:rPr>
            <w:lang w:val="en-US"/>
          </w:rPr>
          <w:tab/>
          <w:t>Delivery</w:t>
        </w:r>
      </w:ins>
    </w:p>
    <w:p w14:paraId="1FB0046C" w14:textId="77777777" w:rsidR="00025366" w:rsidRDefault="00025366" w:rsidP="00025366">
      <w:pPr>
        <w:pStyle w:val="B1"/>
        <w:ind w:firstLine="0"/>
        <w:rPr>
          <w:ins w:id="729" w:author="Thomas Stockhammer (25/10/28)" w:date="2025-11-10T15:19:00Z" w16du:dateUtc="2025-11-10T14:19:00Z"/>
          <w:lang w:val="en-US"/>
        </w:rPr>
      </w:pPr>
      <w:ins w:id="730" w:author="Thomas Stockhammer (25/10/28)" w:date="2025-11-10T15:19:00Z" w16du:dateUtc="2025-11-10T14:19:00Z">
        <w:r>
          <w:rPr>
            <w:lang w:val="en-US"/>
          </w:rPr>
          <w:t>a)</w:t>
        </w:r>
        <w:r>
          <w:rPr>
            <w:lang w:val="en-US"/>
          </w:rPr>
          <w:tab/>
        </w:r>
        <w:r w:rsidRPr="00450942">
          <w:rPr>
            <w:lang w:val="en-US"/>
          </w:rPr>
          <w:t>Delivers manifest to Media Client.</w:t>
        </w:r>
      </w:ins>
    </w:p>
    <w:p w14:paraId="3EA6598F" w14:textId="77777777" w:rsidR="00025366" w:rsidRPr="00450942" w:rsidRDefault="00025366" w:rsidP="00025366">
      <w:pPr>
        <w:pStyle w:val="B1"/>
        <w:ind w:firstLine="0"/>
        <w:rPr>
          <w:ins w:id="731" w:author="Thomas Stockhammer (25/10/28)" w:date="2025-11-10T15:19:00Z" w16du:dateUtc="2025-11-10T14:19:00Z"/>
          <w:lang w:val="en-US"/>
        </w:rPr>
      </w:pPr>
      <w:ins w:id="732" w:author="Thomas Stockhammer (25/10/28)" w:date="2025-11-10T15:19:00Z" w16du:dateUtc="2025-11-10T14:19:00Z">
        <w:r>
          <w:rPr>
            <w:lang w:val="en-US"/>
          </w:rPr>
          <w:t>b)</w:t>
        </w:r>
        <w:r>
          <w:rPr>
            <w:lang w:val="en-US"/>
          </w:rPr>
          <w:tab/>
        </w:r>
        <w:r w:rsidRPr="00450942">
          <w:rPr>
            <w:lang w:val="en-US"/>
          </w:rPr>
          <w:t>Media Client</w:t>
        </w:r>
        <w:r>
          <w:rPr>
            <w:lang w:val="en-US"/>
          </w:rPr>
          <w:t xml:space="preserve"> request media based on energy information from CDN1 and/or CDN2.</w:t>
        </w:r>
      </w:ins>
    </w:p>
    <w:p w14:paraId="0EC690E1" w14:textId="77777777" w:rsidR="00025366" w:rsidRPr="00450942" w:rsidRDefault="00025366" w:rsidP="00025366">
      <w:pPr>
        <w:pStyle w:val="B1"/>
        <w:rPr>
          <w:ins w:id="733" w:author="Thomas Stockhammer (25/10/28)" w:date="2025-11-10T15:19:00Z" w16du:dateUtc="2025-11-10T14:19:00Z"/>
          <w:lang w:val="en-US"/>
        </w:rPr>
      </w:pPr>
      <w:ins w:id="734" w:author="Thomas Stockhammer (25/10/28)" w:date="2025-11-10T15:19:00Z" w16du:dateUtc="2025-11-10T14:19:00Z">
        <w:r>
          <w:rPr>
            <w:lang w:val="en-US"/>
          </w:rPr>
          <w:t>5</w:t>
        </w:r>
        <w:r w:rsidRPr="00450942">
          <w:rPr>
            <w:lang w:val="en-US"/>
          </w:rPr>
          <w:t xml:space="preserve">. </w:t>
        </w:r>
        <w:r>
          <w:rPr>
            <w:lang w:val="en-US"/>
          </w:rPr>
          <w:t>Reporting</w:t>
        </w:r>
      </w:ins>
    </w:p>
    <w:p w14:paraId="72B0B79D" w14:textId="77777777" w:rsidR="00025366" w:rsidRDefault="00025366" w:rsidP="00025366">
      <w:pPr>
        <w:pStyle w:val="B2"/>
        <w:rPr>
          <w:ins w:id="735" w:author="Thomas Stockhammer (25/10/28)" w:date="2025-11-10T15:19:00Z" w16du:dateUtc="2025-11-10T14:19:00Z"/>
          <w:lang w:val="en-US"/>
        </w:rPr>
      </w:pPr>
      <w:ins w:id="736" w:author="Thomas Stockhammer (25/10/28)" w:date="2025-11-10T15:19:00Z" w16du:dateUtc="2025-11-10T14:19:00Z">
        <w:r w:rsidRPr="00450942">
          <w:rPr>
            <w:lang w:val="en-US"/>
          </w:rPr>
          <w:t xml:space="preserve">   - </w:t>
        </w:r>
        <w:r>
          <w:rPr>
            <w:lang w:val="en-US"/>
          </w:rPr>
          <w:t>Media client r</w:t>
        </w:r>
        <w:r w:rsidRPr="00450942">
          <w:rPr>
            <w:lang w:val="en-US"/>
          </w:rPr>
          <w:t>eports aggregated energy information to Reporting Server.</w:t>
        </w:r>
      </w:ins>
    </w:p>
    <w:p w14:paraId="008104DD" w14:textId="77777777" w:rsidR="00025366" w:rsidRDefault="00025366" w:rsidP="00025366">
      <w:pPr>
        <w:pStyle w:val="Heading4"/>
        <w:rPr>
          <w:ins w:id="737" w:author="Thomas Stockhammer (25/10/28)" w:date="2025-11-10T15:19:00Z" w16du:dateUtc="2025-11-10T14:19:00Z"/>
        </w:rPr>
      </w:pPr>
      <w:ins w:id="738" w:author="Thomas Stockhammer (25/10/28)" w:date="2025-11-10T15:19:00Z" w16du:dateUtc="2025-11-10T14:19:00Z">
        <w:r>
          <w:t>7.x.3.2</w:t>
        </w:r>
        <w:r>
          <w:tab/>
          <w:t>Integration with 5G Media Streaming</w:t>
        </w:r>
      </w:ins>
    </w:p>
    <w:p w14:paraId="70A44B74" w14:textId="1C66A3C1" w:rsidR="00025366" w:rsidRPr="00FD0269" w:rsidRDefault="001B507E" w:rsidP="00025366">
      <w:pPr>
        <w:rPr>
          <w:ins w:id="739" w:author="Thomas Stockhammer (25/10/28)" w:date="2025-11-10T15:19:00Z" w16du:dateUtc="2025-11-10T14:19:00Z"/>
        </w:rPr>
      </w:pPr>
      <w:ins w:id="740" w:author="Richard Bradbury" w:date="2025-11-12T18:07:00Z" w16du:dateUtc="2025-11-12T18:07:00Z">
        <w:r>
          <w:t>This aspect is f</w:t>
        </w:r>
      </w:ins>
      <w:ins w:id="741" w:author="Thomas Stockhammer (25/10/28)" w:date="2025-11-10T15:19:00Z" w16du:dateUtc="2025-11-10T14:19:00Z">
        <w:del w:id="742" w:author="Richard Bradbury" w:date="2025-11-12T18:07:00Z" w16du:dateUtc="2025-11-12T18:07:00Z">
          <w:r w:rsidR="00025366" w:rsidDel="001B507E">
            <w:delText>F</w:delText>
          </w:r>
        </w:del>
        <w:r w:rsidR="00025366">
          <w:t>or further study.</w:t>
        </w:r>
      </w:ins>
    </w:p>
    <w:p w14:paraId="69EF91AF" w14:textId="77777777" w:rsidR="00025366" w:rsidRPr="00C93293" w:rsidRDefault="00025366" w:rsidP="00025366">
      <w:pPr>
        <w:pStyle w:val="Heading3"/>
        <w:rPr>
          <w:ins w:id="743" w:author="Thomas Stockhammer (25/10/28)" w:date="2025-11-10T15:19:00Z" w16du:dateUtc="2025-11-10T14:19:00Z"/>
        </w:rPr>
      </w:pPr>
      <w:bookmarkStart w:id="744" w:name="_Toc175242900"/>
      <w:bookmarkStart w:id="745" w:name="_Toc183102254"/>
      <w:bookmarkStart w:id="746" w:name="_Toc187660851"/>
      <w:bookmarkStart w:id="747" w:name="_Toc183194728"/>
      <w:bookmarkStart w:id="748" w:name="_Toc193473757"/>
      <w:ins w:id="749" w:author="Thomas Stockhammer (25/10/28)" w:date="2025-11-10T15:19:00Z" w16du:dateUtc="2025-11-10T14:19:00Z">
        <w:r w:rsidRPr="00C93293">
          <w:t>7.</w:t>
        </w:r>
        <w:r>
          <w:t>X</w:t>
        </w:r>
        <w:r w:rsidRPr="00C93293">
          <w:t>.4</w:t>
        </w:r>
        <w:r w:rsidRPr="00C93293">
          <w:tab/>
        </w:r>
        <w:bookmarkEnd w:id="744"/>
        <w:r w:rsidRPr="00C93293">
          <w:t>Summary</w:t>
        </w:r>
        <w:bookmarkEnd w:id="745"/>
        <w:bookmarkEnd w:id="746"/>
        <w:bookmarkEnd w:id="747"/>
        <w:bookmarkEnd w:id="748"/>
      </w:ins>
    </w:p>
    <w:p w14:paraId="26B4C536" w14:textId="2229BADA" w:rsidR="00025366" w:rsidRDefault="001B507E" w:rsidP="00025366">
      <w:pPr>
        <w:rPr>
          <w:ins w:id="750" w:author="Thomas Stockhammer (25/10/28)" w:date="2025-11-10T15:19:00Z" w16du:dateUtc="2025-11-10T14:19:00Z"/>
        </w:rPr>
      </w:pPr>
      <w:ins w:id="751" w:author="Richard Bradbury" w:date="2025-11-12T18:08:00Z" w16du:dateUtc="2025-11-12T18:08:00Z">
        <w:r>
          <w:t xml:space="preserve">This aspect is </w:t>
        </w:r>
      </w:ins>
      <w:ins w:id="752" w:author="Thomas Stockhammer (25/10/28)" w:date="2025-11-10T15:19:00Z" w16du:dateUtc="2025-11-10T14:19:00Z">
        <w:del w:id="753" w:author="Richard Bradbury" w:date="2025-11-12T18:08:00Z" w16du:dateUtc="2025-11-12T18:08:00Z">
          <w:r w:rsidR="00025366" w:rsidDel="001B507E">
            <w:delText>F</w:delText>
          </w:r>
        </w:del>
      </w:ins>
      <w:ins w:id="754" w:author="Richard Bradbury" w:date="2025-11-12T18:08:00Z" w16du:dateUtc="2025-11-12T18:08:00Z">
        <w:r>
          <w:t>f</w:t>
        </w:r>
      </w:ins>
      <w:ins w:id="755" w:author="Thomas Stockhammer (25/10/28)" w:date="2025-11-10T15:19:00Z" w16du:dateUtc="2025-11-10T14:19:00Z">
        <w:r w:rsidR="00025366">
          <w:t>or further study.</w:t>
        </w:r>
      </w:ins>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6" w:author="Richard Bradbury" w:date="2025-11-12T17:14:00Z" w:initials="RB">
    <w:p w14:paraId="0D0A5826" w14:textId="4789B7E4" w:rsidR="000875DD" w:rsidRDefault="000875DD">
      <w:pPr>
        <w:pStyle w:val="CommentText"/>
      </w:pPr>
      <w:r>
        <w:rPr>
          <w:rStyle w:val="CommentReference"/>
        </w:rPr>
        <w:annotationRef/>
      </w:r>
      <w:r>
        <w:t>Don’t quite understand the difference between the two halves of this subclause.</w:t>
      </w:r>
    </w:p>
  </w:comment>
  <w:comment w:id="97" w:author="Thomas Stockhammer (25/11/12)" w:date="2025-11-13T18:59:00Z" w:initials="TS">
    <w:p w14:paraId="1037D900" w14:textId="77777777" w:rsidR="00531FC9" w:rsidRDefault="00531FC9" w:rsidP="00531FC9">
      <w:pPr>
        <w:pStyle w:val="CommentText"/>
      </w:pPr>
      <w:r>
        <w:rPr>
          <w:rStyle w:val="CommentReference"/>
        </w:rPr>
        <w:annotationRef/>
      </w:r>
      <w:r>
        <w:t>addressed</w:t>
      </w:r>
    </w:p>
  </w:comment>
  <w:comment w:id="120" w:author="Richard Bradbury" w:date="2025-11-12T17:16:00Z" w:initials="RB">
    <w:p w14:paraId="61CAD7AF" w14:textId="7F754664" w:rsidR="000875DD" w:rsidRDefault="000875DD">
      <w:pPr>
        <w:pStyle w:val="CommentText"/>
      </w:pPr>
      <w:r>
        <w:rPr>
          <w:rStyle w:val="CommentReference"/>
        </w:rPr>
        <w:annotationRef/>
      </w:r>
      <w:r>
        <w:t>Attribution to what/whom?</w:t>
      </w:r>
    </w:p>
  </w:comment>
  <w:comment w:id="121" w:author="Thomas Stockhammer (25/11/12)" w:date="2025-11-13T19:00:00Z" w:initials="TS">
    <w:p w14:paraId="48B43C7A" w14:textId="77777777" w:rsidR="000D2EE3" w:rsidRDefault="000D2EE3" w:rsidP="000D2EE3">
      <w:pPr>
        <w:pStyle w:val="CommentText"/>
      </w:pPr>
      <w:r>
        <w:rPr>
          <w:rStyle w:val="CommentReference"/>
        </w:rPr>
        <w:annotationRef/>
      </w:r>
      <w:r>
        <w:t>Changed to indication</w:t>
      </w:r>
    </w:p>
  </w:comment>
  <w:comment w:id="136" w:author="Richard Bradbury" w:date="2025-11-12T17:17:00Z" w:initials="RB">
    <w:p w14:paraId="5B3C2362" w14:textId="51AD2D3B" w:rsidR="000875DD" w:rsidRDefault="000875DD">
      <w:pPr>
        <w:pStyle w:val="CommentText"/>
      </w:pPr>
      <w:r>
        <w:rPr>
          <w:rStyle w:val="CommentReference"/>
        </w:rPr>
        <w:annotationRef/>
      </w:r>
      <w:r>
        <w:t>By 3GPP or by anyone?</w:t>
      </w:r>
    </w:p>
  </w:comment>
  <w:comment w:id="137" w:author="Thomas Stockhammer (25/11/12)" w:date="2025-11-13T19:00:00Z" w:initials="TS">
    <w:p w14:paraId="2C696F11" w14:textId="77777777" w:rsidR="000D2EE3" w:rsidRDefault="000D2EE3" w:rsidP="000D2EE3">
      <w:pPr>
        <w:pStyle w:val="CommentText"/>
      </w:pPr>
      <w:r>
        <w:rPr>
          <w:rStyle w:val="CommentReference"/>
        </w:rPr>
        <w:annotationRef/>
      </w:r>
      <w:r>
        <w:t>updated</w:t>
      </w:r>
    </w:p>
  </w:comment>
  <w:comment w:id="327" w:author="Richard Bradbury" w:date="2025-11-12T17:31:00Z" w:initials="RB">
    <w:p w14:paraId="126EED8C" w14:textId="0A06C3B9" w:rsidR="007A4E90" w:rsidRDefault="007A4E90">
      <w:pPr>
        <w:pStyle w:val="CommentText"/>
      </w:pPr>
      <w:r>
        <w:rPr>
          <w:rStyle w:val="CommentReference"/>
        </w:rPr>
        <w:annotationRef/>
      </w:r>
      <w:r>
        <w:t>Seems difficult to estimate the number of consumers in advance. On firmer ground if the total energy at each stage is recorded.</w:t>
      </w:r>
    </w:p>
  </w:comment>
  <w:comment w:id="328" w:author="Thomas Stockhammer (25/11/12)" w:date="2025-11-13T19:03:00Z" w:initials="TS">
    <w:p w14:paraId="0705FDD0" w14:textId="77777777" w:rsidR="008B134E" w:rsidRDefault="008B134E" w:rsidP="008B134E">
      <w:pPr>
        <w:pStyle w:val="CommentText"/>
      </w:pPr>
      <w:r>
        <w:rPr>
          <w:rStyle w:val="CommentReference"/>
        </w:rPr>
        <w:annotationRef/>
      </w:r>
      <w:r>
        <w:t>Yes, this can be done. Question is then whether you can do a pure summation at the client</w:t>
      </w:r>
    </w:p>
  </w:comment>
  <w:comment w:id="408" w:author="Richard Bradbury" w:date="2025-11-12T17:41:00Z" w:initials="RB">
    <w:p w14:paraId="15892024" w14:textId="35B05498" w:rsidR="00BE3B89" w:rsidRDefault="00BE3B89">
      <w:pPr>
        <w:pStyle w:val="CommentText"/>
      </w:pPr>
      <w:r>
        <w:rPr>
          <w:rStyle w:val="CommentReference"/>
        </w:rPr>
        <w:annotationRef/>
      </w:r>
      <w:r>
        <w:t>CHECK!</w:t>
      </w:r>
    </w:p>
  </w:comment>
  <w:comment w:id="539" w:author="Richard Bradbury" w:date="2025-11-12T17:51:00Z" w:initials="RB">
    <w:p w14:paraId="011A5C2B" w14:textId="09DE14B6" w:rsidR="00675005" w:rsidRDefault="00675005">
      <w:pPr>
        <w:pStyle w:val="CommentText"/>
      </w:pPr>
      <w:r>
        <w:rPr>
          <w:rStyle w:val="CommentReference"/>
        </w:rPr>
        <w:annotationRef/>
      </w:r>
      <w:r>
        <w:t>Don’t understand this.</w:t>
      </w:r>
    </w:p>
  </w:comment>
  <w:comment w:id="540" w:author="Thomas Stockhammer (25/11/12)" w:date="2025-11-13T19:06:00Z" w:initials="TS">
    <w:p w14:paraId="5A0639E7" w14:textId="77777777" w:rsidR="003F513A" w:rsidRDefault="003F513A" w:rsidP="003F513A">
      <w:pPr>
        <w:pStyle w:val="CommentText"/>
      </w:pPr>
      <w:r>
        <w:rPr>
          <w:rStyle w:val="CommentReference"/>
        </w:rPr>
        <w:annotationRef/>
      </w:r>
      <w:r>
        <w:t>DASH MPD has a label concept that allows to provide information to users for selection purposes.</w:t>
      </w:r>
    </w:p>
  </w:comment>
  <w:comment w:id="552" w:author="Richard Bradbury" w:date="2025-11-12T17:51:00Z" w:initials="RB">
    <w:p w14:paraId="11C1004A" w14:textId="659E8166" w:rsidR="00F043E2" w:rsidRDefault="00F043E2">
      <w:pPr>
        <w:pStyle w:val="CommentText"/>
      </w:pPr>
      <w:r>
        <w:t>CHECK!</w:t>
      </w:r>
    </w:p>
    <w:p w14:paraId="3CC154DC" w14:textId="43398C1D" w:rsidR="00F043E2" w:rsidRDefault="00F043E2">
      <w:pPr>
        <w:pStyle w:val="CommentText"/>
      </w:pPr>
      <w:r>
        <w:rPr>
          <w:rStyle w:val="CommentReference"/>
        </w:rPr>
        <w:annotationRef/>
      </w:r>
      <w:r>
        <w:t>Is this what you meant?</w:t>
      </w:r>
    </w:p>
  </w:comment>
  <w:comment w:id="550" w:author="Richard Bradbury" w:date="2025-11-12T17:52:00Z" w:initials="RB">
    <w:p w14:paraId="682C4335" w14:textId="77777777" w:rsidR="00F043E2" w:rsidRDefault="00F043E2">
      <w:pPr>
        <w:pStyle w:val="CommentText"/>
      </w:pPr>
      <w:r>
        <w:rPr>
          <w:rStyle w:val="CommentReference"/>
        </w:rPr>
        <w:annotationRef/>
      </w:r>
      <w:r>
        <w:t>I think this needs more explanation.</w:t>
      </w:r>
    </w:p>
    <w:p w14:paraId="55166792" w14:textId="25FE390B" w:rsidR="00F043E2" w:rsidRDefault="00F043E2">
      <w:pPr>
        <w:pStyle w:val="CommentText"/>
      </w:pPr>
      <w:r>
        <w:t>Not enough description yet to convey intended meaning.</w:t>
      </w:r>
    </w:p>
  </w:comment>
  <w:comment w:id="583" w:author="Richard Bradbury" w:date="2025-11-12T17:54:00Z" w:initials="RB">
    <w:p w14:paraId="279F2281" w14:textId="65A5B04A" w:rsidR="00F043E2" w:rsidRDefault="00F043E2">
      <w:pPr>
        <w:pStyle w:val="CommentText"/>
      </w:pPr>
      <w:r>
        <w:rPr>
          <w:rStyle w:val="CommentReference"/>
        </w:rPr>
        <w:annotationRef/>
      </w:r>
      <w:r>
        <w:t xml:space="preserve">Given that </w:t>
      </w:r>
      <w:r w:rsidR="000A01F5">
        <w:t>the total energy is fixed (or at least quantised)</w:t>
      </w:r>
      <w:r>
        <w:t>, if I switch from my current energy-intensive media service to a less energy-intensive one, I increase the energy per user for others still using the original service. Are they notified about this?</w:t>
      </w:r>
    </w:p>
  </w:comment>
  <w:comment w:id="584" w:author="Thomas Stockhammer (25/11/12)" w:date="2025-11-13T19:09:00Z" w:initials="TS">
    <w:p w14:paraId="2C52D7BA" w14:textId="77777777" w:rsidR="00FD52E8" w:rsidRDefault="00FD52E8" w:rsidP="00FD52E8">
      <w:pPr>
        <w:pStyle w:val="CommentText"/>
      </w:pPr>
      <w:r>
        <w:rPr>
          <w:rStyle w:val="CommentReference"/>
        </w:rPr>
        <w:annotationRef/>
      </w:r>
      <w:r>
        <w:t>The energy consumption may be dynamically reported. This is a good point.</w:t>
      </w:r>
    </w:p>
  </w:comment>
  <w:comment w:id="603" w:author="Richard Bradbury" w:date="2025-11-12T18:03:00Z" w:initials="RB">
    <w:p w14:paraId="6745F07C" w14:textId="63587291" w:rsidR="001B507E" w:rsidRDefault="001B507E">
      <w:pPr>
        <w:pStyle w:val="CommentText"/>
      </w:pPr>
      <w:r>
        <w:rPr>
          <w:rStyle w:val="CommentReference"/>
        </w:rPr>
        <w:annotationRef/>
      </w:r>
      <w:r>
        <w:t>I think this is a sub-bullet of the above, so moved it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A5826" w15:done="0"/>
  <w15:commentEx w15:paraId="1037D900" w15:paraIdParent="0D0A5826" w15:done="0"/>
  <w15:commentEx w15:paraId="61CAD7AF" w15:done="0"/>
  <w15:commentEx w15:paraId="48B43C7A" w15:paraIdParent="61CAD7AF" w15:done="0"/>
  <w15:commentEx w15:paraId="5B3C2362" w15:done="0"/>
  <w15:commentEx w15:paraId="2C696F11" w15:paraIdParent="5B3C2362" w15:done="0"/>
  <w15:commentEx w15:paraId="126EED8C" w15:done="0"/>
  <w15:commentEx w15:paraId="0705FDD0" w15:paraIdParent="126EED8C" w15:done="0"/>
  <w15:commentEx w15:paraId="15892024" w15:done="0"/>
  <w15:commentEx w15:paraId="011A5C2B" w15:done="0"/>
  <w15:commentEx w15:paraId="5A0639E7" w15:paraIdParent="011A5C2B" w15:done="0"/>
  <w15:commentEx w15:paraId="3CC154DC" w15:done="0"/>
  <w15:commentEx w15:paraId="55166792" w15:done="0"/>
  <w15:commentEx w15:paraId="279F2281" w15:done="0"/>
  <w15:commentEx w15:paraId="2C52D7BA" w15:paraIdParent="279F2281" w15:done="0"/>
  <w15:commentEx w15:paraId="6745F0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985F9" w16cex:dateUtc="2025-11-12T17:14:00Z"/>
  <w16cex:commentExtensible w16cex:durableId="59005F1A" w16cex:dateUtc="2025-11-13T17:59:00Z"/>
  <w16cex:commentExtensible w16cex:durableId="78D8EA55" w16cex:dateUtc="2025-11-12T17:16:00Z"/>
  <w16cex:commentExtensible w16cex:durableId="3C5346AB" w16cex:dateUtc="2025-11-13T18:00:00Z"/>
  <w16cex:commentExtensible w16cex:durableId="42BDF16A" w16cex:dateUtc="2025-11-12T17:17:00Z"/>
  <w16cex:commentExtensible w16cex:durableId="1EB5A205" w16cex:dateUtc="2025-11-13T18:00:00Z"/>
  <w16cex:commentExtensible w16cex:durableId="77C83C6E" w16cex:dateUtc="2025-11-12T17:31:00Z"/>
  <w16cex:commentExtensible w16cex:durableId="561DCC9D" w16cex:dateUtc="2025-11-13T18:03:00Z"/>
  <w16cex:commentExtensible w16cex:durableId="6CA4AC81" w16cex:dateUtc="2025-11-12T17:41:00Z"/>
  <w16cex:commentExtensible w16cex:durableId="7EB47D64" w16cex:dateUtc="2025-11-12T17:51:00Z"/>
  <w16cex:commentExtensible w16cex:durableId="30F98E41" w16cex:dateUtc="2025-11-13T18:06:00Z"/>
  <w16cex:commentExtensible w16cex:durableId="50F127B3" w16cex:dateUtc="2025-11-12T17:51:00Z">
    <w16cex:extLst>
      <w16:ext w16:uri="{CE6994B0-6A32-4C9F-8C6B-6E91EDA988CE}">
        <cr:reactions xmlns:cr="http://schemas.microsoft.com/office/comments/2020/reactions">
          <cr:reaction reactionType="1">
            <cr:reactionInfo dateUtc="2025-11-13T18:06:36Z">
              <cr:user userId="Thomas Stockhammer (25/11/12)" userProvider="None" userName="Thomas Stockhammer (25/11/12)"/>
            </cr:reactionInfo>
          </cr:reaction>
        </cr:reactions>
      </w16:ext>
    </w16cex:extLst>
  </w16cex:commentExtensible>
  <w16cex:commentExtensible w16cex:durableId="25B6F347" w16cex:dateUtc="2025-11-12T17:52:00Z"/>
  <w16cex:commentExtensible w16cex:durableId="6E2ADC38" w16cex:dateUtc="2025-11-12T17:54:00Z"/>
  <w16cex:commentExtensible w16cex:durableId="5C94F42E" w16cex:dateUtc="2025-11-13T18:09:00Z"/>
  <w16cex:commentExtensible w16cex:durableId="19F18C67" w16cex:dateUtc="2025-11-12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A5826" w16cid:durableId="648985F9"/>
  <w16cid:commentId w16cid:paraId="1037D900" w16cid:durableId="59005F1A"/>
  <w16cid:commentId w16cid:paraId="61CAD7AF" w16cid:durableId="78D8EA55"/>
  <w16cid:commentId w16cid:paraId="48B43C7A" w16cid:durableId="3C5346AB"/>
  <w16cid:commentId w16cid:paraId="5B3C2362" w16cid:durableId="42BDF16A"/>
  <w16cid:commentId w16cid:paraId="2C696F11" w16cid:durableId="1EB5A205"/>
  <w16cid:commentId w16cid:paraId="126EED8C" w16cid:durableId="77C83C6E"/>
  <w16cid:commentId w16cid:paraId="0705FDD0" w16cid:durableId="561DCC9D"/>
  <w16cid:commentId w16cid:paraId="15892024" w16cid:durableId="6CA4AC81"/>
  <w16cid:commentId w16cid:paraId="011A5C2B" w16cid:durableId="7EB47D64"/>
  <w16cid:commentId w16cid:paraId="5A0639E7" w16cid:durableId="30F98E41"/>
  <w16cid:commentId w16cid:paraId="3CC154DC" w16cid:durableId="50F127B3"/>
  <w16cid:commentId w16cid:paraId="55166792" w16cid:durableId="25B6F347"/>
  <w16cid:commentId w16cid:paraId="279F2281" w16cid:durableId="6E2ADC38"/>
  <w16cid:commentId w16cid:paraId="2C52D7BA" w16cid:durableId="5C94F42E"/>
  <w16cid:commentId w16cid:paraId="6745F07C" w16cid:durableId="19F18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F644" w14:textId="77777777" w:rsidR="00146E50" w:rsidRDefault="00146E50">
      <w:r>
        <w:separator/>
      </w:r>
    </w:p>
  </w:endnote>
  <w:endnote w:type="continuationSeparator" w:id="0">
    <w:p w14:paraId="085E9FD5" w14:textId="77777777" w:rsidR="00146E50" w:rsidRDefault="0014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A29B3" w14:textId="77777777" w:rsidR="00146E50" w:rsidRDefault="00146E50">
      <w:r>
        <w:separator/>
      </w:r>
    </w:p>
  </w:footnote>
  <w:footnote w:type="continuationSeparator" w:id="0">
    <w:p w14:paraId="6023757F" w14:textId="77777777" w:rsidR="00146E50" w:rsidRDefault="0014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EA7703"/>
    <w:multiLevelType w:val="hybridMultilevel"/>
    <w:tmpl w:val="DBB6513C"/>
    <w:lvl w:ilvl="0" w:tplc="D362CE7A">
      <w:start w:val="1"/>
      <w:numFmt w:val="bullet"/>
      <w:lvlText w:val="•"/>
      <w:lvlJc w:val="left"/>
      <w:pPr>
        <w:tabs>
          <w:tab w:val="num" w:pos="720"/>
        </w:tabs>
        <w:ind w:left="720" w:hanging="360"/>
      </w:pPr>
      <w:rPr>
        <w:rFonts w:ascii="Arial" w:hAnsi="Arial" w:hint="default"/>
      </w:rPr>
    </w:lvl>
    <w:lvl w:ilvl="1" w:tplc="A13E78C2">
      <w:numFmt w:val="bullet"/>
      <w:lvlText w:val="•"/>
      <w:lvlJc w:val="left"/>
      <w:pPr>
        <w:tabs>
          <w:tab w:val="num" w:pos="1440"/>
        </w:tabs>
        <w:ind w:left="1440" w:hanging="360"/>
      </w:pPr>
      <w:rPr>
        <w:rFonts w:ascii="Arial" w:hAnsi="Arial" w:hint="default"/>
      </w:rPr>
    </w:lvl>
    <w:lvl w:ilvl="2" w:tplc="37565764" w:tentative="1">
      <w:start w:val="1"/>
      <w:numFmt w:val="bullet"/>
      <w:lvlText w:val="•"/>
      <w:lvlJc w:val="left"/>
      <w:pPr>
        <w:tabs>
          <w:tab w:val="num" w:pos="2160"/>
        </w:tabs>
        <w:ind w:left="2160" w:hanging="360"/>
      </w:pPr>
      <w:rPr>
        <w:rFonts w:ascii="Arial" w:hAnsi="Arial" w:hint="default"/>
      </w:rPr>
    </w:lvl>
    <w:lvl w:ilvl="3" w:tplc="01568F88" w:tentative="1">
      <w:start w:val="1"/>
      <w:numFmt w:val="bullet"/>
      <w:lvlText w:val="•"/>
      <w:lvlJc w:val="left"/>
      <w:pPr>
        <w:tabs>
          <w:tab w:val="num" w:pos="2880"/>
        </w:tabs>
        <w:ind w:left="2880" w:hanging="360"/>
      </w:pPr>
      <w:rPr>
        <w:rFonts w:ascii="Arial" w:hAnsi="Arial" w:hint="default"/>
      </w:rPr>
    </w:lvl>
    <w:lvl w:ilvl="4" w:tplc="D9C61E46" w:tentative="1">
      <w:start w:val="1"/>
      <w:numFmt w:val="bullet"/>
      <w:lvlText w:val="•"/>
      <w:lvlJc w:val="left"/>
      <w:pPr>
        <w:tabs>
          <w:tab w:val="num" w:pos="3600"/>
        </w:tabs>
        <w:ind w:left="3600" w:hanging="360"/>
      </w:pPr>
      <w:rPr>
        <w:rFonts w:ascii="Arial" w:hAnsi="Arial" w:hint="default"/>
      </w:rPr>
    </w:lvl>
    <w:lvl w:ilvl="5" w:tplc="CA5E0D1A" w:tentative="1">
      <w:start w:val="1"/>
      <w:numFmt w:val="bullet"/>
      <w:lvlText w:val="•"/>
      <w:lvlJc w:val="left"/>
      <w:pPr>
        <w:tabs>
          <w:tab w:val="num" w:pos="4320"/>
        </w:tabs>
        <w:ind w:left="4320" w:hanging="360"/>
      </w:pPr>
      <w:rPr>
        <w:rFonts w:ascii="Arial" w:hAnsi="Arial" w:hint="default"/>
      </w:rPr>
    </w:lvl>
    <w:lvl w:ilvl="6" w:tplc="FD622F5E" w:tentative="1">
      <w:start w:val="1"/>
      <w:numFmt w:val="bullet"/>
      <w:lvlText w:val="•"/>
      <w:lvlJc w:val="left"/>
      <w:pPr>
        <w:tabs>
          <w:tab w:val="num" w:pos="5040"/>
        </w:tabs>
        <w:ind w:left="5040" w:hanging="360"/>
      </w:pPr>
      <w:rPr>
        <w:rFonts w:ascii="Arial" w:hAnsi="Arial" w:hint="default"/>
      </w:rPr>
    </w:lvl>
    <w:lvl w:ilvl="7" w:tplc="91F0427A" w:tentative="1">
      <w:start w:val="1"/>
      <w:numFmt w:val="bullet"/>
      <w:lvlText w:val="•"/>
      <w:lvlJc w:val="left"/>
      <w:pPr>
        <w:tabs>
          <w:tab w:val="num" w:pos="5760"/>
        </w:tabs>
        <w:ind w:left="5760" w:hanging="360"/>
      </w:pPr>
      <w:rPr>
        <w:rFonts w:ascii="Arial" w:hAnsi="Arial" w:hint="default"/>
      </w:rPr>
    </w:lvl>
    <w:lvl w:ilvl="8" w:tplc="9FA87170" w:tentative="1">
      <w:start w:val="1"/>
      <w:numFmt w:val="bullet"/>
      <w:lvlText w:val="•"/>
      <w:lvlJc w:val="left"/>
      <w:pPr>
        <w:tabs>
          <w:tab w:val="num" w:pos="6480"/>
        </w:tabs>
        <w:ind w:left="6480" w:hanging="360"/>
      </w:pPr>
      <w:rPr>
        <w:rFonts w:ascii="Arial" w:hAnsi="Arial" w:hint="default"/>
      </w:rPr>
    </w:lvl>
  </w:abstractNum>
  <w:num w:numId="1" w16cid:durableId="8842148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10/28)">
    <w15:presenceInfo w15:providerId="None" w15:userId="Thomas Stockhammer (25/10/28)"/>
  </w15:person>
  <w15:person w15:author="Thomas Stockhammer (25/11/12)">
    <w15:presenceInfo w15:providerId="None" w15:userId="Thomas Stockhammer (25/11/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72D"/>
    <w:rsid w:val="00007A2E"/>
    <w:rsid w:val="00012744"/>
    <w:rsid w:val="0001466C"/>
    <w:rsid w:val="00022E4A"/>
    <w:rsid w:val="00025366"/>
    <w:rsid w:val="00030657"/>
    <w:rsid w:val="00037B0C"/>
    <w:rsid w:val="000577C1"/>
    <w:rsid w:val="00061058"/>
    <w:rsid w:val="00070E09"/>
    <w:rsid w:val="0007779B"/>
    <w:rsid w:val="00087143"/>
    <w:rsid w:val="000875DD"/>
    <w:rsid w:val="000921A6"/>
    <w:rsid w:val="000944D8"/>
    <w:rsid w:val="00096DF6"/>
    <w:rsid w:val="000A01F5"/>
    <w:rsid w:val="000A3FDB"/>
    <w:rsid w:val="000A6394"/>
    <w:rsid w:val="000B7FED"/>
    <w:rsid w:val="000C038A"/>
    <w:rsid w:val="000C24E4"/>
    <w:rsid w:val="000C6598"/>
    <w:rsid w:val="000D2EE3"/>
    <w:rsid w:val="000D44B3"/>
    <w:rsid w:val="000E2FAB"/>
    <w:rsid w:val="000F208A"/>
    <w:rsid w:val="000F602A"/>
    <w:rsid w:val="00111772"/>
    <w:rsid w:val="00111792"/>
    <w:rsid w:val="001270B4"/>
    <w:rsid w:val="00145D43"/>
    <w:rsid w:val="0014612C"/>
    <w:rsid w:val="00146E50"/>
    <w:rsid w:val="001558E2"/>
    <w:rsid w:val="001870F4"/>
    <w:rsid w:val="00192C46"/>
    <w:rsid w:val="001A08B3"/>
    <w:rsid w:val="001A7B60"/>
    <w:rsid w:val="001B507E"/>
    <w:rsid w:val="001B52F0"/>
    <w:rsid w:val="001B7A65"/>
    <w:rsid w:val="001D4F26"/>
    <w:rsid w:val="001E41F3"/>
    <w:rsid w:val="00205BC7"/>
    <w:rsid w:val="00211054"/>
    <w:rsid w:val="00223140"/>
    <w:rsid w:val="0025069A"/>
    <w:rsid w:val="0025157D"/>
    <w:rsid w:val="0026004D"/>
    <w:rsid w:val="002640DD"/>
    <w:rsid w:val="00275D12"/>
    <w:rsid w:val="00280B2B"/>
    <w:rsid w:val="00284FEB"/>
    <w:rsid w:val="00285F72"/>
    <w:rsid w:val="002860C4"/>
    <w:rsid w:val="002B5741"/>
    <w:rsid w:val="002C6E6C"/>
    <w:rsid w:val="002E472E"/>
    <w:rsid w:val="002E5590"/>
    <w:rsid w:val="00305409"/>
    <w:rsid w:val="003074F3"/>
    <w:rsid w:val="00316FDD"/>
    <w:rsid w:val="00323CE3"/>
    <w:rsid w:val="003609EF"/>
    <w:rsid w:val="0036231A"/>
    <w:rsid w:val="00374DD4"/>
    <w:rsid w:val="00386332"/>
    <w:rsid w:val="00386BCD"/>
    <w:rsid w:val="003A1A71"/>
    <w:rsid w:val="003B0852"/>
    <w:rsid w:val="003B180B"/>
    <w:rsid w:val="003B4B78"/>
    <w:rsid w:val="003B5B68"/>
    <w:rsid w:val="003D1110"/>
    <w:rsid w:val="003E1A36"/>
    <w:rsid w:val="003F513A"/>
    <w:rsid w:val="003F7154"/>
    <w:rsid w:val="00410371"/>
    <w:rsid w:val="004242F1"/>
    <w:rsid w:val="00450942"/>
    <w:rsid w:val="004520C7"/>
    <w:rsid w:val="00454AA4"/>
    <w:rsid w:val="00455609"/>
    <w:rsid w:val="004A0459"/>
    <w:rsid w:val="004A29C7"/>
    <w:rsid w:val="004B75B7"/>
    <w:rsid w:val="004C22D1"/>
    <w:rsid w:val="004D5E28"/>
    <w:rsid w:val="00500E66"/>
    <w:rsid w:val="0050622E"/>
    <w:rsid w:val="00507902"/>
    <w:rsid w:val="00511E73"/>
    <w:rsid w:val="005141D9"/>
    <w:rsid w:val="0051580D"/>
    <w:rsid w:val="00520FE8"/>
    <w:rsid w:val="00531FC9"/>
    <w:rsid w:val="005449E6"/>
    <w:rsid w:val="00547111"/>
    <w:rsid w:val="00550984"/>
    <w:rsid w:val="00566286"/>
    <w:rsid w:val="005812BB"/>
    <w:rsid w:val="00592D74"/>
    <w:rsid w:val="005A0D36"/>
    <w:rsid w:val="005C64E6"/>
    <w:rsid w:val="005D471E"/>
    <w:rsid w:val="005E2C44"/>
    <w:rsid w:val="006062A1"/>
    <w:rsid w:val="00616CE7"/>
    <w:rsid w:val="00621188"/>
    <w:rsid w:val="006257ED"/>
    <w:rsid w:val="006501A1"/>
    <w:rsid w:val="00653DE4"/>
    <w:rsid w:val="00661C9C"/>
    <w:rsid w:val="00665C47"/>
    <w:rsid w:val="00675005"/>
    <w:rsid w:val="006769E9"/>
    <w:rsid w:val="00695808"/>
    <w:rsid w:val="006A21D4"/>
    <w:rsid w:val="006B46FB"/>
    <w:rsid w:val="006E21FB"/>
    <w:rsid w:val="006E38E5"/>
    <w:rsid w:val="006F188D"/>
    <w:rsid w:val="00735923"/>
    <w:rsid w:val="007376D5"/>
    <w:rsid w:val="00750128"/>
    <w:rsid w:val="007539AF"/>
    <w:rsid w:val="00781DBF"/>
    <w:rsid w:val="00784045"/>
    <w:rsid w:val="00792342"/>
    <w:rsid w:val="007977A8"/>
    <w:rsid w:val="007A4E90"/>
    <w:rsid w:val="007B512A"/>
    <w:rsid w:val="007B7E93"/>
    <w:rsid w:val="007C2097"/>
    <w:rsid w:val="007C572F"/>
    <w:rsid w:val="007D6A07"/>
    <w:rsid w:val="007E1454"/>
    <w:rsid w:val="007F7259"/>
    <w:rsid w:val="00801472"/>
    <w:rsid w:val="00801810"/>
    <w:rsid w:val="008040A8"/>
    <w:rsid w:val="00823BD1"/>
    <w:rsid w:val="008279FA"/>
    <w:rsid w:val="0085179C"/>
    <w:rsid w:val="008626E7"/>
    <w:rsid w:val="00867BFA"/>
    <w:rsid w:val="00870EE7"/>
    <w:rsid w:val="008863B9"/>
    <w:rsid w:val="0088692D"/>
    <w:rsid w:val="00896F85"/>
    <w:rsid w:val="008A0D82"/>
    <w:rsid w:val="008A45A6"/>
    <w:rsid w:val="008B134E"/>
    <w:rsid w:val="008B2CB7"/>
    <w:rsid w:val="008B3D75"/>
    <w:rsid w:val="008C2A0B"/>
    <w:rsid w:val="008C5BB7"/>
    <w:rsid w:val="008D3CCC"/>
    <w:rsid w:val="008F3789"/>
    <w:rsid w:val="008F686C"/>
    <w:rsid w:val="00900C93"/>
    <w:rsid w:val="00905A0E"/>
    <w:rsid w:val="00907550"/>
    <w:rsid w:val="009148DE"/>
    <w:rsid w:val="00924EC9"/>
    <w:rsid w:val="009324F6"/>
    <w:rsid w:val="00932A19"/>
    <w:rsid w:val="00941E30"/>
    <w:rsid w:val="009531B0"/>
    <w:rsid w:val="0095345A"/>
    <w:rsid w:val="009741B3"/>
    <w:rsid w:val="009777D9"/>
    <w:rsid w:val="00991B88"/>
    <w:rsid w:val="00997822"/>
    <w:rsid w:val="009A5753"/>
    <w:rsid w:val="009A579D"/>
    <w:rsid w:val="009B4A88"/>
    <w:rsid w:val="009C0FF5"/>
    <w:rsid w:val="009C158A"/>
    <w:rsid w:val="009D51E7"/>
    <w:rsid w:val="009D66EA"/>
    <w:rsid w:val="009E0016"/>
    <w:rsid w:val="009E3297"/>
    <w:rsid w:val="009F230F"/>
    <w:rsid w:val="009F4002"/>
    <w:rsid w:val="009F734F"/>
    <w:rsid w:val="00A246B6"/>
    <w:rsid w:val="00A43108"/>
    <w:rsid w:val="00A47E70"/>
    <w:rsid w:val="00A50CF0"/>
    <w:rsid w:val="00A62EB5"/>
    <w:rsid w:val="00A642B2"/>
    <w:rsid w:val="00A7671C"/>
    <w:rsid w:val="00AA2CBC"/>
    <w:rsid w:val="00AA4414"/>
    <w:rsid w:val="00AC5820"/>
    <w:rsid w:val="00AD095F"/>
    <w:rsid w:val="00AD1CD8"/>
    <w:rsid w:val="00B033D9"/>
    <w:rsid w:val="00B04C3C"/>
    <w:rsid w:val="00B23775"/>
    <w:rsid w:val="00B258BB"/>
    <w:rsid w:val="00B45FBC"/>
    <w:rsid w:val="00B67B97"/>
    <w:rsid w:val="00B968C8"/>
    <w:rsid w:val="00BA3EC5"/>
    <w:rsid w:val="00BA51D9"/>
    <w:rsid w:val="00BB461E"/>
    <w:rsid w:val="00BB5DFC"/>
    <w:rsid w:val="00BD279D"/>
    <w:rsid w:val="00BD6BB8"/>
    <w:rsid w:val="00BD7EC0"/>
    <w:rsid w:val="00BE266B"/>
    <w:rsid w:val="00BE3540"/>
    <w:rsid w:val="00BE3B89"/>
    <w:rsid w:val="00BF6B54"/>
    <w:rsid w:val="00C1112C"/>
    <w:rsid w:val="00C14DAB"/>
    <w:rsid w:val="00C3334E"/>
    <w:rsid w:val="00C62692"/>
    <w:rsid w:val="00C66BA2"/>
    <w:rsid w:val="00C77DC8"/>
    <w:rsid w:val="00C83735"/>
    <w:rsid w:val="00C83FFA"/>
    <w:rsid w:val="00C8488D"/>
    <w:rsid w:val="00C870F6"/>
    <w:rsid w:val="00C907B5"/>
    <w:rsid w:val="00C95985"/>
    <w:rsid w:val="00CA1779"/>
    <w:rsid w:val="00CB7A9B"/>
    <w:rsid w:val="00CC5026"/>
    <w:rsid w:val="00CC68D0"/>
    <w:rsid w:val="00CD4CE6"/>
    <w:rsid w:val="00D03F9A"/>
    <w:rsid w:val="00D06D51"/>
    <w:rsid w:val="00D24991"/>
    <w:rsid w:val="00D43251"/>
    <w:rsid w:val="00D50255"/>
    <w:rsid w:val="00D50958"/>
    <w:rsid w:val="00D66520"/>
    <w:rsid w:val="00D73CE8"/>
    <w:rsid w:val="00D84AE9"/>
    <w:rsid w:val="00D9124E"/>
    <w:rsid w:val="00D962A7"/>
    <w:rsid w:val="00DB2C20"/>
    <w:rsid w:val="00DC0CC1"/>
    <w:rsid w:val="00DD1EFF"/>
    <w:rsid w:val="00DE34CF"/>
    <w:rsid w:val="00DE72D3"/>
    <w:rsid w:val="00E13F3D"/>
    <w:rsid w:val="00E217E3"/>
    <w:rsid w:val="00E34898"/>
    <w:rsid w:val="00E42B0D"/>
    <w:rsid w:val="00E62B5C"/>
    <w:rsid w:val="00EA4B39"/>
    <w:rsid w:val="00EA7CD3"/>
    <w:rsid w:val="00EB0134"/>
    <w:rsid w:val="00EB09B7"/>
    <w:rsid w:val="00EB1ADE"/>
    <w:rsid w:val="00EE7D7C"/>
    <w:rsid w:val="00F043E2"/>
    <w:rsid w:val="00F25D98"/>
    <w:rsid w:val="00F300FB"/>
    <w:rsid w:val="00F34D6C"/>
    <w:rsid w:val="00F370D2"/>
    <w:rsid w:val="00F47C25"/>
    <w:rsid w:val="00F8767B"/>
    <w:rsid w:val="00FB6386"/>
    <w:rsid w:val="00FC7F4D"/>
    <w:rsid w:val="00FD0269"/>
    <w:rsid w:val="00FD0607"/>
    <w:rsid w:val="00FD12A0"/>
    <w:rsid w:val="00FD52E8"/>
    <w:rsid w:val="00FD78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269"/>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1">
    <w:name w:val="B1 Char1"/>
    <w:link w:val="B1"/>
    <w:locked/>
    <w:rsid w:val="00C1112C"/>
    <w:rPr>
      <w:rFonts w:ascii="Times New Roman" w:hAnsi="Times New Roman"/>
      <w:lang w:val="en-GB" w:eastAsia="en-GB"/>
    </w:rPr>
  </w:style>
  <w:style w:type="character" w:customStyle="1" w:styleId="EXChar">
    <w:name w:val="EX Char"/>
    <w:link w:val="EX"/>
    <w:qFormat/>
    <w:locked/>
    <w:rsid w:val="00C1112C"/>
    <w:rPr>
      <w:rFonts w:ascii="Times New Roman" w:hAnsi="Times New Roman"/>
      <w:lang w:val="en-GB" w:eastAsia="en-GB"/>
    </w:rPr>
  </w:style>
  <w:style w:type="character" w:customStyle="1" w:styleId="B2Char">
    <w:name w:val="B2 Char"/>
    <w:link w:val="B2"/>
    <w:qFormat/>
    <w:locked/>
    <w:rsid w:val="00C1112C"/>
    <w:rPr>
      <w:rFonts w:ascii="Times New Roman" w:hAnsi="Times New Roman"/>
      <w:lang w:val="en-GB" w:eastAsia="en-GB"/>
    </w:rPr>
  </w:style>
  <w:style w:type="character" w:customStyle="1" w:styleId="Heading4Char">
    <w:name w:val="Heading 4 Char"/>
    <w:basedOn w:val="DefaultParagraphFont"/>
    <w:link w:val="Heading4"/>
    <w:rsid w:val="009C158A"/>
    <w:rPr>
      <w:rFonts w:ascii="Arial" w:hAnsi="Arial"/>
      <w:sz w:val="24"/>
      <w:lang w:val="en-GB" w:eastAsia="en-GB"/>
    </w:rPr>
  </w:style>
  <w:style w:type="paragraph" w:styleId="Revision">
    <w:name w:val="Revision"/>
    <w:hidden/>
    <w:uiPriority w:val="99"/>
    <w:semiHidden/>
    <w:rsid w:val="00025366"/>
    <w:rPr>
      <w:rFonts w:ascii="Times New Roman" w:hAnsi="Times New Roman"/>
      <w:lang w:val="en-GB" w:eastAsia="en-GB"/>
    </w:rPr>
  </w:style>
  <w:style w:type="character" w:customStyle="1" w:styleId="Heading2Char">
    <w:name w:val="Heading 2 Char"/>
    <w:basedOn w:val="DefaultParagraphFont"/>
    <w:link w:val="Heading2"/>
    <w:rsid w:val="00025366"/>
    <w:rPr>
      <w:rFonts w:ascii="Arial" w:hAnsi="Arial"/>
      <w:sz w:val="32"/>
      <w:lang w:val="en-GB" w:eastAsia="en-GB"/>
    </w:rPr>
  </w:style>
  <w:style w:type="character" w:customStyle="1" w:styleId="Heading3Char">
    <w:name w:val="Heading 3 Char"/>
    <w:basedOn w:val="DefaultParagraphFont"/>
    <w:link w:val="Heading3"/>
    <w:rsid w:val="00025366"/>
    <w:rPr>
      <w:rFonts w:ascii="Arial" w:hAnsi="Arial"/>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56353">
      <w:bodyDiv w:val="1"/>
      <w:marLeft w:val="0"/>
      <w:marRight w:val="0"/>
      <w:marTop w:val="0"/>
      <w:marBottom w:val="0"/>
      <w:divBdr>
        <w:top w:val="none" w:sz="0" w:space="0" w:color="auto"/>
        <w:left w:val="none" w:sz="0" w:space="0" w:color="auto"/>
        <w:bottom w:val="none" w:sz="0" w:space="0" w:color="auto"/>
        <w:right w:val="none" w:sz="0" w:space="0" w:color="auto"/>
      </w:divBdr>
      <w:divsChild>
        <w:div w:id="1333951229">
          <w:marLeft w:val="360"/>
          <w:marRight w:val="0"/>
          <w:marTop w:val="200"/>
          <w:marBottom w:val="0"/>
          <w:divBdr>
            <w:top w:val="none" w:sz="0" w:space="0" w:color="auto"/>
            <w:left w:val="none" w:sz="0" w:space="0" w:color="auto"/>
            <w:bottom w:val="none" w:sz="0" w:space="0" w:color="auto"/>
            <w:right w:val="none" w:sz="0" w:space="0" w:color="auto"/>
          </w:divBdr>
        </w:div>
        <w:div w:id="2129544131">
          <w:marLeft w:val="1080"/>
          <w:marRight w:val="0"/>
          <w:marTop w:val="100"/>
          <w:marBottom w:val="0"/>
          <w:divBdr>
            <w:top w:val="none" w:sz="0" w:space="0" w:color="auto"/>
            <w:left w:val="none" w:sz="0" w:space="0" w:color="auto"/>
            <w:bottom w:val="none" w:sz="0" w:space="0" w:color="auto"/>
            <w:right w:val="none" w:sz="0" w:space="0" w:color="auto"/>
          </w:divBdr>
        </w:div>
        <w:div w:id="756562355">
          <w:marLeft w:val="1080"/>
          <w:marRight w:val="0"/>
          <w:marTop w:val="100"/>
          <w:marBottom w:val="0"/>
          <w:divBdr>
            <w:top w:val="none" w:sz="0" w:space="0" w:color="auto"/>
            <w:left w:val="none" w:sz="0" w:space="0" w:color="auto"/>
            <w:bottom w:val="none" w:sz="0" w:space="0" w:color="auto"/>
            <w:right w:val="none" w:sz="0" w:space="0" w:color="auto"/>
          </w:divBdr>
        </w:div>
        <w:div w:id="460078041">
          <w:marLeft w:val="1080"/>
          <w:marRight w:val="0"/>
          <w:marTop w:val="100"/>
          <w:marBottom w:val="0"/>
          <w:divBdr>
            <w:top w:val="none" w:sz="0" w:space="0" w:color="auto"/>
            <w:left w:val="none" w:sz="0" w:space="0" w:color="auto"/>
            <w:bottom w:val="none" w:sz="0" w:space="0" w:color="auto"/>
            <w:right w:val="none" w:sz="0" w:space="0" w:color="auto"/>
          </w:divBdr>
        </w:div>
        <w:div w:id="2147156938">
          <w:marLeft w:val="1080"/>
          <w:marRight w:val="0"/>
          <w:marTop w:val="100"/>
          <w:marBottom w:val="0"/>
          <w:divBdr>
            <w:top w:val="none" w:sz="0" w:space="0" w:color="auto"/>
            <w:left w:val="none" w:sz="0" w:space="0" w:color="auto"/>
            <w:bottom w:val="none" w:sz="0" w:space="0" w:color="auto"/>
            <w:right w:val="none" w:sz="0" w:space="0" w:color="auto"/>
          </w:divBdr>
        </w:div>
        <w:div w:id="1395082413">
          <w:marLeft w:val="1080"/>
          <w:marRight w:val="0"/>
          <w:marTop w:val="100"/>
          <w:marBottom w:val="0"/>
          <w:divBdr>
            <w:top w:val="none" w:sz="0" w:space="0" w:color="auto"/>
            <w:left w:val="none" w:sz="0" w:space="0" w:color="auto"/>
            <w:bottom w:val="none" w:sz="0" w:space="0" w:color="auto"/>
            <w:right w:val="none" w:sz="0" w:space="0" w:color="auto"/>
          </w:divBdr>
        </w:div>
        <w:div w:id="1547567732">
          <w:marLeft w:val="1080"/>
          <w:marRight w:val="0"/>
          <w:marTop w:val="100"/>
          <w:marBottom w:val="0"/>
          <w:divBdr>
            <w:top w:val="none" w:sz="0" w:space="0" w:color="auto"/>
            <w:left w:val="none" w:sz="0" w:space="0" w:color="auto"/>
            <w:bottom w:val="none" w:sz="0" w:space="0" w:color="auto"/>
            <w:right w:val="none" w:sz="0" w:space="0" w:color="auto"/>
          </w:divBdr>
        </w:div>
        <w:div w:id="2106220271">
          <w:marLeft w:val="1080"/>
          <w:marRight w:val="0"/>
          <w:marTop w:val="100"/>
          <w:marBottom w:val="0"/>
          <w:divBdr>
            <w:top w:val="none" w:sz="0" w:space="0" w:color="auto"/>
            <w:left w:val="none" w:sz="0" w:space="0" w:color="auto"/>
            <w:bottom w:val="none" w:sz="0" w:space="0" w:color="auto"/>
            <w:right w:val="none" w:sz="0" w:space="0" w:color="auto"/>
          </w:divBdr>
        </w:div>
        <w:div w:id="86268551">
          <w:marLeft w:val="1080"/>
          <w:marRight w:val="0"/>
          <w:marTop w:val="100"/>
          <w:marBottom w:val="0"/>
          <w:divBdr>
            <w:top w:val="none" w:sz="0" w:space="0" w:color="auto"/>
            <w:left w:val="none" w:sz="0" w:space="0" w:color="auto"/>
            <w:bottom w:val="none" w:sz="0" w:space="0" w:color="auto"/>
            <w:right w:val="none" w:sz="0" w:space="0" w:color="auto"/>
          </w:divBdr>
        </w:div>
        <w:div w:id="399980606">
          <w:marLeft w:val="360"/>
          <w:marRight w:val="0"/>
          <w:marTop w:val="200"/>
          <w:marBottom w:val="0"/>
          <w:divBdr>
            <w:top w:val="none" w:sz="0" w:space="0" w:color="auto"/>
            <w:left w:val="none" w:sz="0" w:space="0" w:color="auto"/>
            <w:bottom w:val="none" w:sz="0" w:space="0" w:color="auto"/>
            <w:right w:val="none" w:sz="0" w:space="0" w:color="auto"/>
          </w:divBdr>
        </w:div>
      </w:divsChild>
    </w:div>
    <w:div w:id="1489512602">
      <w:bodyDiv w:val="1"/>
      <w:marLeft w:val="0"/>
      <w:marRight w:val="0"/>
      <w:marTop w:val="0"/>
      <w:marBottom w:val="0"/>
      <w:divBdr>
        <w:top w:val="none" w:sz="0" w:space="0" w:color="auto"/>
        <w:left w:val="none" w:sz="0" w:space="0" w:color="auto"/>
        <w:bottom w:val="none" w:sz="0" w:space="0" w:color="auto"/>
        <w:right w:val="none" w:sz="0" w:space="0" w:color="auto"/>
      </w:divBdr>
      <w:divsChild>
        <w:div w:id="1460955526">
          <w:marLeft w:val="0"/>
          <w:marRight w:val="0"/>
          <w:marTop w:val="0"/>
          <w:marBottom w:val="0"/>
          <w:divBdr>
            <w:top w:val="none" w:sz="0" w:space="0" w:color="auto"/>
            <w:left w:val="none" w:sz="0" w:space="0" w:color="auto"/>
            <w:bottom w:val="none" w:sz="0" w:space="0" w:color="auto"/>
            <w:right w:val="none" w:sz="0" w:space="0" w:color="auto"/>
          </w:divBdr>
        </w:div>
      </w:divsChild>
    </w:div>
    <w:div w:id="1527713432">
      <w:bodyDiv w:val="1"/>
      <w:marLeft w:val="0"/>
      <w:marRight w:val="0"/>
      <w:marTop w:val="0"/>
      <w:marBottom w:val="0"/>
      <w:divBdr>
        <w:top w:val="none" w:sz="0" w:space="0" w:color="auto"/>
        <w:left w:val="none" w:sz="0" w:space="0" w:color="auto"/>
        <w:bottom w:val="none" w:sz="0" w:space="0" w:color="auto"/>
        <w:right w:val="none" w:sz="0" w:space="0" w:color="auto"/>
      </w:divBdr>
      <w:divsChild>
        <w:div w:id="96365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71163867-0631-4721-8AE0-5FA20F70DD4A}">
  <ds:schemaRefs>
    <ds:schemaRef ds:uri="http://schemas.microsoft.com/sharepoint/v3/contenttype/forms"/>
  </ds:schemaRefs>
</ds:datastoreItem>
</file>

<file path=customXml/itemProps2.xml><?xml version="1.0" encoding="utf-8"?>
<ds:datastoreItem xmlns:ds="http://schemas.openxmlformats.org/officeDocument/2006/customXml" ds:itemID="{FD70C498-0B6C-4E56-85DA-95D81704F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78E62AF-4A72-459D-999C-6F3490F2292F}">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TotalTime>
  <Pages>7</Pages>
  <Words>2270</Words>
  <Characters>15844</Characters>
  <Application>Microsoft Office Word</Application>
  <DocSecurity>0</DocSecurity>
  <Lines>633</Lines>
  <Paragraphs>323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(25/11/12)</cp:lastModifiedBy>
  <cp:revision>10</cp:revision>
  <cp:lastPrinted>1900-01-01T00:00:00Z</cp:lastPrinted>
  <dcterms:created xsi:type="dcterms:W3CDTF">2025-11-13T17:57:00Z</dcterms:created>
  <dcterms:modified xsi:type="dcterms:W3CDTF">2025-11-13T18:09:00Z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S4-251712</vt:lpwstr>
  </property>
  <property fmtid="{D5CDD505-2E9C-101B-9397-08002B2CF9AE}" pid="10" name="Spec#">
    <vt:lpwstr>26.942</vt:lpwstr>
  </property>
  <property fmtid="{D5CDD505-2E9C-101B-9397-08002B2CF9AE}" pid="11" name="Cr#">
    <vt:lpwstr>0010</vt:lpwstr>
  </property>
  <property fmtid="{D5CDD505-2E9C-101B-9397-08002B2CF9AE}" pid="12" name="Revision">
    <vt:lpwstr>-</vt:lpwstr>
  </property>
  <property fmtid="{D5CDD505-2E9C-101B-9397-08002B2CF9AE}" pid="13" name="Version">
    <vt:lpwstr>19.0.0</vt:lpwstr>
  </property>
  <property fmtid="{D5CDD505-2E9C-101B-9397-08002B2CF9AE}" pid="14" name="CrTitle">
    <vt:lpwstr>[FS_Energy_Ph2_MED] Energy-aware Streaming</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FS_Energy_Ph2_MED</vt:lpwstr>
  </property>
  <property fmtid="{D5CDD505-2E9C-101B-9397-08002B2CF9AE}" pid="18" name="Cat">
    <vt:lpwstr>B</vt:lpwstr>
  </property>
  <property fmtid="{D5CDD505-2E9C-101B-9397-08002B2CF9AE}" pid="19" name="ResDate">
    <vt:lpwstr>2025-11-09</vt:lpwstr>
  </property>
  <property fmtid="{D5CDD505-2E9C-101B-9397-08002B2CF9AE}" pid="20" name="Release">
    <vt:lpwstr>Rel-20</vt:lpwstr>
  </property>
  <property fmtid="{D5CDD505-2E9C-101B-9397-08002B2CF9AE}" pid="21" name="ContentTypeId">
    <vt:lpwstr>0x0101005A93DE52A8ADBE409B80032F7A622632</vt:lpwstr>
  </property>
  <property fmtid="{D5CDD505-2E9C-101B-9397-08002B2CF9AE}" pid="22" name="MediaServiceImageTags">
    <vt:lpwstr/>
  </property>
</Properties>
</file>