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7B60587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515F5" w:rsidRPr="003515F5">
          <w:rPr>
            <w:b/>
            <w:noProof/>
            <w:sz w:val="24"/>
          </w:rPr>
          <w:t>SA4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3515F5" w:rsidRPr="003515F5">
          <w:rPr>
            <w:b/>
            <w:noProof/>
            <w:sz w:val="24"/>
          </w:rPr>
          <w:t>134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3515F5" w:rsidRPr="003515F5">
          <w:rPr>
            <w:b/>
            <w:i/>
            <w:noProof/>
            <w:sz w:val="28"/>
          </w:rPr>
          <w:t>S4-251711</w:t>
        </w:r>
      </w:fldSimple>
    </w:p>
    <w:p w14:paraId="7CB45193" w14:textId="02233EEE" w:rsidR="001E41F3" w:rsidRDefault="003515F5" w:rsidP="000842C9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fldSimple w:instr=" DOCPROPERTY  Location  \* MERGEFORMAT ">
        <w:r w:rsidRPr="003515F5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3515F5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3515F5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3515F5">
          <w:rPr>
            <w:b/>
            <w:noProof/>
            <w:sz w:val="24"/>
          </w:rPr>
          <w:t>21st Nov 2025</w:t>
        </w:r>
      </w:fldSimple>
      <w:r>
        <w:rPr>
          <w:b/>
          <w:noProof/>
          <w:sz w:val="24"/>
        </w:rPr>
        <w:tab/>
      </w:r>
      <w:r w:rsidRPr="000842C9">
        <w:rPr>
          <w:bCs/>
          <w:noProof/>
          <w:sz w:val="24"/>
        </w:rPr>
        <w:t>revision of S4</w:t>
      </w:r>
      <w:r w:rsidR="003B65B4" w:rsidRPr="000842C9">
        <w:rPr>
          <w:bCs/>
          <w:noProof/>
          <w:sz w:val="24"/>
        </w:rPr>
        <w:t>aI250196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D3EB7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5590">
              <w:rPr>
                <w:i/>
                <w:noProof/>
                <w:sz w:val="14"/>
              </w:rPr>
              <w:t>4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78BEEA" w:rsidR="001E41F3" w:rsidRPr="00410371" w:rsidRDefault="003515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3515F5">
                <w:rPr>
                  <w:b/>
                  <w:noProof/>
                  <w:sz w:val="28"/>
                </w:rPr>
                <w:t>26.517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3A6D81" w:rsidR="001E41F3" w:rsidRPr="00410371" w:rsidRDefault="003515F5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3515F5">
                <w:rPr>
                  <w:b/>
                  <w:noProof/>
                  <w:sz w:val="28"/>
                </w:rPr>
                <w:t>0036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CCE7886" w:rsidR="001E41F3" w:rsidRPr="00410371" w:rsidRDefault="003515F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3515F5">
                <w:rPr>
                  <w:b/>
                  <w:noProof/>
                  <w:sz w:val="28"/>
                </w:rPr>
                <w:t>2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8ACE43" w:rsidR="001E41F3" w:rsidRPr="00410371" w:rsidRDefault="003515F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3515F5">
                <w:rPr>
                  <w:b/>
                  <w:noProof/>
                  <w:sz w:val="28"/>
                </w:rPr>
                <w:t>19.0.1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88A45A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</w:t>
              </w:r>
              <w:r w:rsidR="00386332">
                <w:rPr>
                  <w:rStyle w:val="Hyperlink"/>
                  <w:rFonts w:cs="Arial"/>
                  <w:i/>
                  <w:noProof/>
                </w:rPr>
                <w:t>s</w:t>
              </w:r>
              <w:r w:rsidR="00DE34CF">
                <w:rPr>
                  <w:rStyle w:val="Hyperlink"/>
                  <w:rFonts w:cs="Arial"/>
                  <w:i/>
                  <w:noProof/>
                </w:rPr>
                <w:t>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EB537F0" w:rsidR="00F25D98" w:rsidRDefault="003B65B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2FAE5B" w:rsidR="00F25D98" w:rsidRDefault="003B65B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E698A89" w:rsidR="001E41F3" w:rsidRDefault="002640D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3515F5">
                <w:t>[AMD_PRO-MED] OpenAPI YAML updates for in-session repair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A280357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Qualcomm Germany, BBC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C14EA55" w:rsidR="001E41F3" w:rsidRDefault="003515F5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71E6BE4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AMD_PRO-MED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463C36F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2025-11-09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C28BC2B" w:rsidR="001E41F3" w:rsidRDefault="003515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3515F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4297795" w:rsidR="001E41F3" w:rsidRDefault="003515F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0887959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8CCB2F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OpenAPI for In-session repair was not ccomplete</w:t>
            </w:r>
          </w:p>
        </w:tc>
      </w:tr>
      <w:tr w:rsidR="00C8237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C8237E" w:rsidRDefault="00C8237E" w:rsidP="00C82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C8237E" w:rsidRDefault="00C8237E" w:rsidP="00C82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B5BB97F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OpenAPI YAML for in-session repair</w:t>
            </w:r>
          </w:p>
        </w:tc>
      </w:tr>
      <w:tr w:rsidR="00C8237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C8237E" w:rsidRDefault="00C8237E" w:rsidP="00C82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C8237E" w:rsidRDefault="00C8237E" w:rsidP="00C82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8E7F46E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specification.</w:t>
            </w:r>
          </w:p>
        </w:tc>
      </w:tr>
      <w:tr w:rsidR="00C8237E" w14:paraId="034AF533" w14:textId="77777777" w:rsidTr="00547111">
        <w:tc>
          <w:tcPr>
            <w:tcW w:w="2694" w:type="dxa"/>
            <w:gridSpan w:val="2"/>
          </w:tcPr>
          <w:p w14:paraId="39D9EB5B" w14:textId="77777777" w:rsidR="00C8237E" w:rsidRDefault="00C8237E" w:rsidP="00C8237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8237E" w:rsidRDefault="00C8237E" w:rsidP="00C8237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237E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8237E" w:rsidRDefault="00C8237E" w:rsidP="00C8237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599221C" w:rsidR="00C8237E" w:rsidRDefault="00C8237E" w:rsidP="00C823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85FCFC" w:rsidR="001E41F3" w:rsidRDefault="00C82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4710B2" w:rsidR="001E41F3" w:rsidRDefault="00C82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86740" w:rsidR="001E41F3" w:rsidRDefault="00C8237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80A0B" w14:textId="77777777" w:rsidR="006D6B70" w:rsidRPr="00557B23" w:rsidRDefault="006D6B70" w:rsidP="006D6B70">
            <w:r w:rsidRPr="00557B23">
              <w:t xml:space="preserve">The code changes associated with this Change Request are available for review at 3GPP Forge: </w:t>
            </w:r>
          </w:p>
          <w:p w14:paraId="50DB6FD7" w14:textId="77777777" w:rsidR="006D6B70" w:rsidRDefault="006D6B70" w:rsidP="006D6B70">
            <w:pPr>
              <w:pStyle w:val="ListParagraph"/>
              <w:numPr>
                <w:ilvl w:val="0"/>
                <w:numId w:val="1"/>
              </w:numPr>
            </w:pPr>
            <w:hyperlink r:id="rId12" w:history="1">
              <w:r w:rsidRPr="00E471DE">
                <w:rPr>
                  <w:rStyle w:val="Hyperlink"/>
                </w:rPr>
                <w:t>https://forge.3gpp.org/rep/sa4/amd-pro-med/-/merge_requests/14</w:t>
              </w:r>
            </w:hyperlink>
          </w:p>
          <w:p w14:paraId="00D3B8F7" w14:textId="39416FDB" w:rsidR="001E41F3" w:rsidRDefault="0039338D" w:rsidP="006D6B70">
            <w:pPr>
              <w:pStyle w:val="ListParagraph"/>
              <w:numPr>
                <w:ilvl w:val="0"/>
                <w:numId w:val="1"/>
              </w:numPr>
            </w:pPr>
            <w:hyperlink r:id="rId13" w:history="1">
              <w:r w:rsidRPr="006C2525">
                <w:rPr>
                  <w:rStyle w:val="Hyperlink"/>
                  <w:lang w:val="en-US"/>
                </w:rPr>
                <w:t>https://forge.3gpp.org/rep/sa4/amd-pro-med/-/merge_requests/14/diffs?commit_id=34f2e29b7d8d49db847d1c2667046aa8a4d0887a</w:t>
              </w:r>
            </w:hyperlink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7"/>
              <w:gridCol w:w="4144"/>
              <w:gridCol w:w="1790"/>
              <w:gridCol w:w="2023"/>
            </w:tblGrid>
            <w:tr w:rsidR="0039338D" w:rsidRPr="0039338D" w14:paraId="4EC9B173" w14:textId="77777777" w:rsidTr="0039338D">
              <w:trPr>
                <w:trHeight w:val="555"/>
              </w:trPr>
              <w:tc>
                <w:tcPr>
                  <w:tcW w:w="1387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5802F22D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hyperlink r:id="rId14" w:history="1">
                    <w:r w:rsidRPr="0039338D">
                      <w:rPr>
                        <w:rFonts w:ascii="Arial" w:hAnsi="Arial" w:cs="Arial"/>
                        <w:color w:val="1155CC"/>
                        <w:sz w:val="22"/>
                        <w:szCs w:val="22"/>
                        <w:u w:val="single"/>
                        <w:lang w:val="en-US" w:eastAsia="en-US"/>
                      </w:rPr>
                      <w:t>S4aI250193</w:t>
                    </w:r>
                  </w:hyperlink>
                </w:p>
              </w:tc>
              <w:tc>
                <w:tcPr>
                  <w:tcW w:w="4144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04117A66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r w:rsidRPr="0039338D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US"/>
                    </w:rPr>
                    <w:t>[AMD_PRO-MED] OpenAPI YAML updates for in-session repair</w:t>
                  </w:r>
                </w:p>
              </w:tc>
              <w:tc>
                <w:tcPr>
                  <w:tcW w:w="1790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2D914A90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r w:rsidRPr="0039338D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US"/>
                    </w:rPr>
                    <w:t>Qualcomm Germany</w:t>
                  </w:r>
                </w:p>
              </w:tc>
              <w:tc>
                <w:tcPr>
                  <w:tcW w:w="2023" w:type="dxa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FAE2D5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  <w:hideMark/>
                </w:tcPr>
                <w:p w14:paraId="39E62FEF" w14:textId="77777777" w:rsidR="0039338D" w:rsidRPr="0039338D" w:rsidRDefault="0039338D" w:rsidP="0039338D">
                  <w:pPr>
                    <w:overflowPunct/>
                    <w:autoSpaceDE/>
                    <w:autoSpaceDN/>
                    <w:adjustRightInd/>
                    <w:spacing w:before="240" w:after="0"/>
                    <w:textAlignment w:val="auto"/>
                    <w:rPr>
                      <w:sz w:val="24"/>
                      <w:szCs w:val="24"/>
                      <w:lang w:val="en-US" w:eastAsia="en-US"/>
                    </w:rPr>
                  </w:pPr>
                  <w:r w:rsidRPr="0039338D">
                    <w:rPr>
                      <w:rFonts w:ascii="Arial" w:hAnsi="Arial" w:cs="Arial"/>
                      <w:color w:val="000000"/>
                      <w:sz w:val="22"/>
                      <w:szCs w:val="22"/>
                      <w:lang w:val="en-US" w:eastAsia="en-US"/>
                    </w:rPr>
                    <w:t>Thomas Stockhammer</w:t>
                  </w:r>
                </w:p>
              </w:tc>
            </w:tr>
          </w:tbl>
          <w:p w14:paraId="2AA96983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E-mail Discussion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none</w:t>
            </w:r>
          </w:p>
          <w:p w14:paraId="40418D2C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Revisions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none</w:t>
            </w:r>
          </w:p>
          <w:p w14:paraId="2DD1AEDF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Presenter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Thomas Stockhammer</w:t>
            </w:r>
          </w:p>
          <w:p w14:paraId="602E6B57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lastRenderedPageBreak/>
              <w:t>Online Discussion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(October 23 2025)</w:t>
            </w:r>
          </w:p>
          <w:p w14:paraId="6FD8C9A3" w14:textId="77777777" w:rsidR="0039338D" w:rsidRPr="0039338D" w:rsidRDefault="0039338D" w:rsidP="003933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before="240" w:after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Richard: We need another cycle to align with what has been committed into the forge.</w:t>
            </w:r>
          </w:p>
          <w:p w14:paraId="6ABC54AB" w14:textId="77777777" w:rsidR="0039338D" w:rsidRPr="0039338D" w:rsidRDefault="0039338D" w:rsidP="0039338D">
            <w:pPr>
              <w:numPr>
                <w:ilvl w:val="1"/>
                <w:numId w:val="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Thomas: Yes.</w:t>
            </w:r>
          </w:p>
          <w:p w14:paraId="56091809" w14:textId="77777777" w:rsidR="0039338D" w:rsidRPr="0039338D" w:rsidRDefault="0039338D" w:rsidP="0039338D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Richard: You can also use what is provided in the “merge” page in the forge to do the hard work for you.</w:t>
            </w:r>
          </w:p>
          <w:p w14:paraId="35EBEB09" w14:textId="77777777" w:rsidR="0039338D" w:rsidRPr="0039338D" w:rsidRDefault="0039338D" w:rsidP="0039338D">
            <w:pPr>
              <w:numPr>
                <w:ilvl w:val="1"/>
                <w:numId w:val="2"/>
              </w:numPr>
              <w:overflowPunct/>
              <w:autoSpaceDE/>
              <w:autoSpaceDN/>
              <w:adjustRightInd/>
              <w:spacing w:after="240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Thomas: OK. We need to revise to align this.</w:t>
            </w:r>
          </w:p>
          <w:p w14:paraId="36A482F9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r w:rsidRPr="0039338D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en-US"/>
              </w:rPr>
              <w:t>Decision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 Revised according to online edits to align with forge. The revision will be agreed without presentation.</w:t>
            </w:r>
          </w:p>
          <w:p w14:paraId="604167F7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hyperlink r:id="rId15" w:history="1">
              <w:r w:rsidRPr="0039338D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lang w:val="en-US" w:eastAsia="en-US"/>
                </w:rPr>
                <w:t>S4aI250193</w:t>
              </w:r>
            </w:hyperlink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is </w:t>
            </w:r>
            <w:r w:rsidRPr="0039338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/>
              </w:rPr>
              <w:t>revised to S4aI250196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483E62F2" w14:textId="77777777" w:rsidR="0039338D" w:rsidRPr="0039338D" w:rsidRDefault="0039338D" w:rsidP="0039338D">
            <w:pPr>
              <w:overflowPunct/>
              <w:autoSpaceDE/>
              <w:autoSpaceDN/>
              <w:adjustRightInd/>
              <w:spacing w:before="240" w:after="240"/>
              <w:textAlignment w:val="auto"/>
              <w:rPr>
                <w:sz w:val="24"/>
                <w:szCs w:val="24"/>
                <w:lang w:val="en-US" w:eastAsia="en-US"/>
              </w:rPr>
            </w:pPr>
            <w:hyperlink r:id="rId16" w:history="1">
              <w:r w:rsidRPr="0039338D">
                <w:rPr>
                  <w:rFonts w:ascii="Arial" w:hAnsi="Arial" w:cs="Arial"/>
                  <w:color w:val="1155CC"/>
                  <w:sz w:val="22"/>
                  <w:szCs w:val="22"/>
                  <w:u w:val="single"/>
                  <w:lang w:val="en-US" w:eastAsia="en-US"/>
                </w:rPr>
                <w:t>S4aI250196</w:t>
              </w:r>
            </w:hyperlink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 xml:space="preserve"> is </w:t>
            </w:r>
            <w:r w:rsidRPr="0039338D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 w:eastAsia="en-US"/>
              </w:rPr>
              <w:t>agreed</w:t>
            </w:r>
            <w:r w:rsidRPr="0039338D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ACA4173" w14:textId="47DDD8A5" w:rsidR="008863B9" w:rsidRDefault="00DD3C9E" w:rsidP="00DD3C9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revision is a resubmission of S4aI250196.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B803DC" w14:textId="77777777" w:rsidR="00CD0FCF" w:rsidRPr="0059331C" w:rsidRDefault="00CD0FCF" w:rsidP="00CD0FCF">
      <w:pPr>
        <w:pStyle w:val="Heading1"/>
      </w:pPr>
      <w:bookmarkStart w:id="1" w:name="_Hlk203214523"/>
      <w:bookmarkStart w:id="2" w:name="_Toc210412203"/>
      <w:bookmarkStart w:id="3" w:name="_MCCTEMPBM_CRPT22990109___7"/>
      <w:r w:rsidRPr="0059331C">
        <w:lastRenderedPageBreak/>
        <w:t>Code changes</w:t>
      </w:r>
    </w:p>
    <w:p w14:paraId="7978DB6C" w14:textId="77777777" w:rsidR="00CD0FCF" w:rsidRDefault="00CD0FCF" w:rsidP="00CD0FCF">
      <w:r w:rsidRPr="0059331C">
        <w:t xml:space="preserve">The code changes associated with this Change Request are available for review at the following URL on 3GPP Forge: </w:t>
      </w:r>
    </w:p>
    <w:p w14:paraId="2C86A988" w14:textId="1BE7C700" w:rsidR="00CD0FCF" w:rsidRPr="009D1798" w:rsidRDefault="00CD0FCF" w:rsidP="00CD0FCF">
      <w:pPr>
        <w:rPr>
          <w:color w:val="0000FF"/>
          <w:u w:val="single"/>
          <w:lang w:val="en-US"/>
        </w:rPr>
      </w:pPr>
      <w:hyperlink r:id="rId18" w:history="1">
        <w:r w:rsidRPr="00E471DE">
          <w:rPr>
            <w:rStyle w:val="Hyperlink"/>
          </w:rPr>
          <w:t>https://forge.3gpp.org/rep/sa4/amd-pro-med/-/merge_requests/14</w:t>
        </w:r>
      </w:hyperlink>
    </w:p>
    <w:p w14:paraId="4522A471" w14:textId="54FFF447" w:rsidR="00CD0FCF" w:rsidRPr="005B2CBF" w:rsidRDefault="00CD0FCF" w:rsidP="00CD0FCF">
      <w:pPr>
        <w:rPr>
          <w:color w:val="0000FF"/>
          <w:u w:val="single"/>
          <w:lang w:val="en-US"/>
        </w:rPr>
      </w:pPr>
      <w:hyperlink r:id="rId19" w:history="1">
        <w:r>
          <w:rPr>
            <w:rStyle w:val="Hyperlink"/>
            <w:lang w:val="en-US"/>
          </w:rPr>
          <w:t>https://forge.3gpp.org/rep/sa4/amd-pro-med/-/merge_requests/14/diffs?commit_id=34f2e29b7d8d49db847d1c2667046aa8a4d0887a</w:t>
        </w:r>
      </w:hyperlink>
    </w:p>
    <w:p w14:paraId="5D0B5B51" w14:textId="77777777" w:rsidR="00CD0FCF" w:rsidRDefault="00CD0FCF" w:rsidP="00CD0FCF">
      <w:r w:rsidRPr="0059331C">
        <w:t>The proposed changes are reproduced below for posterity.</w:t>
      </w:r>
    </w:p>
    <w:p w14:paraId="17BB0B38" w14:textId="77777777" w:rsidR="00CD0FCF" w:rsidRPr="00A717EB" w:rsidRDefault="00CD0FCF" w:rsidP="00CD0FCF">
      <w:pPr>
        <w:pStyle w:val="Heading2"/>
      </w:pPr>
      <w:r>
        <w:t>TS26517_MBSUserServiceAnnouncement.yaml</w:t>
      </w:r>
    </w:p>
    <w:p w14:paraId="7DAA202F" w14:textId="77777777" w:rsidR="00CD0FCF" w:rsidRDefault="00CD0FCF" w:rsidP="00CD0FCF">
      <w:pPr>
        <w:pStyle w:val="Code"/>
      </w:pPr>
    </w:p>
    <w:p w14:paraId="02A197CD" w14:textId="77777777" w:rsidR="00CD0FCF" w:rsidRDefault="00CD0FCF" w:rsidP="00CD0FCF">
      <w:pPr>
        <w:pStyle w:val="CodeHeader"/>
      </w:pPr>
      <w:r>
        <w:t>---a/TS26517_MBSUserServiceAnnouncement.yaml</w:t>
      </w:r>
      <w:r>
        <w:br/>
        <w:t>+++b/TS26517_MBSUserServiceAnnouncement.yaml</w:t>
      </w:r>
    </w:p>
    <w:p w14:paraId="0C49362B" w14:textId="77777777" w:rsidR="00CD0FCF" w:rsidRDefault="00CD0FCF" w:rsidP="00CD0FCF">
      <w:pPr>
        <w:pStyle w:val="CodeHeader"/>
      </w:pPr>
      <w:r>
        <w:t>@@ -2,14 +2,14 @@ openapi: 3.0.0</w:t>
      </w:r>
    </w:p>
    <w:p w14:paraId="6FAFC6EB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</w:t>
      </w:r>
      <w:r>
        <w:rPr>
          <w:color w:val="BFBFBF"/>
          <w:shd w:val="clear" w:color="auto" w:fill="FAFAFA"/>
        </w:rPr>
        <w:tab/>
        <w:t>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456F1827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3</w:t>
      </w:r>
      <w:r>
        <w:rPr>
          <w:color w:val="BFBFBF"/>
          <w:shd w:val="clear" w:color="auto" w:fill="FAFAFA"/>
        </w:rPr>
        <w:tab/>
        <w:t>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info:</w:t>
      </w:r>
    </w:p>
    <w:p w14:paraId="51FE655C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4</w:t>
      </w:r>
      <w:r>
        <w:rPr>
          <w:color w:val="BFBFBF"/>
          <w:shd w:val="clear" w:color="auto" w:fill="FAFAFA"/>
        </w:rPr>
        <w:tab/>
        <w:t>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title: 'MBS User Service Announcement'</w:t>
      </w:r>
    </w:p>
    <w:p w14:paraId="2783686B" w14:textId="77777777" w:rsidR="00CD0FCF" w:rsidRDefault="00CD0FCF" w:rsidP="00CD0FC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version: 2.2.0</w:t>
      </w:r>
    </w:p>
    <w:p w14:paraId="77499D38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version: 2.2.1</w:t>
      </w:r>
    </w:p>
    <w:p w14:paraId="5E217111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</w:t>
      </w:r>
      <w:r>
        <w:rPr>
          <w:color w:val="BFBFBF"/>
          <w:shd w:val="clear" w:color="auto" w:fill="FAFAFA"/>
        </w:rPr>
        <w:tab/>
        <w:t>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description: |</w:t>
      </w:r>
    </w:p>
    <w:p w14:paraId="43FB7F9A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</w:t>
      </w:r>
      <w:r>
        <w:rPr>
          <w:color w:val="BFBFBF"/>
          <w:shd w:val="clear" w:color="auto" w:fill="FAFAFA"/>
        </w:rPr>
        <w:tab/>
        <w:t>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MBS User Service Announcement Element units.</w:t>
      </w:r>
    </w:p>
    <w:p w14:paraId="225B1C66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</w:t>
      </w:r>
      <w:r>
        <w:rPr>
          <w:color w:val="BFBFBF"/>
          <w:shd w:val="clear" w:color="auto" w:fill="FAFAFA"/>
        </w:rPr>
        <w:tab/>
        <w:t>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© 2025, 3GPP Organizational Partners (ARIB, ATIS, CCSA, ETSI, TSDSI, TTA, TTC).</w:t>
      </w:r>
    </w:p>
    <w:p w14:paraId="1C5D4CA6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9</w:t>
      </w:r>
      <w:r>
        <w:rPr>
          <w:color w:val="BFBFBF"/>
          <w:shd w:val="clear" w:color="auto" w:fill="FAFAFA"/>
        </w:rPr>
        <w:tab/>
        <w:t>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All rights reserved.</w:t>
      </w:r>
    </w:p>
    <w:p w14:paraId="42523CBE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10</w:t>
      </w:r>
      <w:r>
        <w:rPr>
          <w:color w:val="BFBFBF"/>
          <w:shd w:val="clear" w:color="auto" w:fill="FAFAFA"/>
        </w:rPr>
        <w:tab/>
        <w:t>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67F126F4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11</w:t>
      </w:r>
      <w:r>
        <w:rPr>
          <w:color w:val="BFBFBF"/>
          <w:shd w:val="clear" w:color="auto" w:fill="FAFAFA"/>
        </w:rPr>
        <w:tab/>
        <w:t>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externalDocs:</w:t>
      </w:r>
    </w:p>
    <w:p w14:paraId="297047FE" w14:textId="77777777" w:rsidR="00CD0FCF" w:rsidRDefault="00CD0FCF" w:rsidP="00CD0FC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12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description: 3GPP TS 26.517 V19.0.0; 5G Multicast-Broadcast User Services; Protocols and Formats</w:t>
      </w:r>
    </w:p>
    <w:p w14:paraId="53869D96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description: 3GPP TS 26.517 V19.1.0; 5G Multicast-Broadcast User Services; Protocols and Formats</w:t>
      </w:r>
    </w:p>
    <w:p w14:paraId="6E5853D0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13</w:t>
      </w:r>
      <w:r>
        <w:rPr>
          <w:color w:val="BFBFBF"/>
          <w:shd w:val="clear" w:color="auto" w:fill="FAFAFA"/>
        </w:rPr>
        <w:tab/>
        <w:t>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url: http://www.3gpp.org/ftp/Specs/archive/26_series/26.517/</w:t>
      </w:r>
    </w:p>
    <w:p w14:paraId="4D9447FA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14</w:t>
      </w:r>
      <w:r>
        <w:rPr>
          <w:color w:val="BFBFBF"/>
          <w:shd w:val="clear" w:color="auto" w:fill="FAFAFA"/>
        </w:rPr>
        <w:tab/>
        <w:t>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paths:</w:t>
      </w:r>
    </w:p>
    <w:p w14:paraId="4C9A0D93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15</w:t>
      </w:r>
      <w:r>
        <w:rPr>
          <w:color w:val="BFBFBF"/>
          <w:shd w:val="clear" w:color="auto" w:fill="FAFAFA"/>
        </w:rPr>
        <w:tab/>
        <w:t>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/user-service-descriptions:</w:t>
      </w:r>
    </w:p>
    <w:p w14:paraId="4D078C61" w14:textId="77777777" w:rsidR="00CD0FCF" w:rsidRDefault="00CD0FCF" w:rsidP="00CD0FCF">
      <w:pPr>
        <w:pStyle w:val="CodeHeader"/>
      </w:pPr>
      <w:r>
        <w:t>@@ -170,6 +170,8 @@ components:</w:t>
      </w:r>
    </w:p>
    <w:p w14:paraId="35A1461F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170</w:t>
      </w:r>
      <w:r>
        <w:rPr>
          <w:color w:val="BFBFBF"/>
          <w:shd w:val="clear" w:color="auto" w:fill="FAFAFA"/>
        </w:rPr>
        <w:tab/>
        <w:t>170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items:</w:t>
      </w:r>
    </w:p>
    <w:p w14:paraId="070BE7C9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171</w:t>
      </w:r>
      <w:r>
        <w:rPr>
          <w:color w:val="BFBFBF"/>
          <w:shd w:val="clear" w:color="auto" w:fill="FAFAFA"/>
        </w:rPr>
        <w:tab/>
        <w:t>171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  $ref: '#/components/schemas/ApplicationServiceDescription'</w:t>
      </w:r>
    </w:p>
    <w:p w14:paraId="6EC7B94C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172</w:t>
      </w:r>
      <w:r>
        <w:rPr>
          <w:color w:val="BFBFBF"/>
          <w:shd w:val="clear" w:color="auto" w:fill="FAFAFA"/>
        </w:rPr>
        <w:tab/>
        <w:t>172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minItems: 1</w:t>
      </w:r>
    </w:p>
    <w:p w14:paraId="7F1C8A0C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inSessionObjectRepairParameters:</w:t>
      </w:r>
    </w:p>
    <w:p w14:paraId="04E8EEDE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174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$ref: '#/components/schemas/ObjectRepairParameters'</w:t>
      </w:r>
    </w:p>
    <w:p w14:paraId="77205B8A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173</w:t>
      </w:r>
      <w:r>
        <w:rPr>
          <w:color w:val="BFBFBF"/>
          <w:shd w:val="clear" w:color="auto" w:fill="FAFAFA"/>
        </w:rPr>
        <w:tab/>
        <w:t>175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postSessionObjectRepairParameters:</w:t>
      </w:r>
    </w:p>
    <w:p w14:paraId="2F64B35F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174</w:t>
      </w:r>
      <w:r>
        <w:rPr>
          <w:color w:val="BFBFBF"/>
          <w:shd w:val="clear" w:color="auto" w:fill="FAFAFA"/>
        </w:rPr>
        <w:tab/>
        <w:t>176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$ref: '#/components/schemas/ObjectRepairParameters'</w:t>
      </w:r>
    </w:p>
    <w:p w14:paraId="45420F44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175</w:t>
      </w:r>
      <w:r>
        <w:rPr>
          <w:color w:val="BFBFBF"/>
          <w:shd w:val="clear" w:color="auto" w:fill="FAFAFA"/>
        </w:rPr>
        <w:tab/>
        <w:t>177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availabilityInfos:</w:t>
      </w:r>
    </w:p>
    <w:p w14:paraId="12506FAF" w14:textId="77777777" w:rsidR="00CD0FCF" w:rsidRDefault="00CD0FCF" w:rsidP="00CD0FCF">
      <w:pPr>
        <w:pStyle w:val="CodeHeader"/>
      </w:pPr>
      <w:r>
        <w:t>@@ -276,6 +278,8 @@ components:</w:t>
      </w:r>
    </w:p>
    <w:p w14:paraId="32D94718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276</w:t>
      </w:r>
      <w:r>
        <w:rPr>
          <w:color w:val="BFBFBF"/>
          <w:shd w:val="clear" w:color="auto" w:fill="FAFAFA"/>
        </w:rPr>
        <w:tab/>
        <w:t>278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ObjectRepairParameters:</w:t>
      </w:r>
    </w:p>
    <w:p w14:paraId="5489383D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277</w:t>
      </w:r>
      <w:r>
        <w:rPr>
          <w:color w:val="BFBFBF"/>
          <w:shd w:val="clear" w:color="auto" w:fill="FAFAFA"/>
        </w:rPr>
        <w:tab/>
        <w:t>279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type: object</w:t>
      </w:r>
    </w:p>
    <w:p w14:paraId="2F3F51CE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278</w:t>
      </w:r>
      <w:r>
        <w:rPr>
          <w:color w:val="BFBFBF"/>
          <w:shd w:val="clear" w:color="auto" w:fill="FAFAFA"/>
        </w:rPr>
        <w:tab/>
        <w:t>280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properties:</w:t>
      </w:r>
    </w:p>
    <w:p w14:paraId="2B3216EA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repairLimitPercentage:</w:t>
      </w:r>
    </w:p>
    <w:p w14:paraId="3BA5E8FF" w14:textId="77777777" w:rsidR="00CD0FCF" w:rsidRDefault="00CD0FCF" w:rsidP="00CD0FC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282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      $ref: 'TS26510_CommonData.yaml#/components/schemas/Percentage'</w:t>
      </w:r>
    </w:p>
    <w:p w14:paraId="66E85E3E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279</w:t>
      </w:r>
      <w:r>
        <w:rPr>
          <w:color w:val="BFBFBF"/>
          <w:shd w:val="clear" w:color="auto" w:fill="FAFAFA"/>
        </w:rPr>
        <w:tab/>
        <w:t>283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backOffParameters:</w:t>
      </w:r>
    </w:p>
    <w:p w14:paraId="7B746808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280</w:t>
      </w:r>
      <w:r>
        <w:rPr>
          <w:color w:val="BFBFBF"/>
          <w:shd w:val="clear" w:color="auto" w:fill="FAFAFA"/>
        </w:rPr>
        <w:tab/>
        <w:t>284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  $ref: '#/components/schemas/BackOffParameters'</w:t>
      </w:r>
    </w:p>
    <w:p w14:paraId="3BC7F03F" w14:textId="77777777" w:rsidR="00CD0FCF" w:rsidRDefault="00CD0FCF" w:rsidP="00CD0FC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lastRenderedPageBreak/>
        <w:t>281</w:t>
      </w:r>
      <w:r>
        <w:rPr>
          <w:color w:val="BFBFBF"/>
          <w:shd w:val="clear" w:color="auto" w:fill="FAFAFA"/>
        </w:rPr>
        <w:tab/>
        <w:t>285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    objectDistributionBaseLocator:</w:t>
      </w:r>
    </w:p>
    <w:p w14:paraId="005865C0" w14:textId="77777777" w:rsidR="00CD0FCF" w:rsidRPr="00557B23" w:rsidRDefault="00CD0FCF" w:rsidP="00CD0FCF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  <w:sectPr w:rsidR="00CD0FCF" w:rsidRPr="00557B23" w:rsidSect="00CD0FCF">
          <w:footnotePr>
            <w:numRestart w:val="eachSect"/>
          </w:footnotePr>
          <w:pgSz w:w="16840" w:h="11907" w:orient="landscape"/>
          <w:pgMar w:top="1134" w:right="1418" w:bottom="1134" w:left="1134" w:header="680" w:footer="567" w:gutter="0"/>
          <w:cols w:space="720"/>
        </w:sectPr>
      </w:pPr>
    </w:p>
    <w:p w14:paraId="5A442774" w14:textId="77777777" w:rsidR="00CD0FCF" w:rsidRDefault="00CD0FCF" w:rsidP="00CD0FCF">
      <w:pPr>
        <w:pStyle w:val="Heading2"/>
      </w:pPr>
      <w:r w:rsidRPr="00C77216">
        <w:rPr>
          <w:highlight w:val="yellow"/>
        </w:rPr>
        <w:lastRenderedPageBreak/>
        <w:t xml:space="preserve">===== </w:t>
      </w:r>
      <w:r w:rsidRPr="00C77216">
        <w:rPr>
          <w:highlight w:val="yellow"/>
        </w:rPr>
        <w:fldChar w:fldCharType="begin"/>
      </w:r>
      <w:r w:rsidRPr="00C77216">
        <w:rPr>
          <w:highlight w:val="yellow"/>
        </w:rPr>
        <w:instrText xml:space="preserve"> AUTONUM  </w:instrText>
      </w:r>
      <w:r w:rsidRPr="00C77216">
        <w:rPr>
          <w:highlight w:val="yellow"/>
        </w:rPr>
        <w:fldChar w:fldCharType="end"/>
      </w:r>
      <w:r w:rsidRPr="00C77216">
        <w:rPr>
          <w:highlight w:val="yellow"/>
        </w:rPr>
        <w:t xml:space="preserve"> CHANGE =====</w:t>
      </w:r>
      <w:bookmarkEnd w:id="1"/>
    </w:p>
    <w:p w14:paraId="03AA6988" w14:textId="77777777" w:rsidR="00CD0FCF" w:rsidRPr="00CE0E33" w:rsidRDefault="00CD0FCF" w:rsidP="00CD0FCF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CE0E33">
        <w:rPr>
          <w:rFonts w:ascii="Arial" w:hAnsi="Arial"/>
          <w:sz w:val="32"/>
        </w:rPr>
        <w:t>A.2.1</w:t>
      </w:r>
      <w:r w:rsidRPr="00CE0E33">
        <w:rPr>
          <w:rFonts w:ascii="Arial" w:hAnsi="Arial"/>
          <w:sz w:val="32"/>
        </w:rPr>
        <w:tab/>
        <w:t>MBS User Service Announcement schema</w:t>
      </w:r>
      <w:bookmarkEnd w:id="2"/>
    </w:p>
    <w:p w14:paraId="3B9F46D8" w14:textId="77777777" w:rsidR="00CD0FCF" w:rsidRPr="00CE0E33" w:rsidDel="005020DF" w:rsidRDefault="00CD0FCF" w:rsidP="00CD0FCF">
      <w:pPr>
        <w:keepLines/>
        <w:ind w:left="1559" w:hanging="1276"/>
        <w:rPr>
          <w:del w:id="4" w:author="Thomas Stockhammer (25/10/17)" w:date="2025-10-21T13:31:00Z" w16du:dateUtc="2025-10-21T11:31:00Z"/>
          <w:color w:val="FF0000"/>
        </w:rPr>
      </w:pPr>
      <w:del w:id="5" w:author="Thomas Stockhammer (25/10/17)" w:date="2025-10-21T13:31:00Z" w16du:dateUtc="2025-10-21T11:31:00Z">
        <w:r w:rsidRPr="00CE0E33" w:rsidDel="005020DF">
          <w:rPr>
            <w:color w:val="FF0000"/>
          </w:rPr>
          <w:delText>Editor’s Note: This needs to be updated to address the necessary changes for In-session repair and the OpenAPI needs to be added to 3GPP forge.</w:delText>
        </w:r>
      </w:del>
    </w:p>
    <w:p w14:paraId="686DAE66" w14:textId="77777777" w:rsidR="00CD0FCF" w:rsidRPr="00CE0E33" w:rsidRDefault="00CD0FCF" w:rsidP="00CD0FCF">
      <w:pPr>
        <w:keepNext/>
      </w:pPr>
      <w:r w:rsidRPr="00CE0E33">
        <w:t>Below is the schema specifying the format of User Service Descriptions instance documents using a JSON-based representation. The schema filename is "TS26517_MBSUserServiceAnnouncement.yaml".</w:t>
      </w:r>
    </w:p>
    <w:p w14:paraId="52C86867" w14:textId="77777777" w:rsidR="00CD0FCF" w:rsidRPr="00CE0E33" w:rsidRDefault="00CD0FCF" w:rsidP="00CD0FCF">
      <w:pPr>
        <w:keepNext/>
      </w:pPr>
      <w:r w:rsidRPr="00CE0E33">
        <w:t xml:space="preserve">Documents following this schema shall be identified with the MIME media type </w:t>
      </w:r>
      <w:r w:rsidRPr="00CE0E33">
        <w:rPr>
          <w:rFonts w:ascii="Arial" w:hAnsi="Arial"/>
          <w:i/>
          <w:noProof/>
          <w:sz w:val="18"/>
          <w:lang w:val="en-US"/>
        </w:rPr>
        <w:t>application/3gpp-mbs-user-service-descriptions+json</w:t>
      </w:r>
      <w:r w:rsidRPr="00CE0E33">
        <w:t xml:space="preserve"> as registered in clause E.2.1 including the following parameters:</w:t>
      </w:r>
    </w:p>
    <w:p w14:paraId="6D5A2017" w14:textId="77777777" w:rsidR="00CD0FCF" w:rsidRPr="00CE0E33" w:rsidRDefault="00CD0FCF" w:rsidP="00CD0FCF">
      <w:pPr>
        <w:ind w:left="568" w:hanging="284"/>
      </w:pPr>
      <w:r w:rsidRPr="00CE0E33">
        <w:t>-</w:t>
      </w:r>
      <w:r w:rsidRPr="00CE0E33">
        <w:tab/>
        <w:t xml:space="preserve">The </w:t>
      </w:r>
      <w:r w:rsidRPr="00CE0E33">
        <w:rPr>
          <w:rFonts w:ascii="Arial" w:hAnsi="Arial"/>
          <w:i/>
          <w:noProof/>
          <w:sz w:val="18"/>
          <w:lang w:val="en-US"/>
        </w:rPr>
        <w:t>profiles</w:t>
      </w:r>
      <w:r w:rsidRPr="00CE0E33">
        <w:t xml:space="preserve"> parameter (see clause E.2.2) shall include a fully-qualified term identifier from the controlled vocabulary specified in clause C.2.</w:t>
      </w:r>
    </w:p>
    <w:p w14:paraId="358E090B" w14:textId="77777777" w:rsidR="00CD0FCF" w:rsidRPr="00CE0E33" w:rsidRDefault="00CD0FCF" w:rsidP="00CD0FCF">
      <w:pPr>
        <w:ind w:left="568" w:hanging="284"/>
      </w:pPr>
      <w:r w:rsidRPr="00CE0E33">
        <w:t>-</w:t>
      </w:r>
      <w:r w:rsidRPr="00CE0E33">
        <w:tab/>
        <w:t xml:space="preserve">The </w:t>
      </w:r>
      <w:r w:rsidRPr="00CE0E33">
        <w:rPr>
          <w:rFonts w:ascii="Arial" w:hAnsi="Arial"/>
          <w:i/>
          <w:noProof/>
          <w:sz w:val="18"/>
          <w:lang w:val="en-US"/>
        </w:rPr>
        <w:t>version</w:t>
      </w:r>
      <w:r w:rsidRPr="00CE0E33">
        <w:t xml:space="preserve"> parameter (see clause E.2.3) shall contain the value "Rel19" to indicate conformance with this version of the present 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0FCF" w:rsidRPr="00CE0E33" w14:paraId="52FA1D1C" w14:textId="77777777" w:rsidTr="008B23FD">
        <w:tc>
          <w:tcPr>
            <w:tcW w:w="9629" w:type="dxa"/>
          </w:tcPr>
          <w:bookmarkEnd w:id="3"/>
          <w:p w14:paraId="24FDBA0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openapi: 3.0.0</w:t>
            </w:r>
          </w:p>
          <w:p w14:paraId="34D72A0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D7486A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info:</w:t>
            </w:r>
          </w:p>
          <w:p w14:paraId="3A5E269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title: 'MBS User Service Announcement'</w:t>
            </w:r>
          </w:p>
          <w:p w14:paraId="48FAF64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version: 2.2.</w:t>
            </w:r>
            <w:del w:id="6" w:author="Thomas Stockhammer (25/10/17)" w:date="2025-10-23T15:58:00Z" w16du:dateUtc="2025-10-23T13:58:00Z">
              <w:r w:rsidRPr="00CE0E33" w:rsidDel="00B1604E">
                <w:rPr>
                  <w:rFonts w:ascii="Courier New" w:hAnsi="Courier New"/>
                  <w:sz w:val="16"/>
                </w:rPr>
                <w:delText>0</w:delText>
              </w:r>
            </w:del>
            <w:ins w:id="7" w:author="Thomas Stockhammer (25/10/17)" w:date="2025-10-23T15:58:00Z" w16du:dateUtc="2025-10-23T13:58:00Z">
              <w:r>
                <w:rPr>
                  <w:rFonts w:ascii="Courier New" w:hAnsi="Courier New"/>
                  <w:sz w:val="16"/>
                </w:rPr>
                <w:t>1</w:t>
              </w:r>
            </w:ins>
          </w:p>
          <w:p w14:paraId="5EC6B49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description: |</w:t>
            </w:r>
          </w:p>
          <w:p w14:paraId="080B0A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MBS User Service Announcement Element units.</w:t>
            </w:r>
          </w:p>
          <w:p w14:paraId="2AAE1809" w14:textId="43311DEF" w:rsidR="00CD0FCF" w:rsidRPr="00CE0E33" w:rsidRDefault="00CD0FCF" w:rsidP="00643EC6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© </w:t>
            </w:r>
            <w:del w:id="8" w:author="Richard Bradbury" w:date="2025-11-12T12:08:00Z" w16du:dateUtc="2025-11-12T12:08:00Z">
              <w:r w:rsidRPr="00CE0E33" w:rsidDel="00643EC6">
                <w:rPr>
                  <w:rFonts w:ascii="Courier New" w:hAnsi="Courier New"/>
                  <w:sz w:val="16"/>
                </w:rPr>
                <w:delText>2024</w:delText>
              </w:r>
            </w:del>
            <w:ins w:id="9" w:author="Richard Bradbury" w:date="2025-11-12T12:08:00Z" w16du:dateUtc="2025-11-12T12:08:00Z">
              <w:r w:rsidR="00643EC6">
                <w:rPr>
                  <w:rFonts w:ascii="Courier New" w:hAnsi="Courier New"/>
                  <w:sz w:val="16"/>
                </w:rPr>
                <w:t>2025</w:t>
              </w:r>
            </w:ins>
            <w:r w:rsidRPr="00CE0E33">
              <w:rPr>
                <w:rFonts w:ascii="Courier New" w:hAnsi="Courier New"/>
                <w:sz w:val="16"/>
              </w:rPr>
              <w:t>, 3GPP Organizational Partners (ARIB, ATIS, CCSA, ETSI, TSDSI, TTA, TTC).</w:t>
            </w:r>
          </w:p>
          <w:p w14:paraId="73DCDC1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All rights reserved.</w:t>
            </w:r>
          </w:p>
          <w:p w14:paraId="7AF57CB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6BE17E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externalDocs:</w:t>
            </w:r>
          </w:p>
          <w:p w14:paraId="35A6CA6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description: 3GPP TS 26.517 V19.</w:t>
            </w:r>
            <w:del w:id="10" w:author="Thomas Stockhammer (25/10/17)" w:date="2025-10-23T15:59:00Z" w16du:dateUtc="2025-10-23T13:59:00Z">
              <w:r w:rsidRPr="00CE0E33" w:rsidDel="00B1604E">
                <w:rPr>
                  <w:rFonts w:ascii="Courier New" w:hAnsi="Courier New"/>
                  <w:sz w:val="16"/>
                </w:rPr>
                <w:delText>0</w:delText>
              </w:r>
            </w:del>
            <w:ins w:id="11" w:author="Thomas Stockhammer (25/10/17)" w:date="2025-10-23T15:59:00Z" w16du:dateUtc="2025-10-23T13:59:00Z">
              <w:r>
                <w:rPr>
                  <w:rFonts w:ascii="Courier New" w:hAnsi="Courier New"/>
                  <w:sz w:val="16"/>
                </w:rPr>
                <w:t>1</w:t>
              </w:r>
            </w:ins>
            <w:r w:rsidRPr="00CE0E33">
              <w:rPr>
                <w:rFonts w:ascii="Courier New" w:hAnsi="Courier New"/>
                <w:sz w:val="16"/>
              </w:rPr>
              <w:t>.0; 5G Multicast-Broadcast User Services; Protocols and Formats</w:t>
            </w:r>
          </w:p>
          <w:p w14:paraId="5AAFF66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url: http://www.3gpp.org/ftp/Specs/archive/26_series/26.517/</w:t>
            </w:r>
          </w:p>
          <w:p w14:paraId="2B8CF2F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paths:</w:t>
            </w:r>
          </w:p>
          <w:p w14:paraId="59509E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/user-service-descriptions:</w:t>
            </w:r>
          </w:p>
          <w:p w14:paraId="04CB5F4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get:</w:t>
            </w:r>
          </w:p>
          <w:p w14:paraId="09127CB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operationId: discoverUserServiceDescriptions</w:t>
            </w:r>
          </w:p>
          <w:p w14:paraId="25461C4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summary: 'Discover User Service Descriptions'</w:t>
            </w:r>
          </w:p>
          <w:p w14:paraId="0DB73C9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'Discover User Service Descriptions that match the supplied query filter(s). At least one filter query parameter must be included in the request URL.'</w:t>
            </w:r>
          </w:p>
          <w:p w14:paraId="499D19B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parameters:</w:t>
            </w:r>
          </w:p>
          <w:p w14:paraId="2AEF802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in: query</w:t>
            </w:r>
          </w:p>
          <w:p w14:paraId="411444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name: service-class</w:t>
            </w:r>
          </w:p>
          <w:p w14:paraId="419DE81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schema:</w:t>
            </w:r>
          </w:p>
          <w:p w14:paraId="61DCB31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'TS29571_CommonData.yaml#/components/schemas/Uri'</w:t>
            </w:r>
          </w:p>
          <w:p w14:paraId="6AD0185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required: true</w:t>
            </w:r>
          </w:p>
          <w:p w14:paraId="4C42429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'Filter for User Service Descriptions tagged with the supplied service class term identifier expressed as a fully-qualified URI string from a controlled vocabulary'</w:t>
            </w:r>
          </w:p>
          <w:p w14:paraId="25010F8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responses:</w:t>
            </w:r>
          </w:p>
          <w:p w14:paraId="34BE10E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'200':</w:t>
            </w:r>
          </w:p>
          <w:p w14:paraId="7A9C2E3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OK</w:t>
            </w:r>
          </w:p>
          <w:p w14:paraId="54A6A15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"Success"</w:t>
            </w:r>
          </w:p>
          <w:p w14:paraId="178876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content:</w:t>
            </w:r>
          </w:p>
          <w:p w14:paraId="6924A1D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multipart/related:</w:t>
            </w:r>
          </w:p>
          <w:p w14:paraId="3D6190E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schema:</w:t>
            </w:r>
          </w:p>
          <w:p w14:paraId="6300683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21AB340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'204':</w:t>
            </w:r>
          </w:p>
          <w:p w14:paraId="3FF83B9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No Content (no matching User Service Descriptions)</w:t>
            </w:r>
          </w:p>
          <w:p w14:paraId="31133FD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"No Matches Found"</w:t>
            </w:r>
          </w:p>
          <w:p w14:paraId="4A85CE9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'500':</w:t>
            </w:r>
          </w:p>
          <w:p w14:paraId="0A5421E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Internal Server Error</w:t>
            </w:r>
          </w:p>
          <w:p w14:paraId="58A5254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'TS29571_CommonData.yaml#/components/responses/500'</w:t>
            </w:r>
          </w:p>
          <w:p w14:paraId="5293315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'503':</w:t>
            </w:r>
          </w:p>
          <w:p w14:paraId="73D9953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Service Unavailable</w:t>
            </w:r>
          </w:p>
          <w:p w14:paraId="7D3DAC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'TS29571_CommonData.yaml#/components/responses/503'</w:t>
            </w:r>
          </w:p>
          <w:p w14:paraId="420614A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default:</w:t>
            </w:r>
          </w:p>
          <w:p w14:paraId="7E5318D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'TS29571_CommonData.yaml#/components/responses/default'</w:t>
            </w:r>
          </w:p>
          <w:p w14:paraId="54EBF51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B25AA2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/user-service-descriptions/{externalServiceId}:</w:t>
            </w:r>
          </w:p>
          <w:p w14:paraId="6EFD623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get:</w:t>
            </w:r>
          </w:p>
          <w:p w14:paraId="09AF013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operationId: retrieveUserServiceDescription</w:t>
            </w:r>
          </w:p>
          <w:p w14:paraId="19CDD4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summary: 'Retrieve User Service Description'</w:t>
            </w:r>
          </w:p>
          <w:p w14:paraId="0851833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'Retrieve the User Service Description of a single service by supplying its external service identifier.'</w:t>
            </w:r>
          </w:p>
          <w:p w14:paraId="3A247A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parameters:</w:t>
            </w:r>
          </w:p>
          <w:p w14:paraId="246FE0F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name: externalServiceId</w:t>
            </w:r>
          </w:p>
          <w:p w14:paraId="7316750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in: path</w:t>
            </w:r>
          </w:p>
          <w:p w14:paraId="3F93FC0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required: true</w:t>
            </w:r>
          </w:p>
          <w:p w14:paraId="2B37C5C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schema:</w:t>
            </w:r>
          </w:p>
          <w:p w14:paraId="15AA153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type: string</w:t>
            </w:r>
          </w:p>
          <w:p w14:paraId="38FDB1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'The external service identifier of a User Service provisioned in the MBSF.'</w:t>
            </w:r>
          </w:p>
          <w:p w14:paraId="7798345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responses:</w:t>
            </w:r>
          </w:p>
          <w:p w14:paraId="251CCC8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'200':</w:t>
            </w:r>
          </w:p>
          <w:p w14:paraId="5CDFA95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OK</w:t>
            </w:r>
          </w:p>
          <w:p w14:paraId="0B714F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"Success"</w:t>
            </w:r>
          </w:p>
          <w:p w14:paraId="150FE88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content:</w:t>
            </w:r>
          </w:p>
          <w:p w14:paraId="1E57861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multipart/related:</w:t>
            </w:r>
          </w:p>
          <w:p w14:paraId="1EBEEE8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schema:</w:t>
            </w:r>
          </w:p>
          <w:p w14:paraId="1DD26FC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2D1766A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'404':</w:t>
            </w:r>
          </w:p>
          <w:p w14:paraId="75CB1A4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Not Found</w:t>
            </w:r>
          </w:p>
          <w:p w14:paraId="0BBC9D7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'TS29571_CommonData.yaml#/components/responses/404'</w:t>
            </w:r>
          </w:p>
          <w:p w14:paraId="5DF1BF9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'500':</w:t>
            </w:r>
          </w:p>
          <w:p w14:paraId="1E4ECF4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Internal Server Error</w:t>
            </w:r>
          </w:p>
          <w:p w14:paraId="5072BA1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'TS29571_CommonData.yaml#/components/responses/500'</w:t>
            </w:r>
          </w:p>
          <w:p w14:paraId="5C59383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'503':</w:t>
            </w:r>
          </w:p>
          <w:p w14:paraId="65CEF44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# Service Unavailable</w:t>
            </w:r>
          </w:p>
          <w:p w14:paraId="4F7EB85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'TS29571_CommonData.yaml#/components/responses/503'</w:t>
            </w:r>
          </w:p>
          <w:p w14:paraId="4B71B1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default:</w:t>
            </w:r>
          </w:p>
          <w:p w14:paraId="63B1613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'TS29571_CommonData.yaml#/components/responses/default'</w:t>
            </w:r>
          </w:p>
          <w:p w14:paraId="26EA7B8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0C91C50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>components:</w:t>
            </w:r>
          </w:p>
          <w:p w14:paraId="4F3FA4D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schemas:</w:t>
            </w:r>
          </w:p>
          <w:p w14:paraId="57A367A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UserServiceDescriptions:</w:t>
            </w:r>
          </w:p>
          <w:p w14:paraId="32CD52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'A document announcing one or more MBS User Services.'</w:t>
            </w:r>
          </w:p>
          <w:p w14:paraId="09D1C6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4FC230D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67D80BA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version:</w:t>
            </w:r>
          </w:p>
          <w:p w14:paraId="66431EC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integer</w:t>
            </w:r>
          </w:p>
          <w:p w14:paraId="38011C8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minimum: 1</w:t>
            </w:r>
          </w:p>
          <w:p w14:paraId="1DB0252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userServiceDescriptions:</w:t>
            </w:r>
          </w:p>
          <w:p w14:paraId="098E5FA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35F74CC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B4924F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'#/components/schemas/UserServiceDescription'</w:t>
            </w:r>
          </w:p>
          <w:p w14:paraId="701CEEA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20FD4AE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3030251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userServiceDescriptions</w:t>
            </w:r>
          </w:p>
          <w:p w14:paraId="420C9A2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882DB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UserServiceDescription:</w:t>
            </w:r>
          </w:p>
          <w:p w14:paraId="4F29D2B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'A description of a single MBS User Service.'</w:t>
            </w:r>
          </w:p>
          <w:p w14:paraId="1284E3B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0F1F956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49B4632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serviceIds:</w:t>
            </w:r>
          </w:p>
          <w:p w14:paraId="284D4A0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381DCD7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A60A07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'TS29571_CommonData.yaml#/components/schemas/Uri'</w:t>
            </w:r>
          </w:p>
          <w:p w14:paraId="17F95C6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545A034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class:</w:t>
            </w:r>
          </w:p>
          <w:p w14:paraId="1C3D89C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7FDC355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names:</w:t>
            </w:r>
          </w:p>
          <w:p w14:paraId="3DF8445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7861CA4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5A9A642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type: object</w:t>
            </w:r>
          </w:p>
          <w:p w14:paraId="700216B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properties:</w:t>
            </w:r>
          </w:p>
          <w:p w14:paraId="1B2F75A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name:</w:t>
            </w:r>
          </w:p>
          <w:p w14:paraId="06C1609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43A40B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lang:</w:t>
            </w:r>
          </w:p>
          <w:p w14:paraId="07581F4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5AB3F0B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pattern: '^[a-zA-Z]{3}$'</w:t>
            </w:r>
          </w:p>
          <w:p w14:paraId="44261F6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example: 'eng'</w:t>
            </w:r>
          </w:p>
          <w:p w14:paraId="058F8F7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required:</w:t>
            </w:r>
          </w:p>
          <w:p w14:paraId="6F802C1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name</w:t>
            </w:r>
          </w:p>
          <w:p w14:paraId="23282FF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lang</w:t>
            </w:r>
          </w:p>
          <w:p w14:paraId="57C601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62388B7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descriptions:</w:t>
            </w:r>
          </w:p>
          <w:p w14:paraId="2E4A831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7B93A15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9A118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type: object</w:t>
            </w:r>
          </w:p>
          <w:p w14:paraId="6436435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properties:</w:t>
            </w:r>
          </w:p>
          <w:p w14:paraId="10C139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description:</w:t>
            </w:r>
          </w:p>
          <w:p w14:paraId="5FBCD5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6A4697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        lang:</w:t>
            </w:r>
          </w:p>
          <w:p w14:paraId="3137E7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type: string</w:t>
            </w:r>
          </w:p>
          <w:p w14:paraId="48C1C20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pattern: '^[a-zA-Z]{3}$'</w:t>
            </w:r>
          </w:p>
          <w:p w14:paraId="4C3C8E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  example: 'eng'</w:t>
            </w:r>
          </w:p>
          <w:p w14:paraId="4A3C8B2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required:</w:t>
            </w:r>
          </w:p>
          <w:p w14:paraId="0FB239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description</w:t>
            </w:r>
          </w:p>
          <w:p w14:paraId="435E16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lang</w:t>
            </w:r>
          </w:p>
          <w:p w14:paraId="0B85824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1BE2E3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serviceLanguage:</w:t>
            </w:r>
          </w:p>
          <w:p w14:paraId="6A3EE1A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string</w:t>
            </w:r>
          </w:p>
          <w:p w14:paraId="096354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pattern: '^[a-zA-Z]{3}$'</w:t>
            </w:r>
          </w:p>
          <w:p w14:paraId="42B173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example: 'eng'</w:t>
            </w:r>
          </w:p>
          <w:p w14:paraId="2CB1BA5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distributionSessionDescriptions:</w:t>
            </w:r>
          </w:p>
          <w:p w14:paraId="394609D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EF4A1C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19EFF26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'#/components/schemas/DistributionSessionDescription'</w:t>
            </w:r>
          </w:p>
          <w:p w14:paraId="2532B3A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2522F8E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serviceScheduleDescriptions:</w:t>
            </w:r>
          </w:p>
          <w:p w14:paraId="49B319E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76F5429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3A08002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'#/components/schemas/ServiceScheduleDescription'</w:t>
            </w:r>
          </w:p>
          <w:p w14:paraId="5FFBCB7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59B862A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11AD67C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serviceIds</w:t>
            </w:r>
          </w:p>
          <w:p w14:paraId="4472FF3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class</w:t>
            </w:r>
          </w:p>
          <w:p w14:paraId="0AB64E4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distributionSessionDescriptions</w:t>
            </w:r>
          </w:p>
          <w:p w14:paraId="0EE5DD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236D4E9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DistributionSessionDescription:</w:t>
            </w:r>
          </w:p>
          <w:p w14:paraId="336C80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6493F85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1BAA79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distributionMethod:</w:t>
            </w:r>
          </w:p>
          <w:p w14:paraId="75FC16B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'#/components/schemas/DistributionMethod'</w:t>
            </w:r>
          </w:p>
          <w:p w14:paraId="6300A7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conformanceProfiles:</w:t>
            </w:r>
          </w:p>
          <w:p w14:paraId="2B1F049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600124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26EE7D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'TS29571_CommonData.yaml#/components/schemas/Uri'</w:t>
            </w:r>
          </w:p>
          <w:p w14:paraId="26406A1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1032AC5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sessionDescriptionLocator:</w:t>
            </w:r>
          </w:p>
          <w:p w14:paraId="0309E0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2CEE658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applicationServiceDescriptions:</w:t>
            </w:r>
          </w:p>
          <w:p w14:paraId="50BAB6E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260897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32B1E7E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'#/components/schemas/ApplicationServiceDescription'</w:t>
            </w:r>
          </w:p>
          <w:p w14:paraId="6E1981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639362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2" w:author="Thomas Stockhammer (25/10/17)" w:date="2025-10-21T13:31:00Z" w16du:dateUtc="2025-10-21T11:31:00Z"/>
                <w:rFonts w:ascii="Courier New" w:hAnsi="Courier New"/>
                <w:sz w:val="16"/>
              </w:rPr>
            </w:pPr>
            <w:ins w:id="13" w:author="Thomas Stockhammer (25/10/17)" w:date="2025-10-21T13:31:00Z" w16du:dateUtc="2025-10-21T11:31:00Z">
              <w:r w:rsidRPr="00CE0E33">
                <w:rPr>
                  <w:rFonts w:ascii="Courier New" w:hAnsi="Courier New"/>
                  <w:sz w:val="16"/>
                </w:rPr>
                <w:t xml:space="preserve">        </w:t>
              </w:r>
              <w:r>
                <w:rPr>
                  <w:rFonts w:ascii="Courier New" w:hAnsi="Courier New"/>
                  <w:sz w:val="16"/>
                </w:rPr>
                <w:t>in</w:t>
              </w:r>
              <w:r w:rsidRPr="00CE0E33">
                <w:rPr>
                  <w:rFonts w:ascii="Courier New" w:hAnsi="Courier New"/>
                  <w:sz w:val="16"/>
                </w:rPr>
                <w:t>SessionObjectRepairParameters:</w:t>
              </w:r>
            </w:ins>
          </w:p>
          <w:p w14:paraId="28372B9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4" w:author="Thomas Stockhammer (25/10/17)" w:date="2025-10-21T13:31:00Z" w16du:dateUtc="2025-10-21T11:31:00Z"/>
                <w:rFonts w:ascii="Courier New" w:hAnsi="Courier New"/>
                <w:sz w:val="16"/>
              </w:rPr>
            </w:pPr>
            <w:ins w:id="15" w:author="Thomas Stockhammer (25/10/17)" w:date="2025-10-21T13:31:00Z" w16du:dateUtc="2025-10-21T11:31:00Z">
              <w:r w:rsidRPr="00CE0E33">
                <w:rPr>
                  <w:rFonts w:ascii="Courier New" w:hAnsi="Courier New"/>
                  <w:sz w:val="16"/>
                </w:rPr>
                <w:t xml:space="preserve">          $ref: '#/components/schemas/ObjectRepairParameters'</w:t>
              </w:r>
            </w:ins>
          </w:p>
          <w:p w14:paraId="6790C85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postSessionObjectRepairParameters:</w:t>
            </w:r>
          </w:p>
          <w:p w14:paraId="386305E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'#/components/schemas/ObjectRepairParameters'</w:t>
            </w:r>
          </w:p>
          <w:p w14:paraId="49E552C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availabilityInfos:</w:t>
            </w:r>
          </w:p>
          <w:p w14:paraId="7DA514B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118F02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74C1ADD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'#/components/schemas/AvailabilityInformation'</w:t>
            </w:r>
          </w:p>
          <w:p w14:paraId="4537926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7FF896B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securityDescription:</w:t>
            </w:r>
          </w:p>
          <w:p w14:paraId="7EB9E8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'#/components/schemas/SecurityDescription'</w:t>
            </w:r>
          </w:p>
          <w:p w14:paraId="3D0FEB7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timeSynchronizationParameters:</w:t>
            </w:r>
          </w:p>
          <w:p w14:paraId="26C8223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'#/components/schemas/TimeSynchronizationParameters'</w:t>
            </w:r>
          </w:p>
          <w:p w14:paraId="66D4B15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08A3C33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distributionMethod</w:t>
            </w:r>
          </w:p>
          <w:p w14:paraId="0D8453A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sessionDescriptionLocator</w:t>
            </w:r>
          </w:p>
          <w:p w14:paraId="2889ABC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4490763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DistributionMethod:</w:t>
            </w:r>
          </w:p>
          <w:p w14:paraId="751321C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anyOf:</w:t>
            </w:r>
          </w:p>
          <w:p w14:paraId="7A0378F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type: string</w:t>
            </w:r>
          </w:p>
          <w:p w14:paraId="724402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enum:</w:t>
            </w:r>
          </w:p>
          <w:p w14:paraId="36147AF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OBJECT</w:t>
            </w:r>
          </w:p>
          <w:p w14:paraId="4ABD86D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PACKET</w:t>
            </w:r>
          </w:p>
          <w:p w14:paraId="63EA68F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type: string</w:t>
            </w:r>
          </w:p>
          <w:p w14:paraId="32C92E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&gt;</w:t>
            </w:r>
          </w:p>
          <w:p w14:paraId="6B12B0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This string provides forward-compatibility with future</w:t>
            </w:r>
          </w:p>
          <w:p w14:paraId="47164FE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extensions to the enumeration but is not used to encode</w:t>
            </w:r>
          </w:p>
          <w:p w14:paraId="3E04A5F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content defined in the present version of this API.</w:t>
            </w:r>
          </w:p>
          <w:p w14:paraId="535ED18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7995D7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ApplicationServiceDescription:</w:t>
            </w:r>
          </w:p>
          <w:p w14:paraId="51A2AE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691657B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 </w:t>
            </w:r>
          </w:p>
          <w:p w14:paraId="192FACC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entryPointLocator:</w:t>
            </w:r>
          </w:p>
          <w:p w14:paraId="5504D31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35240AE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  contentType:</w:t>
            </w:r>
          </w:p>
          <w:p w14:paraId="42C3141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string</w:t>
            </w:r>
          </w:p>
          <w:p w14:paraId="50E582F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pattern: '^[a-zA-Z]+\/[a-zA-Z]+$'</w:t>
            </w:r>
          </w:p>
          <w:p w14:paraId="0FDE908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example: 'application/dash+xml'</w:t>
            </w:r>
          </w:p>
          <w:p w14:paraId="685A7CF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7279740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entryPointLocator</w:t>
            </w:r>
          </w:p>
          <w:p w14:paraId="386568B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contentType</w:t>
            </w:r>
          </w:p>
          <w:p w14:paraId="256F20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34291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AvailabilityInformation:</w:t>
            </w:r>
          </w:p>
          <w:p w14:paraId="1BE4429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1EDB04A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534F43A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mbsServiceAreas:</w:t>
            </w:r>
          </w:p>
          <w:p w14:paraId="22E4341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deprecated: true</w:t>
            </w:r>
          </w:p>
          <w:p w14:paraId="27AF33F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0768796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4E04FCA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'TS29571_CommonData.yaml#/components/schemas/MbsServiceArea'</w:t>
            </w:r>
          </w:p>
          <w:p w14:paraId="305DE6B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1D68D5F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targetServiceAreas:</w:t>
            </w:r>
          </w:p>
          <w:p w14:paraId="59E55C9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F1EE4D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F3E55A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'#/components/schemas/TargetServiceArea'</w:t>
            </w:r>
          </w:p>
          <w:p w14:paraId="456925C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6DDA7CE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mbs</w:t>
            </w:r>
            <w:r w:rsidRPr="00CE0E33">
              <w:rPr>
                <w:rFonts w:ascii="Courier New" w:hAnsi="Courier New"/>
                <w:sz w:val="16"/>
              </w:rPr>
              <w:t>FSAId:</w:t>
            </w:r>
          </w:p>
          <w:p w14:paraId="71F7C78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'TS29571_CommonData.yaml#/components/schemas/MbsFsaId'</w:t>
            </w:r>
          </w:p>
          <w:p w14:paraId="49AE2C5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nrParameters:</w:t>
            </w:r>
          </w:p>
          <w:p w14:paraId="39E78BD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02EBFA6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31F2896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'#/components/schemas/NrParameterSet'</w:t>
            </w:r>
          </w:p>
          <w:p w14:paraId="408E068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239DCFF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nrRedCapUEInfo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784056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'TS29571_CommonData.yaml#/components/schemas/NrRedCapUeInfo'</w:t>
            </w:r>
          </w:p>
          <w:p w14:paraId="5739CA7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5F1807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TargetServiceArea:</w:t>
            </w:r>
          </w:p>
          <w:p w14:paraId="37F0FB0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description: Target Service Area</w:t>
            </w:r>
          </w:p>
          <w:p w14:paraId="32DAF90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1591932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oneOf:</w:t>
            </w:r>
          </w:p>
          <w:p w14:paraId="0CC7562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[ncgiList]</w:t>
            </w:r>
          </w:p>
          <w:p w14:paraId="5640C9D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[taiList]</w:t>
            </w:r>
          </w:p>
          <w:p w14:paraId="0E8D303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[geographicAreaList]</w:t>
            </w:r>
          </w:p>
          <w:p w14:paraId="597FEE1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1BDE046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ncgiList:</w:t>
            </w:r>
          </w:p>
          <w:p w14:paraId="2F5CD7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17C4977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BF409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'TS29571_CommonData.yaml#/components/schemas/Ncgi'</w:t>
            </w:r>
          </w:p>
          <w:p w14:paraId="0C29A9B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35607EA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List of NR Cell Identifiers</w:t>
            </w:r>
          </w:p>
          <w:p w14:paraId="51E8078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taiList:</w:t>
            </w:r>
          </w:p>
          <w:p w14:paraId="4D76136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45D3EB5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6DF8C2B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'TS29571_CommonData.yaml#/components/schemas/Tai'</w:t>
            </w:r>
          </w:p>
          <w:p w14:paraId="7B5303A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3AC1075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description: List of Tracking Area Identifiers</w:t>
            </w:r>
          </w:p>
          <w:p w14:paraId="1A43B2C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geographicAreaList:</w:t>
            </w:r>
          </w:p>
          <w:p w14:paraId="322E672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array</w:t>
            </w:r>
          </w:p>
          <w:p w14:paraId="3937AAA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items:</w:t>
            </w:r>
          </w:p>
          <w:p w14:paraId="279B2CC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anyOf:</w:t>
            </w:r>
          </w:p>
          <w:p w14:paraId="071098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$ref: 'TS29572_Nlmf_Location.yaml#/components/schemas/Polygon'</w:t>
            </w:r>
          </w:p>
          <w:p w14:paraId="22AF47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- $ref: 'TS29572_Nlmf_Location.yaml#/components/schemas/PointUncertaintyCircle'</w:t>
            </w:r>
          </w:p>
          <w:p w14:paraId="394BFE3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minItems: 1</w:t>
            </w:r>
          </w:p>
          <w:p w14:paraId="336574A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563811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NrParameterSet:</w:t>
            </w:r>
          </w:p>
          <w:p w14:paraId="400D63E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5CBEE33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221ED12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f</w:t>
            </w:r>
            <w:r w:rsidRPr="00CE0E33">
              <w:rPr>
                <w:rFonts w:ascii="Courier New" w:hAnsi="Courier New" w:cs="Arial"/>
                <w:sz w:val="16"/>
              </w:rPr>
              <w:t>reqBandIndicator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134B874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'TS29571_CommonData.yaml#/components/schemas/Uinteger'</w:t>
            </w:r>
          </w:p>
          <w:p w14:paraId="5391D07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</w:t>
            </w:r>
            <w:r w:rsidRPr="00CE0E33">
              <w:rPr>
                <w:rFonts w:ascii="Courier New" w:hAnsi="Courier New" w:cs="Arial"/>
                <w:sz w:val="16"/>
              </w:rPr>
              <w:t>RFCNValue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1BF8248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'TS29571_CommonData.yaml#/components/schemas/Uinteger'</w:t>
            </w:r>
          </w:p>
          <w:p w14:paraId="199D1B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3B29E93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f</w:t>
            </w:r>
            <w:r w:rsidRPr="00CE0E33">
              <w:rPr>
                <w:rFonts w:ascii="Courier New" w:hAnsi="Courier New" w:cs="Arial"/>
                <w:sz w:val="16"/>
              </w:rPr>
              <w:t>reqBandIndicator</w:t>
            </w:r>
          </w:p>
          <w:p w14:paraId="51E4D3D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a</w:t>
            </w:r>
            <w:r w:rsidRPr="00CE0E33">
              <w:rPr>
                <w:rFonts w:ascii="Courier New" w:hAnsi="Courier New" w:cs="Arial"/>
                <w:sz w:val="16"/>
              </w:rPr>
              <w:t>RFCNValue</w:t>
            </w:r>
          </w:p>
          <w:p w14:paraId="529F0E4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3AF2D43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ObjectRepairParameters:</w:t>
            </w:r>
          </w:p>
          <w:p w14:paraId="10C329F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2A2D3A6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242737B3" w14:textId="50B8980E" w:rsidR="00CD0FCF" w:rsidRPr="00DD231C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6" w:author="Thomas Stockhammer (25/10/17)" w:date="2025-10-21T13:33:00Z" w16du:dateUtc="2025-10-21T11:33:00Z"/>
                <w:rFonts w:ascii="Courier New" w:hAnsi="Courier New"/>
                <w:sz w:val="16"/>
                <w:lang w:eastAsia="zh-CN"/>
              </w:rPr>
            </w:pPr>
            <w:ins w:id="17" w:author="Thomas Stockhammer (25/10/17)" w:date="2025-10-21T13:32:00Z" w16du:dateUtc="2025-10-21T11:32:00Z">
              <w:r w:rsidRPr="00CE0E33">
                <w:rPr>
                  <w:rFonts w:ascii="Courier New" w:hAnsi="Courier New"/>
                  <w:sz w:val="16"/>
                  <w:lang w:eastAsia="zh-CN"/>
                </w:rPr>
                <w:t xml:space="preserve">        </w:t>
              </w:r>
            </w:ins>
            <w:proofErr w:type="spellStart"/>
            <w:ins w:id="18" w:author="Thomas Stockhammer (25/10/17)" w:date="2025-10-21T13:33:00Z" w16du:dateUtc="2025-10-21T11:33:00Z">
              <w:r w:rsidRPr="00DD231C">
                <w:rPr>
                  <w:rFonts w:ascii="Courier New" w:hAnsi="Courier New"/>
                  <w:sz w:val="16"/>
                  <w:lang w:eastAsia="zh-CN"/>
                </w:rPr>
                <w:t>repairLimitPercentage</w:t>
              </w:r>
              <w:proofErr w:type="spellEnd"/>
              <w:r w:rsidRPr="00DD231C">
                <w:rPr>
                  <w:rFonts w:ascii="Courier New" w:hAnsi="Courier New"/>
                  <w:sz w:val="16"/>
                  <w:lang w:eastAsia="zh-CN"/>
                </w:rPr>
                <w:t>:</w:t>
              </w:r>
            </w:ins>
          </w:p>
          <w:p w14:paraId="0F90882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19" w:author="Thomas Stockhammer (25/10/17)" w:date="2025-10-21T13:32:00Z" w16du:dateUtc="2025-10-21T11:32:00Z"/>
                <w:rFonts w:ascii="Courier New" w:hAnsi="Courier New"/>
                <w:sz w:val="16"/>
              </w:rPr>
            </w:pPr>
            <w:ins w:id="20" w:author="Thomas Stockhammer (25/10/17)" w:date="2025-10-21T13:33:00Z" w16du:dateUtc="2025-10-21T11:33:00Z">
              <w:r w:rsidRPr="00CE0E33">
                <w:rPr>
                  <w:rFonts w:ascii="Courier New" w:hAnsi="Courier New"/>
                  <w:sz w:val="16"/>
                </w:rPr>
                <w:t xml:space="preserve">          </w:t>
              </w:r>
              <w:r w:rsidRPr="00DD231C">
                <w:rPr>
                  <w:rFonts w:ascii="Courier New" w:hAnsi="Courier New"/>
                  <w:sz w:val="16"/>
                  <w:lang w:eastAsia="zh-CN"/>
                </w:rPr>
                <w:t>$ref: 'TS26510_CommonData.yaml#/components/schemas/Percentage'</w:t>
              </w:r>
            </w:ins>
          </w:p>
          <w:p w14:paraId="36C4D8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backOffParameters:</w:t>
            </w:r>
          </w:p>
          <w:p w14:paraId="38A0486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'#/components/schemas/BackOffParameters'</w:t>
            </w:r>
          </w:p>
          <w:p w14:paraId="78076D2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    objectDistributionBaseLocator:</w:t>
            </w:r>
          </w:p>
          <w:p w14:paraId="4FF3CFD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'TS29571_CommonData.yaml#/components/schemas/Uri'</w:t>
            </w:r>
          </w:p>
          <w:p w14:paraId="5779D81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objectRepairBaseLocator:</w:t>
            </w:r>
          </w:p>
          <w:p w14:paraId="78644B9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'TS26510_CommonData.yaml#/components/schemas/AbsoluteUrl'</w:t>
            </w:r>
          </w:p>
          <w:p w14:paraId="3AB4BA2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4255F2A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BackOffParameters:</w:t>
            </w:r>
          </w:p>
          <w:p w14:paraId="764A1ED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type: object</w:t>
            </w:r>
          </w:p>
          <w:p w14:paraId="148E373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>properties:</w:t>
            </w:r>
          </w:p>
          <w:p w14:paraId="2EE7E38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</w:t>
            </w:r>
            <w:r w:rsidRPr="00CE0E33">
              <w:rPr>
                <w:rFonts w:ascii="Courier New" w:hAnsi="Courier New"/>
                <w:sz w:val="16"/>
              </w:rPr>
              <w:t>offsetTime:</w:t>
            </w:r>
          </w:p>
          <w:p w14:paraId="110FDF7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'TS29571_CommonData.yaml#/components/schemas/DurationSec'</w:t>
            </w:r>
          </w:p>
          <w:p w14:paraId="28FCF85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randomTimePeriod:</w:t>
            </w:r>
          </w:p>
          <w:p w14:paraId="0BD074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'TS29571_CommonData.yaml#/components/schemas/DurationSec'</w:t>
            </w:r>
          </w:p>
          <w:p w14:paraId="5721A4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anyOf:</w:t>
            </w:r>
          </w:p>
          <w:p w14:paraId="40AEA42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[offsetTime]</w:t>
            </w:r>
          </w:p>
          <w:p w14:paraId="06DC0D8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[randomTimePeriod]</w:t>
            </w:r>
          </w:p>
          <w:p w14:paraId="42FF2DE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52911CE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ServiceScheduleDescription:</w:t>
            </w:r>
          </w:p>
          <w:p w14:paraId="240DF0C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45D9F01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54DD2D6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id:</w:t>
            </w:r>
          </w:p>
          <w:p w14:paraId="442389F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type: string</w:t>
            </w:r>
          </w:p>
          <w:p w14:paraId="2271398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version:</w:t>
            </w:r>
          </w:p>
          <w:p w14:paraId="6CB9A81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type: integer</w:t>
            </w:r>
          </w:p>
          <w:p w14:paraId="2973753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minimum: 1</w:t>
            </w:r>
          </w:p>
          <w:p w14:paraId="4D63C1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start:</w:t>
            </w:r>
          </w:p>
          <w:p w14:paraId="06F0F66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$ref: 'TS29571_CommonData.yaml#/components/schemas/DateTime'</w:t>
            </w:r>
          </w:p>
          <w:p w14:paraId="652A4EA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stop:</w:t>
            </w:r>
          </w:p>
          <w:p w14:paraId="2317FFB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$ref: 'TS29571_CommonData.yaml#/components/schemas/DateTime'</w:t>
            </w:r>
          </w:p>
          <w:p w14:paraId="6ABAA96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repetitionRule</w:t>
            </w:r>
            <w:r w:rsidRPr="00CE0E33">
              <w:rPr>
                <w:rFonts w:ascii="Courier New" w:hAnsi="Courier New"/>
                <w:sz w:val="16"/>
              </w:rPr>
              <w:t>:</w:t>
            </w:r>
          </w:p>
          <w:p w14:paraId="1602F4D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</w:t>
            </w:r>
            <w:r w:rsidRPr="00CE0E33">
              <w:rPr>
                <w:rFonts w:ascii="Courier New" w:hAnsi="Courier New"/>
                <w:sz w:val="16"/>
              </w:rPr>
              <w:t>$ref: '#/components/schemas/RepetitionRule'</w:t>
            </w:r>
          </w:p>
          <w:p w14:paraId="0A78D7E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5900221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id</w:t>
            </w:r>
          </w:p>
          <w:p w14:paraId="7528D6B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version</w:t>
            </w:r>
          </w:p>
          <w:p w14:paraId="3AC34A0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oneOf:</w:t>
            </w:r>
          </w:p>
          <w:p w14:paraId="70FBFD6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[start, stop]</w:t>
            </w:r>
          </w:p>
          <w:p w14:paraId="0E364DB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required: [repetitionRule]</w:t>
            </w:r>
          </w:p>
          <w:p w14:paraId="5450168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1F7E44D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RepetitionRule:</w:t>
            </w:r>
          </w:p>
          <w:p w14:paraId="4A22C9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type: object</w:t>
            </w:r>
          </w:p>
          <w:p w14:paraId="33A219E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properties:</w:t>
            </w:r>
          </w:p>
          <w:p w14:paraId="6CC855E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startTime:</w:t>
            </w:r>
          </w:p>
          <w:p w14:paraId="5C949ED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$ref:</w:t>
            </w:r>
            <w:r w:rsidRPr="00CE0E33">
              <w:rPr>
                <w:rFonts w:ascii="Courier New" w:hAnsi="Courier New"/>
                <w:sz w:val="16"/>
              </w:rPr>
              <w:t xml:space="preserve"> 'TS29571_CommonData.yaml#/components/schemas/DateTime</w:t>
            </w:r>
            <w:r w:rsidRPr="00CE0E33">
              <w:rPr>
                <w:rFonts w:ascii="Courier New" w:hAnsi="Courier New" w:hint="eastAsia"/>
                <w:sz w:val="16"/>
                <w:lang w:eastAsia="zh-CN"/>
              </w:rPr>
              <w:t>'</w:t>
            </w:r>
          </w:p>
          <w:p w14:paraId="4C9D836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duration:</w:t>
            </w:r>
          </w:p>
          <w:p w14:paraId="51C5F6B4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$ref: 'TS29571_CommonData.yaml#/components/schemas/DurationSec'</w:t>
            </w:r>
          </w:p>
          <w:p w14:paraId="329648C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</w:t>
            </w:r>
            <w:r w:rsidRPr="00CE0E33">
              <w:rPr>
                <w:rFonts w:ascii="Courier New" w:hAnsi="Courier New"/>
                <w:sz w:val="16"/>
              </w:rPr>
              <w:t>repetitionInterval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>:</w:t>
            </w:r>
          </w:p>
          <w:p w14:paraId="4A720D7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$ref: 'TS29571_CommonData.yaml#/components/schemas/DurationSec'</w:t>
            </w:r>
          </w:p>
          <w:p w14:paraId="147CA4D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required:</w:t>
            </w:r>
          </w:p>
          <w:p w14:paraId="0CCDA96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- startTime</w:t>
            </w:r>
          </w:p>
          <w:p w14:paraId="48E966B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- duration</w:t>
            </w:r>
          </w:p>
          <w:p w14:paraId="3D16ED4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 w:hint="eastAsia"/>
                <w:sz w:val="16"/>
                <w:lang w:eastAsia="zh-CN"/>
              </w:rPr>
              <w:t xml:space="preserve"> </w:t>
            </w: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- </w:t>
            </w:r>
            <w:r w:rsidRPr="00CE0E33">
              <w:rPr>
                <w:rFonts w:ascii="Courier New" w:hAnsi="Courier New"/>
                <w:sz w:val="16"/>
              </w:rPr>
              <w:t>repetitionInterval</w:t>
            </w:r>
          </w:p>
          <w:p w14:paraId="3398778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7B2D861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SecurityDescription:</w:t>
            </w:r>
          </w:p>
          <w:p w14:paraId="1C7E5F0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371133D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29FE88D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mBSSFAddresses:</w:t>
            </w:r>
          </w:p>
          <w:p w14:paraId="24D4496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array</w:t>
            </w:r>
          </w:p>
          <w:p w14:paraId="7F105E6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items:</w:t>
            </w:r>
          </w:p>
          <w:p w14:paraId="3201ECB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'TS26510_CommonData.yaml#/components/schemas/AbsoluteUrl'</w:t>
            </w:r>
          </w:p>
          <w:p w14:paraId="0EE3AA0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4EFDF40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mBSServiceKeyInfo:</w:t>
            </w:r>
          </w:p>
          <w:p w14:paraId="7F87A08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object</w:t>
            </w:r>
          </w:p>
          <w:p w14:paraId="11277CF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properties:</w:t>
            </w:r>
          </w:p>
          <w:p w14:paraId="32F2FD9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mBSId:</w:t>
            </w:r>
          </w:p>
          <w:p w14:paraId="2EF7FB4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type: string</w:t>
            </w:r>
          </w:p>
          <w:p w14:paraId="7A6F8FB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mBSDomainId:</w:t>
            </w:r>
          </w:p>
          <w:p w14:paraId="24E9067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  type: string</w:t>
            </w:r>
          </w:p>
          <w:p w14:paraId="1AA9084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required:</w:t>
            </w:r>
          </w:p>
          <w:p w14:paraId="61AF3C7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mBSId</w:t>
            </w:r>
          </w:p>
          <w:p w14:paraId="1AB0B087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- mBSDomainId</w:t>
            </w:r>
          </w:p>
          <w:p w14:paraId="0770DD1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uICCKeyManagement:</w:t>
            </w:r>
          </w:p>
          <w:p w14:paraId="0FDEC87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boolean</w:t>
            </w:r>
          </w:p>
          <w:p w14:paraId="70BC986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2GGBAallowed:</w:t>
            </w:r>
          </w:p>
          <w:p w14:paraId="0E2E8859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boolean</w:t>
            </w:r>
          </w:p>
          <w:p w14:paraId="2A31805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backOffParameters:</w:t>
            </w:r>
          </w:p>
          <w:p w14:paraId="48158AC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$ref: '#/components/schemas/BackOffParameters'</w:t>
            </w:r>
          </w:p>
          <w:p w14:paraId="7D79FA3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4B7FF3F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mBSSFAddresses</w:t>
            </w:r>
          </w:p>
          <w:p w14:paraId="06BFB76F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mBSSessionKeyInfo</w:t>
            </w:r>
          </w:p>
          <w:p w14:paraId="03ECC93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lastRenderedPageBreak/>
              <w:t xml:space="preserve">    </w:t>
            </w:r>
          </w:p>
          <w:p w14:paraId="2DF0C735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TimeSynchronizationParameters:</w:t>
            </w:r>
          </w:p>
          <w:p w14:paraId="09170FE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54C8D32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375848C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ranTimeTransmitted:</w:t>
            </w:r>
          </w:p>
          <w:p w14:paraId="50ED693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type: boolean</w:t>
            </w:r>
          </w:p>
          <w:p w14:paraId="3EEB2CAA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timeServiceEndpoints:</w:t>
            </w:r>
          </w:p>
          <w:p w14:paraId="5F1D57FD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array</w:t>
            </w:r>
          </w:p>
          <w:p w14:paraId="03C563C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items:</w:t>
            </w:r>
          </w:p>
          <w:p w14:paraId="469154C2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'#/components/schemas/TimeServiceEndpointParameters'</w:t>
            </w:r>
          </w:p>
          <w:p w14:paraId="506D684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minItems: 1</w:t>
            </w:r>
          </w:p>
          <w:p w14:paraId="104712F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  <w:p w14:paraId="11AE472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TimeServiceEndpointParameters:</w:t>
            </w:r>
          </w:p>
          <w:p w14:paraId="65ED2F7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type: object</w:t>
            </w:r>
          </w:p>
          <w:p w14:paraId="5743935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properties:</w:t>
            </w:r>
          </w:p>
          <w:p w14:paraId="56787501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protocolScheme:</w:t>
            </w:r>
          </w:p>
          <w:p w14:paraId="662D7FA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string</w:t>
            </w:r>
          </w:p>
          <w:p w14:paraId="7A861C4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items:</w:t>
            </w:r>
          </w:p>
          <w:p w14:paraId="05F7B300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    $ref: 'TS26510_CommonData.yaml#/components/schemas/AbsoluteUrl'</w:t>
            </w:r>
          </w:p>
          <w:p w14:paraId="0A9ACD5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endpoint:</w:t>
            </w:r>
          </w:p>
          <w:p w14:paraId="6FC50B66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string</w:t>
            </w:r>
          </w:p>
          <w:p w14:paraId="7553451B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accuracy:</w:t>
            </w:r>
          </w:p>
          <w:p w14:paraId="168F2328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type: integer</w:t>
            </w:r>
          </w:p>
          <w:p w14:paraId="0C44833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  <w:lang w:eastAsia="zh-CN"/>
              </w:rPr>
            </w:pPr>
            <w:r w:rsidRPr="00CE0E33">
              <w:rPr>
                <w:rFonts w:ascii="Courier New" w:hAnsi="Courier New"/>
                <w:sz w:val="16"/>
                <w:lang w:eastAsia="zh-CN"/>
              </w:rPr>
              <w:t xml:space="preserve">          minimum: 1</w:t>
            </w:r>
          </w:p>
          <w:p w14:paraId="3B6B5623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required:</w:t>
            </w:r>
          </w:p>
          <w:p w14:paraId="1FD43F2E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protocolScheme</w:t>
            </w:r>
          </w:p>
          <w:p w14:paraId="2C887F9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  <w:r w:rsidRPr="00CE0E33">
              <w:rPr>
                <w:rFonts w:ascii="Courier New" w:hAnsi="Courier New"/>
                <w:sz w:val="16"/>
              </w:rPr>
              <w:t xml:space="preserve">        - endpoint</w:t>
            </w:r>
          </w:p>
          <w:p w14:paraId="0B944A7C" w14:textId="77777777" w:rsidR="00CD0FCF" w:rsidRPr="00CE0E33" w:rsidRDefault="00CD0FCF" w:rsidP="008B23F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sz w:val="16"/>
              </w:rPr>
            </w:pPr>
          </w:p>
        </w:tc>
      </w:tr>
    </w:tbl>
    <w:p w14:paraId="603B9F80" w14:textId="77777777" w:rsidR="00CD0FCF" w:rsidRDefault="00CD0FCF" w:rsidP="00CD0FCF">
      <w:pPr>
        <w:rPr>
          <w:noProof/>
        </w:rPr>
      </w:pPr>
    </w:p>
    <w:sectPr w:rsidR="00CD0FC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C35F1" w14:textId="77777777" w:rsidR="00D962A7" w:rsidRDefault="00D962A7">
      <w:r>
        <w:separator/>
      </w:r>
    </w:p>
  </w:endnote>
  <w:endnote w:type="continuationSeparator" w:id="0">
    <w:p w14:paraId="73275AD2" w14:textId="77777777" w:rsidR="00D962A7" w:rsidRDefault="00D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C6E6" w14:textId="77777777" w:rsidR="00D962A7" w:rsidRDefault="00D962A7">
      <w:r>
        <w:separator/>
      </w:r>
    </w:p>
  </w:footnote>
  <w:footnote w:type="continuationSeparator" w:id="0">
    <w:p w14:paraId="7BEB6265" w14:textId="77777777" w:rsidR="00D962A7" w:rsidRDefault="00D9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A28F6"/>
    <w:multiLevelType w:val="hybridMultilevel"/>
    <w:tmpl w:val="5FFA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B31D9"/>
    <w:multiLevelType w:val="multilevel"/>
    <w:tmpl w:val="FC38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564581">
    <w:abstractNumId w:val="0"/>
  </w:num>
  <w:num w:numId="2" w16cid:durableId="108995864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Stockhammer (25/10/17)">
    <w15:presenceInfo w15:providerId="None" w15:userId="Thomas Stockhammer (25/10/17)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597"/>
    <w:rsid w:val="00070E09"/>
    <w:rsid w:val="000842C9"/>
    <w:rsid w:val="000A6394"/>
    <w:rsid w:val="000B7FED"/>
    <w:rsid w:val="000C038A"/>
    <w:rsid w:val="000C6598"/>
    <w:rsid w:val="000D44B3"/>
    <w:rsid w:val="001270B4"/>
    <w:rsid w:val="00145D43"/>
    <w:rsid w:val="00192C46"/>
    <w:rsid w:val="001A08B3"/>
    <w:rsid w:val="001A7B60"/>
    <w:rsid w:val="001B52F0"/>
    <w:rsid w:val="001B7A65"/>
    <w:rsid w:val="001E41F3"/>
    <w:rsid w:val="00221402"/>
    <w:rsid w:val="0026004D"/>
    <w:rsid w:val="002640DD"/>
    <w:rsid w:val="00275D12"/>
    <w:rsid w:val="00284FEB"/>
    <w:rsid w:val="002860C4"/>
    <w:rsid w:val="002B5741"/>
    <w:rsid w:val="002E472E"/>
    <w:rsid w:val="002E5590"/>
    <w:rsid w:val="00305409"/>
    <w:rsid w:val="003515F5"/>
    <w:rsid w:val="003609EF"/>
    <w:rsid w:val="0036231A"/>
    <w:rsid w:val="00374DD4"/>
    <w:rsid w:val="00386332"/>
    <w:rsid w:val="0039338D"/>
    <w:rsid w:val="003B180B"/>
    <w:rsid w:val="003B65B4"/>
    <w:rsid w:val="003E1A36"/>
    <w:rsid w:val="00410371"/>
    <w:rsid w:val="004242F1"/>
    <w:rsid w:val="00455609"/>
    <w:rsid w:val="004B75B7"/>
    <w:rsid w:val="004D5E28"/>
    <w:rsid w:val="0050622E"/>
    <w:rsid w:val="005141D9"/>
    <w:rsid w:val="0051580D"/>
    <w:rsid w:val="00547111"/>
    <w:rsid w:val="00592D74"/>
    <w:rsid w:val="005E2C44"/>
    <w:rsid w:val="00621188"/>
    <w:rsid w:val="006257ED"/>
    <w:rsid w:val="00643EC6"/>
    <w:rsid w:val="00653DE4"/>
    <w:rsid w:val="00661C9C"/>
    <w:rsid w:val="00665C47"/>
    <w:rsid w:val="00695808"/>
    <w:rsid w:val="006B46FB"/>
    <w:rsid w:val="006D6B7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692D"/>
    <w:rsid w:val="008A45A6"/>
    <w:rsid w:val="008D3CCC"/>
    <w:rsid w:val="008F3789"/>
    <w:rsid w:val="008F686C"/>
    <w:rsid w:val="00907509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A5F36"/>
    <w:rsid w:val="00BB5DFC"/>
    <w:rsid w:val="00BD279D"/>
    <w:rsid w:val="00BD6BB8"/>
    <w:rsid w:val="00C66BA2"/>
    <w:rsid w:val="00C8237E"/>
    <w:rsid w:val="00C870F6"/>
    <w:rsid w:val="00C907B5"/>
    <w:rsid w:val="00C95985"/>
    <w:rsid w:val="00CC5026"/>
    <w:rsid w:val="00CC68D0"/>
    <w:rsid w:val="00CD0FCF"/>
    <w:rsid w:val="00D03F9A"/>
    <w:rsid w:val="00D06D51"/>
    <w:rsid w:val="00D24991"/>
    <w:rsid w:val="00D50255"/>
    <w:rsid w:val="00D66520"/>
    <w:rsid w:val="00D84AE9"/>
    <w:rsid w:val="00D9124E"/>
    <w:rsid w:val="00D962A7"/>
    <w:rsid w:val="00DD3C9E"/>
    <w:rsid w:val="00DE34CF"/>
    <w:rsid w:val="00E13F3D"/>
    <w:rsid w:val="00E34898"/>
    <w:rsid w:val="00EB09B7"/>
    <w:rsid w:val="00EE7D7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next w:val="Normal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386332"/>
    <w:rPr>
      <w:b/>
    </w:rPr>
  </w:style>
  <w:style w:type="paragraph" w:customStyle="1" w:styleId="TAC">
    <w:name w:val="TAC"/>
    <w:basedOn w:val="TAL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table" w:styleId="TableGrid">
    <w:name w:val="Table Grid"/>
    <w:basedOn w:val="TableNormal"/>
    <w:rsid w:val="00CD0FC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de">
    <w:name w:val="Code"/>
    <w:basedOn w:val="Normal"/>
    <w:uiPriority w:val="1"/>
    <w:qFormat/>
    <w:rsid w:val="00CD0FCF"/>
    <w:pPr>
      <w:spacing w:after="0"/>
    </w:pPr>
    <w:rPr>
      <w:rFonts w:ascii="Courier New" w:hAnsi="Courier New"/>
      <w:sz w:val="16"/>
      <w:lang w:eastAsia="en-US"/>
    </w:rPr>
  </w:style>
  <w:style w:type="paragraph" w:customStyle="1" w:styleId="CodeHeader">
    <w:name w:val="CodeHeader"/>
    <w:basedOn w:val="Code"/>
    <w:rsid w:val="00CD0FCF"/>
  </w:style>
  <w:style w:type="paragraph" w:customStyle="1" w:styleId="CodeChangeLine">
    <w:name w:val="CodeChangeLine"/>
    <w:basedOn w:val="Code"/>
    <w:rsid w:val="00CD0FCF"/>
    <w:pPr>
      <w:ind w:left="1134" w:hanging="1134"/>
    </w:pPr>
  </w:style>
  <w:style w:type="paragraph" w:styleId="ListParagraph">
    <w:name w:val="List Paragraph"/>
    <w:basedOn w:val="Normal"/>
    <w:uiPriority w:val="34"/>
    <w:qFormat/>
    <w:rsid w:val="006D6B7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33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3EC6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orge.3gpp.org/rep/sa4/amd-pro-med/-/merge_requests/14/diffs?commit_id=34f2e29b7d8d49db847d1c2667046aa8a4d0887a" TargetMode="External"/><Relationship Id="rId18" Type="http://schemas.openxmlformats.org/officeDocument/2006/relationships/hyperlink" Target="https://forge.3gpp.org/rep/sa4/amd-pro-med/-/merge_requests/14" TargetMode="External"/><Relationship Id="rId26" Type="http://schemas.openxmlformats.org/officeDocument/2006/relationships/customXml" Target="../customXml/item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4/amd-pro-med/-/merge_requests/14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4_CODEC/3GPP_SA4_AHOC_MTGs/SA4_MBS/Docs/S4aI250196.zip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www.3gpp.org/ftp/TSG_SA/WG4_CODEC/3GPP_SA4_AHOC_MTGs/SA4_MBS/Docs/S4aI250193.zip" TargetMode="External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hyperlink" Target="https://www.3gpp.org/Change-Requests" TargetMode="External"/><Relationship Id="rId19" Type="http://schemas.openxmlformats.org/officeDocument/2006/relationships/hyperlink" Target="https://forge.3gpp.org/rep/sa4/amd-pro-med/-/merge_requests/14/diffs?commit_id=34f2e29b7d8d49db847d1c2667046aa8a4d0887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www.3gpp.org/ftp/TSG_SA/WG4_CODEC/3GPP_SA4_AHOC_MTGs/SA4_MBS/Docs/S4aI250193.zip" TargetMode="External"/><Relationship Id="rId22" Type="http://schemas.openxmlformats.org/officeDocument/2006/relationships/header" Target="header4.xml"/><Relationship Id="rId27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a5800068259d4ddfe35ac2744939da98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b5bedea034dc4c9a1ad7d82bbe0e6310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58D3E-80A4-4F52-99C3-AAE3712BC099}"/>
</file>

<file path=customXml/itemProps3.xml><?xml version="1.0" encoding="utf-8"?>
<ds:datastoreItem xmlns:ds="http://schemas.openxmlformats.org/officeDocument/2006/customXml" ds:itemID="{9491714F-E481-4BD6-BB98-E33092A40EBB}"/>
</file>

<file path=customXml/itemProps4.xml><?xml version="1.0" encoding="utf-8"?>
<ds:datastoreItem xmlns:ds="http://schemas.openxmlformats.org/officeDocument/2006/customXml" ds:itemID="{2FBCE579-ECB7-498C-ABA2-BA316E2527A6}"/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10</Pages>
  <Words>1401</Words>
  <Characters>17775</Characters>
  <Application>Microsoft Office Word</Application>
  <DocSecurity>0</DocSecurity>
  <Lines>888</Lines>
  <Paragraphs>767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18409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</cp:lastModifiedBy>
  <cp:revision>4</cp:revision>
  <cp:lastPrinted>1900-01-01T00:00:00Z</cp:lastPrinted>
  <dcterms:created xsi:type="dcterms:W3CDTF">2025-11-12T12:12:00Z</dcterms:created>
  <dcterms:modified xsi:type="dcterms:W3CDTF">2025-11-12T12:14:00Z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134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S4-251711</vt:lpwstr>
  </property>
  <property fmtid="{D5CDD505-2E9C-101B-9397-08002B2CF9AE}" pid="10" name="Spec#">
    <vt:lpwstr>26.517</vt:lpwstr>
  </property>
  <property fmtid="{D5CDD505-2E9C-101B-9397-08002B2CF9AE}" pid="11" name="Cr#">
    <vt:lpwstr>0036</vt:lpwstr>
  </property>
  <property fmtid="{D5CDD505-2E9C-101B-9397-08002B2CF9AE}" pid="12" name="Revision">
    <vt:lpwstr>2</vt:lpwstr>
  </property>
  <property fmtid="{D5CDD505-2E9C-101B-9397-08002B2CF9AE}" pid="13" name="Version">
    <vt:lpwstr>19.0.1</vt:lpwstr>
  </property>
  <property fmtid="{D5CDD505-2E9C-101B-9397-08002B2CF9AE}" pid="14" name="CrTitle">
    <vt:lpwstr>[AMD_PRO-MED] OpenAPI YAML updates for in-session repair</vt:lpwstr>
  </property>
  <property fmtid="{D5CDD505-2E9C-101B-9397-08002B2CF9AE}" pid="15" name="SourceIfWg">
    <vt:lpwstr>Qualcomm Germany, BBC</vt:lpwstr>
  </property>
  <property fmtid="{D5CDD505-2E9C-101B-9397-08002B2CF9AE}" pid="16" name="SourceIfTsg">
    <vt:lpwstr>S4</vt:lpwstr>
  </property>
  <property fmtid="{D5CDD505-2E9C-101B-9397-08002B2CF9AE}" pid="17" name="RelatedWis">
    <vt:lpwstr>AMD_PRO-MED</vt:lpwstr>
  </property>
  <property fmtid="{D5CDD505-2E9C-101B-9397-08002B2CF9AE}" pid="18" name="Cat">
    <vt:lpwstr>F</vt:lpwstr>
  </property>
  <property fmtid="{D5CDD505-2E9C-101B-9397-08002B2CF9AE}" pid="19" name="ResDate">
    <vt:lpwstr>2025-11-09</vt:lpwstr>
  </property>
  <property fmtid="{D5CDD505-2E9C-101B-9397-08002B2CF9AE}" pid="20" name="Release">
    <vt:lpwstr>Rel-19</vt:lpwstr>
  </property>
  <property fmtid="{D5CDD505-2E9C-101B-9397-08002B2CF9AE}" pid="21" name="ContentTypeId">
    <vt:lpwstr>0x0101005A93DE52A8ADBE409B80032F7A622632</vt:lpwstr>
  </property>
</Properties>
</file>