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5211"/>
        <w:gridCol w:w="5212"/>
      </w:tblGrid>
      <w:tr w:rsidR="004922D6" w:rsidRPr="004D5921" w14:paraId="44D9E11C" w14:textId="77777777" w:rsidTr="006838BA">
        <w:tc>
          <w:tcPr>
            <w:tcW w:w="10423" w:type="dxa"/>
            <w:gridSpan w:val="2"/>
          </w:tcPr>
          <w:p w14:paraId="30B257AA" w14:textId="5A0C26DD" w:rsidR="004922D6" w:rsidRPr="004D5921" w:rsidRDefault="004922D6" w:rsidP="0046516F">
            <w:pPr>
              <w:pStyle w:val="ZA"/>
              <w:framePr w:w="0" w:hRule="auto" w:wrap="auto" w:vAnchor="margin" w:hAnchor="text" w:yAlign="inline"/>
              <w:rPr>
                <w:noProof w:val="0"/>
              </w:rPr>
            </w:pPr>
            <w:bookmarkStart w:id="0" w:name="page1"/>
            <w:r w:rsidRPr="004D5921">
              <w:rPr>
                <w:sz w:val="64"/>
              </w:rPr>
              <w:t xml:space="preserve">3GPP </w:t>
            </w:r>
            <w:bookmarkStart w:id="1" w:name="specType1"/>
            <w:r w:rsidRPr="00C66A9D">
              <w:rPr>
                <w:sz w:val="64"/>
              </w:rPr>
              <w:t>TR</w:t>
            </w:r>
            <w:bookmarkEnd w:id="1"/>
            <w:r w:rsidRPr="004D5921">
              <w:rPr>
                <w:sz w:val="64"/>
              </w:rPr>
              <w:t xml:space="preserve"> </w:t>
            </w:r>
            <w:bookmarkStart w:id="2" w:name="specNumber"/>
            <w:r w:rsidR="006838BA" w:rsidRPr="00C66A9D">
              <w:rPr>
                <w:sz w:val="64"/>
              </w:rPr>
              <w:t>26</w:t>
            </w:r>
            <w:r w:rsidRPr="00C66A9D">
              <w:rPr>
                <w:sz w:val="64"/>
              </w:rPr>
              <w:t>.</w:t>
            </w:r>
            <w:bookmarkEnd w:id="2"/>
            <w:r w:rsidR="006838BA" w:rsidRPr="004D5921">
              <w:rPr>
                <w:sz w:val="64"/>
              </w:rPr>
              <w:t>870</w:t>
            </w:r>
            <w:r w:rsidRPr="004D5921">
              <w:rPr>
                <w:sz w:val="64"/>
              </w:rPr>
              <w:t xml:space="preserve"> </w:t>
            </w:r>
            <w:r w:rsidRPr="004D5921">
              <w:t>V</w:t>
            </w:r>
            <w:bookmarkStart w:id="3" w:name="specVersion"/>
            <w:r w:rsidR="006838BA" w:rsidRPr="00C66A9D">
              <w:t>0</w:t>
            </w:r>
            <w:r w:rsidRPr="00C66A9D">
              <w:t>.</w:t>
            </w:r>
            <w:del w:id="4" w:author="Gilles Teniou" w:date="2026-02-13T10:24:00Z" w16du:dateUtc="2026-02-13T04:54:00Z">
              <w:r w:rsidR="006838BA" w:rsidRPr="00C66A9D" w:rsidDel="00AE686E">
                <w:delText>0</w:delText>
              </w:r>
            </w:del>
            <w:ins w:id="5" w:author="Gilles Teniou" w:date="2026-02-13T10:24:00Z" w16du:dateUtc="2026-02-13T04:54:00Z">
              <w:r w:rsidR="00AE686E">
                <w:t>1</w:t>
              </w:r>
            </w:ins>
            <w:r w:rsidRPr="00C66A9D">
              <w:t>.</w:t>
            </w:r>
            <w:bookmarkEnd w:id="3"/>
            <w:del w:id="6" w:author="Gilles Teniou" w:date="2026-02-13T10:24:00Z" w16du:dateUtc="2026-02-13T04:54:00Z">
              <w:r w:rsidR="002A613C" w:rsidDel="00AE686E">
                <w:delText>1</w:delText>
              </w:r>
              <w:r w:rsidRPr="004D5921" w:rsidDel="00AE686E">
                <w:delText xml:space="preserve"> </w:delText>
              </w:r>
            </w:del>
            <w:ins w:id="7" w:author="Gilles Teniou" w:date="2026-02-13T10:24:00Z" w16du:dateUtc="2026-02-13T04:54:00Z">
              <w:r w:rsidR="00AE686E">
                <w:t>0</w:t>
              </w:r>
              <w:r w:rsidR="00AE686E" w:rsidRPr="004D5921">
                <w:t xml:space="preserve"> </w:t>
              </w:r>
            </w:ins>
            <w:r w:rsidRPr="004D5921">
              <w:rPr>
                <w:sz w:val="32"/>
              </w:rPr>
              <w:t>(</w:t>
            </w:r>
            <w:bookmarkStart w:id="8" w:name="issueDate"/>
            <w:r w:rsidR="006838BA" w:rsidRPr="00C66A9D">
              <w:rPr>
                <w:sz w:val="32"/>
              </w:rPr>
              <w:t>2026</w:t>
            </w:r>
            <w:r w:rsidRPr="00C66A9D">
              <w:rPr>
                <w:sz w:val="32"/>
              </w:rPr>
              <w:t>-</w:t>
            </w:r>
            <w:bookmarkEnd w:id="8"/>
            <w:r w:rsidR="00D40E8E" w:rsidRPr="004D5921">
              <w:rPr>
                <w:sz w:val="32"/>
              </w:rPr>
              <w:t>0</w:t>
            </w:r>
            <w:r w:rsidR="00D40E8E">
              <w:rPr>
                <w:sz w:val="32"/>
              </w:rPr>
              <w:t>2</w:t>
            </w:r>
            <w:r w:rsidRPr="004D5921">
              <w:rPr>
                <w:sz w:val="32"/>
              </w:rPr>
              <w:t>)</w:t>
            </w:r>
          </w:p>
        </w:tc>
      </w:tr>
      <w:tr w:rsidR="004922D6" w:rsidRPr="004D5921" w14:paraId="7349082A" w14:textId="77777777" w:rsidTr="006838BA">
        <w:trPr>
          <w:trHeight w:hRule="exact" w:val="1134"/>
        </w:trPr>
        <w:tc>
          <w:tcPr>
            <w:tcW w:w="10423" w:type="dxa"/>
            <w:gridSpan w:val="2"/>
          </w:tcPr>
          <w:p w14:paraId="759DCC88" w14:textId="0BF02A80" w:rsidR="004922D6" w:rsidRPr="004D5921" w:rsidRDefault="004922D6" w:rsidP="0046516F">
            <w:pPr>
              <w:pStyle w:val="ZB"/>
              <w:framePr w:w="0" w:hRule="auto" w:wrap="auto" w:vAnchor="margin" w:hAnchor="text" w:yAlign="inline"/>
            </w:pPr>
            <w:r w:rsidRPr="004D5921">
              <w:t xml:space="preserve">Technical </w:t>
            </w:r>
            <w:bookmarkStart w:id="9" w:name="spectype2"/>
            <w:r w:rsidRPr="00C66A9D">
              <w:t>Report</w:t>
            </w:r>
            <w:bookmarkEnd w:id="9"/>
          </w:p>
          <w:p w14:paraId="41BC63AF" w14:textId="69225CC5" w:rsidR="004922D6" w:rsidRPr="004D5921" w:rsidRDefault="004922D6" w:rsidP="0046516F">
            <w:pPr>
              <w:pStyle w:val="Guidance"/>
            </w:pPr>
            <w:r w:rsidRPr="004D5921">
              <w:br/>
            </w:r>
          </w:p>
        </w:tc>
      </w:tr>
      <w:tr w:rsidR="004922D6" w:rsidRPr="00F25C88" w14:paraId="5766C021" w14:textId="77777777" w:rsidTr="006838BA">
        <w:trPr>
          <w:trHeight w:hRule="exact" w:val="3686"/>
        </w:trPr>
        <w:tc>
          <w:tcPr>
            <w:tcW w:w="10423" w:type="dxa"/>
            <w:gridSpan w:val="2"/>
          </w:tcPr>
          <w:p w14:paraId="43F7AC07" w14:textId="77777777" w:rsidR="006838BA" w:rsidRPr="004D5921" w:rsidRDefault="006838BA" w:rsidP="006838BA">
            <w:pPr>
              <w:pStyle w:val="ZT"/>
              <w:framePr w:wrap="auto" w:hAnchor="text" w:yAlign="inline"/>
            </w:pPr>
            <w:r w:rsidRPr="00AE6164">
              <w:t xml:space="preserve">3rd </w:t>
            </w:r>
            <w:r w:rsidRPr="004D5921">
              <w:t>Generation Partnership Project;</w:t>
            </w:r>
          </w:p>
          <w:p w14:paraId="0F8F4F6E" w14:textId="77777777" w:rsidR="006838BA" w:rsidRPr="00C66A9D" w:rsidRDefault="006838BA" w:rsidP="006838BA">
            <w:pPr>
              <w:pStyle w:val="ZT"/>
              <w:framePr w:wrap="auto" w:hAnchor="text" w:yAlign="inline"/>
            </w:pPr>
            <w:r w:rsidRPr="004D5921">
              <w:t xml:space="preserve">Technical Specification Group </w:t>
            </w:r>
            <w:bookmarkStart w:id="10" w:name="specTitle"/>
            <w:r w:rsidRPr="00C66A9D">
              <w:t>Services and System Aspects;</w:t>
            </w:r>
          </w:p>
          <w:bookmarkEnd w:id="10"/>
          <w:p w14:paraId="07E6DBFF" w14:textId="77777777" w:rsidR="006838BA" w:rsidRPr="004D5921" w:rsidRDefault="006838BA" w:rsidP="006838BA">
            <w:pPr>
              <w:pStyle w:val="ZT"/>
              <w:framePr w:wrap="auto" w:hAnchor="text" w:yAlign="inline"/>
            </w:pPr>
            <w:r w:rsidRPr="004D5921">
              <w:t>Study on Media Aspects for 6G System</w:t>
            </w:r>
          </w:p>
          <w:p w14:paraId="7F43642B" w14:textId="4147A794" w:rsidR="004922D6" w:rsidRPr="00F25C88" w:rsidRDefault="004922D6" w:rsidP="0046516F">
            <w:pPr>
              <w:pStyle w:val="ZT"/>
              <w:framePr w:wrap="auto" w:hAnchor="text" w:yAlign="inline"/>
              <w:rPr>
                <w:i/>
                <w:sz w:val="28"/>
              </w:rPr>
            </w:pPr>
            <w:r w:rsidRPr="004D5921">
              <w:t>(</w:t>
            </w:r>
            <w:r w:rsidRPr="004D5921">
              <w:rPr>
                <w:rStyle w:val="ZGSM"/>
              </w:rPr>
              <w:t xml:space="preserve">Release </w:t>
            </w:r>
            <w:bookmarkStart w:id="11" w:name="specRelease"/>
            <w:r w:rsidRPr="00C66A9D">
              <w:rPr>
                <w:rStyle w:val="ZGSM"/>
              </w:rPr>
              <w:t>20</w:t>
            </w:r>
            <w:bookmarkEnd w:id="11"/>
            <w:r w:rsidRPr="004D5921">
              <w:t>)</w:t>
            </w:r>
          </w:p>
        </w:tc>
      </w:tr>
      <w:tr w:rsidR="004922D6" w:rsidRPr="00F25C88" w14:paraId="501B16B9" w14:textId="77777777" w:rsidTr="006838BA">
        <w:tc>
          <w:tcPr>
            <w:tcW w:w="10423" w:type="dxa"/>
            <w:gridSpan w:val="2"/>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670CF4" w:rsidRPr="00AE6164" w14:paraId="54D79086" w14:textId="77777777" w:rsidTr="006838BA">
        <w:trPr>
          <w:cantSplit/>
          <w:trHeight w:hRule="exact" w:val="1531"/>
        </w:trPr>
        <w:tc>
          <w:tcPr>
            <w:tcW w:w="5211" w:type="dxa"/>
          </w:tcPr>
          <w:p w14:paraId="12985B09" w14:textId="582C93BD" w:rsidR="00670CF4" w:rsidRDefault="00FA27E1" w:rsidP="00670CF4">
            <w:pPr>
              <w:pStyle w:val="TAL"/>
            </w:pPr>
            <w:r>
              <w:rPr>
                <w:noProof/>
              </w:rPr>
              <w:drawing>
                <wp:inline distT="0" distB="0" distL="0" distR="0" wp14:anchorId="2918985D" wp14:editId="2CA34C53">
                  <wp:extent cx="1109552" cy="792000"/>
                  <wp:effectExtent l="0" t="0" r="0" b="8255"/>
                  <wp:docPr id="3660158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15854" name="Picture 366015854"/>
                          <pic:cNvPicPr/>
                        </pic:nvPicPr>
                        <pic:blipFill rotWithShape="1">
                          <a:blip r:embed="rId9" cstate="print">
                            <a:extLst>
                              <a:ext uri="{28A0092B-C50C-407E-A947-70E740481C1C}">
                                <a14:useLocalDpi xmlns:a14="http://schemas.microsoft.com/office/drawing/2010/main" val="0"/>
                              </a:ext>
                            </a:extLst>
                          </a:blip>
                          <a:srcRect l="12948" r="8252"/>
                          <a:stretch/>
                        </pic:blipFill>
                        <pic:spPr bwMode="auto">
                          <a:xfrm>
                            <a:off x="0" y="0"/>
                            <a:ext cx="1109552" cy="792000"/>
                          </a:xfrm>
                          <a:prstGeom prst="rect">
                            <a:avLst/>
                          </a:prstGeom>
                          <a:ln>
                            <a:noFill/>
                          </a:ln>
                          <a:extLst>
                            <a:ext uri="{53640926-AAD7-44D8-BBD7-CCE9431645EC}">
                              <a14:shadowObscured xmlns:a14="http://schemas.microsoft.com/office/drawing/2010/main"/>
                            </a:ext>
                          </a:extLst>
                        </pic:spPr>
                      </pic:pic>
                    </a:graphicData>
                  </a:graphic>
                </wp:inline>
              </w:drawing>
            </w:r>
          </w:p>
        </w:tc>
        <w:bookmarkStart w:id="12" w:name="_MON_1710316168"/>
        <w:bookmarkEnd w:id="12"/>
        <w:tc>
          <w:tcPr>
            <w:tcW w:w="5212" w:type="dxa"/>
          </w:tcPr>
          <w:p w14:paraId="5D244E2A" w14:textId="3B90DFFA" w:rsidR="00670CF4" w:rsidRDefault="00235E00" w:rsidP="00670CF4">
            <w:pPr>
              <w:pStyle w:val="TAR"/>
            </w:pPr>
            <w:r>
              <w:rPr>
                <w:noProof/>
              </w:rPr>
              <w:object w:dxaOrig="2126" w:dyaOrig="1243" w14:anchorId="63941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7.55pt;height:1in;mso-width-percent:0;mso-height-percent:0;mso-width-percent:0;mso-height-percent:0" o:ole="">
                  <v:imagedata r:id="rId10" o:title=""/>
                </v:shape>
                <o:OLEObject Type="Embed" ProgID="Word.Picture.8" ShapeID="_x0000_i1025" DrawAspect="Content" ObjectID="_1832484994" r:id="rId11"/>
              </w:object>
            </w:r>
          </w:p>
        </w:tc>
      </w:tr>
      <w:tr w:rsidR="00E24999" w:rsidRPr="00AE6164" w14:paraId="6092823F" w14:textId="77777777" w:rsidTr="006838BA">
        <w:trPr>
          <w:cantSplit/>
          <w:trHeight w:hRule="exact" w:val="6463"/>
        </w:trPr>
        <w:tc>
          <w:tcPr>
            <w:tcW w:w="10423" w:type="dxa"/>
            <w:gridSpan w:val="2"/>
          </w:tcPr>
          <w:p w14:paraId="076C4B54" w14:textId="4466E07E" w:rsidR="00E24999" w:rsidRPr="000270B9" w:rsidRDefault="00E24999" w:rsidP="00E24999">
            <w:pPr>
              <w:pStyle w:val="TAL"/>
            </w:pPr>
          </w:p>
        </w:tc>
      </w:tr>
      <w:tr w:rsidR="00E24999" w:rsidRPr="000270B9" w14:paraId="4E59D888" w14:textId="77777777" w:rsidTr="006838BA">
        <w:trPr>
          <w:cantSplit/>
          <w:trHeight w:hRule="exact" w:val="964"/>
        </w:trPr>
        <w:tc>
          <w:tcPr>
            <w:tcW w:w="10423" w:type="dxa"/>
            <w:gridSpan w:val="2"/>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erReference w:type="even" r:id="rId12"/>
          <w:footerReference w:type="default" r:id="rId13"/>
          <w:footerReference w:type="first" r:id="rId14"/>
          <w:footnotePr>
            <w:numRestart w:val="eachSect"/>
          </w:footnotePr>
          <w:pgSz w:w="11907" w:h="16840" w:code="9"/>
          <w:pgMar w:top="1134" w:right="851" w:bottom="397" w:left="851" w:header="0" w:footer="0" w:gutter="0"/>
          <w:cols w:space="720"/>
        </w:sectPr>
      </w:pPr>
      <w:bookmarkStart w:id="13" w:name="_MON_1684549432"/>
      <w:bookmarkEnd w:id="0"/>
      <w:bookmarkEnd w:id="13"/>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4"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5"/>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1C0C7C7B" w:rsidR="00E16509" w:rsidRPr="00133525" w:rsidRDefault="00E16509" w:rsidP="00133525">
            <w:pPr>
              <w:pStyle w:val="FP"/>
              <w:jc w:val="center"/>
              <w:rPr>
                <w:noProof/>
                <w:sz w:val="18"/>
              </w:rPr>
            </w:pPr>
            <w:r w:rsidRPr="00133525">
              <w:rPr>
                <w:noProof/>
                <w:sz w:val="18"/>
              </w:rPr>
              <w:t xml:space="preserve">© </w:t>
            </w:r>
            <w:bookmarkStart w:id="17" w:name="copyrightDate"/>
            <w:r w:rsidRPr="00C66A9D">
              <w:rPr>
                <w:noProof/>
                <w:sz w:val="18"/>
              </w:rPr>
              <w:t>2</w:t>
            </w:r>
            <w:r w:rsidR="008E2D68" w:rsidRPr="00C66A9D">
              <w:rPr>
                <w:noProof/>
                <w:sz w:val="18"/>
              </w:rPr>
              <w:t>02</w:t>
            </w:r>
            <w:bookmarkEnd w:id="17"/>
            <w:r w:rsidR="00075AD0" w:rsidRPr="004D5921">
              <w:rPr>
                <w:noProof/>
                <w:sz w:val="18"/>
              </w:rPr>
              <w:t>6</w:t>
            </w:r>
            <w:r w:rsidRPr="00133525">
              <w:rPr>
                <w:noProof/>
                <w:sz w:val="18"/>
              </w:rPr>
              <w:t>, 3GPP Organizational Partners (ARIB, ATIS, CCSA, ETSI, TSDSI, TTA, TTC).</w:t>
            </w:r>
            <w:bookmarkStart w:id="18" w:name="copyrightaddon"/>
            <w:bookmarkEnd w:id="1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6DA3D2F" w14:textId="77777777" w:rsidR="00E16509"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3EF1CD11" w14:textId="6DCDEF60" w:rsidR="00AE686E" w:rsidRPr="00AE686E" w:rsidRDefault="004D3578">
      <w:pPr>
        <w:pStyle w:val="TM1"/>
        <w:rPr>
          <w:ins w:id="20"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21" w:author="Gilles Teniou" w:date="2026-02-13T10:24:00Z" w16du:dateUtc="2026-02-13T04:54:00Z">
            <w:rPr>
              <w:ins w:id="22"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r w:rsidRPr="004D3578">
        <w:fldChar w:fldCharType="begin"/>
      </w:r>
      <w:r w:rsidRPr="004D3578">
        <w:instrText xml:space="preserve"> TOC \o "1-9" </w:instrText>
      </w:r>
      <w:r w:rsidRPr="004D3578">
        <w:fldChar w:fldCharType="separate"/>
      </w:r>
      <w:ins w:id="23" w:author="Gilles Teniou" w:date="2026-02-13T10:24:00Z" w16du:dateUtc="2026-02-13T04:54:00Z">
        <w:r w:rsidR="00AE686E">
          <w:rPr>
            <w:noProof/>
          </w:rPr>
          <w:t>Foreword</w:t>
        </w:r>
        <w:r w:rsidR="00AE686E">
          <w:rPr>
            <w:noProof/>
          </w:rPr>
          <w:tab/>
        </w:r>
        <w:r w:rsidR="00AE686E">
          <w:rPr>
            <w:noProof/>
          </w:rPr>
          <w:fldChar w:fldCharType="begin"/>
        </w:r>
        <w:r w:rsidR="00AE686E">
          <w:rPr>
            <w:noProof/>
          </w:rPr>
          <w:instrText xml:space="preserve"> PAGEREF _Toc221870686 \h </w:instrText>
        </w:r>
        <w:r w:rsidR="00AE686E">
          <w:rPr>
            <w:noProof/>
          </w:rPr>
        </w:r>
        <w:r w:rsidR="00AE686E">
          <w:rPr>
            <w:noProof/>
          </w:rPr>
          <w:fldChar w:fldCharType="separate"/>
        </w:r>
        <w:r w:rsidR="00AE686E">
          <w:rPr>
            <w:noProof/>
          </w:rPr>
          <w:t>5</w:t>
        </w:r>
        <w:r w:rsidR="00AE686E">
          <w:rPr>
            <w:noProof/>
          </w:rPr>
          <w:fldChar w:fldCharType="end"/>
        </w:r>
      </w:ins>
    </w:p>
    <w:p w14:paraId="5D54DCEA" w14:textId="12CA9231" w:rsidR="00AE686E" w:rsidRPr="00AE686E" w:rsidRDefault="00AE686E">
      <w:pPr>
        <w:pStyle w:val="TM1"/>
        <w:rPr>
          <w:ins w:id="24"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25" w:author="Gilles Teniou" w:date="2026-02-13T10:24:00Z" w16du:dateUtc="2026-02-13T04:54:00Z">
            <w:rPr>
              <w:ins w:id="26"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27" w:author="Gilles Teniou" w:date="2026-02-13T10:24:00Z" w16du:dateUtc="2026-02-13T04:54:00Z">
        <w:r>
          <w:rPr>
            <w:noProof/>
          </w:rPr>
          <w:t>Introduction</w:t>
        </w:r>
        <w:r>
          <w:rPr>
            <w:noProof/>
          </w:rPr>
          <w:tab/>
        </w:r>
        <w:r>
          <w:rPr>
            <w:noProof/>
          </w:rPr>
          <w:fldChar w:fldCharType="begin"/>
        </w:r>
        <w:r>
          <w:rPr>
            <w:noProof/>
          </w:rPr>
          <w:instrText xml:space="preserve"> PAGEREF _Toc221870687 \h </w:instrText>
        </w:r>
        <w:r>
          <w:rPr>
            <w:noProof/>
          </w:rPr>
        </w:r>
        <w:r>
          <w:rPr>
            <w:noProof/>
          </w:rPr>
          <w:fldChar w:fldCharType="separate"/>
        </w:r>
        <w:r>
          <w:rPr>
            <w:noProof/>
          </w:rPr>
          <w:t>6</w:t>
        </w:r>
        <w:r>
          <w:rPr>
            <w:noProof/>
          </w:rPr>
          <w:fldChar w:fldCharType="end"/>
        </w:r>
      </w:ins>
    </w:p>
    <w:p w14:paraId="1BABF1C0" w14:textId="2A141CBB" w:rsidR="00AE686E" w:rsidRPr="00AE686E" w:rsidRDefault="00AE686E">
      <w:pPr>
        <w:pStyle w:val="TM1"/>
        <w:rPr>
          <w:ins w:id="28"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29" w:author="Gilles Teniou" w:date="2026-02-13T10:24:00Z" w16du:dateUtc="2026-02-13T04:54:00Z">
            <w:rPr>
              <w:ins w:id="30"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31" w:author="Gilles Teniou" w:date="2026-02-13T10:24:00Z" w16du:dateUtc="2026-02-13T04:54:00Z">
        <w:r>
          <w:rPr>
            <w:noProof/>
          </w:rPr>
          <w:t>1</w:t>
        </w:r>
        <w:r w:rsidRPr="00AE686E">
          <w:rPr>
            <w:rFonts w:asciiTheme="minorHAnsi" w:eastAsiaTheme="minorEastAsia" w:hAnsiTheme="minorHAnsi" w:cstheme="minorBidi"/>
            <w:noProof/>
            <w:kern w:val="2"/>
            <w:sz w:val="24"/>
            <w:szCs w:val="24"/>
            <w:lang w:val="en-US" w:eastAsia="fr-FR"/>
            <w14:ligatures w14:val="standardContextual"/>
            <w:rPrChange w:id="32"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Scope</w:t>
        </w:r>
        <w:r>
          <w:rPr>
            <w:noProof/>
          </w:rPr>
          <w:tab/>
        </w:r>
        <w:r>
          <w:rPr>
            <w:noProof/>
          </w:rPr>
          <w:fldChar w:fldCharType="begin"/>
        </w:r>
        <w:r>
          <w:rPr>
            <w:noProof/>
          </w:rPr>
          <w:instrText xml:space="preserve"> PAGEREF _Toc221870688 \h </w:instrText>
        </w:r>
        <w:r>
          <w:rPr>
            <w:noProof/>
          </w:rPr>
        </w:r>
        <w:r>
          <w:rPr>
            <w:noProof/>
          </w:rPr>
          <w:fldChar w:fldCharType="separate"/>
        </w:r>
        <w:r>
          <w:rPr>
            <w:noProof/>
          </w:rPr>
          <w:t>7</w:t>
        </w:r>
        <w:r>
          <w:rPr>
            <w:noProof/>
          </w:rPr>
          <w:fldChar w:fldCharType="end"/>
        </w:r>
      </w:ins>
    </w:p>
    <w:p w14:paraId="2E660614" w14:textId="4E5784B9" w:rsidR="00AE686E" w:rsidRPr="00AE686E" w:rsidRDefault="00AE686E">
      <w:pPr>
        <w:pStyle w:val="TM1"/>
        <w:rPr>
          <w:ins w:id="33"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34" w:author="Gilles Teniou" w:date="2026-02-13T10:24:00Z" w16du:dateUtc="2026-02-13T04:54:00Z">
            <w:rPr>
              <w:ins w:id="35"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36" w:author="Gilles Teniou" w:date="2026-02-13T10:24:00Z" w16du:dateUtc="2026-02-13T04:54:00Z">
        <w:r>
          <w:rPr>
            <w:noProof/>
          </w:rPr>
          <w:t>2</w:t>
        </w:r>
        <w:r w:rsidRPr="00AE686E">
          <w:rPr>
            <w:rFonts w:asciiTheme="minorHAnsi" w:eastAsiaTheme="minorEastAsia" w:hAnsiTheme="minorHAnsi" w:cstheme="minorBidi"/>
            <w:noProof/>
            <w:kern w:val="2"/>
            <w:sz w:val="24"/>
            <w:szCs w:val="24"/>
            <w:lang w:val="en-US" w:eastAsia="fr-FR"/>
            <w14:ligatures w14:val="standardContextual"/>
            <w:rPrChange w:id="37"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References</w:t>
        </w:r>
        <w:r>
          <w:rPr>
            <w:noProof/>
          </w:rPr>
          <w:tab/>
        </w:r>
        <w:r>
          <w:rPr>
            <w:noProof/>
          </w:rPr>
          <w:fldChar w:fldCharType="begin"/>
        </w:r>
        <w:r>
          <w:rPr>
            <w:noProof/>
          </w:rPr>
          <w:instrText xml:space="preserve"> PAGEREF _Toc221870689 \h </w:instrText>
        </w:r>
        <w:r>
          <w:rPr>
            <w:noProof/>
          </w:rPr>
        </w:r>
        <w:r>
          <w:rPr>
            <w:noProof/>
          </w:rPr>
          <w:fldChar w:fldCharType="separate"/>
        </w:r>
        <w:r>
          <w:rPr>
            <w:noProof/>
          </w:rPr>
          <w:t>7</w:t>
        </w:r>
        <w:r>
          <w:rPr>
            <w:noProof/>
          </w:rPr>
          <w:fldChar w:fldCharType="end"/>
        </w:r>
      </w:ins>
    </w:p>
    <w:p w14:paraId="1B03F101" w14:textId="1B2A3920" w:rsidR="00AE686E" w:rsidRPr="00AE686E" w:rsidRDefault="00AE686E">
      <w:pPr>
        <w:pStyle w:val="TM1"/>
        <w:rPr>
          <w:ins w:id="38"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39" w:author="Gilles Teniou" w:date="2026-02-13T10:24:00Z" w16du:dateUtc="2026-02-13T04:54:00Z">
            <w:rPr>
              <w:ins w:id="40"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41" w:author="Gilles Teniou" w:date="2026-02-13T10:24:00Z" w16du:dateUtc="2026-02-13T04:54:00Z">
        <w:r>
          <w:rPr>
            <w:noProof/>
          </w:rPr>
          <w:t>3</w:t>
        </w:r>
        <w:r w:rsidRPr="00AE686E">
          <w:rPr>
            <w:rFonts w:asciiTheme="minorHAnsi" w:eastAsiaTheme="minorEastAsia" w:hAnsiTheme="minorHAnsi" w:cstheme="minorBidi"/>
            <w:noProof/>
            <w:kern w:val="2"/>
            <w:sz w:val="24"/>
            <w:szCs w:val="24"/>
            <w:lang w:val="en-US" w:eastAsia="fr-FR"/>
            <w14:ligatures w14:val="standardContextual"/>
            <w:rPrChange w:id="42"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Definitions of terms, symbols and abbreviations</w:t>
        </w:r>
        <w:r>
          <w:rPr>
            <w:noProof/>
          </w:rPr>
          <w:tab/>
        </w:r>
        <w:r>
          <w:rPr>
            <w:noProof/>
          </w:rPr>
          <w:fldChar w:fldCharType="begin"/>
        </w:r>
        <w:r>
          <w:rPr>
            <w:noProof/>
          </w:rPr>
          <w:instrText xml:space="preserve"> PAGEREF _Toc221870690 \h </w:instrText>
        </w:r>
        <w:r>
          <w:rPr>
            <w:noProof/>
          </w:rPr>
        </w:r>
        <w:r>
          <w:rPr>
            <w:noProof/>
          </w:rPr>
          <w:fldChar w:fldCharType="separate"/>
        </w:r>
        <w:r>
          <w:rPr>
            <w:noProof/>
          </w:rPr>
          <w:t>9</w:t>
        </w:r>
        <w:r>
          <w:rPr>
            <w:noProof/>
          </w:rPr>
          <w:fldChar w:fldCharType="end"/>
        </w:r>
      </w:ins>
    </w:p>
    <w:p w14:paraId="01416EA3" w14:textId="14F6C7C7" w:rsidR="00AE686E" w:rsidRPr="00AE686E" w:rsidRDefault="00AE686E">
      <w:pPr>
        <w:pStyle w:val="TM2"/>
        <w:rPr>
          <w:ins w:id="43"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44" w:author="Gilles Teniou" w:date="2026-02-13T10:24:00Z" w16du:dateUtc="2026-02-13T04:54:00Z">
            <w:rPr>
              <w:ins w:id="45"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46" w:author="Gilles Teniou" w:date="2026-02-13T10:24:00Z" w16du:dateUtc="2026-02-13T04:54:00Z">
        <w:r>
          <w:rPr>
            <w:noProof/>
          </w:rPr>
          <w:t>3.1</w:t>
        </w:r>
        <w:r w:rsidRPr="00AE686E">
          <w:rPr>
            <w:rFonts w:asciiTheme="minorHAnsi" w:eastAsiaTheme="minorEastAsia" w:hAnsiTheme="minorHAnsi" w:cstheme="minorBidi"/>
            <w:noProof/>
            <w:kern w:val="2"/>
            <w:sz w:val="24"/>
            <w:szCs w:val="24"/>
            <w:lang w:val="en-US" w:eastAsia="fr-FR"/>
            <w14:ligatures w14:val="standardContextual"/>
            <w:rPrChange w:id="47"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Terms</w:t>
        </w:r>
        <w:r>
          <w:rPr>
            <w:noProof/>
          </w:rPr>
          <w:tab/>
        </w:r>
        <w:r>
          <w:rPr>
            <w:noProof/>
          </w:rPr>
          <w:fldChar w:fldCharType="begin"/>
        </w:r>
        <w:r>
          <w:rPr>
            <w:noProof/>
          </w:rPr>
          <w:instrText xml:space="preserve"> PAGEREF _Toc221870691 \h </w:instrText>
        </w:r>
        <w:r>
          <w:rPr>
            <w:noProof/>
          </w:rPr>
        </w:r>
        <w:r>
          <w:rPr>
            <w:noProof/>
          </w:rPr>
          <w:fldChar w:fldCharType="separate"/>
        </w:r>
        <w:r>
          <w:rPr>
            <w:noProof/>
          </w:rPr>
          <w:t>9</w:t>
        </w:r>
        <w:r>
          <w:rPr>
            <w:noProof/>
          </w:rPr>
          <w:fldChar w:fldCharType="end"/>
        </w:r>
      </w:ins>
    </w:p>
    <w:p w14:paraId="463E0A54" w14:textId="6AFEF09B" w:rsidR="00AE686E" w:rsidRPr="00AE686E" w:rsidRDefault="00AE686E">
      <w:pPr>
        <w:pStyle w:val="TM2"/>
        <w:rPr>
          <w:ins w:id="48"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49" w:author="Gilles Teniou" w:date="2026-02-13T10:24:00Z" w16du:dateUtc="2026-02-13T04:54:00Z">
            <w:rPr>
              <w:ins w:id="50"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51" w:author="Gilles Teniou" w:date="2026-02-13T10:24:00Z" w16du:dateUtc="2026-02-13T04:54:00Z">
        <w:r>
          <w:rPr>
            <w:noProof/>
          </w:rPr>
          <w:t>3.2</w:t>
        </w:r>
        <w:r w:rsidRPr="00AE686E">
          <w:rPr>
            <w:rFonts w:asciiTheme="minorHAnsi" w:eastAsiaTheme="minorEastAsia" w:hAnsiTheme="minorHAnsi" w:cstheme="minorBidi"/>
            <w:noProof/>
            <w:kern w:val="2"/>
            <w:sz w:val="24"/>
            <w:szCs w:val="24"/>
            <w:lang w:val="en-US" w:eastAsia="fr-FR"/>
            <w14:ligatures w14:val="standardContextual"/>
            <w:rPrChange w:id="52"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Symbols</w:t>
        </w:r>
        <w:r>
          <w:rPr>
            <w:noProof/>
          </w:rPr>
          <w:tab/>
        </w:r>
        <w:r>
          <w:rPr>
            <w:noProof/>
          </w:rPr>
          <w:fldChar w:fldCharType="begin"/>
        </w:r>
        <w:r>
          <w:rPr>
            <w:noProof/>
          </w:rPr>
          <w:instrText xml:space="preserve"> PAGEREF _Toc221870692 \h </w:instrText>
        </w:r>
        <w:r>
          <w:rPr>
            <w:noProof/>
          </w:rPr>
        </w:r>
        <w:r>
          <w:rPr>
            <w:noProof/>
          </w:rPr>
          <w:fldChar w:fldCharType="separate"/>
        </w:r>
        <w:r>
          <w:rPr>
            <w:noProof/>
          </w:rPr>
          <w:t>9</w:t>
        </w:r>
        <w:r>
          <w:rPr>
            <w:noProof/>
          </w:rPr>
          <w:fldChar w:fldCharType="end"/>
        </w:r>
      </w:ins>
    </w:p>
    <w:p w14:paraId="551F0B50" w14:textId="1C970AEF" w:rsidR="00AE686E" w:rsidRPr="00AE686E" w:rsidRDefault="00AE686E">
      <w:pPr>
        <w:pStyle w:val="TM2"/>
        <w:rPr>
          <w:ins w:id="53"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54" w:author="Gilles Teniou" w:date="2026-02-13T10:24:00Z" w16du:dateUtc="2026-02-13T04:54:00Z">
            <w:rPr>
              <w:ins w:id="55"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56" w:author="Gilles Teniou" w:date="2026-02-13T10:24:00Z" w16du:dateUtc="2026-02-13T04:54:00Z">
        <w:r>
          <w:rPr>
            <w:noProof/>
          </w:rPr>
          <w:t>3.3</w:t>
        </w:r>
        <w:r w:rsidRPr="00AE686E">
          <w:rPr>
            <w:rFonts w:asciiTheme="minorHAnsi" w:eastAsiaTheme="minorEastAsia" w:hAnsiTheme="minorHAnsi" w:cstheme="minorBidi"/>
            <w:noProof/>
            <w:kern w:val="2"/>
            <w:sz w:val="24"/>
            <w:szCs w:val="24"/>
            <w:lang w:val="en-US" w:eastAsia="fr-FR"/>
            <w14:ligatures w14:val="standardContextual"/>
            <w:rPrChange w:id="57"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Abbreviations</w:t>
        </w:r>
        <w:r>
          <w:rPr>
            <w:noProof/>
          </w:rPr>
          <w:tab/>
        </w:r>
        <w:r>
          <w:rPr>
            <w:noProof/>
          </w:rPr>
          <w:fldChar w:fldCharType="begin"/>
        </w:r>
        <w:r>
          <w:rPr>
            <w:noProof/>
          </w:rPr>
          <w:instrText xml:space="preserve"> PAGEREF _Toc221870693 \h </w:instrText>
        </w:r>
        <w:r>
          <w:rPr>
            <w:noProof/>
          </w:rPr>
        </w:r>
        <w:r>
          <w:rPr>
            <w:noProof/>
          </w:rPr>
          <w:fldChar w:fldCharType="separate"/>
        </w:r>
        <w:r>
          <w:rPr>
            <w:noProof/>
          </w:rPr>
          <w:t>9</w:t>
        </w:r>
        <w:r>
          <w:rPr>
            <w:noProof/>
          </w:rPr>
          <w:fldChar w:fldCharType="end"/>
        </w:r>
      </w:ins>
    </w:p>
    <w:p w14:paraId="2301D65A" w14:textId="1D8DA403" w:rsidR="00AE686E" w:rsidRPr="00AE686E" w:rsidRDefault="00AE686E">
      <w:pPr>
        <w:pStyle w:val="TM1"/>
        <w:rPr>
          <w:ins w:id="58"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59" w:author="Gilles Teniou" w:date="2026-02-13T10:24:00Z" w16du:dateUtc="2026-02-13T04:54:00Z">
            <w:rPr>
              <w:ins w:id="60"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61" w:author="Gilles Teniou" w:date="2026-02-13T10:24:00Z" w16du:dateUtc="2026-02-13T04:54:00Z">
        <w:r>
          <w:rPr>
            <w:noProof/>
          </w:rPr>
          <w:t>4</w:t>
        </w:r>
        <w:r w:rsidRPr="00AE686E">
          <w:rPr>
            <w:rFonts w:asciiTheme="minorHAnsi" w:eastAsiaTheme="minorEastAsia" w:hAnsiTheme="minorHAnsi" w:cstheme="minorBidi"/>
            <w:noProof/>
            <w:kern w:val="2"/>
            <w:sz w:val="24"/>
            <w:szCs w:val="24"/>
            <w:lang w:val="en-US" w:eastAsia="fr-FR"/>
            <w14:ligatures w14:val="standardContextual"/>
            <w:rPrChange w:id="62"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Preliminaries: assumptions and requirements</w:t>
        </w:r>
        <w:r>
          <w:rPr>
            <w:noProof/>
          </w:rPr>
          <w:tab/>
        </w:r>
        <w:r>
          <w:rPr>
            <w:noProof/>
          </w:rPr>
          <w:fldChar w:fldCharType="begin"/>
        </w:r>
        <w:r>
          <w:rPr>
            <w:noProof/>
          </w:rPr>
          <w:instrText xml:space="preserve"> PAGEREF _Toc221870694 \h </w:instrText>
        </w:r>
        <w:r>
          <w:rPr>
            <w:noProof/>
          </w:rPr>
        </w:r>
        <w:r>
          <w:rPr>
            <w:noProof/>
          </w:rPr>
          <w:fldChar w:fldCharType="separate"/>
        </w:r>
        <w:r>
          <w:rPr>
            <w:noProof/>
          </w:rPr>
          <w:t>9</w:t>
        </w:r>
        <w:r>
          <w:rPr>
            <w:noProof/>
          </w:rPr>
          <w:fldChar w:fldCharType="end"/>
        </w:r>
      </w:ins>
    </w:p>
    <w:p w14:paraId="18890FD1" w14:textId="09074E1D" w:rsidR="00AE686E" w:rsidRPr="00AE686E" w:rsidRDefault="00AE686E">
      <w:pPr>
        <w:pStyle w:val="TM2"/>
        <w:rPr>
          <w:ins w:id="63"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64" w:author="Gilles Teniou" w:date="2026-02-13T10:24:00Z" w16du:dateUtc="2026-02-13T04:54:00Z">
            <w:rPr>
              <w:ins w:id="65"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66" w:author="Gilles Teniou" w:date="2026-02-13T10:24:00Z" w16du:dateUtc="2026-02-13T04:54:00Z">
        <w:r>
          <w:rPr>
            <w:noProof/>
          </w:rPr>
          <w:t>4.1</w:t>
        </w:r>
        <w:r w:rsidRPr="00AE686E">
          <w:rPr>
            <w:rFonts w:asciiTheme="minorHAnsi" w:eastAsiaTheme="minorEastAsia" w:hAnsiTheme="minorHAnsi" w:cstheme="minorBidi"/>
            <w:noProof/>
            <w:kern w:val="2"/>
            <w:sz w:val="24"/>
            <w:szCs w:val="24"/>
            <w:lang w:val="en-US" w:eastAsia="fr-FR"/>
            <w14:ligatures w14:val="standardContextual"/>
            <w:rPrChange w:id="67"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Assumptions</w:t>
        </w:r>
        <w:r>
          <w:rPr>
            <w:noProof/>
          </w:rPr>
          <w:tab/>
        </w:r>
        <w:r>
          <w:rPr>
            <w:noProof/>
          </w:rPr>
          <w:fldChar w:fldCharType="begin"/>
        </w:r>
        <w:r>
          <w:rPr>
            <w:noProof/>
          </w:rPr>
          <w:instrText xml:space="preserve"> PAGEREF _Toc221870695 \h </w:instrText>
        </w:r>
        <w:r>
          <w:rPr>
            <w:noProof/>
          </w:rPr>
        </w:r>
        <w:r>
          <w:rPr>
            <w:noProof/>
          </w:rPr>
          <w:fldChar w:fldCharType="separate"/>
        </w:r>
        <w:r>
          <w:rPr>
            <w:noProof/>
          </w:rPr>
          <w:t>9</w:t>
        </w:r>
        <w:r>
          <w:rPr>
            <w:noProof/>
          </w:rPr>
          <w:fldChar w:fldCharType="end"/>
        </w:r>
      </w:ins>
    </w:p>
    <w:p w14:paraId="5D308596" w14:textId="24E30411" w:rsidR="00AE686E" w:rsidRPr="00AE686E" w:rsidRDefault="00AE686E">
      <w:pPr>
        <w:pStyle w:val="TM2"/>
        <w:rPr>
          <w:ins w:id="68"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69" w:author="Gilles Teniou" w:date="2026-02-13T10:24:00Z" w16du:dateUtc="2026-02-13T04:54:00Z">
            <w:rPr>
              <w:ins w:id="70"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71" w:author="Gilles Teniou" w:date="2026-02-13T10:24:00Z" w16du:dateUtc="2026-02-13T04:54:00Z">
        <w:r>
          <w:rPr>
            <w:noProof/>
          </w:rPr>
          <w:t>4.2</w:t>
        </w:r>
        <w:r w:rsidRPr="00AE686E">
          <w:rPr>
            <w:rFonts w:asciiTheme="minorHAnsi" w:eastAsiaTheme="minorEastAsia" w:hAnsiTheme="minorHAnsi" w:cstheme="minorBidi"/>
            <w:noProof/>
            <w:kern w:val="2"/>
            <w:sz w:val="24"/>
            <w:szCs w:val="24"/>
            <w:lang w:val="en-US" w:eastAsia="fr-FR"/>
            <w14:ligatures w14:val="standardContextual"/>
            <w:rPrChange w:id="72"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Requirements</w:t>
        </w:r>
        <w:r>
          <w:rPr>
            <w:noProof/>
          </w:rPr>
          <w:tab/>
        </w:r>
        <w:r>
          <w:rPr>
            <w:noProof/>
          </w:rPr>
          <w:fldChar w:fldCharType="begin"/>
        </w:r>
        <w:r>
          <w:rPr>
            <w:noProof/>
          </w:rPr>
          <w:instrText xml:space="preserve"> PAGEREF _Toc221870696 \h </w:instrText>
        </w:r>
        <w:r>
          <w:rPr>
            <w:noProof/>
          </w:rPr>
        </w:r>
        <w:r>
          <w:rPr>
            <w:noProof/>
          </w:rPr>
          <w:fldChar w:fldCharType="separate"/>
        </w:r>
        <w:r>
          <w:rPr>
            <w:noProof/>
          </w:rPr>
          <w:t>11</w:t>
        </w:r>
        <w:r>
          <w:rPr>
            <w:noProof/>
          </w:rPr>
          <w:fldChar w:fldCharType="end"/>
        </w:r>
      </w:ins>
    </w:p>
    <w:p w14:paraId="2981C255" w14:textId="41808537" w:rsidR="00AE686E" w:rsidRPr="00AE686E" w:rsidRDefault="00AE686E">
      <w:pPr>
        <w:pStyle w:val="TM2"/>
        <w:rPr>
          <w:ins w:id="73"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74" w:author="Gilles Teniou" w:date="2026-02-13T10:24:00Z" w16du:dateUtc="2026-02-13T04:54:00Z">
            <w:rPr>
              <w:ins w:id="75"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76" w:author="Gilles Teniou" w:date="2026-02-13T10:24:00Z" w16du:dateUtc="2026-02-13T04:54:00Z">
        <w:r>
          <w:rPr>
            <w:noProof/>
          </w:rPr>
          <w:t>4.3</w:t>
        </w:r>
        <w:r w:rsidRPr="00AE686E">
          <w:rPr>
            <w:rFonts w:asciiTheme="minorHAnsi" w:eastAsiaTheme="minorEastAsia" w:hAnsiTheme="minorHAnsi" w:cstheme="minorBidi"/>
            <w:noProof/>
            <w:kern w:val="2"/>
            <w:sz w:val="24"/>
            <w:szCs w:val="24"/>
            <w:lang w:val="en-US" w:eastAsia="fr-FR"/>
            <w14:ligatures w14:val="standardContextual"/>
            <w:rPrChange w:id="77"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Existing media services</w:t>
        </w:r>
        <w:r>
          <w:rPr>
            <w:noProof/>
          </w:rPr>
          <w:tab/>
        </w:r>
        <w:r>
          <w:rPr>
            <w:noProof/>
          </w:rPr>
          <w:fldChar w:fldCharType="begin"/>
        </w:r>
        <w:r>
          <w:rPr>
            <w:noProof/>
          </w:rPr>
          <w:instrText xml:space="preserve"> PAGEREF _Toc221870697 \h </w:instrText>
        </w:r>
        <w:r>
          <w:rPr>
            <w:noProof/>
          </w:rPr>
        </w:r>
        <w:r>
          <w:rPr>
            <w:noProof/>
          </w:rPr>
          <w:fldChar w:fldCharType="separate"/>
        </w:r>
        <w:r>
          <w:rPr>
            <w:noProof/>
          </w:rPr>
          <w:t>11</w:t>
        </w:r>
        <w:r>
          <w:rPr>
            <w:noProof/>
          </w:rPr>
          <w:fldChar w:fldCharType="end"/>
        </w:r>
      </w:ins>
    </w:p>
    <w:p w14:paraId="7208ED80" w14:textId="20027ED3" w:rsidR="00AE686E" w:rsidRPr="00AE686E" w:rsidRDefault="00AE686E">
      <w:pPr>
        <w:pStyle w:val="TM3"/>
        <w:rPr>
          <w:ins w:id="78"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79" w:author="Gilles Teniou" w:date="2026-02-13T10:24:00Z" w16du:dateUtc="2026-02-13T04:54:00Z">
            <w:rPr>
              <w:ins w:id="80"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81" w:author="Gilles Teniou" w:date="2026-02-13T10:24:00Z" w16du:dateUtc="2026-02-13T04:54:00Z">
        <w:r>
          <w:rPr>
            <w:noProof/>
          </w:rPr>
          <w:t>4.3.1</w:t>
        </w:r>
        <w:r w:rsidRPr="00AE686E">
          <w:rPr>
            <w:rFonts w:asciiTheme="minorHAnsi" w:eastAsiaTheme="minorEastAsia" w:hAnsiTheme="minorHAnsi" w:cstheme="minorBidi"/>
            <w:noProof/>
            <w:kern w:val="2"/>
            <w:sz w:val="24"/>
            <w:szCs w:val="24"/>
            <w:lang w:val="en-US" w:eastAsia="fr-FR"/>
            <w14:ligatures w14:val="standardContextual"/>
            <w:rPrChange w:id="82"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General</w:t>
        </w:r>
        <w:r>
          <w:rPr>
            <w:noProof/>
          </w:rPr>
          <w:tab/>
        </w:r>
        <w:r>
          <w:rPr>
            <w:noProof/>
          </w:rPr>
          <w:fldChar w:fldCharType="begin"/>
        </w:r>
        <w:r>
          <w:rPr>
            <w:noProof/>
          </w:rPr>
          <w:instrText xml:space="preserve"> PAGEREF _Toc221870698 \h </w:instrText>
        </w:r>
        <w:r>
          <w:rPr>
            <w:noProof/>
          </w:rPr>
        </w:r>
        <w:r>
          <w:rPr>
            <w:noProof/>
          </w:rPr>
          <w:fldChar w:fldCharType="separate"/>
        </w:r>
        <w:r>
          <w:rPr>
            <w:noProof/>
          </w:rPr>
          <w:t>11</w:t>
        </w:r>
        <w:r>
          <w:rPr>
            <w:noProof/>
          </w:rPr>
          <w:fldChar w:fldCharType="end"/>
        </w:r>
      </w:ins>
    </w:p>
    <w:p w14:paraId="5B8C314C" w14:textId="09D6B5B7" w:rsidR="00AE686E" w:rsidRPr="00AE686E" w:rsidRDefault="00AE686E">
      <w:pPr>
        <w:pStyle w:val="TM3"/>
        <w:rPr>
          <w:ins w:id="83"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84" w:author="Gilles Teniou" w:date="2026-02-13T10:24:00Z" w16du:dateUtc="2026-02-13T04:54:00Z">
            <w:rPr>
              <w:ins w:id="85"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86" w:author="Gilles Teniou" w:date="2026-02-13T10:24:00Z" w16du:dateUtc="2026-02-13T04:54:00Z">
        <w:r>
          <w:rPr>
            <w:noProof/>
          </w:rPr>
          <w:t>4.3.2</w:t>
        </w:r>
        <w:r w:rsidRPr="00AE686E">
          <w:rPr>
            <w:rFonts w:asciiTheme="minorHAnsi" w:eastAsiaTheme="minorEastAsia" w:hAnsiTheme="minorHAnsi" w:cstheme="minorBidi"/>
            <w:noProof/>
            <w:kern w:val="2"/>
            <w:sz w:val="24"/>
            <w:szCs w:val="24"/>
            <w:lang w:val="en-US" w:eastAsia="fr-FR"/>
            <w14:ligatures w14:val="standardContextual"/>
            <w:rPrChange w:id="87"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Media Services</w:t>
        </w:r>
        <w:r>
          <w:rPr>
            <w:noProof/>
          </w:rPr>
          <w:tab/>
        </w:r>
        <w:r>
          <w:rPr>
            <w:noProof/>
          </w:rPr>
          <w:fldChar w:fldCharType="begin"/>
        </w:r>
        <w:r>
          <w:rPr>
            <w:noProof/>
          </w:rPr>
          <w:instrText xml:space="preserve"> PAGEREF _Toc221870699 \h </w:instrText>
        </w:r>
        <w:r>
          <w:rPr>
            <w:noProof/>
          </w:rPr>
        </w:r>
        <w:r>
          <w:rPr>
            <w:noProof/>
          </w:rPr>
          <w:fldChar w:fldCharType="separate"/>
        </w:r>
        <w:r>
          <w:rPr>
            <w:noProof/>
          </w:rPr>
          <w:t>11</w:t>
        </w:r>
        <w:r>
          <w:rPr>
            <w:noProof/>
          </w:rPr>
          <w:fldChar w:fldCharType="end"/>
        </w:r>
      </w:ins>
    </w:p>
    <w:p w14:paraId="2C4C1CBC" w14:textId="35D8E593" w:rsidR="00AE686E" w:rsidRPr="00AE686E" w:rsidRDefault="00AE686E">
      <w:pPr>
        <w:pStyle w:val="TM3"/>
        <w:rPr>
          <w:ins w:id="88"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89" w:author="Gilles Teniou" w:date="2026-02-13T10:24:00Z" w16du:dateUtc="2026-02-13T04:54:00Z">
            <w:rPr>
              <w:ins w:id="90"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91" w:author="Gilles Teniou" w:date="2026-02-13T10:24:00Z" w16du:dateUtc="2026-02-13T04:54:00Z">
        <w:r>
          <w:rPr>
            <w:noProof/>
          </w:rPr>
          <w:t>4.3.3</w:t>
        </w:r>
        <w:r w:rsidRPr="00AE686E">
          <w:rPr>
            <w:rFonts w:asciiTheme="minorHAnsi" w:eastAsiaTheme="minorEastAsia" w:hAnsiTheme="minorHAnsi" w:cstheme="minorBidi"/>
            <w:noProof/>
            <w:kern w:val="2"/>
            <w:sz w:val="24"/>
            <w:szCs w:val="24"/>
            <w:lang w:val="en-US" w:eastAsia="fr-FR"/>
            <w14:ligatures w14:val="standardContextual"/>
            <w:rPrChange w:id="92"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Media Service [frameworks]</w:t>
        </w:r>
        <w:r>
          <w:rPr>
            <w:noProof/>
          </w:rPr>
          <w:tab/>
        </w:r>
        <w:r>
          <w:rPr>
            <w:noProof/>
          </w:rPr>
          <w:fldChar w:fldCharType="begin"/>
        </w:r>
        <w:r>
          <w:rPr>
            <w:noProof/>
          </w:rPr>
          <w:instrText xml:space="preserve"> PAGEREF _Toc221870700 \h </w:instrText>
        </w:r>
        <w:r>
          <w:rPr>
            <w:noProof/>
          </w:rPr>
        </w:r>
        <w:r>
          <w:rPr>
            <w:noProof/>
          </w:rPr>
          <w:fldChar w:fldCharType="separate"/>
        </w:r>
        <w:r>
          <w:rPr>
            <w:noProof/>
          </w:rPr>
          <w:t>11</w:t>
        </w:r>
        <w:r>
          <w:rPr>
            <w:noProof/>
          </w:rPr>
          <w:fldChar w:fldCharType="end"/>
        </w:r>
      </w:ins>
    </w:p>
    <w:p w14:paraId="7EF70FE4" w14:textId="64208D40" w:rsidR="00AE686E" w:rsidRPr="00AE686E" w:rsidRDefault="00AE686E">
      <w:pPr>
        <w:pStyle w:val="TM3"/>
        <w:rPr>
          <w:ins w:id="93"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94" w:author="Gilles Teniou" w:date="2026-02-13T10:24:00Z" w16du:dateUtc="2026-02-13T04:54:00Z">
            <w:rPr>
              <w:ins w:id="95"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96" w:author="Gilles Teniou" w:date="2026-02-13T10:24:00Z" w16du:dateUtc="2026-02-13T04:54:00Z">
        <w:r>
          <w:rPr>
            <w:noProof/>
          </w:rPr>
          <w:t>4.3.4</w:t>
        </w:r>
        <w:r w:rsidRPr="00AE686E">
          <w:rPr>
            <w:rFonts w:asciiTheme="minorHAnsi" w:eastAsiaTheme="minorEastAsia" w:hAnsiTheme="minorHAnsi" w:cstheme="minorBidi"/>
            <w:noProof/>
            <w:kern w:val="2"/>
            <w:sz w:val="24"/>
            <w:szCs w:val="24"/>
            <w:lang w:val="en-US" w:eastAsia="fr-FR"/>
            <w14:ligatures w14:val="standardContextual"/>
            <w:rPrChange w:id="97"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Media Service Enablers</w:t>
        </w:r>
        <w:r>
          <w:rPr>
            <w:noProof/>
          </w:rPr>
          <w:tab/>
        </w:r>
        <w:r>
          <w:rPr>
            <w:noProof/>
          </w:rPr>
          <w:fldChar w:fldCharType="begin"/>
        </w:r>
        <w:r>
          <w:rPr>
            <w:noProof/>
          </w:rPr>
          <w:instrText xml:space="preserve"> PAGEREF _Toc221870701 \h </w:instrText>
        </w:r>
        <w:r>
          <w:rPr>
            <w:noProof/>
          </w:rPr>
        </w:r>
        <w:r>
          <w:rPr>
            <w:noProof/>
          </w:rPr>
          <w:fldChar w:fldCharType="separate"/>
        </w:r>
        <w:r>
          <w:rPr>
            <w:noProof/>
          </w:rPr>
          <w:t>12</w:t>
        </w:r>
        <w:r>
          <w:rPr>
            <w:noProof/>
          </w:rPr>
          <w:fldChar w:fldCharType="end"/>
        </w:r>
      </w:ins>
    </w:p>
    <w:p w14:paraId="6729957D" w14:textId="221D6994" w:rsidR="00AE686E" w:rsidRPr="00AE686E" w:rsidRDefault="00AE686E">
      <w:pPr>
        <w:pStyle w:val="TM1"/>
        <w:rPr>
          <w:ins w:id="98"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99" w:author="Gilles Teniou" w:date="2026-02-13T10:24:00Z" w16du:dateUtc="2026-02-13T04:54:00Z">
            <w:rPr>
              <w:ins w:id="100"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101" w:author="Gilles Teniou" w:date="2026-02-13T10:24:00Z" w16du:dateUtc="2026-02-13T04:54:00Z">
        <w:r>
          <w:rPr>
            <w:noProof/>
          </w:rPr>
          <w:t>5</w:t>
        </w:r>
        <w:r w:rsidRPr="00AE686E">
          <w:rPr>
            <w:rFonts w:asciiTheme="minorHAnsi" w:eastAsiaTheme="minorEastAsia" w:hAnsiTheme="minorHAnsi" w:cstheme="minorBidi"/>
            <w:noProof/>
            <w:kern w:val="2"/>
            <w:sz w:val="24"/>
            <w:szCs w:val="24"/>
            <w:lang w:val="en-US" w:eastAsia="fr-FR"/>
            <w14:ligatures w14:val="standardContextual"/>
            <w:rPrChange w:id="102"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New trends and expected services related to media</w:t>
        </w:r>
        <w:r>
          <w:rPr>
            <w:noProof/>
          </w:rPr>
          <w:tab/>
        </w:r>
        <w:r>
          <w:rPr>
            <w:noProof/>
          </w:rPr>
          <w:fldChar w:fldCharType="begin"/>
        </w:r>
        <w:r>
          <w:rPr>
            <w:noProof/>
          </w:rPr>
          <w:instrText xml:space="preserve"> PAGEREF _Toc221870702 \h </w:instrText>
        </w:r>
        <w:r>
          <w:rPr>
            <w:noProof/>
          </w:rPr>
        </w:r>
        <w:r>
          <w:rPr>
            <w:noProof/>
          </w:rPr>
          <w:fldChar w:fldCharType="separate"/>
        </w:r>
        <w:r>
          <w:rPr>
            <w:noProof/>
          </w:rPr>
          <w:t>12</w:t>
        </w:r>
        <w:r>
          <w:rPr>
            <w:noProof/>
          </w:rPr>
          <w:fldChar w:fldCharType="end"/>
        </w:r>
      </w:ins>
    </w:p>
    <w:p w14:paraId="4158B965" w14:textId="7CCF72A8" w:rsidR="00AE686E" w:rsidRPr="00AE686E" w:rsidRDefault="00AE686E">
      <w:pPr>
        <w:pStyle w:val="TM1"/>
        <w:rPr>
          <w:ins w:id="103"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104" w:author="Gilles Teniou" w:date="2026-02-13T10:24:00Z" w16du:dateUtc="2026-02-13T04:54:00Z">
            <w:rPr>
              <w:ins w:id="105"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106" w:author="Gilles Teniou" w:date="2026-02-13T10:24:00Z" w16du:dateUtc="2026-02-13T04:54:00Z">
        <w:r>
          <w:rPr>
            <w:noProof/>
          </w:rPr>
          <w:t>6</w:t>
        </w:r>
        <w:r w:rsidRPr="00AE686E">
          <w:rPr>
            <w:rFonts w:asciiTheme="minorHAnsi" w:eastAsiaTheme="minorEastAsia" w:hAnsiTheme="minorHAnsi" w:cstheme="minorBidi"/>
            <w:noProof/>
            <w:kern w:val="2"/>
            <w:sz w:val="24"/>
            <w:szCs w:val="24"/>
            <w:lang w:val="en-US" w:eastAsia="fr-FR"/>
            <w14:ligatures w14:val="standardContextual"/>
            <w:rPrChange w:id="107"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Work topics: Description and discussion</w:t>
        </w:r>
        <w:r>
          <w:rPr>
            <w:noProof/>
          </w:rPr>
          <w:tab/>
        </w:r>
        <w:r>
          <w:rPr>
            <w:noProof/>
          </w:rPr>
          <w:fldChar w:fldCharType="begin"/>
        </w:r>
        <w:r>
          <w:rPr>
            <w:noProof/>
          </w:rPr>
          <w:instrText xml:space="preserve"> PAGEREF _Toc221870703 \h </w:instrText>
        </w:r>
        <w:r>
          <w:rPr>
            <w:noProof/>
          </w:rPr>
        </w:r>
        <w:r>
          <w:rPr>
            <w:noProof/>
          </w:rPr>
          <w:fldChar w:fldCharType="separate"/>
        </w:r>
        <w:r>
          <w:rPr>
            <w:noProof/>
          </w:rPr>
          <w:t>12</w:t>
        </w:r>
        <w:r>
          <w:rPr>
            <w:noProof/>
          </w:rPr>
          <w:fldChar w:fldCharType="end"/>
        </w:r>
      </w:ins>
    </w:p>
    <w:p w14:paraId="03CD417F" w14:textId="5370CFCA" w:rsidR="00AE686E" w:rsidRPr="00AE686E" w:rsidRDefault="00AE686E">
      <w:pPr>
        <w:pStyle w:val="TM2"/>
        <w:rPr>
          <w:ins w:id="108"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109" w:author="Gilles Teniou" w:date="2026-02-13T10:24:00Z" w16du:dateUtc="2026-02-13T04:54:00Z">
            <w:rPr>
              <w:ins w:id="110"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111" w:author="Gilles Teniou" w:date="2026-02-13T10:24:00Z" w16du:dateUtc="2026-02-13T04:54:00Z">
        <w:r>
          <w:rPr>
            <w:noProof/>
          </w:rPr>
          <w:t>6.0</w:t>
        </w:r>
        <w:r w:rsidRPr="00AE686E">
          <w:rPr>
            <w:rFonts w:asciiTheme="minorHAnsi" w:eastAsiaTheme="minorEastAsia" w:hAnsiTheme="minorHAnsi" w:cstheme="minorBidi"/>
            <w:noProof/>
            <w:kern w:val="2"/>
            <w:sz w:val="24"/>
            <w:szCs w:val="24"/>
            <w:lang w:val="en-US" w:eastAsia="fr-FR"/>
            <w14:ligatures w14:val="standardContextual"/>
            <w:rPrChange w:id="112"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Introduction</w:t>
        </w:r>
        <w:r>
          <w:rPr>
            <w:noProof/>
          </w:rPr>
          <w:tab/>
        </w:r>
        <w:r>
          <w:rPr>
            <w:noProof/>
          </w:rPr>
          <w:fldChar w:fldCharType="begin"/>
        </w:r>
        <w:r>
          <w:rPr>
            <w:noProof/>
          </w:rPr>
          <w:instrText xml:space="preserve"> PAGEREF _Toc221870704 \h </w:instrText>
        </w:r>
        <w:r>
          <w:rPr>
            <w:noProof/>
          </w:rPr>
        </w:r>
        <w:r>
          <w:rPr>
            <w:noProof/>
          </w:rPr>
          <w:fldChar w:fldCharType="separate"/>
        </w:r>
        <w:r>
          <w:rPr>
            <w:noProof/>
          </w:rPr>
          <w:t>12</w:t>
        </w:r>
        <w:r>
          <w:rPr>
            <w:noProof/>
          </w:rPr>
          <w:fldChar w:fldCharType="end"/>
        </w:r>
      </w:ins>
    </w:p>
    <w:p w14:paraId="74564487" w14:textId="1E5D3F45" w:rsidR="00AE686E" w:rsidRPr="00AE686E" w:rsidRDefault="00AE686E">
      <w:pPr>
        <w:pStyle w:val="TM2"/>
        <w:rPr>
          <w:ins w:id="113"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114" w:author="Gilles Teniou" w:date="2026-02-13T10:24:00Z" w16du:dateUtc="2026-02-13T04:54:00Z">
            <w:rPr>
              <w:ins w:id="115"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116" w:author="Gilles Teniou" w:date="2026-02-13T10:24:00Z" w16du:dateUtc="2026-02-13T04:54:00Z">
        <w:r>
          <w:rPr>
            <w:noProof/>
          </w:rPr>
          <w:t>6.1</w:t>
        </w:r>
        <w:r w:rsidRPr="00AE686E">
          <w:rPr>
            <w:rFonts w:asciiTheme="minorHAnsi" w:eastAsiaTheme="minorEastAsia" w:hAnsiTheme="minorHAnsi" w:cstheme="minorBidi"/>
            <w:noProof/>
            <w:kern w:val="2"/>
            <w:sz w:val="24"/>
            <w:szCs w:val="24"/>
            <w:lang w:val="en-US" w:eastAsia="fr-FR"/>
            <w14:ligatures w14:val="standardContextual"/>
            <w:rPrChange w:id="117"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Work topic #1: Media delivery architecture</w:t>
        </w:r>
        <w:r>
          <w:rPr>
            <w:noProof/>
          </w:rPr>
          <w:tab/>
        </w:r>
        <w:r>
          <w:rPr>
            <w:noProof/>
          </w:rPr>
          <w:fldChar w:fldCharType="begin"/>
        </w:r>
        <w:r>
          <w:rPr>
            <w:noProof/>
          </w:rPr>
          <w:instrText xml:space="preserve"> PAGEREF _Toc221870705 \h </w:instrText>
        </w:r>
        <w:r>
          <w:rPr>
            <w:noProof/>
          </w:rPr>
        </w:r>
        <w:r>
          <w:rPr>
            <w:noProof/>
          </w:rPr>
          <w:fldChar w:fldCharType="separate"/>
        </w:r>
        <w:r>
          <w:rPr>
            <w:noProof/>
          </w:rPr>
          <w:t>12</w:t>
        </w:r>
        <w:r>
          <w:rPr>
            <w:noProof/>
          </w:rPr>
          <w:fldChar w:fldCharType="end"/>
        </w:r>
      </w:ins>
    </w:p>
    <w:p w14:paraId="2C8FF35E" w14:textId="0E2B99DE" w:rsidR="00AE686E" w:rsidRPr="00AE686E" w:rsidRDefault="00AE686E">
      <w:pPr>
        <w:pStyle w:val="TM3"/>
        <w:rPr>
          <w:ins w:id="118"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119" w:author="Gilles Teniou" w:date="2026-02-13T10:24:00Z" w16du:dateUtc="2026-02-13T04:54:00Z">
            <w:rPr>
              <w:ins w:id="120"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121" w:author="Gilles Teniou" w:date="2026-02-13T10:24:00Z" w16du:dateUtc="2026-02-13T04:54:00Z">
        <w:r>
          <w:rPr>
            <w:noProof/>
          </w:rPr>
          <w:t>6.1.1</w:t>
        </w:r>
        <w:r w:rsidRPr="00AE686E">
          <w:rPr>
            <w:rFonts w:asciiTheme="minorHAnsi" w:eastAsiaTheme="minorEastAsia" w:hAnsiTheme="minorHAnsi" w:cstheme="minorBidi"/>
            <w:noProof/>
            <w:kern w:val="2"/>
            <w:sz w:val="24"/>
            <w:szCs w:val="24"/>
            <w:lang w:val="en-US" w:eastAsia="fr-FR"/>
            <w14:ligatures w14:val="standardContextual"/>
            <w:rPrChange w:id="122"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Introduction</w:t>
        </w:r>
        <w:r>
          <w:rPr>
            <w:noProof/>
          </w:rPr>
          <w:tab/>
        </w:r>
        <w:r>
          <w:rPr>
            <w:noProof/>
          </w:rPr>
          <w:fldChar w:fldCharType="begin"/>
        </w:r>
        <w:r>
          <w:rPr>
            <w:noProof/>
          </w:rPr>
          <w:instrText xml:space="preserve"> PAGEREF _Toc221870706 \h </w:instrText>
        </w:r>
        <w:r>
          <w:rPr>
            <w:noProof/>
          </w:rPr>
        </w:r>
        <w:r>
          <w:rPr>
            <w:noProof/>
          </w:rPr>
          <w:fldChar w:fldCharType="separate"/>
        </w:r>
        <w:r>
          <w:rPr>
            <w:noProof/>
          </w:rPr>
          <w:t>13</w:t>
        </w:r>
        <w:r>
          <w:rPr>
            <w:noProof/>
          </w:rPr>
          <w:fldChar w:fldCharType="end"/>
        </w:r>
      </w:ins>
    </w:p>
    <w:p w14:paraId="29782E73" w14:textId="48232F80" w:rsidR="00AE686E" w:rsidRPr="00AE686E" w:rsidRDefault="00AE686E">
      <w:pPr>
        <w:pStyle w:val="TM4"/>
        <w:rPr>
          <w:ins w:id="123"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124" w:author="Gilles Teniou" w:date="2026-02-13T10:24:00Z" w16du:dateUtc="2026-02-13T04:54:00Z">
            <w:rPr>
              <w:ins w:id="125"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126" w:author="Gilles Teniou" w:date="2026-02-13T10:24:00Z" w16du:dateUtc="2026-02-13T04:54:00Z">
        <w:r>
          <w:rPr>
            <w:noProof/>
          </w:rPr>
          <w:t>6.1.1.1</w:t>
        </w:r>
        <w:r w:rsidRPr="00AE686E">
          <w:rPr>
            <w:rFonts w:asciiTheme="minorHAnsi" w:eastAsiaTheme="minorEastAsia" w:hAnsiTheme="minorHAnsi" w:cstheme="minorBidi"/>
            <w:noProof/>
            <w:kern w:val="2"/>
            <w:sz w:val="24"/>
            <w:szCs w:val="24"/>
            <w:lang w:val="en-US" w:eastAsia="fr-FR"/>
            <w14:ligatures w14:val="standardContextual"/>
            <w:rPrChange w:id="127"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High-level Description</w:t>
        </w:r>
        <w:r>
          <w:rPr>
            <w:noProof/>
          </w:rPr>
          <w:tab/>
        </w:r>
        <w:r>
          <w:rPr>
            <w:noProof/>
          </w:rPr>
          <w:fldChar w:fldCharType="begin"/>
        </w:r>
        <w:r>
          <w:rPr>
            <w:noProof/>
          </w:rPr>
          <w:instrText xml:space="preserve"> PAGEREF _Toc221870707 \h </w:instrText>
        </w:r>
        <w:r>
          <w:rPr>
            <w:noProof/>
          </w:rPr>
        </w:r>
        <w:r>
          <w:rPr>
            <w:noProof/>
          </w:rPr>
          <w:fldChar w:fldCharType="separate"/>
        </w:r>
        <w:r>
          <w:rPr>
            <w:noProof/>
          </w:rPr>
          <w:t>13</w:t>
        </w:r>
        <w:r>
          <w:rPr>
            <w:noProof/>
          </w:rPr>
          <w:fldChar w:fldCharType="end"/>
        </w:r>
      </w:ins>
    </w:p>
    <w:p w14:paraId="029AA854" w14:textId="63E0FA0E" w:rsidR="00AE686E" w:rsidRPr="00AE686E" w:rsidRDefault="00AE686E">
      <w:pPr>
        <w:pStyle w:val="TM4"/>
        <w:rPr>
          <w:ins w:id="128"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129" w:author="Gilles Teniou" w:date="2026-02-13T10:24:00Z" w16du:dateUtc="2026-02-13T04:54:00Z">
            <w:rPr>
              <w:ins w:id="130"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131" w:author="Gilles Teniou" w:date="2026-02-13T10:24:00Z" w16du:dateUtc="2026-02-13T04:54:00Z">
        <w:r>
          <w:rPr>
            <w:noProof/>
          </w:rPr>
          <w:t>6.1.1.2</w:t>
        </w:r>
        <w:r w:rsidRPr="00AE686E">
          <w:rPr>
            <w:rFonts w:asciiTheme="minorHAnsi" w:eastAsiaTheme="minorEastAsia" w:hAnsiTheme="minorHAnsi" w:cstheme="minorBidi"/>
            <w:noProof/>
            <w:kern w:val="2"/>
            <w:sz w:val="24"/>
            <w:szCs w:val="24"/>
            <w:lang w:val="en-US" w:eastAsia="fr-FR"/>
            <w14:ligatures w14:val="standardContextual"/>
            <w:rPrChange w:id="132"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Potentially relevant use cases and requirements</w:t>
        </w:r>
        <w:r>
          <w:rPr>
            <w:noProof/>
          </w:rPr>
          <w:tab/>
        </w:r>
        <w:r>
          <w:rPr>
            <w:noProof/>
          </w:rPr>
          <w:fldChar w:fldCharType="begin"/>
        </w:r>
        <w:r>
          <w:rPr>
            <w:noProof/>
          </w:rPr>
          <w:instrText xml:space="preserve"> PAGEREF _Toc221870708 \h </w:instrText>
        </w:r>
        <w:r>
          <w:rPr>
            <w:noProof/>
          </w:rPr>
        </w:r>
        <w:r>
          <w:rPr>
            <w:noProof/>
          </w:rPr>
          <w:fldChar w:fldCharType="separate"/>
        </w:r>
        <w:r>
          <w:rPr>
            <w:noProof/>
          </w:rPr>
          <w:t>13</w:t>
        </w:r>
        <w:r>
          <w:rPr>
            <w:noProof/>
          </w:rPr>
          <w:fldChar w:fldCharType="end"/>
        </w:r>
      </w:ins>
    </w:p>
    <w:p w14:paraId="02385AFD" w14:textId="324A8390" w:rsidR="00AE686E" w:rsidRPr="00AE686E" w:rsidRDefault="00AE686E">
      <w:pPr>
        <w:pStyle w:val="TM4"/>
        <w:rPr>
          <w:ins w:id="133"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134" w:author="Gilles Teniou" w:date="2026-02-13T10:24:00Z" w16du:dateUtc="2026-02-13T04:54:00Z">
            <w:rPr>
              <w:ins w:id="135"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136" w:author="Gilles Teniou" w:date="2026-02-13T10:24:00Z" w16du:dateUtc="2026-02-13T04:54:00Z">
        <w:r>
          <w:rPr>
            <w:noProof/>
          </w:rPr>
          <w:t>6.1.1.3</w:t>
        </w:r>
        <w:r w:rsidRPr="00AE686E">
          <w:rPr>
            <w:rFonts w:asciiTheme="minorHAnsi" w:eastAsiaTheme="minorEastAsia" w:hAnsiTheme="minorHAnsi" w:cstheme="minorBidi"/>
            <w:noProof/>
            <w:kern w:val="2"/>
            <w:sz w:val="24"/>
            <w:szCs w:val="24"/>
            <w:lang w:val="en-US" w:eastAsia="fr-FR"/>
            <w14:ligatures w14:val="standardContextual"/>
            <w:rPrChange w:id="137"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Potentially relevant 6G architecture key issues</w:t>
        </w:r>
        <w:r>
          <w:rPr>
            <w:noProof/>
          </w:rPr>
          <w:tab/>
        </w:r>
        <w:r>
          <w:rPr>
            <w:noProof/>
          </w:rPr>
          <w:fldChar w:fldCharType="begin"/>
        </w:r>
        <w:r>
          <w:rPr>
            <w:noProof/>
          </w:rPr>
          <w:instrText xml:space="preserve"> PAGEREF _Toc221870709 \h </w:instrText>
        </w:r>
        <w:r>
          <w:rPr>
            <w:noProof/>
          </w:rPr>
        </w:r>
        <w:r>
          <w:rPr>
            <w:noProof/>
          </w:rPr>
          <w:fldChar w:fldCharType="separate"/>
        </w:r>
        <w:r>
          <w:rPr>
            <w:noProof/>
          </w:rPr>
          <w:t>13</w:t>
        </w:r>
        <w:r>
          <w:rPr>
            <w:noProof/>
          </w:rPr>
          <w:fldChar w:fldCharType="end"/>
        </w:r>
      </w:ins>
    </w:p>
    <w:p w14:paraId="47073F6E" w14:textId="4E2945F6" w:rsidR="00AE686E" w:rsidRPr="00AE686E" w:rsidRDefault="00AE686E">
      <w:pPr>
        <w:pStyle w:val="TM4"/>
        <w:rPr>
          <w:ins w:id="138"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139" w:author="Gilles Teniou" w:date="2026-02-13T10:24:00Z" w16du:dateUtc="2026-02-13T04:54:00Z">
            <w:rPr>
              <w:ins w:id="140"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141" w:author="Gilles Teniou" w:date="2026-02-13T10:24:00Z" w16du:dateUtc="2026-02-13T04:54:00Z">
        <w:r>
          <w:rPr>
            <w:noProof/>
          </w:rPr>
          <w:t>6.1.1.4</w:t>
        </w:r>
        <w:r w:rsidRPr="00AE686E">
          <w:rPr>
            <w:rFonts w:asciiTheme="minorHAnsi" w:eastAsiaTheme="minorEastAsia" w:hAnsiTheme="minorHAnsi" w:cstheme="minorBidi"/>
            <w:noProof/>
            <w:kern w:val="2"/>
            <w:sz w:val="24"/>
            <w:szCs w:val="24"/>
            <w:lang w:val="en-US" w:eastAsia="fr-FR"/>
            <w14:ligatures w14:val="standardContextual"/>
            <w:rPrChange w:id="142"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Media Application Service model</w:t>
        </w:r>
        <w:r>
          <w:rPr>
            <w:noProof/>
          </w:rPr>
          <w:tab/>
        </w:r>
        <w:r>
          <w:rPr>
            <w:noProof/>
          </w:rPr>
          <w:fldChar w:fldCharType="begin"/>
        </w:r>
        <w:r>
          <w:rPr>
            <w:noProof/>
          </w:rPr>
          <w:instrText xml:space="preserve"> PAGEREF _Toc221870710 \h </w:instrText>
        </w:r>
        <w:r>
          <w:rPr>
            <w:noProof/>
          </w:rPr>
        </w:r>
        <w:r>
          <w:rPr>
            <w:noProof/>
          </w:rPr>
          <w:fldChar w:fldCharType="separate"/>
        </w:r>
        <w:r>
          <w:rPr>
            <w:noProof/>
          </w:rPr>
          <w:t>13</w:t>
        </w:r>
        <w:r>
          <w:rPr>
            <w:noProof/>
          </w:rPr>
          <w:fldChar w:fldCharType="end"/>
        </w:r>
      </w:ins>
    </w:p>
    <w:p w14:paraId="7C192D2E" w14:textId="2FF3DBED" w:rsidR="00AE686E" w:rsidRPr="00AE686E" w:rsidRDefault="00AE686E">
      <w:pPr>
        <w:pStyle w:val="TM4"/>
        <w:rPr>
          <w:ins w:id="143"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144" w:author="Gilles Teniou" w:date="2026-02-13T10:24:00Z" w16du:dateUtc="2026-02-13T04:54:00Z">
            <w:rPr>
              <w:ins w:id="145"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146" w:author="Gilles Teniou" w:date="2026-02-13T10:24:00Z" w16du:dateUtc="2026-02-13T04:54:00Z">
        <w:r>
          <w:rPr>
            <w:noProof/>
          </w:rPr>
          <w:t>6.1.1.5</w:t>
        </w:r>
        <w:r w:rsidRPr="00AE686E">
          <w:rPr>
            <w:rFonts w:asciiTheme="minorHAnsi" w:eastAsiaTheme="minorEastAsia" w:hAnsiTheme="minorHAnsi" w:cstheme="minorBidi"/>
            <w:noProof/>
            <w:kern w:val="2"/>
            <w:sz w:val="24"/>
            <w:szCs w:val="24"/>
            <w:lang w:val="en-US" w:eastAsia="fr-FR"/>
            <w14:ligatures w14:val="standardContextual"/>
            <w:rPrChange w:id="147"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Key Issues</w:t>
        </w:r>
        <w:r>
          <w:rPr>
            <w:noProof/>
          </w:rPr>
          <w:tab/>
        </w:r>
        <w:r>
          <w:rPr>
            <w:noProof/>
          </w:rPr>
          <w:fldChar w:fldCharType="begin"/>
        </w:r>
        <w:r>
          <w:rPr>
            <w:noProof/>
          </w:rPr>
          <w:instrText xml:space="preserve"> PAGEREF _Toc221870711 \h </w:instrText>
        </w:r>
        <w:r>
          <w:rPr>
            <w:noProof/>
          </w:rPr>
        </w:r>
        <w:r>
          <w:rPr>
            <w:noProof/>
          </w:rPr>
          <w:fldChar w:fldCharType="separate"/>
        </w:r>
        <w:r>
          <w:rPr>
            <w:noProof/>
          </w:rPr>
          <w:t>14</w:t>
        </w:r>
        <w:r>
          <w:rPr>
            <w:noProof/>
          </w:rPr>
          <w:fldChar w:fldCharType="end"/>
        </w:r>
      </w:ins>
    </w:p>
    <w:p w14:paraId="6CE7282E" w14:textId="3AFEE428" w:rsidR="00AE686E" w:rsidRPr="00AE686E" w:rsidRDefault="00AE686E">
      <w:pPr>
        <w:pStyle w:val="TM2"/>
        <w:rPr>
          <w:ins w:id="148"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149" w:author="Gilles Teniou" w:date="2026-02-13T10:24:00Z" w16du:dateUtc="2026-02-13T04:54:00Z">
            <w:rPr>
              <w:ins w:id="150"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151" w:author="Gilles Teniou" w:date="2026-02-13T10:24:00Z" w16du:dateUtc="2026-02-13T04:54:00Z">
        <w:r>
          <w:rPr>
            <w:noProof/>
          </w:rPr>
          <w:t>6.2</w:t>
        </w:r>
        <w:r w:rsidRPr="00AE686E">
          <w:rPr>
            <w:rFonts w:asciiTheme="minorHAnsi" w:eastAsiaTheme="minorEastAsia" w:hAnsiTheme="minorHAnsi" w:cstheme="minorBidi"/>
            <w:noProof/>
            <w:kern w:val="2"/>
            <w:sz w:val="24"/>
            <w:szCs w:val="24"/>
            <w:lang w:val="en-US" w:eastAsia="fr-FR"/>
            <w14:ligatures w14:val="standardContextual"/>
            <w:rPrChange w:id="152"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Work topic #2: 6G media</w:t>
        </w:r>
        <w:r>
          <w:rPr>
            <w:noProof/>
          </w:rPr>
          <w:tab/>
        </w:r>
        <w:r>
          <w:rPr>
            <w:noProof/>
          </w:rPr>
          <w:fldChar w:fldCharType="begin"/>
        </w:r>
        <w:r>
          <w:rPr>
            <w:noProof/>
          </w:rPr>
          <w:instrText xml:space="preserve"> PAGEREF _Toc221870712 \h </w:instrText>
        </w:r>
        <w:r>
          <w:rPr>
            <w:noProof/>
          </w:rPr>
        </w:r>
        <w:r>
          <w:rPr>
            <w:noProof/>
          </w:rPr>
          <w:fldChar w:fldCharType="separate"/>
        </w:r>
        <w:r>
          <w:rPr>
            <w:noProof/>
          </w:rPr>
          <w:t>14</w:t>
        </w:r>
        <w:r>
          <w:rPr>
            <w:noProof/>
          </w:rPr>
          <w:fldChar w:fldCharType="end"/>
        </w:r>
      </w:ins>
    </w:p>
    <w:p w14:paraId="7AFD7141" w14:textId="59618B38" w:rsidR="00AE686E" w:rsidRPr="00AE686E" w:rsidRDefault="00AE686E">
      <w:pPr>
        <w:pStyle w:val="TM2"/>
        <w:rPr>
          <w:ins w:id="153"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154" w:author="Gilles Teniou" w:date="2026-02-13T10:24:00Z" w16du:dateUtc="2026-02-13T04:54:00Z">
            <w:rPr>
              <w:ins w:id="155"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156" w:author="Gilles Teniou" w:date="2026-02-13T10:24:00Z" w16du:dateUtc="2026-02-13T04:54:00Z">
        <w:r>
          <w:rPr>
            <w:noProof/>
          </w:rPr>
          <w:t>6.3</w:t>
        </w:r>
        <w:r w:rsidRPr="00AE686E">
          <w:rPr>
            <w:rFonts w:asciiTheme="minorHAnsi" w:eastAsiaTheme="minorEastAsia" w:hAnsiTheme="minorHAnsi" w:cstheme="minorBidi"/>
            <w:noProof/>
            <w:kern w:val="2"/>
            <w:sz w:val="24"/>
            <w:szCs w:val="24"/>
            <w:lang w:val="en-US" w:eastAsia="fr-FR"/>
            <w14:ligatures w14:val="standardContextual"/>
            <w:rPrChange w:id="157"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 xml:space="preserve">Work topic #3: </w:t>
        </w:r>
        <w:r w:rsidRPr="00EC1736">
          <w:rPr>
            <w:noProof/>
            <w:lang w:val="en-US"/>
          </w:rPr>
          <w:t>Media aspects related to SA2 topics</w:t>
        </w:r>
        <w:r>
          <w:rPr>
            <w:noProof/>
          </w:rPr>
          <w:tab/>
        </w:r>
        <w:r>
          <w:rPr>
            <w:noProof/>
          </w:rPr>
          <w:fldChar w:fldCharType="begin"/>
        </w:r>
        <w:r>
          <w:rPr>
            <w:noProof/>
          </w:rPr>
          <w:instrText xml:space="preserve"> PAGEREF _Toc221870713 \h </w:instrText>
        </w:r>
        <w:r>
          <w:rPr>
            <w:noProof/>
          </w:rPr>
        </w:r>
        <w:r>
          <w:rPr>
            <w:noProof/>
          </w:rPr>
          <w:fldChar w:fldCharType="separate"/>
        </w:r>
        <w:r>
          <w:rPr>
            <w:noProof/>
          </w:rPr>
          <w:t>15</w:t>
        </w:r>
        <w:r>
          <w:rPr>
            <w:noProof/>
          </w:rPr>
          <w:fldChar w:fldCharType="end"/>
        </w:r>
      </w:ins>
    </w:p>
    <w:p w14:paraId="67EED740" w14:textId="7E544FD4" w:rsidR="00AE686E" w:rsidRPr="00AE686E" w:rsidRDefault="00AE686E">
      <w:pPr>
        <w:pStyle w:val="TM2"/>
        <w:rPr>
          <w:ins w:id="158"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159" w:author="Gilles Teniou" w:date="2026-02-13T10:24:00Z" w16du:dateUtc="2026-02-13T04:54:00Z">
            <w:rPr>
              <w:ins w:id="160"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161" w:author="Gilles Teniou" w:date="2026-02-13T10:24:00Z" w16du:dateUtc="2026-02-13T04:54:00Z">
        <w:r>
          <w:rPr>
            <w:noProof/>
          </w:rPr>
          <w:t>6.4</w:t>
        </w:r>
        <w:r w:rsidRPr="00AE686E">
          <w:rPr>
            <w:rFonts w:asciiTheme="minorHAnsi" w:eastAsiaTheme="minorEastAsia" w:hAnsiTheme="minorHAnsi" w:cstheme="minorBidi"/>
            <w:noProof/>
            <w:kern w:val="2"/>
            <w:sz w:val="24"/>
            <w:szCs w:val="24"/>
            <w:lang w:val="en-US" w:eastAsia="fr-FR"/>
            <w14:ligatures w14:val="standardContextual"/>
            <w:rPrChange w:id="162"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 xml:space="preserve">Work topic #4: </w:t>
        </w:r>
        <w:r w:rsidRPr="00EC1736">
          <w:rPr>
            <w:noProof/>
            <w:lang w:val="en-US"/>
          </w:rPr>
          <w:t>Media for ubiquitous access</w:t>
        </w:r>
        <w:r>
          <w:rPr>
            <w:noProof/>
          </w:rPr>
          <w:tab/>
        </w:r>
        <w:r>
          <w:rPr>
            <w:noProof/>
          </w:rPr>
          <w:fldChar w:fldCharType="begin"/>
        </w:r>
        <w:r>
          <w:rPr>
            <w:noProof/>
          </w:rPr>
          <w:instrText xml:space="preserve"> PAGEREF _Toc221870714 \h </w:instrText>
        </w:r>
        <w:r>
          <w:rPr>
            <w:noProof/>
          </w:rPr>
        </w:r>
        <w:r>
          <w:rPr>
            <w:noProof/>
          </w:rPr>
          <w:fldChar w:fldCharType="separate"/>
        </w:r>
        <w:r>
          <w:rPr>
            <w:noProof/>
          </w:rPr>
          <w:t>15</w:t>
        </w:r>
        <w:r>
          <w:rPr>
            <w:noProof/>
          </w:rPr>
          <w:fldChar w:fldCharType="end"/>
        </w:r>
      </w:ins>
    </w:p>
    <w:p w14:paraId="50C4B034" w14:textId="013835C8" w:rsidR="00AE686E" w:rsidRPr="00AE686E" w:rsidRDefault="00AE686E">
      <w:pPr>
        <w:pStyle w:val="TM3"/>
        <w:rPr>
          <w:ins w:id="163"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164" w:author="Gilles Teniou" w:date="2026-02-13T10:24:00Z" w16du:dateUtc="2026-02-13T04:54:00Z">
            <w:rPr>
              <w:ins w:id="165"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166" w:author="Gilles Teniou" w:date="2026-02-13T10:24:00Z" w16du:dateUtc="2026-02-13T04:54:00Z">
        <w:r>
          <w:rPr>
            <w:noProof/>
          </w:rPr>
          <w:t>6.4.1</w:t>
        </w:r>
        <w:r w:rsidRPr="00AE686E">
          <w:rPr>
            <w:rFonts w:asciiTheme="minorHAnsi" w:eastAsiaTheme="minorEastAsia" w:hAnsiTheme="minorHAnsi" w:cstheme="minorBidi"/>
            <w:noProof/>
            <w:kern w:val="2"/>
            <w:sz w:val="24"/>
            <w:szCs w:val="24"/>
            <w:lang w:val="en-US" w:eastAsia="fr-FR"/>
            <w14:ligatures w14:val="standardContextual"/>
            <w:rPrChange w:id="167"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Introduction</w:t>
        </w:r>
        <w:r>
          <w:rPr>
            <w:noProof/>
          </w:rPr>
          <w:tab/>
        </w:r>
        <w:r>
          <w:rPr>
            <w:noProof/>
          </w:rPr>
          <w:fldChar w:fldCharType="begin"/>
        </w:r>
        <w:r>
          <w:rPr>
            <w:noProof/>
          </w:rPr>
          <w:instrText xml:space="preserve"> PAGEREF _Toc221870715 \h </w:instrText>
        </w:r>
        <w:r>
          <w:rPr>
            <w:noProof/>
          </w:rPr>
        </w:r>
        <w:r>
          <w:rPr>
            <w:noProof/>
          </w:rPr>
          <w:fldChar w:fldCharType="separate"/>
        </w:r>
        <w:r>
          <w:rPr>
            <w:noProof/>
          </w:rPr>
          <w:t>15</w:t>
        </w:r>
        <w:r>
          <w:rPr>
            <w:noProof/>
          </w:rPr>
          <w:fldChar w:fldCharType="end"/>
        </w:r>
      </w:ins>
    </w:p>
    <w:p w14:paraId="24A8A1B2" w14:textId="4E37A4B5" w:rsidR="00AE686E" w:rsidRPr="00AE686E" w:rsidRDefault="00AE686E">
      <w:pPr>
        <w:pStyle w:val="TM4"/>
        <w:rPr>
          <w:ins w:id="168"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169" w:author="Gilles Teniou" w:date="2026-02-13T10:24:00Z" w16du:dateUtc="2026-02-13T04:54:00Z">
            <w:rPr>
              <w:ins w:id="170"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171" w:author="Gilles Teniou" w:date="2026-02-13T10:24:00Z" w16du:dateUtc="2026-02-13T04:54:00Z">
        <w:r>
          <w:rPr>
            <w:noProof/>
          </w:rPr>
          <w:t>6.4.1.1</w:t>
        </w:r>
        <w:r w:rsidRPr="00AE686E">
          <w:rPr>
            <w:rFonts w:asciiTheme="minorHAnsi" w:eastAsiaTheme="minorEastAsia" w:hAnsiTheme="minorHAnsi" w:cstheme="minorBidi"/>
            <w:noProof/>
            <w:kern w:val="2"/>
            <w:sz w:val="24"/>
            <w:szCs w:val="24"/>
            <w:lang w:val="en-US" w:eastAsia="fr-FR"/>
            <w14:ligatures w14:val="standardContextual"/>
            <w:rPrChange w:id="172"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High-level Description</w:t>
        </w:r>
        <w:r>
          <w:rPr>
            <w:noProof/>
          </w:rPr>
          <w:tab/>
        </w:r>
        <w:r>
          <w:rPr>
            <w:noProof/>
          </w:rPr>
          <w:fldChar w:fldCharType="begin"/>
        </w:r>
        <w:r>
          <w:rPr>
            <w:noProof/>
          </w:rPr>
          <w:instrText xml:space="preserve"> PAGEREF _Toc221870716 \h </w:instrText>
        </w:r>
        <w:r>
          <w:rPr>
            <w:noProof/>
          </w:rPr>
        </w:r>
        <w:r>
          <w:rPr>
            <w:noProof/>
          </w:rPr>
          <w:fldChar w:fldCharType="separate"/>
        </w:r>
        <w:r>
          <w:rPr>
            <w:noProof/>
          </w:rPr>
          <w:t>15</w:t>
        </w:r>
        <w:r>
          <w:rPr>
            <w:noProof/>
          </w:rPr>
          <w:fldChar w:fldCharType="end"/>
        </w:r>
      </w:ins>
    </w:p>
    <w:p w14:paraId="744FE53B" w14:textId="3F9126D7" w:rsidR="00AE686E" w:rsidRPr="00AE686E" w:rsidRDefault="00AE686E">
      <w:pPr>
        <w:pStyle w:val="TM4"/>
        <w:rPr>
          <w:ins w:id="173"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174" w:author="Gilles Teniou" w:date="2026-02-13T10:24:00Z" w16du:dateUtc="2026-02-13T04:54:00Z">
            <w:rPr>
              <w:ins w:id="175"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176" w:author="Gilles Teniou" w:date="2026-02-13T10:24:00Z" w16du:dateUtc="2026-02-13T04:54:00Z">
        <w:r>
          <w:rPr>
            <w:noProof/>
          </w:rPr>
          <w:t>6.4.1.2</w:t>
        </w:r>
        <w:r w:rsidRPr="00AE686E">
          <w:rPr>
            <w:rFonts w:asciiTheme="minorHAnsi" w:eastAsiaTheme="minorEastAsia" w:hAnsiTheme="minorHAnsi" w:cstheme="minorBidi"/>
            <w:noProof/>
            <w:kern w:val="2"/>
            <w:sz w:val="24"/>
            <w:szCs w:val="24"/>
            <w:lang w:val="en-US" w:eastAsia="fr-FR"/>
            <w14:ligatures w14:val="standardContextual"/>
            <w:rPrChange w:id="177"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Potentially relevant use cases and requirements</w:t>
        </w:r>
        <w:r>
          <w:rPr>
            <w:noProof/>
          </w:rPr>
          <w:tab/>
        </w:r>
        <w:r>
          <w:rPr>
            <w:noProof/>
          </w:rPr>
          <w:fldChar w:fldCharType="begin"/>
        </w:r>
        <w:r>
          <w:rPr>
            <w:noProof/>
          </w:rPr>
          <w:instrText xml:space="preserve"> PAGEREF _Toc221870717 \h </w:instrText>
        </w:r>
        <w:r>
          <w:rPr>
            <w:noProof/>
          </w:rPr>
        </w:r>
        <w:r>
          <w:rPr>
            <w:noProof/>
          </w:rPr>
          <w:fldChar w:fldCharType="separate"/>
        </w:r>
        <w:r>
          <w:rPr>
            <w:noProof/>
          </w:rPr>
          <w:t>15</w:t>
        </w:r>
        <w:r>
          <w:rPr>
            <w:noProof/>
          </w:rPr>
          <w:fldChar w:fldCharType="end"/>
        </w:r>
      </w:ins>
    </w:p>
    <w:p w14:paraId="3819F1C9" w14:textId="1959FEB9" w:rsidR="00AE686E" w:rsidRPr="00AE686E" w:rsidRDefault="00AE686E">
      <w:pPr>
        <w:pStyle w:val="TM4"/>
        <w:rPr>
          <w:ins w:id="178"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179" w:author="Gilles Teniou" w:date="2026-02-13T10:24:00Z" w16du:dateUtc="2026-02-13T04:54:00Z">
            <w:rPr>
              <w:ins w:id="180"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181" w:author="Gilles Teniou" w:date="2026-02-13T10:24:00Z" w16du:dateUtc="2026-02-13T04:54:00Z">
        <w:r>
          <w:rPr>
            <w:noProof/>
          </w:rPr>
          <w:t>6.4.1.3</w:t>
        </w:r>
        <w:r w:rsidRPr="00AE686E">
          <w:rPr>
            <w:rFonts w:asciiTheme="minorHAnsi" w:eastAsiaTheme="minorEastAsia" w:hAnsiTheme="minorHAnsi" w:cstheme="minorBidi"/>
            <w:noProof/>
            <w:kern w:val="2"/>
            <w:sz w:val="24"/>
            <w:szCs w:val="24"/>
            <w:lang w:val="en-US" w:eastAsia="fr-FR"/>
            <w14:ligatures w14:val="standardContextual"/>
            <w:rPrChange w:id="182"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Potentially relevant 6G architecture key issues</w:t>
        </w:r>
        <w:r>
          <w:rPr>
            <w:noProof/>
          </w:rPr>
          <w:tab/>
        </w:r>
        <w:r>
          <w:rPr>
            <w:noProof/>
          </w:rPr>
          <w:fldChar w:fldCharType="begin"/>
        </w:r>
        <w:r>
          <w:rPr>
            <w:noProof/>
          </w:rPr>
          <w:instrText xml:space="preserve"> PAGEREF _Toc221870718 \h </w:instrText>
        </w:r>
        <w:r>
          <w:rPr>
            <w:noProof/>
          </w:rPr>
        </w:r>
        <w:r>
          <w:rPr>
            <w:noProof/>
          </w:rPr>
          <w:fldChar w:fldCharType="separate"/>
        </w:r>
        <w:r>
          <w:rPr>
            <w:noProof/>
          </w:rPr>
          <w:t>15</w:t>
        </w:r>
        <w:r>
          <w:rPr>
            <w:noProof/>
          </w:rPr>
          <w:fldChar w:fldCharType="end"/>
        </w:r>
      </w:ins>
    </w:p>
    <w:p w14:paraId="565D6E54" w14:textId="55F253E1" w:rsidR="00AE686E" w:rsidRPr="00AE686E" w:rsidRDefault="00AE686E">
      <w:pPr>
        <w:pStyle w:val="TM4"/>
        <w:rPr>
          <w:ins w:id="183"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184" w:author="Gilles Teniou" w:date="2026-02-13T10:24:00Z" w16du:dateUtc="2026-02-13T04:54:00Z">
            <w:rPr>
              <w:ins w:id="185"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186" w:author="Gilles Teniou" w:date="2026-02-13T10:24:00Z" w16du:dateUtc="2026-02-13T04:54:00Z">
        <w:r>
          <w:rPr>
            <w:noProof/>
          </w:rPr>
          <w:t>6.4.1.4</w:t>
        </w:r>
        <w:r w:rsidRPr="00AE686E">
          <w:rPr>
            <w:rFonts w:asciiTheme="minorHAnsi" w:eastAsiaTheme="minorEastAsia" w:hAnsiTheme="minorHAnsi" w:cstheme="minorBidi"/>
            <w:noProof/>
            <w:kern w:val="2"/>
            <w:sz w:val="24"/>
            <w:szCs w:val="24"/>
            <w:lang w:val="en-US" w:eastAsia="fr-FR"/>
            <w14:ligatures w14:val="standardContextual"/>
            <w:rPrChange w:id="187"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Key Issues</w:t>
        </w:r>
        <w:r>
          <w:rPr>
            <w:noProof/>
          </w:rPr>
          <w:tab/>
        </w:r>
        <w:r>
          <w:rPr>
            <w:noProof/>
          </w:rPr>
          <w:fldChar w:fldCharType="begin"/>
        </w:r>
        <w:r>
          <w:rPr>
            <w:noProof/>
          </w:rPr>
          <w:instrText xml:space="preserve"> PAGEREF _Toc221870719 \h </w:instrText>
        </w:r>
        <w:r>
          <w:rPr>
            <w:noProof/>
          </w:rPr>
        </w:r>
        <w:r>
          <w:rPr>
            <w:noProof/>
          </w:rPr>
          <w:fldChar w:fldCharType="separate"/>
        </w:r>
        <w:r>
          <w:rPr>
            <w:noProof/>
          </w:rPr>
          <w:t>15</w:t>
        </w:r>
        <w:r>
          <w:rPr>
            <w:noProof/>
          </w:rPr>
          <w:fldChar w:fldCharType="end"/>
        </w:r>
      </w:ins>
    </w:p>
    <w:p w14:paraId="595E8333" w14:textId="35B04555" w:rsidR="00AE686E" w:rsidRPr="00AE686E" w:rsidRDefault="00AE686E">
      <w:pPr>
        <w:pStyle w:val="TM2"/>
        <w:rPr>
          <w:ins w:id="188"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189" w:author="Gilles Teniou" w:date="2026-02-13T10:24:00Z" w16du:dateUtc="2026-02-13T04:54:00Z">
            <w:rPr>
              <w:ins w:id="190"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191" w:author="Gilles Teniou" w:date="2026-02-13T10:24:00Z" w16du:dateUtc="2026-02-13T04:54:00Z">
        <w:r>
          <w:rPr>
            <w:noProof/>
          </w:rPr>
          <w:t>6.5</w:t>
        </w:r>
        <w:r w:rsidRPr="00AE686E">
          <w:rPr>
            <w:rFonts w:asciiTheme="minorHAnsi" w:eastAsiaTheme="minorEastAsia" w:hAnsiTheme="minorHAnsi" w:cstheme="minorBidi"/>
            <w:noProof/>
            <w:kern w:val="2"/>
            <w:sz w:val="24"/>
            <w:szCs w:val="24"/>
            <w:lang w:val="en-US" w:eastAsia="fr-FR"/>
            <w14:ligatures w14:val="standardContextual"/>
            <w:rPrChange w:id="192"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 xml:space="preserve">Work topic #5: </w:t>
        </w:r>
        <w:r w:rsidRPr="00EC1736">
          <w:rPr>
            <w:noProof/>
            <w:lang w:val="en-US"/>
          </w:rPr>
          <w:t>Trusted and private communication for media</w:t>
        </w:r>
        <w:r>
          <w:rPr>
            <w:noProof/>
          </w:rPr>
          <w:tab/>
        </w:r>
        <w:r>
          <w:rPr>
            <w:noProof/>
          </w:rPr>
          <w:fldChar w:fldCharType="begin"/>
        </w:r>
        <w:r>
          <w:rPr>
            <w:noProof/>
          </w:rPr>
          <w:instrText xml:space="preserve"> PAGEREF _Toc221870720 \h </w:instrText>
        </w:r>
        <w:r>
          <w:rPr>
            <w:noProof/>
          </w:rPr>
        </w:r>
        <w:r>
          <w:rPr>
            <w:noProof/>
          </w:rPr>
          <w:fldChar w:fldCharType="separate"/>
        </w:r>
        <w:r>
          <w:rPr>
            <w:noProof/>
          </w:rPr>
          <w:t>16</w:t>
        </w:r>
        <w:r>
          <w:rPr>
            <w:noProof/>
          </w:rPr>
          <w:fldChar w:fldCharType="end"/>
        </w:r>
      </w:ins>
    </w:p>
    <w:p w14:paraId="19DC30F1" w14:textId="04C452E2" w:rsidR="00AE686E" w:rsidRPr="00AE686E" w:rsidRDefault="00AE686E">
      <w:pPr>
        <w:pStyle w:val="TM2"/>
        <w:rPr>
          <w:ins w:id="193"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194" w:author="Gilles Teniou" w:date="2026-02-13T10:24:00Z" w16du:dateUtc="2026-02-13T04:54:00Z">
            <w:rPr>
              <w:ins w:id="195"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196" w:author="Gilles Teniou" w:date="2026-02-13T10:24:00Z" w16du:dateUtc="2026-02-13T04:54:00Z">
        <w:r>
          <w:rPr>
            <w:noProof/>
          </w:rPr>
          <w:t>6.X</w:t>
        </w:r>
        <w:r w:rsidRPr="00AE686E">
          <w:rPr>
            <w:rFonts w:asciiTheme="minorHAnsi" w:eastAsiaTheme="minorEastAsia" w:hAnsiTheme="minorHAnsi" w:cstheme="minorBidi"/>
            <w:noProof/>
            <w:kern w:val="2"/>
            <w:sz w:val="24"/>
            <w:szCs w:val="24"/>
            <w:lang w:val="en-US" w:eastAsia="fr-FR"/>
            <w14:ligatures w14:val="standardContextual"/>
            <w:rPrChange w:id="197"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Work topic #X:</w:t>
        </w:r>
        <w:r>
          <w:rPr>
            <w:noProof/>
          </w:rPr>
          <w:tab/>
        </w:r>
        <w:r>
          <w:rPr>
            <w:noProof/>
          </w:rPr>
          <w:fldChar w:fldCharType="begin"/>
        </w:r>
        <w:r>
          <w:rPr>
            <w:noProof/>
          </w:rPr>
          <w:instrText xml:space="preserve"> PAGEREF _Toc221870721 \h </w:instrText>
        </w:r>
        <w:r>
          <w:rPr>
            <w:noProof/>
          </w:rPr>
        </w:r>
        <w:r>
          <w:rPr>
            <w:noProof/>
          </w:rPr>
          <w:fldChar w:fldCharType="separate"/>
        </w:r>
        <w:r>
          <w:rPr>
            <w:noProof/>
          </w:rPr>
          <w:t>16</w:t>
        </w:r>
        <w:r>
          <w:rPr>
            <w:noProof/>
          </w:rPr>
          <w:fldChar w:fldCharType="end"/>
        </w:r>
      </w:ins>
    </w:p>
    <w:p w14:paraId="2F4E593B" w14:textId="40001CEC" w:rsidR="00AE686E" w:rsidRPr="00AE686E" w:rsidRDefault="00AE686E">
      <w:pPr>
        <w:pStyle w:val="TM1"/>
        <w:rPr>
          <w:ins w:id="198"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199" w:author="Gilles Teniou" w:date="2026-02-13T10:24:00Z" w16du:dateUtc="2026-02-13T04:54:00Z">
            <w:rPr>
              <w:ins w:id="200"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201" w:author="Gilles Teniou" w:date="2026-02-13T10:24:00Z" w16du:dateUtc="2026-02-13T04:54:00Z">
        <w:r>
          <w:rPr>
            <w:noProof/>
            <w:lang w:eastAsia="zh-CN"/>
          </w:rPr>
          <w:t>7</w:t>
        </w:r>
        <w:r w:rsidRPr="00AE686E">
          <w:rPr>
            <w:rFonts w:asciiTheme="minorHAnsi" w:eastAsiaTheme="minorEastAsia" w:hAnsiTheme="minorHAnsi" w:cstheme="minorBidi"/>
            <w:noProof/>
            <w:kern w:val="2"/>
            <w:sz w:val="24"/>
            <w:szCs w:val="24"/>
            <w:lang w:val="en-US" w:eastAsia="fr-FR"/>
            <w14:ligatures w14:val="standardContextual"/>
            <w:rPrChange w:id="202"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lang w:eastAsia="zh-CN"/>
          </w:rPr>
          <w:t>Consolidated findings</w:t>
        </w:r>
        <w:r>
          <w:rPr>
            <w:noProof/>
          </w:rPr>
          <w:tab/>
        </w:r>
        <w:r>
          <w:rPr>
            <w:noProof/>
          </w:rPr>
          <w:fldChar w:fldCharType="begin"/>
        </w:r>
        <w:r>
          <w:rPr>
            <w:noProof/>
          </w:rPr>
          <w:instrText xml:space="preserve"> PAGEREF _Toc221870722 \h </w:instrText>
        </w:r>
        <w:r>
          <w:rPr>
            <w:noProof/>
          </w:rPr>
        </w:r>
        <w:r>
          <w:rPr>
            <w:noProof/>
          </w:rPr>
          <w:fldChar w:fldCharType="separate"/>
        </w:r>
        <w:r>
          <w:rPr>
            <w:noProof/>
          </w:rPr>
          <w:t>16</w:t>
        </w:r>
        <w:r>
          <w:rPr>
            <w:noProof/>
          </w:rPr>
          <w:fldChar w:fldCharType="end"/>
        </w:r>
      </w:ins>
    </w:p>
    <w:p w14:paraId="6BC1F171" w14:textId="5CAF8EC8" w:rsidR="00AE686E" w:rsidRPr="00AE686E" w:rsidRDefault="00AE686E">
      <w:pPr>
        <w:pStyle w:val="TM1"/>
        <w:rPr>
          <w:ins w:id="203"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204" w:author="Gilles Teniou" w:date="2026-02-13T10:24:00Z" w16du:dateUtc="2026-02-13T04:54:00Z">
            <w:rPr>
              <w:ins w:id="205"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206" w:author="Gilles Teniou" w:date="2026-02-13T10:24:00Z" w16du:dateUtc="2026-02-13T04:54:00Z">
        <w:r>
          <w:rPr>
            <w:noProof/>
          </w:rPr>
          <w:t>8</w:t>
        </w:r>
        <w:r w:rsidRPr="00AE686E">
          <w:rPr>
            <w:rFonts w:asciiTheme="minorHAnsi" w:eastAsiaTheme="minorEastAsia" w:hAnsiTheme="minorHAnsi" w:cstheme="minorBidi"/>
            <w:noProof/>
            <w:kern w:val="2"/>
            <w:sz w:val="24"/>
            <w:szCs w:val="24"/>
            <w:lang w:val="en-US" w:eastAsia="fr-FR"/>
            <w14:ligatures w14:val="standardContextual"/>
            <w:rPrChange w:id="207"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Recommendations for follow-up work</w:t>
        </w:r>
        <w:r>
          <w:rPr>
            <w:noProof/>
          </w:rPr>
          <w:tab/>
        </w:r>
        <w:r>
          <w:rPr>
            <w:noProof/>
          </w:rPr>
          <w:fldChar w:fldCharType="begin"/>
        </w:r>
        <w:r>
          <w:rPr>
            <w:noProof/>
          </w:rPr>
          <w:instrText xml:space="preserve"> PAGEREF _Toc221870723 \h </w:instrText>
        </w:r>
        <w:r>
          <w:rPr>
            <w:noProof/>
          </w:rPr>
        </w:r>
        <w:r>
          <w:rPr>
            <w:noProof/>
          </w:rPr>
          <w:fldChar w:fldCharType="separate"/>
        </w:r>
        <w:r>
          <w:rPr>
            <w:noProof/>
          </w:rPr>
          <w:t>16</w:t>
        </w:r>
        <w:r>
          <w:rPr>
            <w:noProof/>
          </w:rPr>
          <w:fldChar w:fldCharType="end"/>
        </w:r>
      </w:ins>
    </w:p>
    <w:p w14:paraId="0A58610F" w14:textId="28082780" w:rsidR="00AE686E" w:rsidRPr="00AE686E" w:rsidRDefault="00AE686E">
      <w:pPr>
        <w:pStyle w:val="TM9"/>
        <w:rPr>
          <w:ins w:id="208" w:author="Gilles Teniou" w:date="2026-02-13T10:24:00Z" w16du:dateUtc="2026-02-13T04:54:00Z"/>
          <w:rFonts w:asciiTheme="minorHAnsi" w:eastAsiaTheme="minorEastAsia" w:hAnsiTheme="minorHAnsi" w:cstheme="minorBidi"/>
          <w:b w:val="0"/>
          <w:noProof/>
          <w:kern w:val="2"/>
          <w:sz w:val="24"/>
          <w:szCs w:val="24"/>
          <w:lang w:val="en-US" w:eastAsia="fr-FR"/>
          <w14:ligatures w14:val="standardContextual"/>
          <w:rPrChange w:id="209" w:author="Gilles Teniou" w:date="2026-02-13T10:24:00Z" w16du:dateUtc="2026-02-13T04:54:00Z">
            <w:rPr>
              <w:ins w:id="210" w:author="Gilles Teniou" w:date="2026-02-13T10:24:00Z" w16du:dateUtc="2026-02-13T04:54:00Z"/>
              <w:rFonts w:asciiTheme="minorHAnsi" w:eastAsiaTheme="minorEastAsia" w:hAnsiTheme="minorHAnsi" w:cstheme="minorBidi"/>
              <w:b w:val="0"/>
              <w:noProof/>
              <w:kern w:val="2"/>
              <w:sz w:val="24"/>
              <w:szCs w:val="24"/>
              <w:lang w:val="fr-FR" w:eastAsia="fr-FR"/>
              <w14:ligatures w14:val="standardContextual"/>
            </w:rPr>
          </w:rPrChange>
        </w:rPr>
      </w:pPr>
      <w:ins w:id="211" w:author="Gilles Teniou" w:date="2026-02-13T10:24:00Z" w16du:dateUtc="2026-02-13T04:54:00Z">
        <w:r>
          <w:rPr>
            <w:noProof/>
          </w:rPr>
          <w:t>Annex A: Use cases and observations to be adopted to section 4.2</w:t>
        </w:r>
        <w:r>
          <w:rPr>
            <w:noProof/>
          </w:rPr>
          <w:tab/>
        </w:r>
        <w:r>
          <w:rPr>
            <w:noProof/>
          </w:rPr>
          <w:fldChar w:fldCharType="begin"/>
        </w:r>
        <w:r>
          <w:rPr>
            <w:noProof/>
          </w:rPr>
          <w:instrText xml:space="preserve"> PAGEREF _Toc221870724 \h </w:instrText>
        </w:r>
        <w:r>
          <w:rPr>
            <w:noProof/>
          </w:rPr>
        </w:r>
        <w:r>
          <w:rPr>
            <w:noProof/>
          </w:rPr>
          <w:fldChar w:fldCharType="separate"/>
        </w:r>
        <w:r>
          <w:rPr>
            <w:noProof/>
          </w:rPr>
          <w:t>17</w:t>
        </w:r>
        <w:r>
          <w:rPr>
            <w:noProof/>
          </w:rPr>
          <w:fldChar w:fldCharType="end"/>
        </w:r>
      </w:ins>
    </w:p>
    <w:p w14:paraId="7B902A3A" w14:textId="417AB529" w:rsidR="00AE686E" w:rsidRPr="00AE686E" w:rsidRDefault="00AE686E">
      <w:pPr>
        <w:pStyle w:val="TM1"/>
        <w:rPr>
          <w:ins w:id="212"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213" w:author="Gilles Teniou" w:date="2026-02-13T10:24:00Z" w16du:dateUtc="2026-02-13T04:54:00Z">
            <w:rPr>
              <w:ins w:id="214"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215" w:author="Gilles Teniou" w:date="2026-02-13T10:24:00Z" w16du:dateUtc="2026-02-13T04:54:00Z">
        <w:r>
          <w:rPr>
            <w:noProof/>
          </w:rPr>
          <w:t>A.1</w:t>
        </w:r>
        <w:r w:rsidRPr="00AE686E">
          <w:rPr>
            <w:rFonts w:asciiTheme="minorHAnsi" w:eastAsiaTheme="minorEastAsia" w:hAnsiTheme="minorHAnsi" w:cstheme="minorBidi"/>
            <w:noProof/>
            <w:kern w:val="2"/>
            <w:sz w:val="24"/>
            <w:szCs w:val="24"/>
            <w:lang w:val="en-US" w:eastAsia="fr-FR"/>
            <w14:ligatures w14:val="standardContextual"/>
            <w:rPrChange w:id="216"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Introduction</w:t>
        </w:r>
        <w:r>
          <w:rPr>
            <w:noProof/>
          </w:rPr>
          <w:tab/>
        </w:r>
        <w:r>
          <w:rPr>
            <w:noProof/>
          </w:rPr>
          <w:fldChar w:fldCharType="begin"/>
        </w:r>
        <w:r>
          <w:rPr>
            <w:noProof/>
          </w:rPr>
          <w:instrText xml:space="preserve"> PAGEREF _Toc221870725 \h </w:instrText>
        </w:r>
        <w:r>
          <w:rPr>
            <w:noProof/>
          </w:rPr>
        </w:r>
        <w:r>
          <w:rPr>
            <w:noProof/>
          </w:rPr>
          <w:fldChar w:fldCharType="separate"/>
        </w:r>
        <w:r>
          <w:rPr>
            <w:noProof/>
          </w:rPr>
          <w:t>17</w:t>
        </w:r>
        <w:r>
          <w:rPr>
            <w:noProof/>
          </w:rPr>
          <w:fldChar w:fldCharType="end"/>
        </w:r>
      </w:ins>
    </w:p>
    <w:p w14:paraId="64B0F299" w14:textId="4CD976B2" w:rsidR="00AE686E" w:rsidRPr="00AE686E" w:rsidRDefault="00AE686E">
      <w:pPr>
        <w:pStyle w:val="TM1"/>
        <w:rPr>
          <w:ins w:id="217"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218" w:author="Gilles Teniou" w:date="2026-02-13T10:24:00Z" w16du:dateUtc="2026-02-13T04:54:00Z">
            <w:rPr>
              <w:ins w:id="219"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220" w:author="Gilles Teniou" w:date="2026-02-13T10:24:00Z" w16du:dateUtc="2026-02-13T04:54:00Z">
        <w:r>
          <w:rPr>
            <w:noProof/>
          </w:rPr>
          <w:t>A.2</w:t>
        </w:r>
        <w:r w:rsidRPr="00AE686E">
          <w:rPr>
            <w:rFonts w:asciiTheme="minorHAnsi" w:eastAsiaTheme="minorEastAsia" w:hAnsiTheme="minorHAnsi" w:cstheme="minorBidi"/>
            <w:noProof/>
            <w:kern w:val="2"/>
            <w:sz w:val="24"/>
            <w:szCs w:val="24"/>
            <w:lang w:val="en-US" w:eastAsia="fr-FR"/>
            <w14:ligatures w14:val="standardContextual"/>
            <w:rPrChange w:id="221"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Requirements</w:t>
        </w:r>
        <w:r>
          <w:rPr>
            <w:noProof/>
          </w:rPr>
          <w:tab/>
        </w:r>
        <w:r>
          <w:rPr>
            <w:noProof/>
          </w:rPr>
          <w:fldChar w:fldCharType="begin"/>
        </w:r>
        <w:r>
          <w:rPr>
            <w:noProof/>
          </w:rPr>
          <w:instrText xml:space="preserve"> PAGEREF _Toc221870726 \h </w:instrText>
        </w:r>
        <w:r>
          <w:rPr>
            <w:noProof/>
          </w:rPr>
        </w:r>
        <w:r>
          <w:rPr>
            <w:noProof/>
          </w:rPr>
          <w:fldChar w:fldCharType="separate"/>
        </w:r>
        <w:r>
          <w:rPr>
            <w:noProof/>
          </w:rPr>
          <w:t>17</w:t>
        </w:r>
        <w:r>
          <w:rPr>
            <w:noProof/>
          </w:rPr>
          <w:fldChar w:fldCharType="end"/>
        </w:r>
      </w:ins>
    </w:p>
    <w:p w14:paraId="7357B743" w14:textId="436F3835" w:rsidR="00AE686E" w:rsidRPr="00AE686E" w:rsidRDefault="00AE686E">
      <w:pPr>
        <w:pStyle w:val="TM2"/>
        <w:rPr>
          <w:ins w:id="222"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223" w:author="Gilles Teniou" w:date="2026-02-13T10:24:00Z" w16du:dateUtc="2026-02-13T04:54:00Z">
            <w:rPr>
              <w:ins w:id="224"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225" w:author="Gilles Teniou" w:date="2026-02-13T10:24:00Z" w16du:dateUtc="2026-02-13T04:54:00Z">
        <w:r>
          <w:rPr>
            <w:noProof/>
          </w:rPr>
          <w:t>A.2.1</w:t>
        </w:r>
        <w:r w:rsidRPr="00AE686E">
          <w:rPr>
            <w:rFonts w:asciiTheme="minorHAnsi" w:eastAsiaTheme="minorEastAsia" w:hAnsiTheme="minorHAnsi" w:cstheme="minorBidi"/>
            <w:noProof/>
            <w:kern w:val="2"/>
            <w:sz w:val="24"/>
            <w:szCs w:val="24"/>
            <w:lang w:val="en-US" w:eastAsia="fr-FR"/>
            <w14:ligatures w14:val="standardContextual"/>
            <w:rPrChange w:id="226"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Introduction</w:t>
        </w:r>
        <w:r>
          <w:rPr>
            <w:noProof/>
          </w:rPr>
          <w:tab/>
        </w:r>
        <w:r>
          <w:rPr>
            <w:noProof/>
          </w:rPr>
          <w:fldChar w:fldCharType="begin"/>
        </w:r>
        <w:r>
          <w:rPr>
            <w:noProof/>
          </w:rPr>
          <w:instrText xml:space="preserve"> PAGEREF _Toc221870727 \h </w:instrText>
        </w:r>
        <w:r>
          <w:rPr>
            <w:noProof/>
          </w:rPr>
        </w:r>
        <w:r>
          <w:rPr>
            <w:noProof/>
          </w:rPr>
          <w:fldChar w:fldCharType="separate"/>
        </w:r>
        <w:r>
          <w:rPr>
            <w:noProof/>
          </w:rPr>
          <w:t>17</w:t>
        </w:r>
        <w:r>
          <w:rPr>
            <w:noProof/>
          </w:rPr>
          <w:fldChar w:fldCharType="end"/>
        </w:r>
      </w:ins>
    </w:p>
    <w:p w14:paraId="071E83D3" w14:textId="5EBB9DC5" w:rsidR="00AE686E" w:rsidRPr="00AE686E" w:rsidRDefault="00AE686E">
      <w:pPr>
        <w:pStyle w:val="TM3"/>
        <w:rPr>
          <w:ins w:id="227"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228" w:author="Gilles Teniou" w:date="2026-02-13T10:24:00Z" w16du:dateUtc="2026-02-13T04:54:00Z">
            <w:rPr>
              <w:ins w:id="229"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230" w:author="Gilles Teniou" w:date="2026-02-13T10:24:00Z" w16du:dateUtc="2026-02-13T04:54:00Z">
        <w:r>
          <w:rPr>
            <w:noProof/>
          </w:rPr>
          <w:t>A.2.2</w:t>
        </w:r>
        <w:r w:rsidRPr="00AE686E">
          <w:rPr>
            <w:rFonts w:asciiTheme="minorHAnsi" w:eastAsiaTheme="minorEastAsia" w:hAnsiTheme="minorHAnsi" w:cstheme="minorBidi"/>
            <w:noProof/>
            <w:kern w:val="2"/>
            <w:sz w:val="24"/>
            <w:szCs w:val="24"/>
            <w:lang w:val="en-US" w:eastAsia="fr-FR"/>
            <w14:ligatures w14:val="standardContextual"/>
            <w:rPrChange w:id="231"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 xml:space="preserve"> Use case on smart life for aging population with immersive real time communication</w:t>
        </w:r>
        <w:r>
          <w:rPr>
            <w:noProof/>
          </w:rPr>
          <w:tab/>
        </w:r>
        <w:r>
          <w:rPr>
            <w:noProof/>
          </w:rPr>
          <w:fldChar w:fldCharType="begin"/>
        </w:r>
        <w:r>
          <w:rPr>
            <w:noProof/>
          </w:rPr>
          <w:instrText xml:space="preserve"> PAGEREF _Toc221870728 \h </w:instrText>
        </w:r>
        <w:r>
          <w:rPr>
            <w:noProof/>
          </w:rPr>
        </w:r>
        <w:r>
          <w:rPr>
            <w:noProof/>
          </w:rPr>
          <w:fldChar w:fldCharType="separate"/>
        </w:r>
        <w:r>
          <w:rPr>
            <w:noProof/>
          </w:rPr>
          <w:t>17</w:t>
        </w:r>
        <w:r>
          <w:rPr>
            <w:noProof/>
          </w:rPr>
          <w:fldChar w:fldCharType="end"/>
        </w:r>
      </w:ins>
    </w:p>
    <w:p w14:paraId="38B3DA25" w14:textId="4AB570BF" w:rsidR="00AE686E" w:rsidRPr="00AE686E" w:rsidRDefault="00AE686E">
      <w:pPr>
        <w:pStyle w:val="TM2"/>
        <w:rPr>
          <w:ins w:id="232"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233" w:author="Gilles Teniou" w:date="2026-02-13T10:24:00Z" w16du:dateUtc="2026-02-13T04:54:00Z">
            <w:rPr>
              <w:ins w:id="234"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235" w:author="Gilles Teniou" w:date="2026-02-13T10:24:00Z" w16du:dateUtc="2026-02-13T04:54:00Z">
        <w:r>
          <w:rPr>
            <w:noProof/>
          </w:rPr>
          <w:t>A.2.3</w:t>
        </w:r>
        <w:r w:rsidRPr="00AE686E">
          <w:rPr>
            <w:rFonts w:asciiTheme="minorHAnsi" w:eastAsiaTheme="minorEastAsia" w:hAnsiTheme="minorHAnsi" w:cstheme="minorBidi"/>
            <w:noProof/>
            <w:kern w:val="2"/>
            <w:sz w:val="24"/>
            <w:szCs w:val="24"/>
            <w:lang w:val="en-US" w:eastAsia="fr-FR"/>
            <w14:ligatures w14:val="standardContextual"/>
            <w:rPrChange w:id="236"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Use cases for traffic characterization tests</w:t>
        </w:r>
        <w:r>
          <w:rPr>
            <w:noProof/>
          </w:rPr>
          <w:tab/>
        </w:r>
        <w:r>
          <w:rPr>
            <w:noProof/>
          </w:rPr>
          <w:fldChar w:fldCharType="begin"/>
        </w:r>
        <w:r>
          <w:rPr>
            <w:noProof/>
          </w:rPr>
          <w:instrText xml:space="preserve"> PAGEREF _Toc221870729 \h </w:instrText>
        </w:r>
        <w:r>
          <w:rPr>
            <w:noProof/>
          </w:rPr>
        </w:r>
        <w:r>
          <w:rPr>
            <w:noProof/>
          </w:rPr>
          <w:fldChar w:fldCharType="separate"/>
        </w:r>
        <w:r>
          <w:rPr>
            <w:noProof/>
          </w:rPr>
          <w:t>17</w:t>
        </w:r>
        <w:r>
          <w:rPr>
            <w:noProof/>
          </w:rPr>
          <w:fldChar w:fldCharType="end"/>
        </w:r>
      </w:ins>
    </w:p>
    <w:p w14:paraId="66C48286" w14:textId="4D9D639A" w:rsidR="00AE686E" w:rsidRPr="00AE686E" w:rsidRDefault="00AE686E">
      <w:pPr>
        <w:pStyle w:val="TM3"/>
        <w:rPr>
          <w:ins w:id="237"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238" w:author="Gilles Teniou" w:date="2026-02-13T10:24:00Z" w16du:dateUtc="2026-02-13T04:54:00Z">
            <w:rPr>
              <w:ins w:id="239"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240" w:author="Gilles Teniou" w:date="2026-02-13T10:24:00Z" w16du:dateUtc="2026-02-13T04:54:00Z">
        <w:r>
          <w:rPr>
            <w:noProof/>
          </w:rPr>
          <w:t>A.2.3.1</w:t>
        </w:r>
        <w:r w:rsidRPr="00AE686E">
          <w:rPr>
            <w:rFonts w:asciiTheme="minorHAnsi" w:eastAsiaTheme="minorEastAsia" w:hAnsiTheme="minorHAnsi" w:cstheme="minorBidi"/>
            <w:noProof/>
            <w:kern w:val="2"/>
            <w:sz w:val="24"/>
            <w:szCs w:val="24"/>
            <w:lang w:val="en-US" w:eastAsia="fr-FR"/>
            <w14:ligatures w14:val="standardContextual"/>
            <w:rPrChange w:id="241"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 xml:space="preserve"> AI Agent Communication use cases</w:t>
        </w:r>
        <w:r>
          <w:rPr>
            <w:noProof/>
          </w:rPr>
          <w:tab/>
        </w:r>
        <w:r>
          <w:rPr>
            <w:noProof/>
          </w:rPr>
          <w:fldChar w:fldCharType="begin"/>
        </w:r>
        <w:r>
          <w:rPr>
            <w:noProof/>
          </w:rPr>
          <w:instrText xml:space="preserve"> PAGEREF _Toc221870730 \h </w:instrText>
        </w:r>
        <w:r>
          <w:rPr>
            <w:noProof/>
          </w:rPr>
        </w:r>
        <w:r>
          <w:rPr>
            <w:noProof/>
          </w:rPr>
          <w:fldChar w:fldCharType="separate"/>
        </w:r>
        <w:r>
          <w:rPr>
            <w:noProof/>
          </w:rPr>
          <w:t>17</w:t>
        </w:r>
        <w:r>
          <w:rPr>
            <w:noProof/>
          </w:rPr>
          <w:fldChar w:fldCharType="end"/>
        </w:r>
      </w:ins>
    </w:p>
    <w:p w14:paraId="1BD03AA7" w14:textId="4F3A6039" w:rsidR="00AE686E" w:rsidRPr="00AE686E" w:rsidRDefault="00AE686E">
      <w:pPr>
        <w:pStyle w:val="TM3"/>
        <w:rPr>
          <w:ins w:id="242"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243" w:author="Gilles Teniou" w:date="2026-02-13T10:24:00Z" w16du:dateUtc="2026-02-13T04:54:00Z">
            <w:rPr>
              <w:ins w:id="244"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245" w:author="Gilles Teniou" w:date="2026-02-13T10:24:00Z" w16du:dateUtc="2026-02-13T04:54:00Z">
        <w:r>
          <w:rPr>
            <w:noProof/>
          </w:rPr>
          <w:t>A.2.3.2</w:t>
        </w:r>
        <w:r w:rsidRPr="00AE686E">
          <w:rPr>
            <w:rFonts w:asciiTheme="minorHAnsi" w:eastAsiaTheme="minorEastAsia" w:hAnsiTheme="minorHAnsi" w:cstheme="minorBidi"/>
            <w:noProof/>
            <w:kern w:val="2"/>
            <w:sz w:val="24"/>
            <w:szCs w:val="24"/>
            <w:lang w:val="en-US" w:eastAsia="fr-FR"/>
            <w14:ligatures w14:val="standardContextual"/>
            <w:rPrChange w:id="246"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Generative AI and LLM use cases</w:t>
        </w:r>
        <w:r>
          <w:rPr>
            <w:noProof/>
          </w:rPr>
          <w:tab/>
        </w:r>
        <w:r>
          <w:rPr>
            <w:noProof/>
          </w:rPr>
          <w:fldChar w:fldCharType="begin"/>
        </w:r>
        <w:r>
          <w:rPr>
            <w:noProof/>
          </w:rPr>
          <w:instrText xml:space="preserve"> PAGEREF _Toc221870731 \h </w:instrText>
        </w:r>
        <w:r>
          <w:rPr>
            <w:noProof/>
          </w:rPr>
        </w:r>
        <w:r>
          <w:rPr>
            <w:noProof/>
          </w:rPr>
          <w:fldChar w:fldCharType="separate"/>
        </w:r>
        <w:r>
          <w:rPr>
            <w:noProof/>
          </w:rPr>
          <w:t>18</w:t>
        </w:r>
        <w:r>
          <w:rPr>
            <w:noProof/>
          </w:rPr>
          <w:fldChar w:fldCharType="end"/>
        </w:r>
      </w:ins>
    </w:p>
    <w:p w14:paraId="1E66E8B2" w14:textId="0AB414B6" w:rsidR="00AE686E" w:rsidRPr="00AE686E" w:rsidRDefault="00AE686E">
      <w:pPr>
        <w:pStyle w:val="TM3"/>
        <w:rPr>
          <w:ins w:id="247"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248" w:author="Gilles Teniou" w:date="2026-02-13T10:24:00Z" w16du:dateUtc="2026-02-13T04:54:00Z">
            <w:rPr>
              <w:ins w:id="249"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250" w:author="Gilles Teniou" w:date="2026-02-13T10:24:00Z" w16du:dateUtc="2026-02-13T04:54:00Z">
        <w:r>
          <w:rPr>
            <w:noProof/>
          </w:rPr>
          <w:t>A.2.3.3</w:t>
        </w:r>
        <w:r w:rsidRPr="00AE686E">
          <w:rPr>
            <w:rFonts w:asciiTheme="minorHAnsi" w:eastAsiaTheme="minorEastAsia" w:hAnsiTheme="minorHAnsi" w:cstheme="minorBidi"/>
            <w:noProof/>
            <w:kern w:val="2"/>
            <w:sz w:val="24"/>
            <w:szCs w:val="24"/>
            <w:lang w:val="en-US" w:eastAsia="fr-FR"/>
            <w14:ligatures w14:val="standardContextual"/>
            <w:rPrChange w:id="251"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Real-time AI Inference use cases</w:t>
        </w:r>
        <w:r>
          <w:rPr>
            <w:noProof/>
          </w:rPr>
          <w:tab/>
        </w:r>
        <w:r>
          <w:rPr>
            <w:noProof/>
          </w:rPr>
          <w:fldChar w:fldCharType="begin"/>
        </w:r>
        <w:r>
          <w:rPr>
            <w:noProof/>
          </w:rPr>
          <w:instrText xml:space="preserve"> PAGEREF _Toc221870732 \h </w:instrText>
        </w:r>
        <w:r>
          <w:rPr>
            <w:noProof/>
          </w:rPr>
        </w:r>
        <w:r>
          <w:rPr>
            <w:noProof/>
          </w:rPr>
          <w:fldChar w:fldCharType="separate"/>
        </w:r>
        <w:r>
          <w:rPr>
            <w:noProof/>
          </w:rPr>
          <w:t>18</w:t>
        </w:r>
        <w:r>
          <w:rPr>
            <w:noProof/>
          </w:rPr>
          <w:fldChar w:fldCharType="end"/>
        </w:r>
      </w:ins>
    </w:p>
    <w:p w14:paraId="6CF9A7D6" w14:textId="2C5112B4" w:rsidR="00AE686E" w:rsidRPr="00AE686E" w:rsidRDefault="00AE686E">
      <w:pPr>
        <w:pStyle w:val="TM3"/>
        <w:rPr>
          <w:ins w:id="252"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253" w:author="Gilles Teniou" w:date="2026-02-13T10:24:00Z" w16du:dateUtc="2026-02-13T04:54:00Z">
            <w:rPr>
              <w:ins w:id="254"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255" w:author="Gilles Teniou" w:date="2026-02-13T10:24:00Z" w16du:dateUtc="2026-02-13T04:54:00Z">
        <w:r>
          <w:rPr>
            <w:noProof/>
          </w:rPr>
          <w:t>A.2.3.4</w:t>
        </w:r>
        <w:r w:rsidRPr="00AE686E">
          <w:rPr>
            <w:rFonts w:asciiTheme="minorHAnsi" w:eastAsiaTheme="minorEastAsia" w:hAnsiTheme="minorHAnsi" w:cstheme="minorBidi"/>
            <w:noProof/>
            <w:kern w:val="2"/>
            <w:sz w:val="24"/>
            <w:szCs w:val="24"/>
            <w:lang w:val="en-US" w:eastAsia="fr-FR"/>
            <w14:ligatures w14:val="standardContextual"/>
            <w:rPrChange w:id="256"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Computing and resource exposure use cases</w:t>
        </w:r>
        <w:r>
          <w:rPr>
            <w:noProof/>
          </w:rPr>
          <w:tab/>
        </w:r>
        <w:r>
          <w:rPr>
            <w:noProof/>
          </w:rPr>
          <w:fldChar w:fldCharType="begin"/>
        </w:r>
        <w:r>
          <w:rPr>
            <w:noProof/>
          </w:rPr>
          <w:instrText xml:space="preserve"> PAGEREF _Toc221870733 \h </w:instrText>
        </w:r>
        <w:r>
          <w:rPr>
            <w:noProof/>
          </w:rPr>
        </w:r>
        <w:r>
          <w:rPr>
            <w:noProof/>
          </w:rPr>
          <w:fldChar w:fldCharType="separate"/>
        </w:r>
        <w:r>
          <w:rPr>
            <w:noProof/>
          </w:rPr>
          <w:t>18</w:t>
        </w:r>
        <w:r>
          <w:rPr>
            <w:noProof/>
          </w:rPr>
          <w:fldChar w:fldCharType="end"/>
        </w:r>
      </w:ins>
    </w:p>
    <w:p w14:paraId="40A8BF44" w14:textId="758B7535" w:rsidR="00AE686E" w:rsidRPr="00AE686E" w:rsidRDefault="00AE686E">
      <w:pPr>
        <w:pStyle w:val="TM2"/>
        <w:rPr>
          <w:ins w:id="257"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258" w:author="Gilles Teniou" w:date="2026-02-13T10:24:00Z" w16du:dateUtc="2026-02-13T04:54:00Z">
            <w:rPr>
              <w:ins w:id="259"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260" w:author="Gilles Teniou" w:date="2026-02-13T10:24:00Z" w16du:dateUtc="2026-02-13T04:54:00Z">
        <w:r>
          <w:rPr>
            <w:noProof/>
          </w:rPr>
          <w:t>A.2.4</w:t>
        </w:r>
        <w:r w:rsidRPr="00AE686E">
          <w:rPr>
            <w:rFonts w:asciiTheme="minorHAnsi" w:eastAsiaTheme="minorEastAsia" w:hAnsiTheme="minorHAnsi" w:cstheme="minorBidi"/>
            <w:noProof/>
            <w:kern w:val="2"/>
            <w:sz w:val="24"/>
            <w:szCs w:val="24"/>
            <w:lang w:val="en-US" w:eastAsia="fr-FR"/>
            <w14:ligatures w14:val="standardContextual"/>
            <w:rPrChange w:id="261"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Use cases to study characteristics of AI-enabled applications</w:t>
        </w:r>
        <w:r>
          <w:rPr>
            <w:noProof/>
          </w:rPr>
          <w:tab/>
        </w:r>
        <w:r>
          <w:rPr>
            <w:noProof/>
          </w:rPr>
          <w:fldChar w:fldCharType="begin"/>
        </w:r>
        <w:r>
          <w:rPr>
            <w:noProof/>
          </w:rPr>
          <w:instrText xml:space="preserve"> PAGEREF _Toc221870734 \h </w:instrText>
        </w:r>
        <w:r>
          <w:rPr>
            <w:noProof/>
          </w:rPr>
        </w:r>
        <w:r>
          <w:rPr>
            <w:noProof/>
          </w:rPr>
          <w:fldChar w:fldCharType="separate"/>
        </w:r>
        <w:r>
          <w:rPr>
            <w:noProof/>
          </w:rPr>
          <w:t>19</w:t>
        </w:r>
        <w:r>
          <w:rPr>
            <w:noProof/>
          </w:rPr>
          <w:fldChar w:fldCharType="end"/>
        </w:r>
      </w:ins>
    </w:p>
    <w:p w14:paraId="24BE7D94" w14:textId="15E1A0F7" w:rsidR="00AE686E" w:rsidRPr="00AE686E" w:rsidRDefault="00AE686E">
      <w:pPr>
        <w:pStyle w:val="TM3"/>
        <w:rPr>
          <w:ins w:id="262"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263" w:author="Gilles Teniou" w:date="2026-02-13T10:24:00Z" w16du:dateUtc="2026-02-13T04:54:00Z">
            <w:rPr>
              <w:ins w:id="264"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265" w:author="Gilles Teniou" w:date="2026-02-13T10:24:00Z" w16du:dateUtc="2026-02-13T04:54:00Z">
        <w:r>
          <w:rPr>
            <w:noProof/>
          </w:rPr>
          <w:lastRenderedPageBreak/>
          <w:t>A.2.3.1</w:t>
        </w:r>
        <w:r w:rsidRPr="00AE686E">
          <w:rPr>
            <w:rFonts w:asciiTheme="minorHAnsi" w:eastAsiaTheme="minorEastAsia" w:hAnsiTheme="minorHAnsi" w:cstheme="minorBidi"/>
            <w:noProof/>
            <w:kern w:val="2"/>
            <w:sz w:val="24"/>
            <w:szCs w:val="24"/>
            <w:lang w:val="en-US" w:eastAsia="fr-FR"/>
            <w14:ligatures w14:val="standardContextual"/>
            <w:rPrChange w:id="266"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Observations</w:t>
        </w:r>
        <w:r>
          <w:rPr>
            <w:noProof/>
          </w:rPr>
          <w:tab/>
        </w:r>
        <w:r>
          <w:rPr>
            <w:noProof/>
          </w:rPr>
          <w:fldChar w:fldCharType="begin"/>
        </w:r>
        <w:r>
          <w:rPr>
            <w:noProof/>
          </w:rPr>
          <w:instrText xml:space="preserve"> PAGEREF _Toc221870735 \h </w:instrText>
        </w:r>
        <w:r>
          <w:rPr>
            <w:noProof/>
          </w:rPr>
        </w:r>
        <w:r>
          <w:rPr>
            <w:noProof/>
          </w:rPr>
          <w:fldChar w:fldCharType="separate"/>
        </w:r>
        <w:r>
          <w:rPr>
            <w:noProof/>
          </w:rPr>
          <w:t>19</w:t>
        </w:r>
        <w:r>
          <w:rPr>
            <w:noProof/>
          </w:rPr>
          <w:fldChar w:fldCharType="end"/>
        </w:r>
      </w:ins>
    </w:p>
    <w:p w14:paraId="3AE4637E" w14:textId="7EAED3C3" w:rsidR="00AE686E" w:rsidRPr="00AE686E" w:rsidRDefault="00AE686E">
      <w:pPr>
        <w:pStyle w:val="TM2"/>
        <w:rPr>
          <w:ins w:id="267"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268" w:author="Gilles Teniou" w:date="2026-02-13T10:24:00Z" w16du:dateUtc="2026-02-13T04:54:00Z">
            <w:rPr>
              <w:ins w:id="269"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270" w:author="Gilles Teniou" w:date="2026-02-13T10:24:00Z" w16du:dateUtc="2026-02-13T04:54:00Z">
        <w:r>
          <w:rPr>
            <w:noProof/>
          </w:rPr>
          <w:t>A.2.4</w:t>
        </w:r>
        <w:r w:rsidRPr="00AE686E">
          <w:rPr>
            <w:rFonts w:asciiTheme="minorHAnsi" w:eastAsiaTheme="minorEastAsia" w:hAnsiTheme="minorHAnsi" w:cstheme="minorBidi"/>
            <w:noProof/>
            <w:kern w:val="2"/>
            <w:sz w:val="24"/>
            <w:szCs w:val="24"/>
            <w:lang w:val="en-US" w:eastAsia="fr-FR"/>
            <w14:ligatures w14:val="standardContextual"/>
            <w:rPrChange w:id="271"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Embodied video internet for 6G media use cases</w:t>
        </w:r>
        <w:r>
          <w:rPr>
            <w:noProof/>
          </w:rPr>
          <w:tab/>
        </w:r>
        <w:r>
          <w:rPr>
            <w:noProof/>
          </w:rPr>
          <w:fldChar w:fldCharType="begin"/>
        </w:r>
        <w:r>
          <w:rPr>
            <w:noProof/>
          </w:rPr>
          <w:instrText xml:space="preserve"> PAGEREF _Toc221870736 \h </w:instrText>
        </w:r>
        <w:r>
          <w:rPr>
            <w:noProof/>
          </w:rPr>
        </w:r>
        <w:r>
          <w:rPr>
            <w:noProof/>
          </w:rPr>
          <w:fldChar w:fldCharType="separate"/>
        </w:r>
        <w:r>
          <w:rPr>
            <w:noProof/>
          </w:rPr>
          <w:t>20</w:t>
        </w:r>
        <w:r>
          <w:rPr>
            <w:noProof/>
          </w:rPr>
          <w:fldChar w:fldCharType="end"/>
        </w:r>
      </w:ins>
    </w:p>
    <w:p w14:paraId="66C9B29C" w14:textId="32A9A5F8" w:rsidR="00AE686E" w:rsidRPr="00AE686E" w:rsidRDefault="00AE686E">
      <w:pPr>
        <w:pStyle w:val="TM3"/>
        <w:rPr>
          <w:ins w:id="272"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273" w:author="Gilles Teniou" w:date="2026-02-13T10:24:00Z" w16du:dateUtc="2026-02-13T04:54:00Z">
            <w:rPr>
              <w:ins w:id="274"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275" w:author="Gilles Teniou" w:date="2026-02-13T10:24:00Z" w16du:dateUtc="2026-02-13T04:54:00Z">
        <w:r>
          <w:rPr>
            <w:noProof/>
          </w:rPr>
          <w:t>A.2.4.1</w:t>
        </w:r>
        <w:r w:rsidRPr="00AE686E">
          <w:rPr>
            <w:rFonts w:asciiTheme="minorHAnsi" w:eastAsiaTheme="minorEastAsia" w:hAnsiTheme="minorHAnsi" w:cstheme="minorBidi"/>
            <w:noProof/>
            <w:kern w:val="2"/>
            <w:sz w:val="24"/>
            <w:szCs w:val="24"/>
            <w:lang w:val="en-US" w:eastAsia="fr-FR"/>
            <w14:ligatures w14:val="standardContextual"/>
            <w:rPrChange w:id="276"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Observations</w:t>
        </w:r>
        <w:r>
          <w:rPr>
            <w:noProof/>
          </w:rPr>
          <w:tab/>
        </w:r>
        <w:r>
          <w:rPr>
            <w:noProof/>
          </w:rPr>
          <w:fldChar w:fldCharType="begin"/>
        </w:r>
        <w:r>
          <w:rPr>
            <w:noProof/>
          </w:rPr>
          <w:instrText xml:space="preserve"> PAGEREF _Toc221870737 \h </w:instrText>
        </w:r>
        <w:r>
          <w:rPr>
            <w:noProof/>
          </w:rPr>
        </w:r>
        <w:r>
          <w:rPr>
            <w:noProof/>
          </w:rPr>
          <w:fldChar w:fldCharType="separate"/>
        </w:r>
        <w:r>
          <w:rPr>
            <w:noProof/>
          </w:rPr>
          <w:t>20</w:t>
        </w:r>
        <w:r>
          <w:rPr>
            <w:noProof/>
          </w:rPr>
          <w:fldChar w:fldCharType="end"/>
        </w:r>
      </w:ins>
    </w:p>
    <w:p w14:paraId="62D602B5" w14:textId="09BD2768" w:rsidR="00AE686E" w:rsidRPr="00AE686E" w:rsidRDefault="00AE686E">
      <w:pPr>
        <w:pStyle w:val="TM9"/>
        <w:rPr>
          <w:ins w:id="277" w:author="Gilles Teniou" w:date="2026-02-13T10:24:00Z" w16du:dateUtc="2026-02-13T04:54:00Z"/>
          <w:rFonts w:asciiTheme="minorHAnsi" w:eastAsiaTheme="minorEastAsia" w:hAnsiTheme="minorHAnsi" w:cstheme="minorBidi"/>
          <w:b w:val="0"/>
          <w:noProof/>
          <w:kern w:val="2"/>
          <w:sz w:val="24"/>
          <w:szCs w:val="24"/>
          <w:lang w:val="en-US" w:eastAsia="fr-FR"/>
          <w14:ligatures w14:val="standardContextual"/>
          <w:rPrChange w:id="278" w:author="Gilles Teniou" w:date="2026-02-13T10:24:00Z" w16du:dateUtc="2026-02-13T04:54:00Z">
            <w:rPr>
              <w:ins w:id="279" w:author="Gilles Teniou" w:date="2026-02-13T10:24:00Z" w16du:dateUtc="2026-02-13T04:54:00Z"/>
              <w:rFonts w:asciiTheme="minorHAnsi" w:eastAsiaTheme="minorEastAsia" w:hAnsiTheme="minorHAnsi" w:cstheme="minorBidi"/>
              <w:b w:val="0"/>
              <w:noProof/>
              <w:kern w:val="2"/>
              <w:sz w:val="24"/>
              <w:szCs w:val="24"/>
              <w:lang w:val="fr-FR" w:eastAsia="fr-FR"/>
              <w14:ligatures w14:val="standardContextual"/>
            </w:rPr>
          </w:rPrChange>
        </w:rPr>
      </w:pPr>
      <w:ins w:id="280" w:author="Gilles Teniou" w:date="2026-02-13T10:24:00Z" w16du:dateUtc="2026-02-13T04:54:00Z">
        <w:r>
          <w:rPr>
            <w:noProof/>
          </w:rPr>
          <w:t>Annex B: Network emulator</w:t>
        </w:r>
        <w:r>
          <w:rPr>
            <w:noProof/>
          </w:rPr>
          <w:tab/>
        </w:r>
        <w:r>
          <w:rPr>
            <w:noProof/>
          </w:rPr>
          <w:fldChar w:fldCharType="begin"/>
        </w:r>
        <w:r>
          <w:rPr>
            <w:noProof/>
          </w:rPr>
          <w:instrText xml:space="preserve"> PAGEREF _Toc221870738 \h </w:instrText>
        </w:r>
        <w:r>
          <w:rPr>
            <w:noProof/>
          </w:rPr>
        </w:r>
        <w:r>
          <w:rPr>
            <w:noProof/>
          </w:rPr>
          <w:fldChar w:fldCharType="separate"/>
        </w:r>
        <w:r>
          <w:rPr>
            <w:noProof/>
          </w:rPr>
          <w:t>22</w:t>
        </w:r>
        <w:r>
          <w:rPr>
            <w:noProof/>
          </w:rPr>
          <w:fldChar w:fldCharType="end"/>
        </w:r>
      </w:ins>
    </w:p>
    <w:p w14:paraId="4732B325" w14:textId="0A038ADA" w:rsidR="00AE686E" w:rsidRPr="00AE686E" w:rsidRDefault="00AE686E">
      <w:pPr>
        <w:pStyle w:val="TM1"/>
        <w:rPr>
          <w:ins w:id="281"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282" w:author="Gilles Teniou" w:date="2026-02-13T10:24:00Z" w16du:dateUtc="2026-02-13T04:54:00Z">
            <w:rPr>
              <w:ins w:id="283"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284" w:author="Gilles Teniou" w:date="2026-02-13T10:24:00Z" w16du:dateUtc="2026-02-13T04:54:00Z">
        <w:r>
          <w:rPr>
            <w:noProof/>
          </w:rPr>
          <w:t>B.1</w:t>
        </w:r>
        <w:r w:rsidRPr="00AE686E">
          <w:rPr>
            <w:rFonts w:asciiTheme="minorHAnsi" w:eastAsiaTheme="minorEastAsia" w:hAnsiTheme="minorHAnsi" w:cstheme="minorBidi"/>
            <w:noProof/>
            <w:kern w:val="2"/>
            <w:sz w:val="24"/>
            <w:szCs w:val="24"/>
            <w:lang w:val="en-US" w:eastAsia="fr-FR"/>
            <w14:ligatures w14:val="standardContextual"/>
            <w:rPrChange w:id="285"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Background</w:t>
        </w:r>
        <w:r>
          <w:rPr>
            <w:noProof/>
          </w:rPr>
          <w:tab/>
        </w:r>
        <w:r>
          <w:rPr>
            <w:noProof/>
          </w:rPr>
          <w:fldChar w:fldCharType="begin"/>
        </w:r>
        <w:r>
          <w:rPr>
            <w:noProof/>
          </w:rPr>
          <w:instrText xml:space="preserve"> PAGEREF _Toc221870739 \h </w:instrText>
        </w:r>
        <w:r>
          <w:rPr>
            <w:noProof/>
          </w:rPr>
        </w:r>
        <w:r>
          <w:rPr>
            <w:noProof/>
          </w:rPr>
          <w:fldChar w:fldCharType="separate"/>
        </w:r>
        <w:r>
          <w:rPr>
            <w:noProof/>
          </w:rPr>
          <w:t>22</w:t>
        </w:r>
        <w:r>
          <w:rPr>
            <w:noProof/>
          </w:rPr>
          <w:fldChar w:fldCharType="end"/>
        </w:r>
      </w:ins>
    </w:p>
    <w:p w14:paraId="7F0F60AA" w14:textId="27D465EC" w:rsidR="00AE686E" w:rsidRPr="00AE686E" w:rsidRDefault="00AE686E">
      <w:pPr>
        <w:pStyle w:val="TM1"/>
        <w:rPr>
          <w:ins w:id="286"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287" w:author="Gilles Teniou" w:date="2026-02-13T10:24:00Z" w16du:dateUtc="2026-02-13T04:54:00Z">
            <w:rPr>
              <w:ins w:id="288"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289" w:author="Gilles Teniou" w:date="2026-02-13T10:24:00Z" w16du:dateUtc="2026-02-13T04:54:00Z">
        <w:r>
          <w:rPr>
            <w:noProof/>
          </w:rPr>
          <w:t>B.2</w:t>
        </w:r>
        <w:r w:rsidRPr="00AE686E">
          <w:rPr>
            <w:rFonts w:asciiTheme="minorHAnsi" w:eastAsiaTheme="minorEastAsia" w:hAnsiTheme="minorHAnsi" w:cstheme="minorBidi"/>
            <w:noProof/>
            <w:kern w:val="2"/>
            <w:sz w:val="24"/>
            <w:szCs w:val="24"/>
            <w:lang w:val="en-US" w:eastAsia="fr-FR"/>
            <w14:ligatures w14:val="standardContextual"/>
            <w:rPrChange w:id="290"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Network emulator architecture</w:t>
        </w:r>
        <w:r>
          <w:rPr>
            <w:noProof/>
          </w:rPr>
          <w:tab/>
        </w:r>
        <w:r>
          <w:rPr>
            <w:noProof/>
          </w:rPr>
          <w:fldChar w:fldCharType="begin"/>
        </w:r>
        <w:r>
          <w:rPr>
            <w:noProof/>
          </w:rPr>
          <w:instrText xml:space="preserve"> PAGEREF _Toc221870740 \h </w:instrText>
        </w:r>
        <w:r>
          <w:rPr>
            <w:noProof/>
          </w:rPr>
        </w:r>
        <w:r>
          <w:rPr>
            <w:noProof/>
          </w:rPr>
          <w:fldChar w:fldCharType="separate"/>
        </w:r>
        <w:r>
          <w:rPr>
            <w:noProof/>
          </w:rPr>
          <w:t>22</w:t>
        </w:r>
        <w:r>
          <w:rPr>
            <w:noProof/>
          </w:rPr>
          <w:fldChar w:fldCharType="end"/>
        </w:r>
      </w:ins>
    </w:p>
    <w:p w14:paraId="0BFC4BE1" w14:textId="123C4B8D" w:rsidR="00AE686E" w:rsidRPr="00AE686E" w:rsidRDefault="00AE686E">
      <w:pPr>
        <w:pStyle w:val="TM2"/>
        <w:rPr>
          <w:ins w:id="291"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292" w:author="Gilles Teniou" w:date="2026-02-13T10:24:00Z" w16du:dateUtc="2026-02-13T04:54:00Z">
            <w:rPr>
              <w:ins w:id="293"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294" w:author="Gilles Teniou" w:date="2026-02-13T10:24:00Z" w16du:dateUtc="2026-02-13T04:54:00Z">
        <w:r>
          <w:rPr>
            <w:noProof/>
          </w:rPr>
          <w:t>B.2.1</w:t>
        </w:r>
        <w:r w:rsidRPr="00AE686E">
          <w:rPr>
            <w:rFonts w:asciiTheme="minorHAnsi" w:eastAsiaTheme="minorEastAsia" w:hAnsiTheme="minorHAnsi" w:cstheme="minorBidi"/>
            <w:noProof/>
            <w:kern w:val="2"/>
            <w:sz w:val="24"/>
            <w:szCs w:val="24"/>
            <w:lang w:val="en-US" w:eastAsia="fr-FR"/>
            <w14:ligatures w14:val="standardContextual"/>
            <w:rPrChange w:id="295"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5QI-based network profiles</w:t>
        </w:r>
        <w:r>
          <w:rPr>
            <w:noProof/>
          </w:rPr>
          <w:tab/>
        </w:r>
        <w:r>
          <w:rPr>
            <w:noProof/>
          </w:rPr>
          <w:fldChar w:fldCharType="begin"/>
        </w:r>
        <w:r>
          <w:rPr>
            <w:noProof/>
          </w:rPr>
          <w:instrText xml:space="preserve"> PAGEREF _Toc221870741 \h </w:instrText>
        </w:r>
        <w:r>
          <w:rPr>
            <w:noProof/>
          </w:rPr>
        </w:r>
        <w:r>
          <w:rPr>
            <w:noProof/>
          </w:rPr>
          <w:fldChar w:fldCharType="separate"/>
        </w:r>
        <w:r>
          <w:rPr>
            <w:noProof/>
          </w:rPr>
          <w:t>22</w:t>
        </w:r>
        <w:r>
          <w:rPr>
            <w:noProof/>
          </w:rPr>
          <w:fldChar w:fldCharType="end"/>
        </w:r>
      </w:ins>
    </w:p>
    <w:p w14:paraId="68F79C6D" w14:textId="49963E0C" w:rsidR="00AE686E" w:rsidRPr="00AE686E" w:rsidRDefault="00AE686E">
      <w:pPr>
        <w:pStyle w:val="TM2"/>
        <w:rPr>
          <w:ins w:id="296"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297" w:author="Gilles Teniou" w:date="2026-02-13T10:24:00Z" w16du:dateUtc="2026-02-13T04:54:00Z">
            <w:rPr>
              <w:ins w:id="298"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299" w:author="Gilles Teniou" w:date="2026-02-13T10:24:00Z" w16du:dateUtc="2026-02-13T04:54:00Z">
        <w:r>
          <w:rPr>
            <w:noProof/>
          </w:rPr>
          <w:t>B.2.2</w:t>
        </w:r>
        <w:r w:rsidRPr="00AE686E">
          <w:rPr>
            <w:rFonts w:asciiTheme="minorHAnsi" w:eastAsiaTheme="minorEastAsia" w:hAnsiTheme="minorHAnsi" w:cstheme="minorBidi"/>
            <w:noProof/>
            <w:kern w:val="2"/>
            <w:sz w:val="24"/>
            <w:szCs w:val="24"/>
            <w:lang w:val="en-US" w:eastAsia="fr-FR"/>
            <w14:ligatures w14:val="standardContextual"/>
            <w:rPrChange w:id="300"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Advanced Netem controls</w:t>
        </w:r>
        <w:r>
          <w:rPr>
            <w:noProof/>
          </w:rPr>
          <w:tab/>
        </w:r>
        <w:r>
          <w:rPr>
            <w:noProof/>
          </w:rPr>
          <w:fldChar w:fldCharType="begin"/>
        </w:r>
        <w:r>
          <w:rPr>
            <w:noProof/>
          </w:rPr>
          <w:instrText xml:space="preserve"> PAGEREF _Toc221870742 \h </w:instrText>
        </w:r>
        <w:r>
          <w:rPr>
            <w:noProof/>
          </w:rPr>
        </w:r>
        <w:r>
          <w:rPr>
            <w:noProof/>
          </w:rPr>
          <w:fldChar w:fldCharType="separate"/>
        </w:r>
        <w:r>
          <w:rPr>
            <w:noProof/>
          </w:rPr>
          <w:t>22</w:t>
        </w:r>
        <w:r>
          <w:rPr>
            <w:noProof/>
          </w:rPr>
          <w:fldChar w:fldCharType="end"/>
        </w:r>
      </w:ins>
    </w:p>
    <w:p w14:paraId="7E38E972" w14:textId="112C0DAD" w:rsidR="00AE686E" w:rsidRPr="00AE686E" w:rsidRDefault="00AE686E">
      <w:pPr>
        <w:pStyle w:val="TM2"/>
        <w:rPr>
          <w:ins w:id="301"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302" w:author="Gilles Teniou" w:date="2026-02-13T10:24:00Z" w16du:dateUtc="2026-02-13T04:54:00Z">
            <w:rPr>
              <w:ins w:id="303"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304" w:author="Gilles Teniou" w:date="2026-02-13T10:24:00Z" w16du:dateUtc="2026-02-13T04:54:00Z">
        <w:r>
          <w:rPr>
            <w:noProof/>
          </w:rPr>
          <w:t>B.2.3</w:t>
        </w:r>
        <w:r w:rsidRPr="00AE686E">
          <w:rPr>
            <w:rFonts w:asciiTheme="minorHAnsi" w:eastAsiaTheme="minorEastAsia" w:hAnsiTheme="minorHAnsi" w:cstheme="minorBidi"/>
            <w:noProof/>
            <w:kern w:val="2"/>
            <w:sz w:val="24"/>
            <w:szCs w:val="24"/>
            <w:lang w:val="en-US" w:eastAsia="fr-FR"/>
            <w14:ligatures w14:val="standardContextual"/>
            <w:rPrChange w:id="305"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Deployment scenarios</w:t>
        </w:r>
        <w:r>
          <w:rPr>
            <w:noProof/>
          </w:rPr>
          <w:tab/>
        </w:r>
        <w:r>
          <w:rPr>
            <w:noProof/>
          </w:rPr>
          <w:fldChar w:fldCharType="begin"/>
        </w:r>
        <w:r>
          <w:rPr>
            <w:noProof/>
          </w:rPr>
          <w:instrText xml:space="preserve"> PAGEREF _Toc221870743 \h </w:instrText>
        </w:r>
        <w:r>
          <w:rPr>
            <w:noProof/>
          </w:rPr>
        </w:r>
        <w:r>
          <w:rPr>
            <w:noProof/>
          </w:rPr>
          <w:fldChar w:fldCharType="separate"/>
        </w:r>
        <w:r>
          <w:rPr>
            <w:noProof/>
          </w:rPr>
          <w:t>25</w:t>
        </w:r>
        <w:r>
          <w:rPr>
            <w:noProof/>
          </w:rPr>
          <w:fldChar w:fldCharType="end"/>
        </w:r>
      </w:ins>
    </w:p>
    <w:p w14:paraId="6860B12C" w14:textId="6960E7B1" w:rsidR="00AE686E" w:rsidRPr="00AE686E" w:rsidRDefault="00AE686E">
      <w:pPr>
        <w:pStyle w:val="TM9"/>
        <w:rPr>
          <w:ins w:id="306" w:author="Gilles Teniou" w:date="2026-02-13T10:24:00Z" w16du:dateUtc="2026-02-13T04:54:00Z"/>
          <w:rFonts w:asciiTheme="minorHAnsi" w:eastAsiaTheme="minorEastAsia" w:hAnsiTheme="minorHAnsi" w:cstheme="minorBidi"/>
          <w:b w:val="0"/>
          <w:noProof/>
          <w:kern w:val="2"/>
          <w:sz w:val="24"/>
          <w:szCs w:val="24"/>
          <w:lang w:val="en-US" w:eastAsia="fr-FR"/>
          <w14:ligatures w14:val="standardContextual"/>
          <w:rPrChange w:id="307" w:author="Gilles Teniou" w:date="2026-02-13T10:24:00Z" w16du:dateUtc="2026-02-13T04:54:00Z">
            <w:rPr>
              <w:ins w:id="308" w:author="Gilles Teniou" w:date="2026-02-13T10:24:00Z" w16du:dateUtc="2026-02-13T04:54:00Z"/>
              <w:rFonts w:asciiTheme="minorHAnsi" w:eastAsiaTheme="minorEastAsia" w:hAnsiTheme="minorHAnsi" w:cstheme="minorBidi"/>
              <w:b w:val="0"/>
              <w:noProof/>
              <w:kern w:val="2"/>
              <w:sz w:val="24"/>
              <w:szCs w:val="24"/>
              <w:lang w:val="fr-FR" w:eastAsia="fr-FR"/>
              <w14:ligatures w14:val="standardContextual"/>
            </w:rPr>
          </w:rPrChange>
        </w:rPr>
      </w:pPr>
      <w:ins w:id="309" w:author="Gilles Teniou" w:date="2026-02-13T10:24:00Z" w16du:dateUtc="2026-02-13T04:54:00Z">
        <w:r>
          <w:rPr>
            <w:noProof/>
          </w:rPr>
          <w:t>Annex C: AI Traffic characterization testbed</w:t>
        </w:r>
        <w:r>
          <w:rPr>
            <w:noProof/>
          </w:rPr>
          <w:tab/>
        </w:r>
        <w:r>
          <w:rPr>
            <w:noProof/>
          </w:rPr>
          <w:fldChar w:fldCharType="begin"/>
        </w:r>
        <w:r>
          <w:rPr>
            <w:noProof/>
          </w:rPr>
          <w:instrText xml:space="preserve"> PAGEREF _Toc221870744 \h </w:instrText>
        </w:r>
        <w:r>
          <w:rPr>
            <w:noProof/>
          </w:rPr>
        </w:r>
        <w:r>
          <w:rPr>
            <w:noProof/>
          </w:rPr>
          <w:fldChar w:fldCharType="separate"/>
        </w:r>
        <w:r>
          <w:rPr>
            <w:noProof/>
          </w:rPr>
          <w:t>26</w:t>
        </w:r>
        <w:r>
          <w:rPr>
            <w:noProof/>
          </w:rPr>
          <w:fldChar w:fldCharType="end"/>
        </w:r>
      </w:ins>
    </w:p>
    <w:p w14:paraId="6079E170" w14:textId="73AA79F1" w:rsidR="00AE686E" w:rsidRPr="00AE686E" w:rsidRDefault="00AE686E">
      <w:pPr>
        <w:pStyle w:val="TM1"/>
        <w:rPr>
          <w:ins w:id="310"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311" w:author="Gilles Teniou" w:date="2026-02-13T10:24:00Z" w16du:dateUtc="2026-02-13T04:54:00Z">
            <w:rPr>
              <w:ins w:id="312"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313" w:author="Gilles Teniou" w:date="2026-02-13T10:24:00Z" w16du:dateUtc="2026-02-13T04:54:00Z">
        <w:r>
          <w:rPr>
            <w:noProof/>
          </w:rPr>
          <w:t xml:space="preserve">C.1 </w:t>
        </w:r>
        <w:r w:rsidRPr="00AE686E">
          <w:rPr>
            <w:rFonts w:asciiTheme="minorHAnsi" w:eastAsiaTheme="minorEastAsia" w:hAnsiTheme="minorHAnsi" w:cstheme="minorBidi"/>
            <w:noProof/>
            <w:kern w:val="2"/>
            <w:sz w:val="24"/>
            <w:szCs w:val="24"/>
            <w:lang w:val="en-US" w:eastAsia="fr-FR"/>
            <w14:ligatures w14:val="standardContextual"/>
            <w:rPrChange w:id="314"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Introduction</w:t>
        </w:r>
        <w:r>
          <w:rPr>
            <w:noProof/>
          </w:rPr>
          <w:tab/>
        </w:r>
        <w:r>
          <w:rPr>
            <w:noProof/>
          </w:rPr>
          <w:fldChar w:fldCharType="begin"/>
        </w:r>
        <w:r>
          <w:rPr>
            <w:noProof/>
          </w:rPr>
          <w:instrText xml:space="preserve"> PAGEREF _Toc221870745 \h </w:instrText>
        </w:r>
        <w:r>
          <w:rPr>
            <w:noProof/>
          </w:rPr>
        </w:r>
        <w:r>
          <w:rPr>
            <w:noProof/>
          </w:rPr>
          <w:fldChar w:fldCharType="separate"/>
        </w:r>
        <w:r>
          <w:rPr>
            <w:noProof/>
          </w:rPr>
          <w:t>26</w:t>
        </w:r>
        <w:r>
          <w:rPr>
            <w:noProof/>
          </w:rPr>
          <w:fldChar w:fldCharType="end"/>
        </w:r>
      </w:ins>
    </w:p>
    <w:p w14:paraId="3ECA7A93" w14:textId="38DF2EE6" w:rsidR="00AE686E" w:rsidRPr="00AE686E" w:rsidRDefault="00AE686E">
      <w:pPr>
        <w:pStyle w:val="TM1"/>
        <w:rPr>
          <w:ins w:id="315"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316" w:author="Gilles Teniou" w:date="2026-02-13T10:24:00Z" w16du:dateUtc="2026-02-13T04:54:00Z">
            <w:rPr>
              <w:ins w:id="317"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318" w:author="Gilles Teniou" w:date="2026-02-13T10:24:00Z" w16du:dateUtc="2026-02-13T04:54:00Z">
        <w:r>
          <w:rPr>
            <w:noProof/>
          </w:rPr>
          <w:t>C.2</w:t>
        </w:r>
        <w:r w:rsidRPr="00AE686E">
          <w:rPr>
            <w:rFonts w:asciiTheme="minorHAnsi" w:eastAsiaTheme="minorEastAsia" w:hAnsiTheme="minorHAnsi" w:cstheme="minorBidi"/>
            <w:noProof/>
            <w:kern w:val="2"/>
            <w:sz w:val="24"/>
            <w:szCs w:val="24"/>
            <w:lang w:val="en-US" w:eastAsia="fr-FR"/>
            <w14:ligatures w14:val="standardContextual"/>
            <w:rPrChange w:id="319"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Architecture and code structure</w:t>
        </w:r>
        <w:r>
          <w:rPr>
            <w:noProof/>
          </w:rPr>
          <w:tab/>
        </w:r>
        <w:r>
          <w:rPr>
            <w:noProof/>
          </w:rPr>
          <w:fldChar w:fldCharType="begin"/>
        </w:r>
        <w:r>
          <w:rPr>
            <w:noProof/>
          </w:rPr>
          <w:instrText xml:space="preserve"> PAGEREF _Toc221870746 \h </w:instrText>
        </w:r>
        <w:r>
          <w:rPr>
            <w:noProof/>
          </w:rPr>
        </w:r>
        <w:r>
          <w:rPr>
            <w:noProof/>
          </w:rPr>
          <w:fldChar w:fldCharType="separate"/>
        </w:r>
        <w:r>
          <w:rPr>
            <w:noProof/>
          </w:rPr>
          <w:t>26</w:t>
        </w:r>
        <w:r>
          <w:rPr>
            <w:noProof/>
          </w:rPr>
          <w:fldChar w:fldCharType="end"/>
        </w:r>
      </w:ins>
    </w:p>
    <w:p w14:paraId="78CD4106" w14:textId="3EEE0617" w:rsidR="00AE686E" w:rsidRPr="00AE686E" w:rsidRDefault="00AE686E">
      <w:pPr>
        <w:pStyle w:val="TM1"/>
        <w:rPr>
          <w:ins w:id="320" w:author="Gilles Teniou" w:date="2026-02-13T10:24:00Z" w16du:dateUtc="2026-02-13T04:54:00Z"/>
          <w:rFonts w:asciiTheme="minorHAnsi" w:eastAsiaTheme="minorEastAsia" w:hAnsiTheme="minorHAnsi" w:cstheme="minorBidi"/>
          <w:noProof/>
          <w:kern w:val="2"/>
          <w:sz w:val="24"/>
          <w:szCs w:val="24"/>
          <w:lang w:val="en-US" w:eastAsia="fr-FR"/>
          <w14:ligatures w14:val="standardContextual"/>
          <w:rPrChange w:id="321" w:author="Gilles Teniou" w:date="2026-02-13T10:24:00Z" w16du:dateUtc="2026-02-13T04:54:00Z">
            <w:rPr>
              <w:ins w:id="322" w:author="Gilles Teniou" w:date="2026-02-13T10:24:00Z" w16du:dateUtc="2026-02-13T04:54:00Z"/>
              <w:rFonts w:asciiTheme="minorHAnsi" w:eastAsiaTheme="minorEastAsia" w:hAnsiTheme="minorHAnsi" w:cstheme="minorBidi"/>
              <w:noProof/>
              <w:kern w:val="2"/>
              <w:sz w:val="24"/>
              <w:szCs w:val="24"/>
              <w:lang w:val="fr-FR" w:eastAsia="fr-FR"/>
              <w14:ligatures w14:val="standardContextual"/>
            </w:rPr>
          </w:rPrChange>
        </w:rPr>
      </w:pPr>
      <w:ins w:id="323" w:author="Gilles Teniou" w:date="2026-02-13T10:24:00Z" w16du:dateUtc="2026-02-13T04:54:00Z">
        <w:r>
          <w:rPr>
            <w:noProof/>
          </w:rPr>
          <w:t>C.3</w:t>
        </w:r>
        <w:r w:rsidRPr="00AE686E">
          <w:rPr>
            <w:rFonts w:asciiTheme="minorHAnsi" w:eastAsiaTheme="minorEastAsia" w:hAnsiTheme="minorHAnsi" w:cstheme="minorBidi"/>
            <w:noProof/>
            <w:kern w:val="2"/>
            <w:sz w:val="24"/>
            <w:szCs w:val="24"/>
            <w:lang w:val="en-US" w:eastAsia="fr-FR"/>
            <w14:ligatures w14:val="standardContextual"/>
            <w:rPrChange w:id="324" w:author="Gilles Teniou" w:date="2026-02-13T10:24:00Z" w16du:dateUtc="2026-02-13T04:54:00Z">
              <w:rPr>
                <w:rFonts w:asciiTheme="minorHAnsi" w:eastAsiaTheme="minorEastAsia" w:hAnsiTheme="minorHAnsi" w:cstheme="minorBidi"/>
                <w:noProof/>
                <w:kern w:val="2"/>
                <w:sz w:val="24"/>
                <w:szCs w:val="24"/>
                <w:lang w:val="fr-FR" w:eastAsia="fr-FR"/>
                <w14:ligatures w14:val="standardContextual"/>
              </w:rPr>
            </w:rPrChange>
          </w:rPr>
          <w:tab/>
        </w:r>
        <w:r>
          <w:rPr>
            <w:noProof/>
          </w:rPr>
          <w:t>How to use the testbed</w:t>
        </w:r>
        <w:r>
          <w:rPr>
            <w:noProof/>
          </w:rPr>
          <w:tab/>
        </w:r>
        <w:r>
          <w:rPr>
            <w:noProof/>
          </w:rPr>
          <w:fldChar w:fldCharType="begin"/>
        </w:r>
        <w:r>
          <w:rPr>
            <w:noProof/>
          </w:rPr>
          <w:instrText xml:space="preserve"> PAGEREF _Toc221870747 \h </w:instrText>
        </w:r>
        <w:r>
          <w:rPr>
            <w:noProof/>
          </w:rPr>
        </w:r>
        <w:r>
          <w:rPr>
            <w:noProof/>
          </w:rPr>
          <w:fldChar w:fldCharType="separate"/>
        </w:r>
        <w:r>
          <w:rPr>
            <w:noProof/>
          </w:rPr>
          <w:t>26</w:t>
        </w:r>
        <w:r>
          <w:rPr>
            <w:noProof/>
          </w:rPr>
          <w:fldChar w:fldCharType="end"/>
        </w:r>
      </w:ins>
    </w:p>
    <w:p w14:paraId="75448B65" w14:textId="7625FE07" w:rsidR="00AE686E" w:rsidRDefault="00AE686E">
      <w:pPr>
        <w:pStyle w:val="TM9"/>
        <w:rPr>
          <w:ins w:id="325" w:author="Gilles Teniou" w:date="2026-02-13T10:24:00Z" w16du:dateUtc="2026-02-13T04:54:00Z"/>
          <w:rFonts w:asciiTheme="minorHAnsi" w:eastAsiaTheme="minorEastAsia" w:hAnsiTheme="minorHAnsi" w:cstheme="minorBidi"/>
          <w:b w:val="0"/>
          <w:noProof/>
          <w:kern w:val="2"/>
          <w:sz w:val="24"/>
          <w:szCs w:val="24"/>
          <w:lang w:val="fr-FR" w:eastAsia="fr-FR"/>
          <w14:ligatures w14:val="standardContextual"/>
        </w:rPr>
      </w:pPr>
      <w:ins w:id="326" w:author="Gilles Teniou" w:date="2026-02-13T10:24:00Z" w16du:dateUtc="2026-02-13T04:54:00Z">
        <w:r>
          <w:rPr>
            <w:noProof/>
          </w:rPr>
          <w:t>Annex X: Change history</w:t>
        </w:r>
        <w:r>
          <w:rPr>
            <w:noProof/>
          </w:rPr>
          <w:tab/>
        </w:r>
        <w:r>
          <w:rPr>
            <w:noProof/>
          </w:rPr>
          <w:fldChar w:fldCharType="begin"/>
        </w:r>
        <w:r>
          <w:rPr>
            <w:noProof/>
          </w:rPr>
          <w:instrText xml:space="preserve"> PAGEREF _Toc221870748 \h </w:instrText>
        </w:r>
        <w:r>
          <w:rPr>
            <w:noProof/>
          </w:rPr>
        </w:r>
        <w:r>
          <w:rPr>
            <w:noProof/>
          </w:rPr>
          <w:fldChar w:fldCharType="separate"/>
        </w:r>
        <w:r>
          <w:rPr>
            <w:noProof/>
          </w:rPr>
          <w:t>28</w:t>
        </w:r>
        <w:r>
          <w:rPr>
            <w:noProof/>
          </w:rPr>
          <w:fldChar w:fldCharType="end"/>
        </w:r>
      </w:ins>
    </w:p>
    <w:p w14:paraId="42DBF23D" w14:textId="61A4AA6F" w:rsidR="00EB714F" w:rsidDel="00AE686E" w:rsidRDefault="00EB714F">
      <w:pPr>
        <w:pStyle w:val="TM1"/>
        <w:rPr>
          <w:del w:id="327" w:author="Gilles Teniou" w:date="2026-02-13T10:24:00Z" w16du:dateUtc="2026-02-13T04:54:00Z"/>
          <w:rFonts w:asciiTheme="minorHAnsi" w:eastAsiaTheme="minorEastAsia" w:hAnsiTheme="minorHAnsi" w:cstheme="minorBidi"/>
          <w:noProof/>
          <w:kern w:val="2"/>
          <w:sz w:val="24"/>
          <w:szCs w:val="24"/>
          <w:lang w:eastAsia="en-GB"/>
          <w14:ligatures w14:val="standardContextual"/>
        </w:rPr>
      </w:pPr>
      <w:del w:id="328" w:author="Gilles Teniou" w:date="2026-02-13T10:24:00Z" w16du:dateUtc="2026-02-13T04:54:00Z">
        <w:r w:rsidDel="00AE686E">
          <w:rPr>
            <w:noProof/>
          </w:rPr>
          <w:delText>Foreword</w:delText>
        </w:r>
        <w:r w:rsidDel="00AE686E">
          <w:rPr>
            <w:noProof/>
          </w:rPr>
          <w:tab/>
          <w:delText>5</w:delText>
        </w:r>
      </w:del>
    </w:p>
    <w:p w14:paraId="0AE8E036" w14:textId="4CD325CB" w:rsidR="00EB714F" w:rsidDel="00AE686E" w:rsidRDefault="00EB714F">
      <w:pPr>
        <w:pStyle w:val="TM1"/>
        <w:rPr>
          <w:del w:id="329" w:author="Gilles Teniou" w:date="2026-02-13T10:24:00Z" w16du:dateUtc="2026-02-13T04:54:00Z"/>
          <w:rFonts w:asciiTheme="minorHAnsi" w:eastAsiaTheme="minorEastAsia" w:hAnsiTheme="minorHAnsi" w:cstheme="minorBidi"/>
          <w:noProof/>
          <w:kern w:val="2"/>
          <w:sz w:val="24"/>
          <w:szCs w:val="24"/>
          <w:lang w:eastAsia="en-GB"/>
          <w14:ligatures w14:val="standardContextual"/>
        </w:rPr>
      </w:pPr>
      <w:del w:id="330" w:author="Gilles Teniou" w:date="2026-02-13T10:24:00Z" w16du:dateUtc="2026-02-13T04:54:00Z">
        <w:r w:rsidDel="00AE686E">
          <w:rPr>
            <w:noProof/>
          </w:rPr>
          <w:delText>Introduction</w:delText>
        </w:r>
        <w:r w:rsidDel="00AE686E">
          <w:rPr>
            <w:noProof/>
          </w:rPr>
          <w:tab/>
          <w:delText>6</w:delText>
        </w:r>
      </w:del>
    </w:p>
    <w:p w14:paraId="22EE2720" w14:textId="7358142A" w:rsidR="00EB714F" w:rsidDel="00AE686E" w:rsidRDefault="00EB714F">
      <w:pPr>
        <w:pStyle w:val="TM1"/>
        <w:rPr>
          <w:del w:id="331" w:author="Gilles Teniou" w:date="2026-02-13T10:24:00Z" w16du:dateUtc="2026-02-13T04:54:00Z"/>
          <w:rFonts w:asciiTheme="minorHAnsi" w:eastAsiaTheme="minorEastAsia" w:hAnsiTheme="minorHAnsi" w:cstheme="minorBidi"/>
          <w:noProof/>
          <w:kern w:val="2"/>
          <w:sz w:val="24"/>
          <w:szCs w:val="24"/>
          <w:lang w:eastAsia="en-GB"/>
          <w14:ligatures w14:val="standardContextual"/>
        </w:rPr>
      </w:pPr>
      <w:del w:id="332" w:author="Gilles Teniou" w:date="2026-02-13T10:24:00Z" w16du:dateUtc="2026-02-13T04:54:00Z">
        <w:r w:rsidDel="00AE686E">
          <w:rPr>
            <w:noProof/>
          </w:rPr>
          <w:delText>1</w:delText>
        </w:r>
        <w:r w:rsidDel="00AE686E">
          <w:rPr>
            <w:rFonts w:asciiTheme="minorHAnsi" w:eastAsiaTheme="minorEastAsia" w:hAnsiTheme="minorHAnsi" w:cstheme="minorBidi"/>
            <w:noProof/>
            <w:kern w:val="2"/>
            <w:sz w:val="24"/>
            <w:szCs w:val="24"/>
            <w:lang w:eastAsia="en-GB"/>
            <w14:ligatures w14:val="standardContextual"/>
          </w:rPr>
          <w:tab/>
        </w:r>
        <w:r w:rsidDel="00AE686E">
          <w:rPr>
            <w:noProof/>
          </w:rPr>
          <w:delText>Scope</w:delText>
        </w:r>
        <w:r w:rsidDel="00AE686E">
          <w:rPr>
            <w:noProof/>
          </w:rPr>
          <w:tab/>
          <w:delText>7</w:delText>
        </w:r>
      </w:del>
    </w:p>
    <w:p w14:paraId="255FB03F" w14:textId="0BE655D7" w:rsidR="00EB714F" w:rsidDel="00AE686E" w:rsidRDefault="00EB714F">
      <w:pPr>
        <w:pStyle w:val="TM1"/>
        <w:rPr>
          <w:del w:id="333" w:author="Gilles Teniou" w:date="2026-02-13T10:24:00Z" w16du:dateUtc="2026-02-13T04:54:00Z"/>
          <w:rFonts w:asciiTheme="minorHAnsi" w:eastAsiaTheme="minorEastAsia" w:hAnsiTheme="minorHAnsi" w:cstheme="minorBidi"/>
          <w:noProof/>
          <w:kern w:val="2"/>
          <w:sz w:val="24"/>
          <w:szCs w:val="24"/>
          <w:lang w:eastAsia="en-GB"/>
          <w14:ligatures w14:val="standardContextual"/>
        </w:rPr>
      </w:pPr>
      <w:del w:id="334" w:author="Gilles Teniou" w:date="2026-02-13T10:24:00Z" w16du:dateUtc="2026-02-13T04:54:00Z">
        <w:r w:rsidDel="00AE686E">
          <w:rPr>
            <w:noProof/>
          </w:rPr>
          <w:delText>2</w:delText>
        </w:r>
        <w:r w:rsidDel="00AE686E">
          <w:rPr>
            <w:rFonts w:asciiTheme="minorHAnsi" w:eastAsiaTheme="minorEastAsia" w:hAnsiTheme="minorHAnsi" w:cstheme="minorBidi"/>
            <w:noProof/>
            <w:kern w:val="2"/>
            <w:sz w:val="24"/>
            <w:szCs w:val="24"/>
            <w:lang w:eastAsia="en-GB"/>
            <w14:ligatures w14:val="standardContextual"/>
          </w:rPr>
          <w:tab/>
        </w:r>
        <w:r w:rsidDel="00AE686E">
          <w:rPr>
            <w:noProof/>
          </w:rPr>
          <w:delText>References</w:delText>
        </w:r>
        <w:r w:rsidDel="00AE686E">
          <w:rPr>
            <w:noProof/>
          </w:rPr>
          <w:tab/>
          <w:delText>7</w:delText>
        </w:r>
      </w:del>
    </w:p>
    <w:p w14:paraId="62F92E83" w14:textId="53B4F347" w:rsidR="00EB714F" w:rsidDel="00AE686E" w:rsidRDefault="00EB714F">
      <w:pPr>
        <w:pStyle w:val="TM1"/>
        <w:rPr>
          <w:del w:id="335" w:author="Gilles Teniou" w:date="2026-02-13T10:24:00Z" w16du:dateUtc="2026-02-13T04:54:00Z"/>
          <w:rFonts w:asciiTheme="minorHAnsi" w:eastAsiaTheme="minorEastAsia" w:hAnsiTheme="minorHAnsi" w:cstheme="minorBidi"/>
          <w:noProof/>
          <w:kern w:val="2"/>
          <w:sz w:val="24"/>
          <w:szCs w:val="24"/>
          <w:lang w:eastAsia="en-GB"/>
          <w14:ligatures w14:val="standardContextual"/>
        </w:rPr>
      </w:pPr>
      <w:del w:id="336" w:author="Gilles Teniou" w:date="2026-02-13T10:24:00Z" w16du:dateUtc="2026-02-13T04:54:00Z">
        <w:r w:rsidDel="00AE686E">
          <w:rPr>
            <w:noProof/>
          </w:rPr>
          <w:delText>3</w:delText>
        </w:r>
        <w:r w:rsidDel="00AE686E">
          <w:rPr>
            <w:rFonts w:asciiTheme="minorHAnsi" w:eastAsiaTheme="minorEastAsia" w:hAnsiTheme="minorHAnsi" w:cstheme="minorBidi"/>
            <w:noProof/>
            <w:kern w:val="2"/>
            <w:sz w:val="24"/>
            <w:szCs w:val="24"/>
            <w:lang w:eastAsia="en-GB"/>
            <w14:ligatures w14:val="standardContextual"/>
          </w:rPr>
          <w:tab/>
        </w:r>
        <w:r w:rsidDel="00AE686E">
          <w:rPr>
            <w:noProof/>
          </w:rPr>
          <w:delText>Definitions of terms, symbols and abbreviations</w:delText>
        </w:r>
        <w:r w:rsidDel="00AE686E">
          <w:rPr>
            <w:noProof/>
          </w:rPr>
          <w:tab/>
          <w:delText>7</w:delText>
        </w:r>
      </w:del>
    </w:p>
    <w:p w14:paraId="0C7A3853" w14:textId="3D343805" w:rsidR="00EB714F" w:rsidDel="00AE686E" w:rsidRDefault="00EB714F">
      <w:pPr>
        <w:pStyle w:val="TM2"/>
        <w:rPr>
          <w:del w:id="337" w:author="Gilles Teniou" w:date="2026-02-13T10:24:00Z" w16du:dateUtc="2026-02-13T04:54:00Z"/>
          <w:rFonts w:asciiTheme="minorHAnsi" w:eastAsiaTheme="minorEastAsia" w:hAnsiTheme="minorHAnsi" w:cstheme="minorBidi"/>
          <w:noProof/>
          <w:kern w:val="2"/>
          <w:sz w:val="24"/>
          <w:szCs w:val="24"/>
          <w:lang w:eastAsia="en-GB"/>
          <w14:ligatures w14:val="standardContextual"/>
        </w:rPr>
      </w:pPr>
      <w:del w:id="338" w:author="Gilles Teniou" w:date="2026-02-13T10:24:00Z" w16du:dateUtc="2026-02-13T04:54:00Z">
        <w:r w:rsidDel="00AE686E">
          <w:rPr>
            <w:noProof/>
          </w:rPr>
          <w:delText>3.1</w:delText>
        </w:r>
        <w:r w:rsidDel="00AE686E">
          <w:rPr>
            <w:rFonts w:asciiTheme="minorHAnsi" w:eastAsiaTheme="minorEastAsia" w:hAnsiTheme="minorHAnsi" w:cstheme="minorBidi"/>
            <w:noProof/>
            <w:kern w:val="2"/>
            <w:sz w:val="24"/>
            <w:szCs w:val="24"/>
            <w:lang w:eastAsia="en-GB"/>
            <w14:ligatures w14:val="standardContextual"/>
          </w:rPr>
          <w:tab/>
        </w:r>
        <w:r w:rsidDel="00AE686E">
          <w:rPr>
            <w:noProof/>
          </w:rPr>
          <w:delText>Terms</w:delText>
        </w:r>
        <w:r w:rsidDel="00AE686E">
          <w:rPr>
            <w:noProof/>
          </w:rPr>
          <w:tab/>
          <w:delText>7</w:delText>
        </w:r>
      </w:del>
    </w:p>
    <w:p w14:paraId="47CF8EBC" w14:textId="50078FBF" w:rsidR="00EB714F" w:rsidDel="00AE686E" w:rsidRDefault="00EB714F">
      <w:pPr>
        <w:pStyle w:val="TM2"/>
        <w:rPr>
          <w:del w:id="339" w:author="Gilles Teniou" w:date="2026-02-13T10:24:00Z" w16du:dateUtc="2026-02-13T04:54:00Z"/>
          <w:rFonts w:asciiTheme="minorHAnsi" w:eastAsiaTheme="minorEastAsia" w:hAnsiTheme="minorHAnsi" w:cstheme="minorBidi"/>
          <w:noProof/>
          <w:kern w:val="2"/>
          <w:sz w:val="24"/>
          <w:szCs w:val="24"/>
          <w:lang w:eastAsia="en-GB"/>
          <w14:ligatures w14:val="standardContextual"/>
        </w:rPr>
      </w:pPr>
      <w:del w:id="340" w:author="Gilles Teniou" w:date="2026-02-13T10:24:00Z" w16du:dateUtc="2026-02-13T04:54:00Z">
        <w:r w:rsidDel="00AE686E">
          <w:rPr>
            <w:noProof/>
          </w:rPr>
          <w:delText>3.2</w:delText>
        </w:r>
        <w:r w:rsidDel="00AE686E">
          <w:rPr>
            <w:rFonts w:asciiTheme="minorHAnsi" w:eastAsiaTheme="minorEastAsia" w:hAnsiTheme="minorHAnsi" w:cstheme="minorBidi"/>
            <w:noProof/>
            <w:kern w:val="2"/>
            <w:sz w:val="24"/>
            <w:szCs w:val="24"/>
            <w:lang w:eastAsia="en-GB"/>
            <w14:ligatures w14:val="standardContextual"/>
          </w:rPr>
          <w:tab/>
        </w:r>
        <w:r w:rsidDel="00AE686E">
          <w:rPr>
            <w:noProof/>
          </w:rPr>
          <w:delText>Symbols</w:delText>
        </w:r>
        <w:r w:rsidDel="00AE686E">
          <w:rPr>
            <w:noProof/>
          </w:rPr>
          <w:tab/>
          <w:delText>8</w:delText>
        </w:r>
      </w:del>
    </w:p>
    <w:p w14:paraId="00A3A030" w14:textId="24E75202" w:rsidR="00EB714F" w:rsidDel="00AE686E" w:rsidRDefault="00EB714F">
      <w:pPr>
        <w:pStyle w:val="TM2"/>
        <w:rPr>
          <w:del w:id="341" w:author="Gilles Teniou" w:date="2026-02-13T10:24:00Z" w16du:dateUtc="2026-02-13T04:54:00Z"/>
          <w:rFonts w:asciiTheme="minorHAnsi" w:eastAsiaTheme="minorEastAsia" w:hAnsiTheme="minorHAnsi" w:cstheme="minorBidi"/>
          <w:noProof/>
          <w:kern w:val="2"/>
          <w:sz w:val="24"/>
          <w:szCs w:val="24"/>
          <w:lang w:eastAsia="en-GB"/>
          <w14:ligatures w14:val="standardContextual"/>
        </w:rPr>
      </w:pPr>
      <w:del w:id="342" w:author="Gilles Teniou" w:date="2026-02-13T10:24:00Z" w16du:dateUtc="2026-02-13T04:54:00Z">
        <w:r w:rsidDel="00AE686E">
          <w:rPr>
            <w:noProof/>
          </w:rPr>
          <w:delText>3.3</w:delText>
        </w:r>
        <w:r w:rsidDel="00AE686E">
          <w:rPr>
            <w:rFonts w:asciiTheme="minorHAnsi" w:eastAsiaTheme="minorEastAsia" w:hAnsiTheme="minorHAnsi" w:cstheme="minorBidi"/>
            <w:noProof/>
            <w:kern w:val="2"/>
            <w:sz w:val="24"/>
            <w:szCs w:val="24"/>
            <w:lang w:eastAsia="en-GB"/>
            <w14:ligatures w14:val="standardContextual"/>
          </w:rPr>
          <w:tab/>
        </w:r>
        <w:r w:rsidDel="00AE686E">
          <w:rPr>
            <w:noProof/>
          </w:rPr>
          <w:delText>Abbreviations</w:delText>
        </w:r>
        <w:r w:rsidDel="00AE686E">
          <w:rPr>
            <w:noProof/>
          </w:rPr>
          <w:tab/>
          <w:delText>8</w:delText>
        </w:r>
      </w:del>
    </w:p>
    <w:p w14:paraId="2044F568" w14:textId="1B004862" w:rsidR="00EB714F" w:rsidDel="00AE686E" w:rsidRDefault="00EB714F">
      <w:pPr>
        <w:pStyle w:val="TM1"/>
        <w:rPr>
          <w:del w:id="343" w:author="Gilles Teniou" w:date="2026-02-13T10:24:00Z" w16du:dateUtc="2026-02-13T04:54:00Z"/>
          <w:rFonts w:asciiTheme="minorHAnsi" w:eastAsiaTheme="minorEastAsia" w:hAnsiTheme="minorHAnsi" w:cstheme="minorBidi"/>
          <w:noProof/>
          <w:kern w:val="2"/>
          <w:sz w:val="24"/>
          <w:szCs w:val="24"/>
          <w:lang w:eastAsia="en-GB"/>
          <w14:ligatures w14:val="standardContextual"/>
        </w:rPr>
      </w:pPr>
      <w:del w:id="344" w:author="Gilles Teniou" w:date="2026-02-13T10:24:00Z" w16du:dateUtc="2026-02-13T04:54:00Z">
        <w:r w:rsidDel="00AE686E">
          <w:rPr>
            <w:noProof/>
          </w:rPr>
          <w:delText>4</w:delText>
        </w:r>
        <w:r w:rsidDel="00AE686E">
          <w:rPr>
            <w:rFonts w:asciiTheme="minorHAnsi" w:eastAsiaTheme="minorEastAsia" w:hAnsiTheme="minorHAnsi" w:cstheme="minorBidi"/>
            <w:noProof/>
            <w:kern w:val="2"/>
            <w:sz w:val="24"/>
            <w:szCs w:val="24"/>
            <w:lang w:eastAsia="en-GB"/>
            <w14:ligatures w14:val="standardContextual"/>
          </w:rPr>
          <w:tab/>
        </w:r>
        <w:r w:rsidDel="00AE686E">
          <w:rPr>
            <w:noProof/>
          </w:rPr>
          <w:delText>Preliminaries: assumptions and requirements</w:delText>
        </w:r>
        <w:r w:rsidDel="00AE686E">
          <w:rPr>
            <w:noProof/>
          </w:rPr>
          <w:tab/>
          <w:delText>8</w:delText>
        </w:r>
      </w:del>
    </w:p>
    <w:p w14:paraId="10875174" w14:textId="12AE5B2C" w:rsidR="00EB714F" w:rsidDel="00AE686E" w:rsidRDefault="00EB714F">
      <w:pPr>
        <w:pStyle w:val="TM2"/>
        <w:rPr>
          <w:del w:id="345" w:author="Gilles Teniou" w:date="2026-02-13T10:24:00Z" w16du:dateUtc="2026-02-13T04:54:00Z"/>
          <w:rFonts w:asciiTheme="minorHAnsi" w:eastAsiaTheme="minorEastAsia" w:hAnsiTheme="minorHAnsi" w:cstheme="minorBidi"/>
          <w:noProof/>
          <w:kern w:val="2"/>
          <w:sz w:val="24"/>
          <w:szCs w:val="24"/>
          <w:lang w:eastAsia="en-GB"/>
          <w14:ligatures w14:val="standardContextual"/>
        </w:rPr>
      </w:pPr>
      <w:del w:id="346" w:author="Gilles Teniou" w:date="2026-02-13T10:24:00Z" w16du:dateUtc="2026-02-13T04:54:00Z">
        <w:r w:rsidDel="00AE686E">
          <w:rPr>
            <w:noProof/>
          </w:rPr>
          <w:delText>4.1</w:delText>
        </w:r>
        <w:r w:rsidDel="00AE686E">
          <w:rPr>
            <w:rFonts w:asciiTheme="minorHAnsi" w:eastAsiaTheme="minorEastAsia" w:hAnsiTheme="minorHAnsi" w:cstheme="minorBidi"/>
            <w:noProof/>
            <w:kern w:val="2"/>
            <w:sz w:val="24"/>
            <w:szCs w:val="24"/>
            <w:lang w:eastAsia="en-GB"/>
            <w14:ligatures w14:val="standardContextual"/>
          </w:rPr>
          <w:tab/>
        </w:r>
        <w:r w:rsidDel="00AE686E">
          <w:rPr>
            <w:noProof/>
          </w:rPr>
          <w:delText>Assumptions</w:delText>
        </w:r>
        <w:r w:rsidDel="00AE686E">
          <w:rPr>
            <w:noProof/>
          </w:rPr>
          <w:tab/>
          <w:delText>8</w:delText>
        </w:r>
      </w:del>
    </w:p>
    <w:p w14:paraId="324C96BC" w14:textId="0866E325" w:rsidR="00EB714F" w:rsidDel="00AE686E" w:rsidRDefault="00EB714F">
      <w:pPr>
        <w:pStyle w:val="TM2"/>
        <w:rPr>
          <w:del w:id="347" w:author="Gilles Teniou" w:date="2026-02-13T10:24:00Z" w16du:dateUtc="2026-02-13T04:54:00Z"/>
          <w:rFonts w:asciiTheme="minorHAnsi" w:eastAsiaTheme="minorEastAsia" w:hAnsiTheme="minorHAnsi" w:cstheme="minorBidi"/>
          <w:noProof/>
          <w:kern w:val="2"/>
          <w:sz w:val="24"/>
          <w:szCs w:val="24"/>
          <w:lang w:eastAsia="en-GB"/>
          <w14:ligatures w14:val="standardContextual"/>
        </w:rPr>
      </w:pPr>
      <w:del w:id="348" w:author="Gilles Teniou" w:date="2026-02-13T10:24:00Z" w16du:dateUtc="2026-02-13T04:54:00Z">
        <w:r w:rsidDel="00AE686E">
          <w:rPr>
            <w:noProof/>
          </w:rPr>
          <w:delText>4.2</w:delText>
        </w:r>
        <w:r w:rsidDel="00AE686E">
          <w:rPr>
            <w:rFonts w:asciiTheme="minorHAnsi" w:eastAsiaTheme="minorEastAsia" w:hAnsiTheme="minorHAnsi" w:cstheme="minorBidi"/>
            <w:noProof/>
            <w:kern w:val="2"/>
            <w:sz w:val="24"/>
            <w:szCs w:val="24"/>
            <w:lang w:eastAsia="en-GB"/>
            <w14:ligatures w14:val="standardContextual"/>
          </w:rPr>
          <w:tab/>
        </w:r>
        <w:r w:rsidDel="00AE686E">
          <w:rPr>
            <w:noProof/>
          </w:rPr>
          <w:delText>Requirements</w:delText>
        </w:r>
        <w:r w:rsidDel="00AE686E">
          <w:rPr>
            <w:noProof/>
          </w:rPr>
          <w:tab/>
          <w:delText>8</w:delText>
        </w:r>
      </w:del>
    </w:p>
    <w:p w14:paraId="3F3F8659" w14:textId="2698A8D8" w:rsidR="00EB714F" w:rsidDel="00AE686E" w:rsidRDefault="00EB714F">
      <w:pPr>
        <w:pStyle w:val="TM2"/>
        <w:rPr>
          <w:del w:id="349" w:author="Gilles Teniou" w:date="2026-02-13T10:24:00Z" w16du:dateUtc="2026-02-13T04:54:00Z"/>
          <w:rFonts w:asciiTheme="minorHAnsi" w:eastAsiaTheme="minorEastAsia" w:hAnsiTheme="minorHAnsi" w:cstheme="minorBidi"/>
          <w:noProof/>
          <w:kern w:val="2"/>
          <w:sz w:val="24"/>
          <w:szCs w:val="24"/>
          <w:lang w:eastAsia="en-GB"/>
          <w14:ligatures w14:val="standardContextual"/>
        </w:rPr>
      </w:pPr>
      <w:del w:id="350" w:author="Gilles Teniou" w:date="2026-02-13T10:24:00Z" w16du:dateUtc="2026-02-13T04:54:00Z">
        <w:r w:rsidDel="00AE686E">
          <w:rPr>
            <w:noProof/>
          </w:rPr>
          <w:delText>4.3</w:delText>
        </w:r>
        <w:r w:rsidDel="00AE686E">
          <w:rPr>
            <w:rFonts w:asciiTheme="minorHAnsi" w:eastAsiaTheme="minorEastAsia" w:hAnsiTheme="minorHAnsi" w:cstheme="minorBidi"/>
            <w:noProof/>
            <w:kern w:val="2"/>
            <w:sz w:val="24"/>
            <w:szCs w:val="24"/>
            <w:lang w:eastAsia="en-GB"/>
            <w14:ligatures w14:val="standardContextual"/>
          </w:rPr>
          <w:tab/>
        </w:r>
        <w:r w:rsidDel="00AE686E">
          <w:rPr>
            <w:noProof/>
          </w:rPr>
          <w:delText>Existing media services</w:delText>
        </w:r>
        <w:r w:rsidDel="00AE686E">
          <w:rPr>
            <w:noProof/>
          </w:rPr>
          <w:tab/>
          <w:delText>8</w:delText>
        </w:r>
      </w:del>
    </w:p>
    <w:p w14:paraId="0311D093" w14:textId="7E472B44" w:rsidR="00EB714F" w:rsidDel="00AE686E" w:rsidRDefault="00EB714F">
      <w:pPr>
        <w:pStyle w:val="TM1"/>
        <w:rPr>
          <w:del w:id="351" w:author="Gilles Teniou" w:date="2026-02-13T10:24:00Z" w16du:dateUtc="2026-02-13T04:54:00Z"/>
          <w:rFonts w:asciiTheme="minorHAnsi" w:eastAsiaTheme="minorEastAsia" w:hAnsiTheme="minorHAnsi" w:cstheme="minorBidi"/>
          <w:noProof/>
          <w:kern w:val="2"/>
          <w:sz w:val="24"/>
          <w:szCs w:val="24"/>
          <w:lang w:eastAsia="en-GB"/>
          <w14:ligatures w14:val="standardContextual"/>
        </w:rPr>
      </w:pPr>
      <w:del w:id="352" w:author="Gilles Teniou" w:date="2026-02-13T10:24:00Z" w16du:dateUtc="2026-02-13T04:54:00Z">
        <w:r w:rsidDel="00AE686E">
          <w:rPr>
            <w:noProof/>
          </w:rPr>
          <w:delText>5</w:delText>
        </w:r>
        <w:r w:rsidDel="00AE686E">
          <w:rPr>
            <w:rFonts w:asciiTheme="minorHAnsi" w:eastAsiaTheme="minorEastAsia" w:hAnsiTheme="minorHAnsi" w:cstheme="minorBidi"/>
            <w:noProof/>
            <w:kern w:val="2"/>
            <w:sz w:val="24"/>
            <w:szCs w:val="24"/>
            <w:lang w:eastAsia="en-GB"/>
            <w14:ligatures w14:val="standardContextual"/>
          </w:rPr>
          <w:tab/>
        </w:r>
        <w:r w:rsidDel="00AE686E">
          <w:rPr>
            <w:noProof/>
          </w:rPr>
          <w:delText>New trends and expected services related to media</w:delText>
        </w:r>
        <w:r w:rsidDel="00AE686E">
          <w:rPr>
            <w:noProof/>
          </w:rPr>
          <w:tab/>
          <w:delText>8</w:delText>
        </w:r>
      </w:del>
    </w:p>
    <w:p w14:paraId="5D7B5717" w14:textId="3610B0B6" w:rsidR="00EB714F" w:rsidDel="00AE686E" w:rsidRDefault="00EB714F">
      <w:pPr>
        <w:pStyle w:val="TM1"/>
        <w:rPr>
          <w:del w:id="353" w:author="Gilles Teniou" w:date="2026-02-13T10:24:00Z" w16du:dateUtc="2026-02-13T04:54:00Z"/>
          <w:rFonts w:asciiTheme="minorHAnsi" w:eastAsiaTheme="minorEastAsia" w:hAnsiTheme="minorHAnsi" w:cstheme="minorBidi"/>
          <w:noProof/>
          <w:kern w:val="2"/>
          <w:sz w:val="24"/>
          <w:szCs w:val="24"/>
          <w:lang w:eastAsia="en-GB"/>
          <w14:ligatures w14:val="standardContextual"/>
        </w:rPr>
      </w:pPr>
      <w:del w:id="354" w:author="Gilles Teniou" w:date="2026-02-13T10:24:00Z" w16du:dateUtc="2026-02-13T04:54:00Z">
        <w:r w:rsidDel="00AE686E">
          <w:rPr>
            <w:noProof/>
          </w:rPr>
          <w:delText>6</w:delText>
        </w:r>
        <w:r w:rsidDel="00AE686E">
          <w:rPr>
            <w:rFonts w:asciiTheme="minorHAnsi" w:eastAsiaTheme="minorEastAsia" w:hAnsiTheme="minorHAnsi" w:cstheme="minorBidi"/>
            <w:noProof/>
            <w:kern w:val="2"/>
            <w:sz w:val="24"/>
            <w:szCs w:val="24"/>
            <w:lang w:eastAsia="en-GB"/>
            <w14:ligatures w14:val="standardContextual"/>
          </w:rPr>
          <w:tab/>
        </w:r>
        <w:r w:rsidDel="00AE686E">
          <w:rPr>
            <w:noProof/>
          </w:rPr>
          <w:delText>Work topics: Description and discussion</w:delText>
        </w:r>
        <w:r w:rsidDel="00AE686E">
          <w:rPr>
            <w:noProof/>
          </w:rPr>
          <w:tab/>
          <w:delText>8</w:delText>
        </w:r>
      </w:del>
    </w:p>
    <w:p w14:paraId="5FC8F655" w14:textId="205D84C6" w:rsidR="00EB714F" w:rsidDel="00AE686E" w:rsidRDefault="00EB714F">
      <w:pPr>
        <w:pStyle w:val="TM2"/>
        <w:rPr>
          <w:del w:id="355" w:author="Gilles Teniou" w:date="2026-02-13T10:24:00Z" w16du:dateUtc="2026-02-13T04:54:00Z"/>
          <w:rFonts w:asciiTheme="minorHAnsi" w:eastAsiaTheme="minorEastAsia" w:hAnsiTheme="minorHAnsi" w:cstheme="minorBidi"/>
          <w:noProof/>
          <w:kern w:val="2"/>
          <w:sz w:val="24"/>
          <w:szCs w:val="24"/>
          <w:lang w:eastAsia="en-GB"/>
          <w14:ligatures w14:val="standardContextual"/>
        </w:rPr>
      </w:pPr>
      <w:del w:id="356" w:author="Gilles Teniou" w:date="2026-02-13T10:24:00Z" w16du:dateUtc="2026-02-13T04:54:00Z">
        <w:r w:rsidDel="00AE686E">
          <w:rPr>
            <w:noProof/>
          </w:rPr>
          <w:delText>6.0</w:delText>
        </w:r>
        <w:r w:rsidDel="00AE686E">
          <w:rPr>
            <w:rFonts w:asciiTheme="minorHAnsi" w:eastAsiaTheme="minorEastAsia" w:hAnsiTheme="minorHAnsi" w:cstheme="minorBidi"/>
            <w:noProof/>
            <w:kern w:val="2"/>
            <w:sz w:val="24"/>
            <w:szCs w:val="24"/>
            <w:lang w:eastAsia="en-GB"/>
            <w14:ligatures w14:val="standardContextual"/>
          </w:rPr>
          <w:tab/>
        </w:r>
        <w:r w:rsidDel="00AE686E">
          <w:rPr>
            <w:noProof/>
          </w:rPr>
          <w:delText>Introduction</w:delText>
        </w:r>
        <w:r w:rsidDel="00AE686E">
          <w:rPr>
            <w:noProof/>
          </w:rPr>
          <w:tab/>
          <w:delText>9</w:delText>
        </w:r>
      </w:del>
    </w:p>
    <w:p w14:paraId="3B9EF7B7" w14:textId="5D3E060D" w:rsidR="00EB714F" w:rsidDel="00AE686E" w:rsidRDefault="00EB714F">
      <w:pPr>
        <w:pStyle w:val="TM2"/>
        <w:rPr>
          <w:del w:id="357" w:author="Gilles Teniou" w:date="2026-02-13T10:24:00Z" w16du:dateUtc="2026-02-13T04:54:00Z"/>
          <w:rFonts w:asciiTheme="minorHAnsi" w:eastAsiaTheme="minorEastAsia" w:hAnsiTheme="minorHAnsi" w:cstheme="minorBidi"/>
          <w:noProof/>
          <w:kern w:val="2"/>
          <w:sz w:val="24"/>
          <w:szCs w:val="24"/>
          <w:lang w:eastAsia="en-GB"/>
          <w14:ligatures w14:val="standardContextual"/>
        </w:rPr>
      </w:pPr>
      <w:del w:id="358" w:author="Gilles Teniou" w:date="2026-02-13T10:24:00Z" w16du:dateUtc="2026-02-13T04:54:00Z">
        <w:r w:rsidDel="00AE686E">
          <w:rPr>
            <w:noProof/>
          </w:rPr>
          <w:delText>6.1</w:delText>
        </w:r>
        <w:r w:rsidDel="00AE686E">
          <w:rPr>
            <w:rFonts w:asciiTheme="minorHAnsi" w:eastAsiaTheme="minorEastAsia" w:hAnsiTheme="minorHAnsi" w:cstheme="minorBidi"/>
            <w:noProof/>
            <w:kern w:val="2"/>
            <w:sz w:val="24"/>
            <w:szCs w:val="24"/>
            <w:lang w:eastAsia="en-GB"/>
            <w14:ligatures w14:val="standardContextual"/>
          </w:rPr>
          <w:tab/>
        </w:r>
        <w:r w:rsidDel="00AE686E">
          <w:rPr>
            <w:noProof/>
          </w:rPr>
          <w:delText>Work topic #1: Media delivery architecture</w:delText>
        </w:r>
        <w:r w:rsidDel="00AE686E">
          <w:rPr>
            <w:noProof/>
          </w:rPr>
          <w:tab/>
          <w:delText>9</w:delText>
        </w:r>
      </w:del>
    </w:p>
    <w:p w14:paraId="5C920357" w14:textId="04673BC2" w:rsidR="00EB714F" w:rsidDel="00AE686E" w:rsidRDefault="00EB714F">
      <w:pPr>
        <w:pStyle w:val="TM2"/>
        <w:rPr>
          <w:del w:id="359" w:author="Gilles Teniou" w:date="2026-02-13T10:24:00Z" w16du:dateUtc="2026-02-13T04:54:00Z"/>
          <w:rFonts w:asciiTheme="minorHAnsi" w:eastAsiaTheme="minorEastAsia" w:hAnsiTheme="minorHAnsi" w:cstheme="minorBidi"/>
          <w:noProof/>
          <w:kern w:val="2"/>
          <w:sz w:val="24"/>
          <w:szCs w:val="24"/>
          <w:lang w:eastAsia="en-GB"/>
          <w14:ligatures w14:val="standardContextual"/>
        </w:rPr>
      </w:pPr>
      <w:del w:id="360" w:author="Gilles Teniou" w:date="2026-02-13T10:24:00Z" w16du:dateUtc="2026-02-13T04:54:00Z">
        <w:r w:rsidDel="00AE686E">
          <w:rPr>
            <w:noProof/>
          </w:rPr>
          <w:delText>6.2</w:delText>
        </w:r>
        <w:r w:rsidDel="00AE686E">
          <w:rPr>
            <w:rFonts w:asciiTheme="minorHAnsi" w:eastAsiaTheme="minorEastAsia" w:hAnsiTheme="minorHAnsi" w:cstheme="minorBidi"/>
            <w:noProof/>
            <w:kern w:val="2"/>
            <w:sz w:val="24"/>
            <w:szCs w:val="24"/>
            <w:lang w:eastAsia="en-GB"/>
            <w14:ligatures w14:val="standardContextual"/>
          </w:rPr>
          <w:tab/>
        </w:r>
        <w:r w:rsidDel="00AE686E">
          <w:rPr>
            <w:noProof/>
          </w:rPr>
          <w:delText>Work topic #2: 6G media</w:delText>
        </w:r>
        <w:r w:rsidDel="00AE686E">
          <w:rPr>
            <w:noProof/>
          </w:rPr>
          <w:tab/>
          <w:delText>9</w:delText>
        </w:r>
      </w:del>
    </w:p>
    <w:p w14:paraId="689714F8" w14:textId="5B73D5DC" w:rsidR="00EB714F" w:rsidDel="00AE686E" w:rsidRDefault="00EB714F">
      <w:pPr>
        <w:pStyle w:val="TM2"/>
        <w:rPr>
          <w:del w:id="361" w:author="Gilles Teniou" w:date="2026-02-13T10:24:00Z" w16du:dateUtc="2026-02-13T04:54:00Z"/>
          <w:rFonts w:asciiTheme="minorHAnsi" w:eastAsiaTheme="minorEastAsia" w:hAnsiTheme="minorHAnsi" w:cstheme="minorBidi"/>
          <w:noProof/>
          <w:kern w:val="2"/>
          <w:sz w:val="24"/>
          <w:szCs w:val="24"/>
          <w:lang w:eastAsia="en-GB"/>
          <w14:ligatures w14:val="standardContextual"/>
        </w:rPr>
      </w:pPr>
      <w:del w:id="362" w:author="Gilles Teniou" w:date="2026-02-13T10:24:00Z" w16du:dateUtc="2026-02-13T04:54:00Z">
        <w:r w:rsidDel="00AE686E">
          <w:rPr>
            <w:noProof/>
          </w:rPr>
          <w:delText>6.3</w:delText>
        </w:r>
        <w:r w:rsidDel="00AE686E">
          <w:rPr>
            <w:rFonts w:asciiTheme="minorHAnsi" w:eastAsiaTheme="minorEastAsia" w:hAnsiTheme="minorHAnsi" w:cstheme="minorBidi"/>
            <w:noProof/>
            <w:kern w:val="2"/>
            <w:sz w:val="24"/>
            <w:szCs w:val="24"/>
            <w:lang w:eastAsia="en-GB"/>
            <w14:ligatures w14:val="standardContextual"/>
          </w:rPr>
          <w:tab/>
        </w:r>
        <w:r w:rsidDel="00AE686E">
          <w:rPr>
            <w:noProof/>
          </w:rPr>
          <w:delText xml:space="preserve">Work topic #3: </w:delText>
        </w:r>
        <w:r w:rsidRPr="00A45176" w:rsidDel="00AE686E">
          <w:rPr>
            <w:noProof/>
            <w:lang w:val="en-US"/>
          </w:rPr>
          <w:delText>Media aspects related to SA2 topics</w:delText>
        </w:r>
        <w:r w:rsidDel="00AE686E">
          <w:rPr>
            <w:noProof/>
          </w:rPr>
          <w:tab/>
          <w:delText>9</w:delText>
        </w:r>
      </w:del>
    </w:p>
    <w:p w14:paraId="070C4B4F" w14:textId="3BA983D5" w:rsidR="00EB714F" w:rsidDel="00AE686E" w:rsidRDefault="00EB714F">
      <w:pPr>
        <w:pStyle w:val="TM2"/>
        <w:rPr>
          <w:del w:id="363" w:author="Gilles Teniou" w:date="2026-02-13T10:24:00Z" w16du:dateUtc="2026-02-13T04:54:00Z"/>
          <w:rFonts w:asciiTheme="minorHAnsi" w:eastAsiaTheme="minorEastAsia" w:hAnsiTheme="minorHAnsi" w:cstheme="minorBidi"/>
          <w:noProof/>
          <w:kern w:val="2"/>
          <w:sz w:val="24"/>
          <w:szCs w:val="24"/>
          <w:lang w:eastAsia="en-GB"/>
          <w14:ligatures w14:val="standardContextual"/>
        </w:rPr>
      </w:pPr>
      <w:del w:id="364" w:author="Gilles Teniou" w:date="2026-02-13T10:24:00Z" w16du:dateUtc="2026-02-13T04:54:00Z">
        <w:r w:rsidDel="00AE686E">
          <w:rPr>
            <w:noProof/>
          </w:rPr>
          <w:delText>6.4</w:delText>
        </w:r>
        <w:r w:rsidDel="00AE686E">
          <w:rPr>
            <w:rFonts w:asciiTheme="minorHAnsi" w:eastAsiaTheme="minorEastAsia" w:hAnsiTheme="minorHAnsi" w:cstheme="minorBidi"/>
            <w:noProof/>
            <w:kern w:val="2"/>
            <w:sz w:val="24"/>
            <w:szCs w:val="24"/>
            <w:lang w:eastAsia="en-GB"/>
            <w14:ligatures w14:val="standardContextual"/>
          </w:rPr>
          <w:tab/>
        </w:r>
        <w:r w:rsidDel="00AE686E">
          <w:rPr>
            <w:noProof/>
          </w:rPr>
          <w:delText xml:space="preserve">Work topic #4: </w:delText>
        </w:r>
        <w:r w:rsidRPr="00A45176" w:rsidDel="00AE686E">
          <w:rPr>
            <w:noProof/>
            <w:lang w:val="en-US"/>
          </w:rPr>
          <w:delText>Media for ubiquitous access</w:delText>
        </w:r>
        <w:r w:rsidDel="00AE686E">
          <w:rPr>
            <w:noProof/>
          </w:rPr>
          <w:tab/>
          <w:delText>9</w:delText>
        </w:r>
      </w:del>
    </w:p>
    <w:p w14:paraId="7DB1C7AC" w14:textId="36092DCE" w:rsidR="00EB714F" w:rsidDel="00AE686E" w:rsidRDefault="00EB714F">
      <w:pPr>
        <w:pStyle w:val="TM2"/>
        <w:rPr>
          <w:del w:id="365" w:author="Gilles Teniou" w:date="2026-02-13T10:24:00Z" w16du:dateUtc="2026-02-13T04:54:00Z"/>
          <w:rFonts w:asciiTheme="minorHAnsi" w:eastAsiaTheme="minorEastAsia" w:hAnsiTheme="minorHAnsi" w:cstheme="minorBidi"/>
          <w:noProof/>
          <w:kern w:val="2"/>
          <w:sz w:val="24"/>
          <w:szCs w:val="24"/>
          <w:lang w:eastAsia="en-GB"/>
          <w14:ligatures w14:val="standardContextual"/>
        </w:rPr>
      </w:pPr>
      <w:del w:id="366" w:author="Gilles Teniou" w:date="2026-02-13T10:24:00Z" w16du:dateUtc="2026-02-13T04:54:00Z">
        <w:r w:rsidDel="00AE686E">
          <w:rPr>
            <w:noProof/>
          </w:rPr>
          <w:delText>6.5</w:delText>
        </w:r>
        <w:r w:rsidDel="00AE686E">
          <w:rPr>
            <w:rFonts w:asciiTheme="minorHAnsi" w:eastAsiaTheme="minorEastAsia" w:hAnsiTheme="minorHAnsi" w:cstheme="minorBidi"/>
            <w:noProof/>
            <w:kern w:val="2"/>
            <w:sz w:val="24"/>
            <w:szCs w:val="24"/>
            <w:lang w:eastAsia="en-GB"/>
            <w14:ligatures w14:val="standardContextual"/>
          </w:rPr>
          <w:tab/>
        </w:r>
        <w:r w:rsidDel="00AE686E">
          <w:rPr>
            <w:noProof/>
          </w:rPr>
          <w:delText xml:space="preserve">Work topic #5: </w:delText>
        </w:r>
        <w:r w:rsidRPr="00A45176" w:rsidDel="00AE686E">
          <w:rPr>
            <w:noProof/>
            <w:lang w:val="en-US"/>
          </w:rPr>
          <w:delText>Trusted and private communication for media</w:delText>
        </w:r>
        <w:r w:rsidDel="00AE686E">
          <w:rPr>
            <w:noProof/>
          </w:rPr>
          <w:tab/>
          <w:delText>10</w:delText>
        </w:r>
      </w:del>
    </w:p>
    <w:p w14:paraId="2846179C" w14:textId="32923C40" w:rsidR="00EB714F" w:rsidDel="00AE686E" w:rsidRDefault="00EB714F">
      <w:pPr>
        <w:pStyle w:val="TM2"/>
        <w:rPr>
          <w:del w:id="367" w:author="Gilles Teniou" w:date="2026-02-13T10:24:00Z" w16du:dateUtc="2026-02-13T04:54:00Z"/>
          <w:rFonts w:asciiTheme="minorHAnsi" w:eastAsiaTheme="minorEastAsia" w:hAnsiTheme="minorHAnsi" w:cstheme="minorBidi"/>
          <w:noProof/>
          <w:kern w:val="2"/>
          <w:sz w:val="24"/>
          <w:szCs w:val="24"/>
          <w:lang w:eastAsia="en-GB"/>
          <w14:ligatures w14:val="standardContextual"/>
        </w:rPr>
      </w:pPr>
      <w:del w:id="368" w:author="Gilles Teniou" w:date="2026-02-13T10:24:00Z" w16du:dateUtc="2026-02-13T04:54:00Z">
        <w:r w:rsidDel="00AE686E">
          <w:rPr>
            <w:noProof/>
          </w:rPr>
          <w:delText>6.X</w:delText>
        </w:r>
        <w:r w:rsidDel="00AE686E">
          <w:rPr>
            <w:rFonts w:asciiTheme="minorHAnsi" w:eastAsiaTheme="minorEastAsia" w:hAnsiTheme="minorHAnsi" w:cstheme="minorBidi"/>
            <w:noProof/>
            <w:kern w:val="2"/>
            <w:sz w:val="24"/>
            <w:szCs w:val="24"/>
            <w:lang w:eastAsia="en-GB"/>
            <w14:ligatures w14:val="standardContextual"/>
          </w:rPr>
          <w:tab/>
        </w:r>
        <w:r w:rsidDel="00AE686E">
          <w:rPr>
            <w:noProof/>
          </w:rPr>
          <w:delText>Work topic #X:</w:delText>
        </w:r>
        <w:r w:rsidDel="00AE686E">
          <w:rPr>
            <w:noProof/>
          </w:rPr>
          <w:tab/>
          <w:delText>10</w:delText>
        </w:r>
      </w:del>
    </w:p>
    <w:p w14:paraId="2404748B" w14:textId="5505BA31" w:rsidR="00EB714F" w:rsidDel="00AE686E" w:rsidRDefault="00EB714F">
      <w:pPr>
        <w:pStyle w:val="TM1"/>
        <w:rPr>
          <w:del w:id="369" w:author="Gilles Teniou" w:date="2026-02-13T10:24:00Z" w16du:dateUtc="2026-02-13T04:54:00Z"/>
          <w:rFonts w:asciiTheme="minorHAnsi" w:eastAsiaTheme="minorEastAsia" w:hAnsiTheme="minorHAnsi" w:cstheme="minorBidi"/>
          <w:noProof/>
          <w:kern w:val="2"/>
          <w:sz w:val="24"/>
          <w:szCs w:val="24"/>
          <w:lang w:eastAsia="en-GB"/>
          <w14:ligatures w14:val="standardContextual"/>
        </w:rPr>
      </w:pPr>
      <w:del w:id="370" w:author="Gilles Teniou" w:date="2026-02-13T10:24:00Z" w16du:dateUtc="2026-02-13T04:54:00Z">
        <w:r w:rsidDel="00AE686E">
          <w:rPr>
            <w:noProof/>
            <w:lang w:eastAsia="zh-CN"/>
          </w:rPr>
          <w:delText>7</w:delText>
        </w:r>
        <w:r w:rsidDel="00AE686E">
          <w:rPr>
            <w:rFonts w:asciiTheme="minorHAnsi" w:eastAsiaTheme="minorEastAsia" w:hAnsiTheme="minorHAnsi" w:cstheme="minorBidi"/>
            <w:noProof/>
            <w:kern w:val="2"/>
            <w:sz w:val="24"/>
            <w:szCs w:val="24"/>
            <w:lang w:eastAsia="en-GB"/>
            <w14:ligatures w14:val="standardContextual"/>
          </w:rPr>
          <w:tab/>
        </w:r>
        <w:r w:rsidDel="00AE686E">
          <w:rPr>
            <w:noProof/>
            <w:lang w:eastAsia="zh-CN"/>
          </w:rPr>
          <w:delText>Consolidated findings</w:delText>
        </w:r>
        <w:r w:rsidDel="00AE686E">
          <w:rPr>
            <w:noProof/>
          </w:rPr>
          <w:tab/>
          <w:delText>10</w:delText>
        </w:r>
      </w:del>
    </w:p>
    <w:p w14:paraId="59F7CD2A" w14:textId="4985BDDF" w:rsidR="00EB714F" w:rsidDel="00AE686E" w:rsidRDefault="00EB714F">
      <w:pPr>
        <w:pStyle w:val="TM1"/>
        <w:rPr>
          <w:del w:id="371" w:author="Gilles Teniou" w:date="2026-02-13T10:24:00Z" w16du:dateUtc="2026-02-13T04:54:00Z"/>
          <w:rFonts w:asciiTheme="minorHAnsi" w:eastAsiaTheme="minorEastAsia" w:hAnsiTheme="minorHAnsi" w:cstheme="minorBidi"/>
          <w:noProof/>
          <w:kern w:val="2"/>
          <w:sz w:val="24"/>
          <w:szCs w:val="24"/>
          <w:lang w:eastAsia="en-GB"/>
          <w14:ligatures w14:val="standardContextual"/>
        </w:rPr>
      </w:pPr>
      <w:del w:id="372" w:author="Gilles Teniou" w:date="2026-02-13T10:24:00Z" w16du:dateUtc="2026-02-13T04:54:00Z">
        <w:r w:rsidDel="00AE686E">
          <w:rPr>
            <w:noProof/>
          </w:rPr>
          <w:delText>8</w:delText>
        </w:r>
        <w:r w:rsidDel="00AE686E">
          <w:rPr>
            <w:rFonts w:asciiTheme="minorHAnsi" w:eastAsiaTheme="minorEastAsia" w:hAnsiTheme="minorHAnsi" w:cstheme="minorBidi"/>
            <w:noProof/>
            <w:kern w:val="2"/>
            <w:sz w:val="24"/>
            <w:szCs w:val="24"/>
            <w:lang w:eastAsia="en-GB"/>
            <w14:ligatures w14:val="standardContextual"/>
          </w:rPr>
          <w:tab/>
        </w:r>
        <w:r w:rsidDel="00AE686E">
          <w:rPr>
            <w:noProof/>
          </w:rPr>
          <w:delText>Recommendations for follow-up work</w:delText>
        </w:r>
        <w:r w:rsidDel="00AE686E">
          <w:rPr>
            <w:noProof/>
          </w:rPr>
          <w:tab/>
          <w:delText>10</w:delText>
        </w:r>
      </w:del>
    </w:p>
    <w:p w14:paraId="1286A7D7" w14:textId="3704355E" w:rsidR="00EB714F" w:rsidDel="00AE686E" w:rsidRDefault="00EB714F">
      <w:pPr>
        <w:pStyle w:val="TM9"/>
        <w:rPr>
          <w:del w:id="373" w:author="Gilles Teniou" w:date="2026-02-13T10:24:00Z" w16du:dateUtc="2026-02-13T04:54:00Z"/>
          <w:rFonts w:asciiTheme="minorHAnsi" w:eastAsiaTheme="minorEastAsia" w:hAnsiTheme="minorHAnsi" w:cstheme="minorBidi"/>
          <w:b w:val="0"/>
          <w:noProof/>
          <w:kern w:val="2"/>
          <w:sz w:val="24"/>
          <w:szCs w:val="24"/>
          <w:lang w:eastAsia="en-GB"/>
          <w14:ligatures w14:val="standardContextual"/>
        </w:rPr>
      </w:pPr>
      <w:del w:id="374" w:author="Gilles Teniou" w:date="2026-02-13T10:24:00Z" w16du:dateUtc="2026-02-13T04:54:00Z">
        <w:r w:rsidDel="00AE686E">
          <w:rPr>
            <w:noProof/>
          </w:rPr>
          <w:delText>Annex A: Additional background on selected work topics</w:delText>
        </w:r>
        <w:r w:rsidDel="00AE686E">
          <w:rPr>
            <w:noProof/>
          </w:rPr>
          <w:tab/>
          <w:delText>11</w:delText>
        </w:r>
      </w:del>
    </w:p>
    <w:p w14:paraId="52E1A5F1" w14:textId="74B5E8C1" w:rsidR="00EB714F" w:rsidDel="00AE686E" w:rsidRDefault="00EB714F">
      <w:pPr>
        <w:pStyle w:val="TM9"/>
        <w:rPr>
          <w:del w:id="375" w:author="Gilles Teniou" w:date="2026-02-13T10:24:00Z" w16du:dateUtc="2026-02-13T04:54:00Z"/>
          <w:rFonts w:asciiTheme="minorHAnsi" w:eastAsiaTheme="minorEastAsia" w:hAnsiTheme="minorHAnsi" w:cstheme="minorBidi"/>
          <w:b w:val="0"/>
          <w:noProof/>
          <w:kern w:val="2"/>
          <w:sz w:val="24"/>
          <w:szCs w:val="24"/>
          <w:lang w:eastAsia="en-GB"/>
          <w14:ligatures w14:val="standardContextual"/>
        </w:rPr>
      </w:pPr>
      <w:del w:id="376" w:author="Gilles Teniou" w:date="2026-02-13T10:24:00Z" w16du:dateUtc="2026-02-13T04:54:00Z">
        <w:r w:rsidDel="00AE686E">
          <w:rPr>
            <w:noProof/>
          </w:rPr>
          <w:delText>Annex X: Change history</w:delText>
        </w:r>
        <w:r w:rsidDel="00AE686E">
          <w:rPr>
            <w:noProof/>
          </w:rPr>
          <w:tab/>
          <w:delText>12</w:delText>
        </w:r>
      </w:del>
    </w:p>
    <w:p w14:paraId="0B9E3498" w14:textId="1CC22E73" w:rsidR="00080512" w:rsidRPr="004D3578" w:rsidRDefault="004D3578">
      <w:r w:rsidRPr="004D3578">
        <w:rPr>
          <w:noProof/>
          <w:sz w:val="22"/>
        </w:rPr>
        <w:fldChar w:fldCharType="end"/>
      </w:r>
    </w:p>
    <w:p w14:paraId="747690AD" w14:textId="375EF5CD" w:rsidR="0074026F" w:rsidRPr="007B600E" w:rsidRDefault="00080512" w:rsidP="00070420">
      <w:pPr>
        <w:pStyle w:val="Guidance"/>
      </w:pPr>
      <w:r w:rsidRPr="004D3578">
        <w:br w:type="page"/>
      </w:r>
    </w:p>
    <w:p w14:paraId="03993004" w14:textId="77777777" w:rsidR="00080512" w:rsidRDefault="00080512">
      <w:pPr>
        <w:pStyle w:val="Titre1"/>
      </w:pPr>
      <w:bookmarkStart w:id="377" w:name="foreword"/>
      <w:bookmarkStart w:id="378" w:name="_Toc221870686"/>
      <w:bookmarkEnd w:id="377"/>
      <w:r w:rsidRPr="004D3578">
        <w:lastRenderedPageBreak/>
        <w:t>Foreword</w:t>
      </w:r>
      <w:bookmarkEnd w:id="378"/>
    </w:p>
    <w:p w14:paraId="2511FBFA" w14:textId="4864E8D4" w:rsidR="00080512" w:rsidRPr="004D3578" w:rsidRDefault="00080512">
      <w:r w:rsidRPr="004D3578">
        <w:t xml:space="preserve">This Technical </w:t>
      </w:r>
      <w:bookmarkStart w:id="379" w:name="spectype3"/>
      <w:r w:rsidR="00602AEA" w:rsidRPr="00C66A9D">
        <w:t>Report</w:t>
      </w:r>
      <w:bookmarkEnd w:id="379"/>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Titre1"/>
      </w:pPr>
      <w:bookmarkStart w:id="380" w:name="introduction"/>
      <w:bookmarkStart w:id="381" w:name="_Toc221870687"/>
      <w:bookmarkEnd w:id="380"/>
      <w:r w:rsidRPr="004D3578">
        <w:t>Introduction</w:t>
      </w:r>
      <w:bookmarkEnd w:id="381"/>
    </w:p>
    <w:p w14:paraId="3C7598CF" w14:textId="77777777" w:rsidR="006838BA" w:rsidRPr="00CF4930" w:rsidRDefault="006838BA" w:rsidP="006838BA">
      <w:r w:rsidRPr="00DF6033">
        <w:t xml:space="preserve">This study </w:t>
      </w:r>
      <w:r>
        <w:t>aims</w:t>
      </w:r>
      <w:r w:rsidRPr="00DF6033">
        <w:t xml:space="preserve"> to identify media-related opportunities and gaps in the context of 6G</w:t>
      </w:r>
      <w:r>
        <w:t>. It builds on service requirements defined by SA1 and architectural enhancements defined by SA2</w:t>
      </w:r>
      <w:r w:rsidRPr="00DF6033">
        <w:t xml:space="preserve">. </w:t>
      </w:r>
      <w:r>
        <w:t xml:space="preserve">Its objectives include supporting </w:t>
      </w:r>
      <w:r w:rsidRPr="00DF6033">
        <w:t>6G studies in other working groups with media-related aspects</w:t>
      </w:r>
      <w:r>
        <w:t xml:space="preserve"> and </w:t>
      </w:r>
      <w:r w:rsidRPr="00DF6033">
        <w:t>identify</w:t>
      </w:r>
      <w:r>
        <w:t>ing</w:t>
      </w:r>
      <w:r w:rsidRPr="00DF6033">
        <w:t xml:space="preserve"> media-related industry trends from operators, third-party providers</w:t>
      </w:r>
      <w:r>
        <w:t>,</w:t>
      </w:r>
      <w:r w:rsidRPr="00DF6033">
        <w:t xml:space="preserve"> and verticals that may impact 6G media architectures.</w:t>
      </w:r>
    </w:p>
    <w:p w14:paraId="548A512E" w14:textId="77777777" w:rsidR="00080512" w:rsidRPr="004D3578" w:rsidRDefault="00080512">
      <w:pPr>
        <w:pStyle w:val="Titre1"/>
      </w:pPr>
      <w:r w:rsidRPr="004D3578">
        <w:br w:type="page"/>
      </w:r>
      <w:bookmarkStart w:id="382" w:name="scope"/>
      <w:bookmarkStart w:id="383" w:name="_Toc221870688"/>
      <w:bookmarkEnd w:id="382"/>
      <w:r w:rsidRPr="004D3578">
        <w:lastRenderedPageBreak/>
        <w:t>1</w:t>
      </w:r>
      <w:r w:rsidRPr="004D3578">
        <w:tab/>
        <w:t>Scope</w:t>
      </w:r>
      <w:bookmarkEnd w:id="383"/>
    </w:p>
    <w:p w14:paraId="04CFF394" w14:textId="77777777" w:rsidR="006838BA" w:rsidRPr="007F2A07" w:rsidRDefault="006838BA" w:rsidP="006838BA">
      <w:r w:rsidRPr="00CF4930">
        <w:t xml:space="preserve">The present document </w:t>
      </w:r>
      <w:r>
        <w:t>studies</w:t>
      </w:r>
      <w:r w:rsidRPr="00835004">
        <w:t xml:space="preserve"> </w:t>
      </w:r>
      <w:r>
        <w:t>media-related aspects</w:t>
      </w:r>
      <w:r w:rsidRPr="00835004">
        <w:t xml:space="preserve"> for 6G mobile networks for </w:t>
      </w:r>
      <w:r w:rsidRPr="007F2A07">
        <w:t xml:space="preserve">improvement of existing services and support of new services, to meet the 6G system requirements </w:t>
      </w:r>
      <w:r>
        <w:t>as developed in TR 22.870 [22870] and</w:t>
      </w:r>
      <w:r w:rsidRPr="007F2A07">
        <w:t xml:space="preserve"> </w:t>
      </w:r>
      <w:r>
        <w:t>captured</w:t>
      </w:r>
      <w:r w:rsidRPr="007F2A07">
        <w:t xml:space="preserve"> by </w:t>
      </w:r>
      <w:r w:rsidRPr="00154405">
        <w:t>TS 22.abc</w:t>
      </w:r>
      <w:r>
        <w:t> [22ABC], as well as in alignment with the architecture study documented in TR 23.801-01 [23801].</w:t>
      </w:r>
    </w:p>
    <w:p w14:paraId="38C015CF" w14:textId="77777777" w:rsidR="006838BA" w:rsidRPr="007F2A07" w:rsidRDefault="006838BA" w:rsidP="006838BA">
      <w:pPr>
        <w:pStyle w:val="EditorsNote"/>
      </w:pPr>
      <w:r w:rsidRPr="007F2A07">
        <w:t>Editor</w:t>
      </w:r>
      <w:r>
        <w:t>'</w:t>
      </w:r>
      <w:r w:rsidRPr="007F2A07">
        <w:t>s note:</w:t>
      </w:r>
      <w:r>
        <w:tab/>
      </w:r>
      <w:r w:rsidRPr="007F2A07">
        <w:t>The above reference</w:t>
      </w:r>
      <w:r>
        <w:t>s</w:t>
      </w:r>
      <w:r w:rsidRPr="007F2A07">
        <w:t xml:space="preserve"> should be replaced with </w:t>
      </w:r>
      <w:r>
        <w:t>a</w:t>
      </w:r>
      <w:r w:rsidRPr="007F2A07">
        <w:t xml:space="preserve"> reference to normative specification, when available.</w:t>
      </w:r>
      <w:r w:rsidRPr="00154405">
        <w:t xml:space="preserve"> </w:t>
      </w:r>
    </w:p>
    <w:p w14:paraId="3C118403" w14:textId="54D67D4F" w:rsidR="006838BA" w:rsidRDefault="006838BA" w:rsidP="006838BA">
      <w:r w:rsidRPr="00DF6033">
        <w:t xml:space="preserve">This study </w:t>
      </w:r>
      <w:r w:rsidR="00B73E9B" w:rsidRPr="00DF6033">
        <w:t>identifies</w:t>
      </w:r>
      <w:r w:rsidRPr="00DF6033">
        <w:t xml:space="preserve"> media-related opportunities and gaps in the context of 6G. </w:t>
      </w:r>
      <w:r>
        <w:t>O</w:t>
      </w:r>
      <w:r w:rsidRPr="00DF6033">
        <w:t xml:space="preserve">bjectives </w:t>
      </w:r>
      <w:r>
        <w:t xml:space="preserve">include, but are not limited to </w:t>
      </w:r>
    </w:p>
    <w:p w14:paraId="07022A74" w14:textId="77777777" w:rsidR="006838BA" w:rsidRDefault="006838BA" w:rsidP="006838BA">
      <w:pPr>
        <w:pStyle w:val="B1"/>
      </w:pPr>
      <w:r>
        <w:t>-</w:t>
      </w:r>
      <w:r>
        <w:tab/>
      </w:r>
      <w:r w:rsidRPr="00DF6033">
        <w:t>support the 6G studies in other working groups with media-related aspects</w:t>
      </w:r>
    </w:p>
    <w:p w14:paraId="792362ED" w14:textId="77777777" w:rsidR="006838BA" w:rsidRPr="0085206A" w:rsidRDefault="006838BA" w:rsidP="006838BA">
      <w:pPr>
        <w:pStyle w:val="B1"/>
      </w:pPr>
      <w:r>
        <w:t>-</w:t>
      </w:r>
      <w:r>
        <w:tab/>
      </w:r>
      <w:r w:rsidRPr="00DF6033">
        <w:t>identify media-related industry trends from operators, third-party providers and verticals that may impact 6G media architectures.</w:t>
      </w:r>
    </w:p>
    <w:p w14:paraId="4EA05E1B" w14:textId="31AF2DCB" w:rsidR="00080512" w:rsidRDefault="006838BA">
      <w:r>
        <w:t>The conclusions of this study will form the basis for further detailed studies as well normative work.</w:t>
      </w:r>
    </w:p>
    <w:p w14:paraId="7CB7B77E" w14:textId="77777777" w:rsidR="006838BA" w:rsidRPr="004D3578" w:rsidRDefault="006838BA"/>
    <w:p w14:paraId="794720D9" w14:textId="77777777" w:rsidR="00080512" w:rsidRPr="004D3578" w:rsidRDefault="00080512">
      <w:pPr>
        <w:pStyle w:val="Titre1"/>
      </w:pPr>
      <w:bookmarkStart w:id="384" w:name="references"/>
      <w:bookmarkStart w:id="385" w:name="_Toc221870689"/>
      <w:bookmarkEnd w:id="384"/>
      <w:r w:rsidRPr="004D3578">
        <w:t>2</w:t>
      </w:r>
      <w:r w:rsidRPr="004D3578">
        <w:tab/>
        <w:t>References</w:t>
      </w:r>
      <w:bookmarkEnd w:id="385"/>
    </w:p>
    <w:p w14:paraId="38C42C61" w14:textId="55DC35B3" w:rsidR="00080512" w:rsidRPr="004D3578" w:rsidDel="006F056F" w:rsidRDefault="00080512">
      <w:pPr>
        <w:rPr>
          <w:del w:id="386" w:author="S4-260341" w:date="2026-02-12T14:13:00Z" w16du:dateUtc="2026-02-12T08:43:00Z"/>
        </w:rPr>
      </w:pPr>
      <w:del w:id="387" w:author="S4-260341" w:date="2026-02-12T14:13:00Z" w16du:dateUtc="2026-02-12T08:43:00Z">
        <w:r w:rsidRPr="004D3578" w:rsidDel="006F056F">
          <w:delText>The following documents contain provisions which, through reference in this text, constitute provisions of the present document.</w:delText>
        </w:r>
      </w:del>
    </w:p>
    <w:p w14:paraId="58E74F57" w14:textId="402C8A0F" w:rsidR="00080512" w:rsidRPr="004D3578" w:rsidDel="006F056F" w:rsidRDefault="00051834" w:rsidP="00051834">
      <w:pPr>
        <w:pStyle w:val="B1"/>
        <w:rPr>
          <w:del w:id="388" w:author="S4-260341" w:date="2026-02-12T14:13:00Z" w16du:dateUtc="2026-02-12T08:43:00Z"/>
        </w:rPr>
      </w:pPr>
      <w:del w:id="389" w:author="S4-260341" w:date="2026-02-12T14:13:00Z" w16du:dateUtc="2026-02-12T08:43:00Z">
        <w:r w:rsidDel="006F056F">
          <w:delText>-</w:delText>
        </w:r>
        <w:r w:rsidDel="006F056F">
          <w:tab/>
        </w:r>
        <w:r w:rsidR="00080512" w:rsidRPr="004D3578" w:rsidDel="006F056F">
          <w:delText>References are either specific (identified by date of publication, edition numbe</w:delText>
        </w:r>
        <w:r w:rsidR="00DC4DA2" w:rsidRPr="004D3578" w:rsidDel="006F056F">
          <w:delText>r, version number, etc.) or non</w:delText>
        </w:r>
        <w:r w:rsidR="00DC4DA2" w:rsidRPr="004D3578" w:rsidDel="006F056F">
          <w:noBreakHyphen/>
        </w:r>
        <w:r w:rsidR="00080512" w:rsidRPr="004D3578" w:rsidDel="006F056F">
          <w:delText>specific.</w:delText>
        </w:r>
      </w:del>
    </w:p>
    <w:p w14:paraId="3CDBAF19" w14:textId="2E1DE4BD" w:rsidR="00080512" w:rsidRPr="004D3578" w:rsidDel="006F056F" w:rsidRDefault="00051834" w:rsidP="00A45D51">
      <w:pPr>
        <w:pStyle w:val="B1"/>
        <w:rPr>
          <w:del w:id="390" w:author="S4-260341" w:date="2026-02-12T14:13:00Z" w16du:dateUtc="2026-02-12T08:43:00Z"/>
        </w:rPr>
      </w:pPr>
      <w:del w:id="391" w:author="S4-260341" w:date="2026-02-12T14:13:00Z" w16du:dateUtc="2026-02-12T08:43:00Z">
        <w:r w:rsidDel="006F056F">
          <w:delText>-</w:delText>
        </w:r>
        <w:r w:rsidDel="006F056F">
          <w:tab/>
        </w:r>
        <w:r w:rsidR="00080512" w:rsidRPr="004D3578" w:rsidDel="006F056F">
          <w:delText>For a specific reference, subsequent revisions do not apply.</w:delText>
        </w:r>
      </w:del>
    </w:p>
    <w:p w14:paraId="52D91A89" w14:textId="0F2C8FCE" w:rsidR="00080512" w:rsidRPr="004D3578" w:rsidDel="006F056F" w:rsidRDefault="00051834" w:rsidP="00051834">
      <w:pPr>
        <w:pStyle w:val="B1"/>
        <w:rPr>
          <w:del w:id="392" w:author="S4-260341" w:date="2026-02-12T14:13:00Z" w16du:dateUtc="2026-02-12T08:43:00Z"/>
        </w:rPr>
      </w:pPr>
      <w:del w:id="393" w:author="S4-260341" w:date="2026-02-12T14:13:00Z" w16du:dateUtc="2026-02-12T08:43:00Z">
        <w:r w:rsidDel="006F056F">
          <w:delText>-</w:delText>
        </w:r>
        <w:r w:rsidDel="006F056F">
          <w:tab/>
        </w:r>
        <w:r w:rsidR="00080512" w:rsidRPr="004D3578" w:rsidDel="006F056F">
          <w:delText>For a non-specific reference, the latest version applies. In the case of a reference to a 3GPP document (including a GSM document), a non-specific reference implicitly refers to the latest version of that document</w:delText>
        </w:r>
        <w:r w:rsidR="00080512" w:rsidRPr="004D3578" w:rsidDel="006F056F">
          <w:rPr>
            <w:i/>
          </w:rPr>
          <w:delText xml:space="preserve"> in the same Release as the present document</w:delText>
        </w:r>
        <w:r w:rsidR="00080512" w:rsidRPr="004D3578" w:rsidDel="006F056F">
          <w:delText>.</w:delText>
        </w:r>
      </w:del>
    </w:p>
    <w:p w14:paraId="6DDBEC68" w14:textId="751C1DB8" w:rsidR="00EC4A25" w:rsidDel="006F056F" w:rsidRDefault="00EC4A25" w:rsidP="00EC4A25">
      <w:pPr>
        <w:pStyle w:val="EX"/>
        <w:rPr>
          <w:del w:id="394" w:author="S4-260341" w:date="2026-02-12T14:13:00Z" w16du:dateUtc="2026-02-12T08:43:00Z"/>
        </w:rPr>
      </w:pPr>
      <w:del w:id="395" w:author="S4-260341" w:date="2026-02-12T14:13:00Z" w16du:dateUtc="2026-02-12T08:43:00Z">
        <w:r w:rsidRPr="004D3578" w:rsidDel="006F056F">
          <w:delText>[1]</w:delText>
        </w:r>
        <w:r w:rsidRPr="004D3578" w:rsidDel="006F056F">
          <w:tab/>
          <w:delText>3GPP TR 21.905: "Vocabulary for 3GPP Specifications".</w:delText>
        </w:r>
      </w:del>
    </w:p>
    <w:p w14:paraId="541EFE05" w14:textId="767273BE" w:rsidR="006838BA" w:rsidDel="006F056F" w:rsidRDefault="006838BA" w:rsidP="006838BA">
      <w:pPr>
        <w:pStyle w:val="EX"/>
        <w:rPr>
          <w:del w:id="396" w:author="S4-260341" w:date="2026-02-12T14:13:00Z" w16du:dateUtc="2026-02-12T08:43:00Z"/>
        </w:rPr>
      </w:pPr>
      <w:del w:id="397" w:author="S4-260341" w:date="2026-02-12T14:13:00Z" w16du:dateUtc="2026-02-12T08:43:00Z">
        <w:r w:rsidDel="006F056F">
          <w:delText>[</w:delText>
        </w:r>
        <w:r w:rsidR="005F38B2" w:rsidDel="006F056F">
          <w:delText>2</w:delText>
        </w:r>
        <w:r w:rsidDel="006F056F">
          <w:delText>]</w:delText>
        </w:r>
        <w:r w:rsidDel="006F056F">
          <w:tab/>
          <w:delText>3GPP TR 22.870: "</w:delText>
        </w:r>
        <w:r w:rsidRPr="005C17D4" w:rsidDel="006F056F">
          <w:delText>Study on 6G Use Cases and Service Requirements</w:delText>
        </w:r>
        <w:r w:rsidDel="006F056F">
          <w:delText>".</w:delText>
        </w:r>
      </w:del>
    </w:p>
    <w:p w14:paraId="4403E7F9" w14:textId="477A0C73" w:rsidR="006838BA" w:rsidDel="006F056F" w:rsidRDefault="006838BA" w:rsidP="006838BA">
      <w:pPr>
        <w:pStyle w:val="EX"/>
        <w:rPr>
          <w:del w:id="398" w:author="S4-260341" w:date="2026-02-12T14:13:00Z" w16du:dateUtc="2026-02-12T08:43:00Z"/>
        </w:rPr>
      </w:pPr>
      <w:del w:id="399" w:author="S4-260341" w:date="2026-02-12T14:13:00Z" w16du:dateUtc="2026-02-12T08:43:00Z">
        <w:r w:rsidDel="006F056F">
          <w:delText>[</w:delText>
        </w:r>
        <w:r w:rsidR="005F38B2" w:rsidDel="006F056F">
          <w:delText>3</w:delText>
        </w:r>
        <w:r w:rsidDel="006F056F">
          <w:delText>]</w:delText>
        </w:r>
        <w:r w:rsidDel="006F056F">
          <w:tab/>
          <w:delText>3GPP TR 23.801-01: "Study on Architecture for 6G System Stage 2".</w:delText>
        </w:r>
      </w:del>
    </w:p>
    <w:p w14:paraId="64E71359" w14:textId="1237E3E9" w:rsidR="006838BA" w:rsidDel="006F056F" w:rsidRDefault="006838BA" w:rsidP="006838BA">
      <w:pPr>
        <w:pStyle w:val="EX"/>
        <w:rPr>
          <w:del w:id="400" w:author="S4-260341" w:date="2026-02-12T14:13:00Z" w16du:dateUtc="2026-02-12T08:43:00Z"/>
        </w:rPr>
      </w:pPr>
      <w:del w:id="401" w:author="S4-260341" w:date="2026-02-12T14:13:00Z" w16du:dateUtc="2026-02-12T08:43:00Z">
        <w:r w:rsidDel="006F056F">
          <w:delText>[</w:delText>
        </w:r>
        <w:r w:rsidR="005F38B2" w:rsidDel="006F056F">
          <w:delText>4</w:delText>
        </w:r>
        <w:r w:rsidDel="006F056F">
          <w:delText>]</w:delText>
        </w:r>
        <w:r w:rsidDel="006F056F">
          <w:tab/>
          <w:delText>3GPP TS 26.501: "</w:delText>
        </w:r>
        <w:r w:rsidRPr="00845B49" w:rsidDel="006F056F">
          <w:delText>5G Media Streaming (5GMS); General description and architecture</w:delText>
        </w:r>
        <w:r w:rsidDel="006F056F">
          <w:delText>".</w:delText>
        </w:r>
      </w:del>
    </w:p>
    <w:p w14:paraId="0FDE19A6" w14:textId="28907782" w:rsidR="006838BA" w:rsidDel="006F056F" w:rsidRDefault="006838BA" w:rsidP="006838BA">
      <w:pPr>
        <w:pStyle w:val="EX"/>
        <w:rPr>
          <w:del w:id="402" w:author="S4-260341" w:date="2026-02-12T14:13:00Z" w16du:dateUtc="2026-02-12T08:43:00Z"/>
        </w:rPr>
      </w:pPr>
      <w:del w:id="403" w:author="S4-260341" w:date="2026-02-12T14:13:00Z" w16du:dateUtc="2026-02-12T08:43:00Z">
        <w:r w:rsidDel="006F056F">
          <w:delText>[</w:delText>
        </w:r>
        <w:r w:rsidR="005F38B2" w:rsidDel="006F056F">
          <w:delText>5</w:delText>
        </w:r>
        <w:r w:rsidDel="006F056F">
          <w:delText>]</w:delText>
        </w:r>
        <w:r w:rsidDel="006F056F">
          <w:tab/>
          <w:delText>3GPP TS 26.506: "</w:delText>
        </w:r>
        <w:r w:rsidRPr="00A80228" w:rsidDel="006F056F">
          <w:delText>5G Real-time Media Communication Architecture (Stage 2)</w:delText>
        </w:r>
        <w:r w:rsidDel="006F056F">
          <w:delText>".</w:delText>
        </w:r>
      </w:del>
    </w:p>
    <w:p w14:paraId="6CCF0C73" w14:textId="4FA3BF99" w:rsidR="006838BA" w:rsidRPr="004D3578" w:rsidDel="006F056F" w:rsidRDefault="006838BA" w:rsidP="006838BA">
      <w:pPr>
        <w:pStyle w:val="EX"/>
        <w:rPr>
          <w:del w:id="404" w:author="S4-260341" w:date="2026-02-12T14:13:00Z" w16du:dateUtc="2026-02-12T08:43:00Z"/>
        </w:rPr>
      </w:pPr>
      <w:del w:id="405" w:author="S4-260341" w:date="2026-02-12T14:13:00Z" w16du:dateUtc="2026-02-12T08:43:00Z">
        <w:r w:rsidDel="006F056F">
          <w:delText>[</w:delText>
        </w:r>
        <w:r w:rsidR="005F38B2" w:rsidDel="006F056F">
          <w:delText>6</w:delText>
        </w:r>
        <w:r w:rsidDel="006F056F">
          <w:delText>]</w:delText>
        </w:r>
        <w:r w:rsidDel="006F056F">
          <w:tab/>
          <w:delText>3GPP TS 22.ABC: "6G System Requirements".</w:delText>
        </w:r>
      </w:del>
    </w:p>
    <w:p w14:paraId="52BCE1DF" w14:textId="77777777" w:rsidR="006F056F" w:rsidRPr="00B23F8C" w:rsidRDefault="006F056F" w:rsidP="006F056F">
      <w:pPr>
        <w:rPr>
          <w:ins w:id="406" w:author="S4-260341" w:date="2026-02-12T14:13:00Z" w16du:dateUtc="2026-02-12T08:43:00Z"/>
        </w:rPr>
      </w:pPr>
      <w:ins w:id="407" w:author="S4-260341" w:date="2026-02-12T14:13:00Z" w16du:dateUtc="2026-02-12T08:43:00Z">
        <w:r w:rsidRPr="00B23F8C">
          <w:t>The following documents contain provisions which, through reference in this text, constitute provisions of the present document.</w:t>
        </w:r>
      </w:ins>
    </w:p>
    <w:p w14:paraId="33321256" w14:textId="77777777" w:rsidR="006F056F" w:rsidRPr="00B23F8C" w:rsidRDefault="006F056F" w:rsidP="006F056F">
      <w:pPr>
        <w:ind w:left="568" w:hanging="284"/>
        <w:rPr>
          <w:ins w:id="408" w:author="S4-260341" w:date="2026-02-12T14:13:00Z" w16du:dateUtc="2026-02-12T08:43:00Z"/>
        </w:rPr>
      </w:pPr>
      <w:ins w:id="409" w:author="S4-260341" w:date="2026-02-12T14:13:00Z" w16du:dateUtc="2026-02-12T08:43:00Z">
        <w:r w:rsidRPr="00B23F8C">
          <w:t>-</w:t>
        </w:r>
        <w:r w:rsidRPr="00B23F8C">
          <w:tab/>
          <w:t>References are either specific (identified by date of publication, edition number, version number, etc.) or non</w:t>
        </w:r>
        <w:r w:rsidRPr="00B23F8C">
          <w:noBreakHyphen/>
          <w:t>specific.</w:t>
        </w:r>
      </w:ins>
    </w:p>
    <w:p w14:paraId="22F63D6B" w14:textId="77777777" w:rsidR="006F056F" w:rsidRPr="00B23F8C" w:rsidRDefault="006F056F" w:rsidP="006F056F">
      <w:pPr>
        <w:ind w:left="568" w:hanging="284"/>
        <w:rPr>
          <w:ins w:id="410" w:author="S4-260341" w:date="2026-02-12T14:13:00Z" w16du:dateUtc="2026-02-12T08:43:00Z"/>
        </w:rPr>
      </w:pPr>
      <w:ins w:id="411" w:author="S4-260341" w:date="2026-02-12T14:13:00Z" w16du:dateUtc="2026-02-12T08:43:00Z">
        <w:r w:rsidRPr="00B23F8C">
          <w:t>-</w:t>
        </w:r>
        <w:r w:rsidRPr="00B23F8C">
          <w:tab/>
          <w:t>For a specific reference, subsequent revisions do not apply.</w:t>
        </w:r>
      </w:ins>
    </w:p>
    <w:p w14:paraId="5B9EF2FC" w14:textId="77777777" w:rsidR="006F056F" w:rsidRPr="00B23F8C" w:rsidRDefault="006F056F" w:rsidP="006F056F">
      <w:pPr>
        <w:ind w:left="568" w:hanging="284"/>
        <w:rPr>
          <w:ins w:id="412" w:author="S4-260341" w:date="2026-02-12T14:13:00Z" w16du:dateUtc="2026-02-12T08:43:00Z"/>
        </w:rPr>
      </w:pPr>
      <w:ins w:id="413" w:author="S4-260341" w:date="2026-02-12T14:13:00Z" w16du:dateUtc="2026-02-12T08:43:00Z">
        <w:r w:rsidRPr="00B23F8C">
          <w:t>-</w:t>
        </w:r>
        <w:r w:rsidRPr="00B23F8C">
          <w:tab/>
          <w:t>For a non-specific reference, the latest version applies. In the case of a reference to a 3GPP document (including a GSM document), a non-specific reference implicitly refers to the latest version of that document</w:t>
        </w:r>
        <w:r w:rsidRPr="00B23F8C">
          <w:rPr>
            <w:i/>
          </w:rPr>
          <w:t xml:space="preserve"> in the same Release as the present document</w:t>
        </w:r>
        <w:r w:rsidRPr="00B23F8C">
          <w:t>.</w:t>
        </w:r>
      </w:ins>
    </w:p>
    <w:p w14:paraId="7BDC8177" w14:textId="77777777" w:rsidR="006F056F" w:rsidRPr="00AE686E" w:rsidRDefault="006F056F" w:rsidP="00AE686E">
      <w:pPr>
        <w:pStyle w:val="EX"/>
        <w:rPr>
          <w:ins w:id="414" w:author="S4-260341" w:date="2026-02-12T14:13:00Z" w16du:dateUtc="2026-02-12T08:43:00Z"/>
        </w:rPr>
        <w:pPrChange w:id="415" w:author="Gilles Teniou" w:date="2026-02-13T10:36:00Z" w16du:dateUtc="2026-02-13T05:06:00Z">
          <w:pPr>
            <w:keepLines/>
            <w:ind w:left="1702" w:hanging="1418"/>
          </w:pPr>
        </w:pPrChange>
      </w:pPr>
      <w:ins w:id="416" w:author="S4-260341" w:date="2026-02-12T14:13:00Z" w16du:dateUtc="2026-02-12T08:43:00Z">
        <w:r w:rsidRPr="00AE686E">
          <w:t>[1]</w:t>
        </w:r>
        <w:r w:rsidRPr="00AE686E">
          <w:tab/>
          <w:t>3GPP TR 21.905: "Vocabulary for 3GPP Specifications".</w:t>
        </w:r>
      </w:ins>
    </w:p>
    <w:p w14:paraId="555F9CDA" w14:textId="77777777" w:rsidR="006F056F" w:rsidRPr="00AE686E" w:rsidRDefault="006F056F" w:rsidP="00AE686E">
      <w:pPr>
        <w:pStyle w:val="EX"/>
        <w:rPr>
          <w:ins w:id="417" w:author="S4-260341" w:date="2026-02-12T14:13:00Z" w16du:dateUtc="2026-02-12T08:43:00Z"/>
        </w:rPr>
        <w:pPrChange w:id="418" w:author="Gilles Teniou" w:date="2026-02-13T10:36:00Z" w16du:dateUtc="2026-02-13T05:06:00Z">
          <w:pPr>
            <w:keepLines/>
            <w:ind w:left="1702" w:hanging="1418"/>
          </w:pPr>
        </w:pPrChange>
      </w:pPr>
      <w:ins w:id="419" w:author="S4-260341" w:date="2026-02-12T14:13:00Z" w16du:dateUtc="2026-02-12T08:43:00Z">
        <w:r w:rsidRPr="00AE686E">
          <w:t>[2]</w:t>
        </w:r>
        <w:r w:rsidRPr="00AE686E">
          <w:tab/>
          <w:t>3GPP TR 22.870: "Study on 6G Use Cases and Service Requirements".</w:t>
        </w:r>
      </w:ins>
    </w:p>
    <w:p w14:paraId="50114351" w14:textId="77777777" w:rsidR="006F056F" w:rsidRPr="00AE686E" w:rsidRDefault="006F056F" w:rsidP="00AE686E">
      <w:pPr>
        <w:pStyle w:val="EX"/>
        <w:rPr>
          <w:ins w:id="420" w:author="S4-260341" w:date="2026-02-12T14:13:00Z" w16du:dateUtc="2026-02-12T08:43:00Z"/>
        </w:rPr>
        <w:pPrChange w:id="421" w:author="Gilles Teniou" w:date="2026-02-13T10:36:00Z" w16du:dateUtc="2026-02-13T05:06:00Z">
          <w:pPr>
            <w:keepLines/>
            <w:ind w:left="1702" w:hanging="1418"/>
          </w:pPr>
        </w:pPrChange>
      </w:pPr>
      <w:ins w:id="422" w:author="S4-260341" w:date="2026-02-12T14:13:00Z" w16du:dateUtc="2026-02-12T08:43:00Z">
        <w:r w:rsidRPr="00AE686E">
          <w:t>[3]</w:t>
        </w:r>
        <w:r w:rsidRPr="00AE686E">
          <w:tab/>
          <w:t>3GPP TR 23.801-01: "Study on Architecture for 6G System Stage 2".</w:t>
        </w:r>
      </w:ins>
    </w:p>
    <w:p w14:paraId="41505863" w14:textId="77777777" w:rsidR="006F056F" w:rsidRPr="00AE686E" w:rsidRDefault="006F056F" w:rsidP="00AE686E">
      <w:pPr>
        <w:pStyle w:val="EX"/>
        <w:rPr>
          <w:ins w:id="423" w:author="S4-260341" w:date="2026-02-12T14:13:00Z" w16du:dateUtc="2026-02-12T08:43:00Z"/>
        </w:rPr>
        <w:pPrChange w:id="424" w:author="Gilles Teniou" w:date="2026-02-13T10:36:00Z" w16du:dateUtc="2026-02-13T05:06:00Z">
          <w:pPr>
            <w:keepLines/>
            <w:ind w:left="1702" w:hanging="1418"/>
          </w:pPr>
        </w:pPrChange>
      </w:pPr>
      <w:ins w:id="425" w:author="S4-260341" w:date="2026-02-12T14:13:00Z" w16du:dateUtc="2026-02-12T08:43:00Z">
        <w:r w:rsidRPr="00AE686E">
          <w:t>[4]</w:t>
        </w:r>
        <w:r w:rsidRPr="00AE686E">
          <w:tab/>
          <w:t>3GPP TS 26.501: "5G Media Streaming (5GMS); General description and architecture".</w:t>
        </w:r>
      </w:ins>
    </w:p>
    <w:p w14:paraId="425B9F43" w14:textId="77777777" w:rsidR="006F056F" w:rsidRPr="00AE686E" w:rsidRDefault="006F056F" w:rsidP="00AE686E">
      <w:pPr>
        <w:pStyle w:val="EX"/>
        <w:rPr>
          <w:ins w:id="426" w:author="S4-260341" w:date="2026-02-12T14:13:00Z" w16du:dateUtc="2026-02-12T08:43:00Z"/>
        </w:rPr>
        <w:pPrChange w:id="427" w:author="Gilles Teniou" w:date="2026-02-13T10:36:00Z" w16du:dateUtc="2026-02-13T05:06:00Z">
          <w:pPr>
            <w:keepLines/>
            <w:ind w:left="1702" w:hanging="1418"/>
          </w:pPr>
        </w:pPrChange>
      </w:pPr>
      <w:ins w:id="428" w:author="S4-260341" w:date="2026-02-12T14:13:00Z" w16du:dateUtc="2026-02-12T08:43:00Z">
        <w:r w:rsidRPr="00AE686E">
          <w:t>[5]</w:t>
        </w:r>
        <w:r w:rsidRPr="00AE686E">
          <w:tab/>
          <w:t>3GPP TS 26.506: "5G Real-time Media Communication Architecture (Stage 2)".</w:t>
        </w:r>
      </w:ins>
    </w:p>
    <w:p w14:paraId="4FF9AA40" w14:textId="77777777" w:rsidR="006F056F" w:rsidRPr="00AE686E" w:rsidRDefault="006F056F" w:rsidP="00AE686E">
      <w:pPr>
        <w:pStyle w:val="EX"/>
        <w:rPr>
          <w:ins w:id="429" w:author="S4-260341" w:date="2026-02-12T14:13:00Z" w16du:dateUtc="2026-02-12T08:43:00Z"/>
        </w:rPr>
        <w:pPrChange w:id="430" w:author="Gilles Teniou" w:date="2026-02-13T10:36:00Z" w16du:dateUtc="2026-02-13T05:06:00Z">
          <w:pPr>
            <w:keepLines/>
            <w:ind w:left="1702" w:hanging="1418"/>
          </w:pPr>
        </w:pPrChange>
      </w:pPr>
      <w:ins w:id="431" w:author="S4-260341" w:date="2026-02-12T14:13:00Z" w16du:dateUtc="2026-02-12T08:43:00Z">
        <w:r w:rsidRPr="00AE686E">
          <w:t>[6]</w:t>
        </w:r>
        <w:r w:rsidRPr="00AE686E">
          <w:tab/>
          <w:t>3GPP TS 22.ABC: "6G System Requirements".</w:t>
        </w:r>
      </w:ins>
    </w:p>
    <w:p w14:paraId="38053C15" w14:textId="77777777" w:rsidR="006F056F" w:rsidRPr="00AE686E" w:rsidDel="00641CF5" w:rsidRDefault="006F056F" w:rsidP="00AE686E">
      <w:pPr>
        <w:pStyle w:val="EX"/>
        <w:rPr>
          <w:ins w:id="432" w:author="S4-260341" w:date="2026-02-12T14:13:00Z" w16du:dateUtc="2026-02-12T08:43:00Z"/>
          <w:del w:id="433" w:author="Thomas Stockhammer (26-B)" w:date="2026-02-11T05:11:00Z" w16du:dateUtc="2026-02-10T23:41:00Z"/>
        </w:rPr>
        <w:pPrChange w:id="434" w:author="Gilles Teniou" w:date="2026-02-13T10:36:00Z" w16du:dateUtc="2026-02-13T05:06:00Z">
          <w:pPr>
            <w:keepLines/>
            <w:ind w:left="1702" w:hanging="1418"/>
          </w:pPr>
        </w:pPrChange>
      </w:pPr>
      <w:ins w:id="435" w:author="S4-260341" w:date="2026-02-12T14:13:00Z" w16du:dateUtc="2026-02-12T08:43:00Z">
        <w:del w:id="436" w:author="Thomas Stockhammer (26-B)" w:date="2026-02-11T05:11:00Z" w16du:dateUtc="2026-02-10T23:41:00Z">
          <w:r w:rsidRPr="00AE686E" w:rsidDel="00641CF5">
            <w:delText>[26114]</w:delText>
          </w:r>
          <w:r w:rsidRPr="00AE686E" w:rsidDel="00641CF5">
            <w:tab/>
            <w:delText>3GPP TS 26.114: "."</w:delText>
          </w:r>
        </w:del>
      </w:ins>
    </w:p>
    <w:p w14:paraId="3BDEBB82" w14:textId="77777777" w:rsidR="006F056F" w:rsidRPr="00AE686E" w:rsidDel="00641CF5" w:rsidRDefault="006F056F" w:rsidP="00AE686E">
      <w:pPr>
        <w:pStyle w:val="EX"/>
        <w:rPr>
          <w:ins w:id="437" w:author="S4-260341" w:date="2026-02-12T14:13:00Z" w16du:dateUtc="2026-02-12T08:43:00Z"/>
          <w:del w:id="438" w:author="Thomas Stockhammer (26-B)" w:date="2026-02-11T05:11:00Z" w16du:dateUtc="2026-02-10T23:41:00Z"/>
        </w:rPr>
        <w:pPrChange w:id="439" w:author="Gilles Teniou" w:date="2026-02-13T10:36:00Z" w16du:dateUtc="2026-02-13T05:06:00Z">
          <w:pPr>
            <w:keepLines/>
            <w:ind w:left="1702" w:hanging="1418"/>
          </w:pPr>
        </w:pPrChange>
      </w:pPr>
      <w:ins w:id="440" w:author="S4-260341" w:date="2026-02-12T14:13:00Z" w16du:dateUtc="2026-02-12T08:43:00Z">
        <w:del w:id="441" w:author="Thomas Stockhammer (26-B)" w:date="2026-02-11T05:11:00Z" w16du:dateUtc="2026-02-10T23:41:00Z">
          <w:r w:rsidRPr="00AE686E" w:rsidDel="00641CF5">
            <w:delText>[26117]</w:delText>
          </w:r>
          <w:r w:rsidRPr="00AE686E" w:rsidDel="00641CF5">
            <w:tab/>
            <w:delText>3GPP TS 26.117: "."</w:delText>
          </w:r>
        </w:del>
      </w:ins>
    </w:p>
    <w:p w14:paraId="6ACC47CF" w14:textId="77777777" w:rsidR="006F056F" w:rsidRPr="00AE686E" w:rsidDel="00641CF5" w:rsidRDefault="006F056F" w:rsidP="00AE686E">
      <w:pPr>
        <w:pStyle w:val="EX"/>
        <w:rPr>
          <w:ins w:id="442" w:author="S4-260341" w:date="2026-02-12T14:13:00Z" w16du:dateUtc="2026-02-12T08:43:00Z"/>
          <w:del w:id="443" w:author="Thomas Stockhammer (26-B)" w:date="2026-02-11T05:11:00Z" w16du:dateUtc="2026-02-10T23:41:00Z"/>
        </w:rPr>
        <w:pPrChange w:id="444" w:author="Gilles Teniou" w:date="2026-02-13T10:36:00Z" w16du:dateUtc="2026-02-13T05:06:00Z">
          <w:pPr>
            <w:keepLines/>
            <w:ind w:left="1702" w:hanging="1418"/>
          </w:pPr>
        </w:pPrChange>
      </w:pPr>
      <w:ins w:id="445" w:author="S4-260341" w:date="2026-02-12T14:13:00Z" w16du:dateUtc="2026-02-12T08:43:00Z">
        <w:del w:id="446" w:author="Thomas Stockhammer (26-B)" w:date="2026-02-11T05:11:00Z" w16du:dateUtc="2026-02-10T23:41:00Z">
          <w:r w:rsidRPr="00AE686E" w:rsidDel="00641CF5">
            <w:delText>[26502]</w:delText>
          </w:r>
          <w:r w:rsidRPr="00AE686E" w:rsidDel="00641CF5">
            <w:tab/>
            <w:delText>3GPP TS 26.502: "."</w:delText>
          </w:r>
        </w:del>
      </w:ins>
    </w:p>
    <w:p w14:paraId="39EBCB62" w14:textId="77777777" w:rsidR="006F056F" w:rsidRPr="00AE686E" w:rsidDel="00641CF5" w:rsidRDefault="006F056F" w:rsidP="00AE686E">
      <w:pPr>
        <w:pStyle w:val="EX"/>
        <w:rPr>
          <w:ins w:id="447" w:author="S4-260341" w:date="2026-02-12T14:13:00Z" w16du:dateUtc="2026-02-12T08:43:00Z"/>
          <w:del w:id="448" w:author="Thomas Stockhammer (26-B)" w:date="2026-02-11T05:11:00Z" w16du:dateUtc="2026-02-10T23:41:00Z"/>
        </w:rPr>
        <w:pPrChange w:id="449" w:author="Gilles Teniou" w:date="2026-02-13T10:36:00Z" w16du:dateUtc="2026-02-13T05:06:00Z">
          <w:pPr>
            <w:keepLines/>
            <w:ind w:left="1702" w:hanging="1418"/>
          </w:pPr>
        </w:pPrChange>
      </w:pPr>
      <w:ins w:id="450" w:author="S4-260341" w:date="2026-02-12T14:13:00Z" w16du:dateUtc="2026-02-12T08:43:00Z">
        <w:del w:id="451" w:author="Thomas Stockhammer (26-B)" w:date="2026-02-11T05:11:00Z" w16du:dateUtc="2026-02-10T23:41:00Z">
          <w:r w:rsidRPr="00AE686E" w:rsidDel="00641CF5">
            <w:delText>[26510]</w:delText>
          </w:r>
          <w:r w:rsidRPr="00AE686E" w:rsidDel="00641CF5">
            <w:tab/>
            <w:delText>3GPP TS 26.510: "."</w:delText>
          </w:r>
        </w:del>
      </w:ins>
    </w:p>
    <w:p w14:paraId="25E639C2" w14:textId="77777777" w:rsidR="006F056F" w:rsidRPr="00AE686E" w:rsidDel="00641CF5" w:rsidRDefault="006F056F" w:rsidP="00AE686E">
      <w:pPr>
        <w:pStyle w:val="EX"/>
        <w:rPr>
          <w:ins w:id="452" w:author="S4-260341" w:date="2026-02-12T14:13:00Z" w16du:dateUtc="2026-02-12T08:43:00Z"/>
          <w:del w:id="453" w:author="Thomas Stockhammer (26-B)" w:date="2026-02-11T05:11:00Z" w16du:dateUtc="2026-02-10T23:41:00Z"/>
        </w:rPr>
        <w:pPrChange w:id="454" w:author="Gilles Teniou" w:date="2026-02-13T10:36:00Z" w16du:dateUtc="2026-02-13T05:06:00Z">
          <w:pPr>
            <w:keepLines/>
            <w:ind w:left="1702" w:hanging="1418"/>
          </w:pPr>
        </w:pPrChange>
      </w:pPr>
      <w:ins w:id="455" w:author="S4-260341" w:date="2026-02-12T14:13:00Z" w16du:dateUtc="2026-02-12T08:43:00Z">
        <w:del w:id="456" w:author="Thomas Stockhammer (26-B)" w:date="2026-02-11T05:11:00Z" w16du:dateUtc="2026-02-10T23:41:00Z">
          <w:r w:rsidRPr="00AE686E" w:rsidDel="00641CF5">
            <w:delText>[26511]</w:delText>
          </w:r>
          <w:r w:rsidRPr="00AE686E" w:rsidDel="00641CF5">
            <w:tab/>
            <w:delText>3GPP TS 26.511: "5G Media Streaming (5GMS); Profiles, codecs and formats."</w:delText>
          </w:r>
        </w:del>
      </w:ins>
    </w:p>
    <w:p w14:paraId="0C428213" w14:textId="77777777" w:rsidR="006F056F" w:rsidRPr="00AE686E" w:rsidDel="00641CF5" w:rsidRDefault="006F056F" w:rsidP="00AE686E">
      <w:pPr>
        <w:pStyle w:val="EX"/>
        <w:rPr>
          <w:ins w:id="457" w:author="S4-260341" w:date="2026-02-12T14:13:00Z" w16du:dateUtc="2026-02-12T08:43:00Z"/>
          <w:del w:id="458" w:author="Thomas Stockhammer (26-B)" w:date="2026-02-11T05:11:00Z" w16du:dateUtc="2026-02-10T23:41:00Z"/>
        </w:rPr>
        <w:pPrChange w:id="459" w:author="Gilles Teniou" w:date="2026-02-13T10:36:00Z" w16du:dateUtc="2026-02-13T05:06:00Z">
          <w:pPr>
            <w:keepLines/>
            <w:ind w:left="1702" w:hanging="1418"/>
          </w:pPr>
        </w:pPrChange>
      </w:pPr>
      <w:ins w:id="460" w:author="S4-260341" w:date="2026-02-12T14:13:00Z" w16du:dateUtc="2026-02-12T08:43:00Z">
        <w:del w:id="461" w:author="Thomas Stockhammer (26-B)" w:date="2026-02-11T05:11:00Z" w16du:dateUtc="2026-02-10T23:41:00Z">
          <w:r w:rsidRPr="00AE686E" w:rsidDel="00641CF5">
            <w:delText>[26512]</w:delText>
          </w:r>
          <w:r w:rsidRPr="00AE686E" w:rsidDel="00641CF5">
            <w:tab/>
            <w:delText>3GPP TS 26.512: "."</w:delText>
          </w:r>
        </w:del>
      </w:ins>
    </w:p>
    <w:p w14:paraId="6E84C806" w14:textId="57D975CE" w:rsidR="006F056F" w:rsidRPr="00AE686E" w:rsidDel="00AE686E" w:rsidRDefault="006F056F" w:rsidP="00AE686E">
      <w:pPr>
        <w:pStyle w:val="EX"/>
        <w:rPr>
          <w:ins w:id="462" w:author="S4-260341" w:date="2026-02-12T14:13:00Z" w16du:dateUtc="2026-02-12T08:43:00Z"/>
          <w:del w:id="463" w:author="Gilles Teniou" w:date="2026-02-13T10:36:00Z" w16du:dateUtc="2026-02-13T05:06:00Z"/>
        </w:rPr>
        <w:pPrChange w:id="464" w:author="Gilles Teniou" w:date="2026-02-13T10:36:00Z" w16du:dateUtc="2026-02-13T05:06:00Z">
          <w:pPr>
            <w:keepLines/>
            <w:ind w:left="1702" w:hanging="1418"/>
          </w:pPr>
        </w:pPrChange>
      </w:pPr>
      <w:ins w:id="465" w:author="S4-260341" w:date="2026-02-12T14:13:00Z" w16du:dateUtc="2026-02-12T08:43:00Z">
        <w:del w:id="466" w:author="Gilles Teniou" w:date="2026-02-13T10:36:00Z" w16du:dateUtc="2026-02-13T05:06:00Z">
          <w:r w:rsidRPr="00AE686E" w:rsidDel="00AE686E">
            <w:delText>[26517]</w:delText>
          </w:r>
          <w:r w:rsidRPr="00AE686E" w:rsidDel="00AE686E">
            <w:tab/>
            <w:delText>3GPP TS 26.517: "."</w:delText>
          </w:r>
        </w:del>
      </w:ins>
    </w:p>
    <w:p w14:paraId="76FA8610" w14:textId="77777777" w:rsidR="006F056F" w:rsidRPr="00AE686E" w:rsidRDefault="006F056F" w:rsidP="00AE686E">
      <w:pPr>
        <w:pStyle w:val="EX"/>
        <w:rPr>
          <w:ins w:id="467" w:author="S4-260343" w:date="2026-02-12T14:19:00Z" w16du:dateUtc="2026-02-12T08:49:00Z"/>
        </w:rPr>
        <w:pPrChange w:id="468" w:author="Gilles Teniou" w:date="2026-02-13T10:36:00Z" w16du:dateUtc="2026-02-13T05:06:00Z">
          <w:pPr>
            <w:keepLines/>
            <w:ind w:left="1702" w:hanging="1418"/>
          </w:pPr>
        </w:pPrChange>
      </w:pPr>
      <w:ins w:id="469" w:author="S4-260341" w:date="2026-02-12T14:13:00Z" w16du:dateUtc="2026-02-12T08:43:00Z">
        <w:r w:rsidRPr="00AE686E">
          <w:t>[26940]</w:t>
        </w:r>
        <w:r w:rsidRPr="00AE686E">
          <w:tab/>
          <w:t>3GPP TR 26.940: "Study on Ultra Low Bit rate Speech Codecs"</w:t>
        </w:r>
      </w:ins>
    </w:p>
    <w:p w14:paraId="65D81175" w14:textId="77777777" w:rsidR="0021409E" w:rsidRPr="00AE686E" w:rsidRDefault="0021409E" w:rsidP="00AE686E">
      <w:pPr>
        <w:pStyle w:val="EX"/>
        <w:rPr>
          <w:ins w:id="470" w:author="S4-260343" w:date="2026-02-12T14:20:00Z" w16du:dateUtc="2026-02-12T08:50:00Z"/>
        </w:rPr>
        <w:pPrChange w:id="471" w:author="Gilles Teniou" w:date="2026-02-13T10:36:00Z" w16du:dateUtc="2026-02-13T05:06:00Z">
          <w:pPr>
            <w:keepLines/>
            <w:ind w:left="1702" w:hanging="1418"/>
          </w:pPr>
        </w:pPrChange>
      </w:pPr>
      <w:ins w:id="472" w:author="S4-260343" w:date="2026-02-12T14:20:00Z" w16du:dateUtc="2026-02-12T08:50:00Z">
        <w:r w:rsidRPr="00AE686E">
          <w:t xml:space="preserve">[26113] </w:t>
        </w:r>
        <w:r w:rsidRPr="00AE686E">
          <w:tab/>
          <w:t xml:space="preserve">3GPP TS 26.113: "Real-Time Media Communication; Protocols and APIs." </w:t>
        </w:r>
      </w:ins>
    </w:p>
    <w:p w14:paraId="2D22A7FF" w14:textId="77777777" w:rsidR="0021409E" w:rsidRPr="00AE686E" w:rsidRDefault="0021409E" w:rsidP="00AE686E">
      <w:pPr>
        <w:pStyle w:val="EX"/>
        <w:rPr>
          <w:ins w:id="473" w:author="S4-260343" w:date="2026-02-12T14:20:00Z" w16du:dateUtc="2026-02-12T08:50:00Z"/>
        </w:rPr>
        <w:pPrChange w:id="474" w:author="Gilles Teniou" w:date="2026-02-13T10:36:00Z" w16du:dateUtc="2026-02-13T05:06:00Z">
          <w:pPr>
            <w:keepLines/>
            <w:ind w:left="1702" w:hanging="1418"/>
          </w:pPr>
        </w:pPrChange>
      </w:pPr>
      <w:ins w:id="475" w:author="S4-260343" w:date="2026-02-12T14:20:00Z" w16du:dateUtc="2026-02-12T08:50:00Z">
        <w:r w:rsidRPr="00AE686E">
          <w:t xml:space="preserve">[26114] </w:t>
        </w:r>
        <w:r w:rsidRPr="00AE686E">
          <w:tab/>
          <w:t xml:space="preserve">3GPP TS 26.114: "IP Multimedia Subsystem (IMS); Multimedia Telephony; Media handling and interaction." </w:t>
        </w:r>
      </w:ins>
    </w:p>
    <w:p w14:paraId="2593AA18" w14:textId="77777777" w:rsidR="0021409E" w:rsidRPr="00AE686E" w:rsidRDefault="0021409E" w:rsidP="00AE686E">
      <w:pPr>
        <w:pStyle w:val="EX"/>
        <w:rPr>
          <w:ins w:id="476" w:author="S4-260343" w:date="2026-02-12T14:20:00Z" w16du:dateUtc="2026-02-12T08:50:00Z"/>
        </w:rPr>
        <w:pPrChange w:id="477" w:author="Gilles Teniou" w:date="2026-02-13T10:36:00Z" w16du:dateUtc="2026-02-13T05:06:00Z">
          <w:pPr>
            <w:keepLines/>
            <w:ind w:left="1702" w:hanging="1418"/>
          </w:pPr>
        </w:pPrChange>
      </w:pPr>
      <w:ins w:id="478" w:author="S4-260343" w:date="2026-02-12T14:20:00Z" w16du:dateUtc="2026-02-12T08:50:00Z">
        <w:r w:rsidRPr="00AE686E">
          <w:t xml:space="preserve">[26117] </w:t>
        </w:r>
        <w:r w:rsidRPr="00AE686E">
          <w:tab/>
          <w:t xml:space="preserve">3GPP TS 26.117: "5G Media Streaming (5GMS); Speech and audio profiles." </w:t>
        </w:r>
      </w:ins>
    </w:p>
    <w:p w14:paraId="2CF126FF" w14:textId="77777777" w:rsidR="0021409E" w:rsidRPr="00AE686E" w:rsidRDefault="0021409E" w:rsidP="00AE686E">
      <w:pPr>
        <w:pStyle w:val="EX"/>
        <w:rPr>
          <w:ins w:id="479" w:author="S4-260343" w:date="2026-02-12T14:20:00Z" w16du:dateUtc="2026-02-12T08:50:00Z"/>
        </w:rPr>
        <w:pPrChange w:id="480" w:author="Gilles Teniou" w:date="2026-02-13T10:36:00Z" w16du:dateUtc="2026-02-13T05:06:00Z">
          <w:pPr>
            <w:keepLines/>
            <w:ind w:left="1702" w:hanging="1418"/>
          </w:pPr>
        </w:pPrChange>
      </w:pPr>
      <w:ins w:id="481" w:author="S4-260343" w:date="2026-02-12T14:20:00Z" w16du:dateUtc="2026-02-12T08:50:00Z">
        <w:r w:rsidRPr="00AE686E">
          <w:t xml:space="preserve">[26143] </w:t>
        </w:r>
        <w:r w:rsidRPr="00AE686E">
          <w:tab/>
          <w:t xml:space="preserve">3GPP TS 26.143: "Messaging Media profiles." </w:t>
        </w:r>
      </w:ins>
    </w:p>
    <w:p w14:paraId="3A71DB08" w14:textId="77777777" w:rsidR="0021409E" w:rsidRPr="00AE686E" w:rsidRDefault="0021409E" w:rsidP="00AE686E">
      <w:pPr>
        <w:pStyle w:val="EX"/>
        <w:rPr>
          <w:ins w:id="482" w:author="S4-260343" w:date="2026-02-12T14:20:00Z" w16du:dateUtc="2026-02-12T08:50:00Z"/>
        </w:rPr>
        <w:pPrChange w:id="483" w:author="Gilles Teniou" w:date="2026-02-13T10:36:00Z" w16du:dateUtc="2026-02-13T05:06:00Z">
          <w:pPr>
            <w:keepLines/>
            <w:ind w:left="1702" w:hanging="1418"/>
          </w:pPr>
        </w:pPrChange>
      </w:pPr>
      <w:ins w:id="484" w:author="S4-260343" w:date="2026-02-12T14:20:00Z" w16du:dateUtc="2026-02-12T08:50:00Z">
        <w:r w:rsidRPr="00AE686E">
          <w:t xml:space="preserve">[26502] </w:t>
        </w:r>
        <w:r w:rsidRPr="00AE686E">
          <w:tab/>
          <w:t xml:space="preserve">3GPP TS 26.502: "5G multicast-broadcast services; User service architecture." </w:t>
        </w:r>
      </w:ins>
    </w:p>
    <w:p w14:paraId="3CEC85F1" w14:textId="77777777" w:rsidR="0021409E" w:rsidRPr="00AE686E" w:rsidRDefault="0021409E" w:rsidP="00AE686E">
      <w:pPr>
        <w:pStyle w:val="EX"/>
        <w:rPr>
          <w:ins w:id="485" w:author="S4-260343" w:date="2026-02-12T14:20:00Z" w16du:dateUtc="2026-02-12T08:50:00Z"/>
        </w:rPr>
        <w:pPrChange w:id="486" w:author="Gilles Teniou" w:date="2026-02-13T10:36:00Z" w16du:dateUtc="2026-02-13T05:06:00Z">
          <w:pPr>
            <w:keepLines/>
            <w:ind w:left="1702" w:hanging="1418"/>
          </w:pPr>
        </w:pPrChange>
      </w:pPr>
      <w:ins w:id="487" w:author="S4-260343" w:date="2026-02-12T14:20:00Z" w16du:dateUtc="2026-02-12T08:50:00Z">
        <w:r w:rsidRPr="00AE686E">
          <w:t xml:space="preserve">[26506] </w:t>
        </w:r>
        <w:r w:rsidRPr="00AE686E">
          <w:tab/>
          <w:t xml:space="preserve">3GPP TS 26.506: "5G Real-time Media Communication Architecture (Stage 2)." </w:t>
        </w:r>
      </w:ins>
    </w:p>
    <w:p w14:paraId="58DB45B1" w14:textId="77777777" w:rsidR="0021409E" w:rsidRPr="00AE686E" w:rsidRDefault="0021409E" w:rsidP="00AE686E">
      <w:pPr>
        <w:pStyle w:val="EX"/>
        <w:rPr>
          <w:ins w:id="488" w:author="S4-260343" w:date="2026-02-12T14:20:00Z" w16du:dateUtc="2026-02-12T08:50:00Z"/>
        </w:rPr>
        <w:pPrChange w:id="489" w:author="Gilles Teniou" w:date="2026-02-13T10:36:00Z" w16du:dateUtc="2026-02-13T05:06:00Z">
          <w:pPr>
            <w:keepLines/>
            <w:ind w:left="1702" w:hanging="1418"/>
          </w:pPr>
        </w:pPrChange>
      </w:pPr>
      <w:ins w:id="490" w:author="S4-260343" w:date="2026-02-12T14:20:00Z" w16du:dateUtc="2026-02-12T08:50:00Z">
        <w:r w:rsidRPr="00AE686E">
          <w:t xml:space="preserve">[26510] </w:t>
        </w:r>
        <w:r w:rsidRPr="00AE686E">
          <w:tab/>
          <w:t xml:space="preserve">3GPP TS 26.510: "Media delivery; interactions and APIs for provisioning and media session handling." </w:t>
        </w:r>
      </w:ins>
    </w:p>
    <w:p w14:paraId="6F0D7AA7" w14:textId="77777777" w:rsidR="0021409E" w:rsidRPr="00AE686E" w:rsidRDefault="0021409E" w:rsidP="00AE686E">
      <w:pPr>
        <w:pStyle w:val="EX"/>
        <w:rPr>
          <w:ins w:id="491" w:author="S4-260343" w:date="2026-02-12T14:20:00Z" w16du:dateUtc="2026-02-12T08:50:00Z"/>
        </w:rPr>
        <w:pPrChange w:id="492" w:author="Gilles Teniou" w:date="2026-02-13T10:36:00Z" w16du:dateUtc="2026-02-13T05:06:00Z">
          <w:pPr>
            <w:keepLines/>
            <w:ind w:left="1702" w:hanging="1418"/>
          </w:pPr>
        </w:pPrChange>
      </w:pPr>
      <w:ins w:id="493" w:author="S4-260343" w:date="2026-02-12T14:20:00Z" w16du:dateUtc="2026-02-12T08:50:00Z">
        <w:r w:rsidRPr="00AE686E">
          <w:lastRenderedPageBreak/>
          <w:t xml:space="preserve">[26511] </w:t>
        </w:r>
        <w:r w:rsidRPr="00AE686E">
          <w:tab/>
          <w:t xml:space="preserve">3GPP TS 26.511: "5G Media Streaming (5GMS); Profiles, codecs and formats." </w:t>
        </w:r>
      </w:ins>
    </w:p>
    <w:p w14:paraId="73275353" w14:textId="77777777" w:rsidR="0021409E" w:rsidRPr="00AE686E" w:rsidRDefault="0021409E" w:rsidP="00AE686E">
      <w:pPr>
        <w:pStyle w:val="EX"/>
        <w:rPr>
          <w:ins w:id="494" w:author="S4-260343" w:date="2026-02-12T14:20:00Z" w16du:dateUtc="2026-02-12T08:50:00Z"/>
        </w:rPr>
        <w:pPrChange w:id="495" w:author="Gilles Teniou" w:date="2026-02-13T10:36:00Z" w16du:dateUtc="2026-02-13T05:06:00Z">
          <w:pPr>
            <w:keepLines/>
            <w:ind w:left="1702" w:hanging="1418"/>
          </w:pPr>
        </w:pPrChange>
      </w:pPr>
      <w:ins w:id="496" w:author="S4-260343" w:date="2026-02-12T14:20:00Z" w16du:dateUtc="2026-02-12T08:50:00Z">
        <w:r w:rsidRPr="00AE686E">
          <w:t xml:space="preserve">[26512] </w:t>
        </w:r>
        <w:r w:rsidRPr="00AE686E">
          <w:tab/>
          <w:t xml:space="preserve">3GPP TS 26.512: "5G Media Streaming (5GMS); Protocols." </w:t>
        </w:r>
      </w:ins>
    </w:p>
    <w:p w14:paraId="46B47E54" w14:textId="77777777" w:rsidR="0021409E" w:rsidRPr="00AE686E" w:rsidRDefault="0021409E" w:rsidP="00AE686E">
      <w:pPr>
        <w:pStyle w:val="EX"/>
        <w:rPr>
          <w:ins w:id="497" w:author="S4-260343" w:date="2026-02-12T14:20:00Z" w16du:dateUtc="2026-02-12T08:50:00Z"/>
        </w:rPr>
        <w:pPrChange w:id="498" w:author="Gilles Teniou" w:date="2026-02-13T10:36:00Z" w16du:dateUtc="2026-02-13T05:06:00Z">
          <w:pPr>
            <w:keepLines/>
            <w:ind w:left="1702" w:hanging="1418"/>
          </w:pPr>
        </w:pPrChange>
      </w:pPr>
      <w:ins w:id="499" w:author="S4-260343" w:date="2026-02-12T14:20:00Z" w16du:dateUtc="2026-02-12T08:50:00Z">
        <w:r w:rsidRPr="00AE686E">
          <w:t xml:space="preserve">[26517] </w:t>
        </w:r>
        <w:r w:rsidRPr="00AE686E">
          <w:tab/>
          <w:t xml:space="preserve">3GPP TS 26.517: "5G Multicast-Broadcast User Services; Protocols and Formats." </w:t>
        </w:r>
      </w:ins>
    </w:p>
    <w:p w14:paraId="155F3B01" w14:textId="77777777" w:rsidR="0021409E" w:rsidRPr="00AE686E" w:rsidRDefault="0021409E" w:rsidP="00AE686E">
      <w:pPr>
        <w:pStyle w:val="EX"/>
        <w:rPr>
          <w:ins w:id="500" w:author="S4-260332" w:date="2026-02-12T14:27:00Z" w16du:dateUtc="2026-02-12T08:57:00Z"/>
        </w:rPr>
        <w:pPrChange w:id="501" w:author="Gilles Teniou" w:date="2026-02-13T10:36:00Z" w16du:dateUtc="2026-02-13T05:06:00Z">
          <w:pPr>
            <w:keepLines/>
            <w:ind w:left="1702" w:hanging="1418"/>
          </w:pPr>
        </w:pPrChange>
      </w:pPr>
      <w:ins w:id="502" w:author="S4-260343" w:date="2026-02-12T14:20:00Z" w16du:dateUtc="2026-02-12T08:50:00Z">
        <w:r w:rsidRPr="00AE686E">
          <w:t xml:space="preserve">[26522] </w:t>
        </w:r>
        <w:r w:rsidRPr="00AE686E">
          <w:tab/>
          <w:t>3GPP TS 26.522: "5G Real-time Media Transport Protocol Configurations."</w:t>
        </w:r>
      </w:ins>
    </w:p>
    <w:p w14:paraId="5DE5508D" w14:textId="461AF5EB" w:rsidR="00124D56" w:rsidRPr="00AE686E" w:rsidDel="00AE686E" w:rsidRDefault="00124D56" w:rsidP="00AE686E">
      <w:pPr>
        <w:pStyle w:val="EX"/>
        <w:rPr>
          <w:ins w:id="503" w:author="S4-260332" w:date="2026-02-12T14:27:00Z" w16du:dateUtc="2026-02-12T08:57:00Z"/>
          <w:del w:id="504" w:author="Gilles Teniou" w:date="2026-02-13T10:37:00Z" w16du:dateUtc="2026-02-13T05:07:00Z"/>
        </w:rPr>
        <w:pPrChange w:id="505" w:author="Gilles Teniou" w:date="2026-02-13T10:36:00Z" w16du:dateUtc="2026-02-13T05:06:00Z">
          <w:pPr>
            <w:keepLines/>
            <w:ind w:left="1702" w:hanging="1418"/>
          </w:pPr>
        </w:pPrChange>
      </w:pPr>
      <w:ins w:id="506" w:author="S4-260332" w:date="2026-02-12T14:27:00Z" w16du:dateUtc="2026-02-12T08:57:00Z">
        <w:del w:id="507" w:author="Gilles Teniou" w:date="2026-02-13T10:37:00Z" w16du:dateUtc="2026-02-13T05:07:00Z">
          <w:r w:rsidRPr="00AE686E" w:rsidDel="00AE686E">
            <w:delText xml:space="preserve">[26113] </w:delText>
          </w:r>
          <w:r w:rsidRPr="00AE686E" w:rsidDel="00AE686E">
            <w:tab/>
            <w:delText xml:space="preserve">3GPP TS 26.113: "Real-Time Media Communication; Protocols and APIs." </w:delText>
          </w:r>
        </w:del>
      </w:ins>
    </w:p>
    <w:p w14:paraId="41500E5C" w14:textId="5D137CA8" w:rsidR="00124D56" w:rsidRPr="00AE686E" w:rsidDel="00AE686E" w:rsidRDefault="00124D56" w:rsidP="00AE686E">
      <w:pPr>
        <w:pStyle w:val="EX"/>
        <w:rPr>
          <w:ins w:id="508" w:author="S4-260332" w:date="2026-02-12T14:27:00Z" w16du:dateUtc="2026-02-12T08:57:00Z"/>
          <w:del w:id="509" w:author="Gilles Teniou" w:date="2026-02-13T10:37:00Z" w16du:dateUtc="2026-02-13T05:07:00Z"/>
        </w:rPr>
        <w:pPrChange w:id="510" w:author="Gilles Teniou" w:date="2026-02-13T10:36:00Z" w16du:dateUtc="2026-02-13T05:06:00Z">
          <w:pPr>
            <w:keepLines/>
            <w:ind w:left="1702" w:hanging="1418"/>
          </w:pPr>
        </w:pPrChange>
      </w:pPr>
      <w:ins w:id="511" w:author="S4-260332" w:date="2026-02-12T14:27:00Z" w16du:dateUtc="2026-02-12T08:57:00Z">
        <w:del w:id="512" w:author="Gilles Teniou" w:date="2026-02-13T10:37:00Z" w16du:dateUtc="2026-02-13T05:07:00Z">
          <w:r w:rsidRPr="00AE686E" w:rsidDel="00AE686E">
            <w:delText xml:space="preserve">[26114] </w:delText>
          </w:r>
          <w:r w:rsidRPr="00AE686E" w:rsidDel="00AE686E">
            <w:tab/>
            <w:delText xml:space="preserve">3GPP TS 26.114: "IP Multimedia Subsystem (IMS); Multimedia Telephony; Media handling and interaction." </w:delText>
          </w:r>
        </w:del>
      </w:ins>
    </w:p>
    <w:p w14:paraId="3743B0CB" w14:textId="6862A031" w:rsidR="00124D56" w:rsidRPr="00AE686E" w:rsidDel="00AE686E" w:rsidRDefault="00124D56" w:rsidP="00AE686E">
      <w:pPr>
        <w:pStyle w:val="EX"/>
        <w:rPr>
          <w:ins w:id="513" w:author="S4-260332" w:date="2026-02-12T14:27:00Z" w16du:dateUtc="2026-02-12T08:57:00Z"/>
          <w:del w:id="514" w:author="Gilles Teniou" w:date="2026-02-13T10:37:00Z" w16du:dateUtc="2026-02-13T05:07:00Z"/>
        </w:rPr>
        <w:pPrChange w:id="515" w:author="Gilles Teniou" w:date="2026-02-13T10:36:00Z" w16du:dateUtc="2026-02-13T05:06:00Z">
          <w:pPr>
            <w:keepLines/>
            <w:ind w:left="1702" w:hanging="1418"/>
          </w:pPr>
        </w:pPrChange>
      </w:pPr>
      <w:ins w:id="516" w:author="S4-260332" w:date="2026-02-12T14:27:00Z" w16du:dateUtc="2026-02-12T08:57:00Z">
        <w:del w:id="517" w:author="Gilles Teniou" w:date="2026-02-13T10:37:00Z" w16du:dateUtc="2026-02-13T05:07:00Z">
          <w:r w:rsidRPr="00AE686E" w:rsidDel="00AE686E">
            <w:delText xml:space="preserve">[26117] </w:delText>
          </w:r>
          <w:r w:rsidRPr="00AE686E" w:rsidDel="00AE686E">
            <w:tab/>
            <w:delText xml:space="preserve">3GPP TS 26.117: "5G Media Streaming (5GMS); Speech and audio profiles." </w:delText>
          </w:r>
        </w:del>
      </w:ins>
    </w:p>
    <w:p w14:paraId="3AE23FA0" w14:textId="019880D2" w:rsidR="00124D56" w:rsidRPr="00AE686E" w:rsidDel="00AE686E" w:rsidRDefault="00124D56" w:rsidP="00AE686E">
      <w:pPr>
        <w:pStyle w:val="EX"/>
        <w:rPr>
          <w:ins w:id="518" w:author="S4-260332" w:date="2026-02-12T14:27:00Z" w16du:dateUtc="2026-02-12T08:57:00Z"/>
          <w:del w:id="519" w:author="Gilles Teniou" w:date="2026-02-13T10:37:00Z" w16du:dateUtc="2026-02-13T05:07:00Z"/>
        </w:rPr>
        <w:pPrChange w:id="520" w:author="Gilles Teniou" w:date="2026-02-13T10:36:00Z" w16du:dateUtc="2026-02-13T05:06:00Z">
          <w:pPr>
            <w:keepLines/>
            <w:ind w:left="1702" w:hanging="1418"/>
          </w:pPr>
        </w:pPrChange>
      </w:pPr>
      <w:ins w:id="521" w:author="S4-260332" w:date="2026-02-12T14:27:00Z" w16du:dateUtc="2026-02-12T08:57:00Z">
        <w:del w:id="522" w:author="Gilles Teniou" w:date="2026-02-13T10:37:00Z" w16du:dateUtc="2026-02-13T05:07:00Z">
          <w:r w:rsidRPr="00AE686E" w:rsidDel="00AE686E">
            <w:delText xml:space="preserve">[26143] </w:delText>
          </w:r>
          <w:r w:rsidRPr="00AE686E" w:rsidDel="00AE686E">
            <w:tab/>
            <w:delText xml:space="preserve">3GPP TS 26.143: "Messaging Media profiles." </w:delText>
          </w:r>
        </w:del>
      </w:ins>
    </w:p>
    <w:p w14:paraId="14AFBBD6" w14:textId="6149FF10" w:rsidR="00124D56" w:rsidRPr="00AE686E" w:rsidDel="00AE686E" w:rsidRDefault="00124D56" w:rsidP="00AE686E">
      <w:pPr>
        <w:pStyle w:val="EX"/>
        <w:rPr>
          <w:ins w:id="523" w:author="S4-260332" w:date="2026-02-12T14:27:00Z" w16du:dateUtc="2026-02-12T08:57:00Z"/>
          <w:del w:id="524" w:author="Gilles Teniou" w:date="2026-02-13T10:37:00Z" w16du:dateUtc="2026-02-13T05:07:00Z"/>
        </w:rPr>
        <w:pPrChange w:id="525" w:author="Gilles Teniou" w:date="2026-02-13T10:36:00Z" w16du:dateUtc="2026-02-13T05:06:00Z">
          <w:pPr>
            <w:keepLines/>
            <w:ind w:left="1702" w:hanging="1418"/>
          </w:pPr>
        </w:pPrChange>
      </w:pPr>
      <w:ins w:id="526" w:author="S4-260332" w:date="2026-02-12T14:27:00Z" w16du:dateUtc="2026-02-12T08:57:00Z">
        <w:del w:id="527" w:author="Gilles Teniou" w:date="2026-02-13T10:37:00Z" w16du:dateUtc="2026-02-13T05:07:00Z">
          <w:r w:rsidRPr="00AE686E" w:rsidDel="00AE686E">
            <w:delText xml:space="preserve">[26502] </w:delText>
          </w:r>
          <w:r w:rsidRPr="00AE686E" w:rsidDel="00AE686E">
            <w:tab/>
            <w:delText xml:space="preserve">3GPP TS 26.502: "5G multicast-broadcast services; User service architecture." </w:delText>
          </w:r>
        </w:del>
      </w:ins>
    </w:p>
    <w:p w14:paraId="34C5CAFF" w14:textId="7A403CFF" w:rsidR="00124D56" w:rsidRPr="00AE686E" w:rsidDel="00AE686E" w:rsidRDefault="00124D56" w:rsidP="00AE686E">
      <w:pPr>
        <w:pStyle w:val="EX"/>
        <w:rPr>
          <w:ins w:id="528" w:author="S4-260332" w:date="2026-02-12T14:27:00Z" w16du:dateUtc="2026-02-12T08:57:00Z"/>
          <w:del w:id="529" w:author="Gilles Teniou" w:date="2026-02-13T10:37:00Z" w16du:dateUtc="2026-02-13T05:07:00Z"/>
        </w:rPr>
        <w:pPrChange w:id="530" w:author="Gilles Teniou" w:date="2026-02-13T10:36:00Z" w16du:dateUtc="2026-02-13T05:06:00Z">
          <w:pPr>
            <w:keepLines/>
            <w:ind w:left="1702" w:hanging="1418"/>
          </w:pPr>
        </w:pPrChange>
      </w:pPr>
      <w:ins w:id="531" w:author="S4-260332" w:date="2026-02-12T14:27:00Z" w16du:dateUtc="2026-02-12T08:57:00Z">
        <w:del w:id="532" w:author="Gilles Teniou" w:date="2026-02-13T10:37:00Z" w16du:dateUtc="2026-02-13T05:07:00Z">
          <w:r w:rsidRPr="00AE686E" w:rsidDel="00AE686E">
            <w:delText xml:space="preserve">[26506] </w:delText>
          </w:r>
          <w:r w:rsidRPr="00AE686E" w:rsidDel="00AE686E">
            <w:tab/>
            <w:delText xml:space="preserve">3GPP TS 26.506: "5G Real-time Media Communication Architecture (Stage 2)." </w:delText>
          </w:r>
        </w:del>
      </w:ins>
    </w:p>
    <w:p w14:paraId="230972B4" w14:textId="450DB244" w:rsidR="00124D56" w:rsidRPr="00AE686E" w:rsidDel="00AE686E" w:rsidRDefault="00124D56" w:rsidP="00AE686E">
      <w:pPr>
        <w:pStyle w:val="EX"/>
        <w:rPr>
          <w:ins w:id="533" w:author="S4-260332" w:date="2026-02-12T14:27:00Z" w16du:dateUtc="2026-02-12T08:57:00Z"/>
          <w:del w:id="534" w:author="Gilles Teniou" w:date="2026-02-13T10:37:00Z" w16du:dateUtc="2026-02-13T05:07:00Z"/>
        </w:rPr>
        <w:pPrChange w:id="535" w:author="Gilles Teniou" w:date="2026-02-13T10:36:00Z" w16du:dateUtc="2026-02-13T05:06:00Z">
          <w:pPr>
            <w:keepLines/>
            <w:ind w:left="1702" w:hanging="1418"/>
          </w:pPr>
        </w:pPrChange>
      </w:pPr>
      <w:ins w:id="536" w:author="S4-260332" w:date="2026-02-12T14:27:00Z" w16du:dateUtc="2026-02-12T08:57:00Z">
        <w:del w:id="537" w:author="Gilles Teniou" w:date="2026-02-13T10:37:00Z" w16du:dateUtc="2026-02-13T05:07:00Z">
          <w:r w:rsidRPr="00AE686E" w:rsidDel="00AE686E">
            <w:delText xml:space="preserve">[26510] </w:delText>
          </w:r>
          <w:r w:rsidRPr="00AE686E" w:rsidDel="00AE686E">
            <w:tab/>
            <w:delText xml:space="preserve">3GPP TS 26.510: "Media delivery; interactions and APIs for provisioning and media session handling." </w:delText>
          </w:r>
        </w:del>
      </w:ins>
    </w:p>
    <w:p w14:paraId="3C82239B" w14:textId="7A927646" w:rsidR="00124D56" w:rsidRPr="00AE686E" w:rsidDel="00AE686E" w:rsidRDefault="00124D56" w:rsidP="00AE686E">
      <w:pPr>
        <w:pStyle w:val="EX"/>
        <w:rPr>
          <w:ins w:id="538" w:author="S4-260332" w:date="2026-02-12T14:27:00Z" w16du:dateUtc="2026-02-12T08:57:00Z"/>
          <w:del w:id="539" w:author="Gilles Teniou" w:date="2026-02-13T10:37:00Z" w16du:dateUtc="2026-02-13T05:07:00Z"/>
        </w:rPr>
        <w:pPrChange w:id="540" w:author="Gilles Teniou" w:date="2026-02-13T10:36:00Z" w16du:dateUtc="2026-02-13T05:06:00Z">
          <w:pPr>
            <w:keepLines/>
            <w:ind w:left="1702" w:hanging="1418"/>
          </w:pPr>
        </w:pPrChange>
      </w:pPr>
      <w:ins w:id="541" w:author="S4-260332" w:date="2026-02-12T14:27:00Z" w16du:dateUtc="2026-02-12T08:57:00Z">
        <w:del w:id="542" w:author="Gilles Teniou" w:date="2026-02-13T10:37:00Z" w16du:dateUtc="2026-02-13T05:07:00Z">
          <w:r w:rsidRPr="00AE686E" w:rsidDel="00AE686E">
            <w:delText xml:space="preserve">[26511] </w:delText>
          </w:r>
          <w:r w:rsidRPr="00AE686E" w:rsidDel="00AE686E">
            <w:tab/>
            <w:delText xml:space="preserve">3GPP TS 26.511: "5G Media Streaming (5GMS); Profiles, codecs and formats." </w:delText>
          </w:r>
        </w:del>
      </w:ins>
    </w:p>
    <w:p w14:paraId="679CBE55" w14:textId="41CC821E" w:rsidR="00124D56" w:rsidRPr="00AE686E" w:rsidDel="00AE686E" w:rsidRDefault="00124D56" w:rsidP="00AE686E">
      <w:pPr>
        <w:pStyle w:val="EX"/>
        <w:rPr>
          <w:ins w:id="543" w:author="S4-260332" w:date="2026-02-12T14:27:00Z" w16du:dateUtc="2026-02-12T08:57:00Z"/>
          <w:del w:id="544" w:author="Gilles Teniou" w:date="2026-02-13T10:36:00Z" w16du:dateUtc="2026-02-13T05:06:00Z"/>
        </w:rPr>
        <w:pPrChange w:id="545" w:author="Gilles Teniou" w:date="2026-02-13T10:36:00Z" w16du:dateUtc="2026-02-13T05:06:00Z">
          <w:pPr>
            <w:keepLines/>
            <w:ind w:left="1702" w:hanging="1418"/>
          </w:pPr>
        </w:pPrChange>
      </w:pPr>
      <w:ins w:id="546" w:author="S4-260332" w:date="2026-02-12T14:27:00Z" w16du:dateUtc="2026-02-12T08:57:00Z">
        <w:del w:id="547" w:author="Gilles Teniou" w:date="2026-02-13T10:36:00Z" w16du:dateUtc="2026-02-13T05:06:00Z">
          <w:r w:rsidRPr="00AE686E" w:rsidDel="00AE686E">
            <w:delText xml:space="preserve">[26512] </w:delText>
          </w:r>
          <w:r w:rsidRPr="00AE686E" w:rsidDel="00AE686E">
            <w:tab/>
            <w:delText xml:space="preserve">3GPP TS 26.512: "5G Media Streaming (5GMS); Protocols." </w:delText>
          </w:r>
        </w:del>
      </w:ins>
    </w:p>
    <w:p w14:paraId="033EB898" w14:textId="7F9C0B9B" w:rsidR="00124D56" w:rsidRPr="00AE686E" w:rsidDel="00AE686E" w:rsidRDefault="00124D56" w:rsidP="00AE686E">
      <w:pPr>
        <w:pStyle w:val="EX"/>
        <w:rPr>
          <w:ins w:id="548" w:author="S4-260332" w:date="2026-02-12T14:27:00Z" w16du:dateUtc="2026-02-12T08:57:00Z"/>
          <w:del w:id="549" w:author="Gilles Teniou" w:date="2026-02-13T10:36:00Z" w16du:dateUtc="2026-02-13T05:06:00Z"/>
        </w:rPr>
        <w:pPrChange w:id="550" w:author="Gilles Teniou" w:date="2026-02-13T10:36:00Z" w16du:dateUtc="2026-02-13T05:06:00Z">
          <w:pPr>
            <w:keepLines/>
            <w:ind w:left="1702" w:hanging="1418"/>
          </w:pPr>
        </w:pPrChange>
      </w:pPr>
      <w:ins w:id="551" w:author="S4-260332" w:date="2026-02-12T14:27:00Z" w16du:dateUtc="2026-02-12T08:57:00Z">
        <w:del w:id="552" w:author="Gilles Teniou" w:date="2026-02-13T10:36:00Z" w16du:dateUtc="2026-02-13T05:06:00Z">
          <w:r w:rsidRPr="00AE686E" w:rsidDel="00AE686E">
            <w:delText xml:space="preserve">[26517] </w:delText>
          </w:r>
          <w:r w:rsidRPr="00AE686E" w:rsidDel="00AE686E">
            <w:tab/>
            <w:delText xml:space="preserve">3GPP TS 26.517: "5G Multicast-Broadcast User Services; Protocols and Formats." </w:delText>
          </w:r>
        </w:del>
      </w:ins>
    </w:p>
    <w:p w14:paraId="183C6069" w14:textId="1BF6A534" w:rsidR="00124D56" w:rsidRPr="00AE686E" w:rsidDel="00AE686E" w:rsidRDefault="00124D56" w:rsidP="00AE686E">
      <w:pPr>
        <w:pStyle w:val="EX"/>
        <w:rPr>
          <w:ins w:id="553" w:author="S4-260332" w:date="2026-02-12T14:27:00Z" w16du:dateUtc="2026-02-12T08:57:00Z"/>
          <w:del w:id="554" w:author="Gilles Teniou" w:date="2026-02-13T10:36:00Z" w16du:dateUtc="2026-02-13T05:06:00Z"/>
        </w:rPr>
        <w:pPrChange w:id="555" w:author="Gilles Teniou" w:date="2026-02-13T10:36:00Z" w16du:dateUtc="2026-02-13T05:06:00Z">
          <w:pPr>
            <w:keepLines/>
            <w:ind w:left="1702" w:hanging="1418"/>
          </w:pPr>
        </w:pPrChange>
      </w:pPr>
      <w:ins w:id="556" w:author="S4-260332" w:date="2026-02-12T14:27:00Z" w16du:dateUtc="2026-02-12T08:57:00Z">
        <w:del w:id="557" w:author="Gilles Teniou" w:date="2026-02-13T10:36:00Z" w16du:dateUtc="2026-02-13T05:06:00Z">
          <w:r w:rsidRPr="00AE686E" w:rsidDel="00AE686E">
            <w:delText xml:space="preserve">[26522] </w:delText>
          </w:r>
          <w:r w:rsidRPr="00AE686E" w:rsidDel="00AE686E">
            <w:tab/>
            <w:delText>3GPP TS 26.522: "5G Real-time Media Transport Protocol Configurations."</w:delText>
          </w:r>
        </w:del>
      </w:ins>
    </w:p>
    <w:p w14:paraId="5A5B55B3" w14:textId="620F05BE" w:rsidR="00124D56" w:rsidRPr="00B23F8C" w:rsidDel="00124D56" w:rsidRDefault="00124D56" w:rsidP="0021409E">
      <w:pPr>
        <w:keepLines/>
        <w:ind w:left="1702" w:hanging="1418"/>
        <w:rPr>
          <w:ins w:id="558" w:author="S4-260343" w:date="2026-02-12T14:20:00Z" w16du:dateUtc="2026-02-12T08:50:00Z"/>
          <w:del w:id="559" w:author="S4-260332" w:date="2026-02-12T14:27:00Z" w16du:dateUtc="2026-02-12T08:57:00Z"/>
        </w:rPr>
      </w:pPr>
    </w:p>
    <w:p w14:paraId="01674AB7" w14:textId="77777777" w:rsidR="0021409E" w:rsidDel="007D06C3" w:rsidRDefault="0021409E" w:rsidP="0021409E">
      <w:pPr>
        <w:keepLines/>
        <w:ind w:left="284"/>
        <w:rPr>
          <w:ins w:id="560" w:author="S4-260343" w:date="2026-02-12T14:20:00Z" w16du:dateUtc="2026-02-12T08:50:00Z"/>
          <w:del w:id="561" w:author="Thomas Stockhammer (26-B)" w:date="2026-02-11T04:47:00Z" w16du:dateUtc="2026-02-10T23:17:00Z"/>
        </w:rPr>
      </w:pPr>
      <w:ins w:id="562" w:author="S4-260343" w:date="2026-02-12T14:20:00Z" w16du:dateUtc="2026-02-12T08:50:00Z">
        <w:del w:id="563" w:author="Thomas Stockhammer (26-B)" w:date="2026-02-11T04:47:00Z" w16du:dateUtc="2026-02-10T23:17:00Z">
          <w:r w:rsidDel="007D06C3">
            <w:delText>[26114]</w:delText>
          </w:r>
          <w:r w:rsidDel="007D06C3">
            <w:tab/>
            <w:delText>3GPP TS 26.114: "</w:delText>
          </w:r>
          <w:r w:rsidRPr="00D04ACD" w:rsidDel="007D06C3">
            <w:delText>.</w:delText>
          </w:r>
          <w:r w:rsidDel="007D06C3">
            <w:delText>"</w:delText>
          </w:r>
        </w:del>
      </w:ins>
    </w:p>
    <w:p w14:paraId="72AA0E8B" w14:textId="77777777" w:rsidR="0021409E" w:rsidDel="007D06C3" w:rsidRDefault="0021409E" w:rsidP="0021409E">
      <w:pPr>
        <w:keepLines/>
        <w:ind w:left="284"/>
        <w:rPr>
          <w:ins w:id="564" w:author="S4-260343" w:date="2026-02-12T14:20:00Z" w16du:dateUtc="2026-02-12T08:50:00Z"/>
          <w:del w:id="565" w:author="Thomas Stockhammer (26-B)" w:date="2026-02-11T04:47:00Z" w16du:dateUtc="2026-02-10T23:17:00Z"/>
        </w:rPr>
      </w:pPr>
      <w:ins w:id="566" w:author="S4-260343" w:date="2026-02-12T14:20:00Z" w16du:dateUtc="2026-02-12T08:50:00Z">
        <w:del w:id="567" w:author="Thomas Stockhammer (26-B)" w:date="2026-02-11T04:47:00Z" w16du:dateUtc="2026-02-10T23:17:00Z">
          <w:r w:rsidDel="007D06C3">
            <w:delText>[26117]</w:delText>
          </w:r>
          <w:r w:rsidDel="007D06C3">
            <w:tab/>
            <w:delText>3GPP TS 26.117: "</w:delText>
          </w:r>
          <w:r w:rsidRPr="00D04ACD" w:rsidDel="007D06C3">
            <w:delText>.</w:delText>
          </w:r>
          <w:r w:rsidDel="007D06C3">
            <w:delText>"</w:delText>
          </w:r>
        </w:del>
      </w:ins>
    </w:p>
    <w:p w14:paraId="00FCCFF4" w14:textId="77777777" w:rsidR="0021409E" w:rsidDel="007D06C3" w:rsidRDefault="0021409E" w:rsidP="0021409E">
      <w:pPr>
        <w:keepLines/>
        <w:ind w:left="284"/>
        <w:rPr>
          <w:ins w:id="568" w:author="S4-260343" w:date="2026-02-12T14:20:00Z" w16du:dateUtc="2026-02-12T08:50:00Z"/>
          <w:del w:id="569" w:author="Thomas Stockhammer (26-B)" w:date="2026-02-11T04:47:00Z" w16du:dateUtc="2026-02-10T23:17:00Z"/>
        </w:rPr>
      </w:pPr>
      <w:ins w:id="570" w:author="S4-260343" w:date="2026-02-12T14:20:00Z" w16du:dateUtc="2026-02-12T08:50:00Z">
        <w:del w:id="571" w:author="Thomas Stockhammer (26-B)" w:date="2026-02-11T04:47:00Z" w16du:dateUtc="2026-02-10T23:17:00Z">
          <w:r w:rsidDel="007D06C3">
            <w:delText>[26502]</w:delText>
          </w:r>
          <w:r w:rsidDel="007D06C3">
            <w:tab/>
            <w:delText>3GPP TS 26.502: "</w:delText>
          </w:r>
          <w:r w:rsidRPr="00D04ACD" w:rsidDel="007D06C3">
            <w:delText>.</w:delText>
          </w:r>
          <w:r w:rsidDel="007D06C3">
            <w:delText>"</w:delText>
          </w:r>
        </w:del>
      </w:ins>
    </w:p>
    <w:p w14:paraId="7DC28067" w14:textId="77777777" w:rsidR="0021409E" w:rsidDel="007D06C3" w:rsidRDefault="0021409E" w:rsidP="0021409E">
      <w:pPr>
        <w:keepLines/>
        <w:ind w:left="284"/>
        <w:rPr>
          <w:ins w:id="572" w:author="S4-260343" w:date="2026-02-12T14:20:00Z" w16du:dateUtc="2026-02-12T08:50:00Z"/>
          <w:del w:id="573" w:author="Thomas Stockhammer (26-B)" w:date="2026-02-11T04:47:00Z" w16du:dateUtc="2026-02-10T23:17:00Z"/>
        </w:rPr>
      </w:pPr>
      <w:ins w:id="574" w:author="S4-260343" w:date="2026-02-12T14:20:00Z" w16du:dateUtc="2026-02-12T08:50:00Z">
        <w:del w:id="575" w:author="Thomas Stockhammer (26-B)" w:date="2026-02-11T04:47:00Z" w16du:dateUtc="2026-02-10T23:17:00Z">
          <w:r w:rsidDel="007D06C3">
            <w:delText>[26510]</w:delText>
          </w:r>
          <w:r w:rsidDel="007D06C3">
            <w:tab/>
            <w:delText>3GPP TS 26.510: "</w:delText>
          </w:r>
          <w:r w:rsidRPr="00D04ACD" w:rsidDel="007D06C3">
            <w:delText>.</w:delText>
          </w:r>
          <w:r w:rsidDel="007D06C3">
            <w:delText>"</w:delText>
          </w:r>
        </w:del>
      </w:ins>
    </w:p>
    <w:p w14:paraId="29C4FB89" w14:textId="77777777" w:rsidR="0021409E" w:rsidRPr="00B23F8C" w:rsidDel="007D06C3" w:rsidRDefault="0021409E" w:rsidP="0021409E">
      <w:pPr>
        <w:keepLines/>
        <w:ind w:left="284"/>
        <w:rPr>
          <w:ins w:id="576" w:author="S4-260343" w:date="2026-02-12T14:20:00Z" w16du:dateUtc="2026-02-12T08:50:00Z"/>
          <w:del w:id="577" w:author="Thomas Stockhammer (26-B)" w:date="2026-02-11T04:47:00Z" w16du:dateUtc="2026-02-10T23:17:00Z"/>
        </w:rPr>
      </w:pPr>
      <w:ins w:id="578" w:author="S4-260343" w:date="2026-02-12T14:20:00Z" w16du:dateUtc="2026-02-12T08:50:00Z">
        <w:del w:id="579" w:author="Thomas Stockhammer (26-B)" w:date="2026-02-11T04:47:00Z" w16du:dateUtc="2026-02-10T23:17:00Z">
          <w:r w:rsidDel="007D06C3">
            <w:delText>[26511]</w:delText>
          </w:r>
          <w:r w:rsidDel="007D06C3">
            <w:tab/>
            <w:delText>3GPP TS 26.511: "</w:delText>
          </w:r>
          <w:r w:rsidRPr="00D04ACD" w:rsidDel="007D06C3">
            <w:delText>5G Media Streaming (5GMS); Profiles, codecs and formats.</w:delText>
          </w:r>
          <w:r w:rsidDel="007D06C3">
            <w:delText>"</w:delText>
          </w:r>
        </w:del>
      </w:ins>
    </w:p>
    <w:p w14:paraId="04F28F6A" w14:textId="77777777" w:rsidR="0021409E" w:rsidRPr="00B23F8C" w:rsidDel="007D06C3" w:rsidRDefault="0021409E" w:rsidP="0021409E">
      <w:pPr>
        <w:keepLines/>
        <w:ind w:left="284"/>
        <w:rPr>
          <w:ins w:id="580" w:author="S4-260343" w:date="2026-02-12T14:20:00Z" w16du:dateUtc="2026-02-12T08:50:00Z"/>
          <w:del w:id="581" w:author="Thomas Stockhammer (26-B)" w:date="2026-02-11T04:47:00Z" w16du:dateUtc="2026-02-10T23:17:00Z"/>
        </w:rPr>
      </w:pPr>
      <w:ins w:id="582" w:author="S4-260343" w:date="2026-02-12T14:20:00Z" w16du:dateUtc="2026-02-12T08:50:00Z">
        <w:del w:id="583" w:author="Thomas Stockhammer (26-B)" w:date="2026-02-11T04:47:00Z" w16du:dateUtc="2026-02-10T23:17:00Z">
          <w:r w:rsidDel="007D06C3">
            <w:delText>[26512]</w:delText>
          </w:r>
          <w:r w:rsidDel="007D06C3">
            <w:tab/>
            <w:delText>3GPP TS 26.512: "</w:delText>
          </w:r>
          <w:r w:rsidRPr="00D04ACD" w:rsidDel="007D06C3">
            <w:delText>.</w:delText>
          </w:r>
          <w:r w:rsidDel="007D06C3">
            <w:delText>"</w:delText>
          </w:r>
        </w:del>
      </w:ins>
    </w:p>
    <w:p w14:paraId="68748469" w14:textId="77777777" w:rsidR="0021409E" w:rsidRPr="00B23F8C" w:rsidDel="007D06C3" w:rsidRDefault="0021409E" w:rsidP="0021409E">
      <w:pPr>
        <w:keepLines/>
        <w:ind w:left="284"/>
        <w:rPr>
          <w:ins w:id="584" w:author="S4-260343" w:date="2026-02-12T14:20:00Z" w16du:dateUtc="2026-02-12T08:50:00Z"/>
          <w:del w:id="585" w:author="Thomas Stockhammer (26-B)" w:date="2026-02-11T04:47:00Z" w16du:dateUtc="2026-02-10T23:17:00Z"/>
        </w:rPr>
      </w:pPr>
      <w:ins w:id="586" w:author="S4-260343" w:date="2026-02-12T14:20:00Z" w16du:dateUtc="2026-02-12T08:50:00Z">
        <w:del w:id="587" w:author="Thomas Stockhammer (26-B)" w:date="2026-02-11T04:47:00Z" w16du:dateUtc="2026-02-10T23:17:00Z">
          <w:r w:rsidDel="007D06C3">
            <w:delText>[26517]</w:delText>
          </w:r>
          <w:r w:rsidDel="007D06C3">
            <w:tab/>
            <w:delText>3GPP TS 26.517: "</w:delText>
          </w:r>
          <w:r w:rsidRPr="00D04ACD" w:rsidDel="007D06C3">
            <w:delText>.</w:delText>
          </w:r>
          <w:r w:rsidDel="007D06C3">
            <w:delText>"</w:delText>
          </w:r>
        </w:del>
      </w:ins>
    </w:p>
    <w:p w14:paraId="04F8D899" w14:textId="5BEE4A98" w:rsidR="0021409E" w:rsidRPr="00B23F8C" w:rsidDel="0021409E" w:rsidRDefault="0021409E" w:rsidP="006F056F">
      <w:pPr>
        <w:keepLines/>
        <w:ind w:left="1702" w:hanging="1418"/>
        <w:rPr>
          <w:ins w:id="588" w:author="S4-260341" w:date="2026-02-12T14:13:00Z" w16du:dateUtc="2026-02-12T08:43:00Z"/>
          <w:del w:id="589" w:author="S4-260343" w:date="2026-02-12T14:20:00Z" w16du:dateUtc="2026-02-12T08:50:00Z"/>
        </w:rPr>
      </w:pPr>
    </w:p>
    <w:p w14:paraId="29094E8A" w14:textId="2A346CFB" w:rsidR="00EC4A25" w:rsidRPr="004D3578" w:rsidDel="00AE686E" w:rsidRDefault="00EC4A25" w:rsidP="00EC4A25">
      <w:pPr>
        <w:pStyle w:val="EX"/>
        <w:rPr>
          <w:del w:id="590" w:author="Gilles Teniou" w:date="2026-02-13T10:37:00Z" w16du:dateUtc="2026-02-13T05:07:00Z"/>
        </w:rPr>
      </w:pPr>
      <w:del w:id="591" w:author="Gilles Teniou" w:date="2026-02-13T10:37:00Z" w16du:dateUtc="2026-02-13T05:07:00Z">
        <w:r w:rsidRPr="004D3578" w:rsidDel="00AE686E">
          <w:delText>…</w:delText>
        </w:r>
      </w:del>
    </w:p>
    <w:p w14:paraId="24ACB616" w14:textId="77777777" w:rsidR="00080512" w:rsidRPr="004D3578" w:rsidRDefault="00080512">
      <w:pPr>
        <w:pStyle w:val="Titre1"/>
      </w:pPr>
      <w:bookmarkStart w:id="592" w:name="definitions"/>
      <w:bookmarkStart w:id="593" w:name="_Toc221870690"/>
      <w:bookmarkEnd w:id="592"/>
      <w:r w:rsidRPr="004D3578">
        <w:t>3</w:t>
      </w:r>
      <w:r w:rsidRPr="004D3578">
        <w:tab/>
        <w:t>Definitions</w:t>
      </w:r>
      <w:r w:rsidR="00602AEA">
        <w:t xml:space="preserve"> of terms, symbols and abbreviations</w:t>
      </w:r>
      <w:bookmarkEnd w:id="593"/>
    </w:p>
    <w:p w14:paraId="6CBABCF9" w14:textId="77777777" w:rsidR="00080512" w:rsidRPr="004D3578" w:rsidRDefault="00080512">
      <w:pPr>
        <w:pStyle w:val="Titre2"/>
      </w:pPr>
      <w:bookmarkStart w:id="594" w:name="_Toc221870691"/>
      <w:r w:rsidRPr="004D3578">
        <w:t>3.1</w:t>
      </w:r>
      <w:r w:rsidRPr="004D3578">
        <w:tab/>
      </w:r>
      <w:r w:rsidR="002B6339">
        <w:t>Terms</w:t>
      </w:r>
      <w:bookmarkEnd w:id="594"/>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Titre2"/>
      </w:pPr>
      <w:bookmarkStart w:id="595" w:name="_Toc221870692"/>
      <w:r w:rsidRPr="004D3578">
        <w:t>3.2</w:t>
      </w:r>
      <w:r w:rsidRPr="004D3578">
        <w:tab/>
        <w:t>Symbols</w:t>
      </w:r>
      <w:bookmarkEnd w:id="595"/>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Titre2"/>
      </w:pPr>
      <w:bookmarkStart w:id="596" w:name="_Toc221870693"/>
      <w:r w:rsidRPr="004D3578">
        <w:t>3.3</w:t>
      </w:r>
      <w:r w:rsidRPr="004D3578">
        <w:tab/>
        <w:t>Abbreviations</w:t>
      </w:r>
      <w:bookmarkEnd w:id="596"/>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20206A72" w14:textId="174A5486" w:rsidR="006838BA" w:rsidRPr="00CF4930" w:rsidRDefault="006838BA" w:rsidP="006838BA">
      <w:pPr>
        <w:pStyle w:val="Titre1"/>
      </w:pPr>
      <w:bookmarkStart w:id="597" w:name="clause4"/>
      <w:bookmarkStart w:id="598" w:name="_Toc216796676"/>
      <w:bookmarkStart w:id="599" w:name="_Toc221870694"/>
      <w:bookmarkEnd w:id="597"/>
      <w:r w:rsidRPr="004D3578">
        <w:t>4</w:t>
      </w:r>
      <w:r w:rsidRPr="004D3578">
        <w:tab/>
      </w:r>
      <w:bookmarkStart w:id="600" w:name="_Hlk219104654"/>
      <w:r>
        <w:t xml:space="preserve">Preliminaries: </w:t>
      </w:r>
      <w:r w:rsidR="00543BEB">
        <w:t>a</w:t>
      </w:r>
      <w:r w:rsidRPr="00CF4930">
        <w:t xml:space="preserve">ssumptions and </w:t>
      </w:r>
      <w:r w:rsidR="004E1201">
        <w:t>r</w:t>
      </w:r>
      <w:r w:rsidRPr="00CF4930">
        <w:t>equirements</w:t>
      </w:r>
      <w:bookmarkEnd w:id="598"/>
      <w:bookmarkEnd w:id="599"/>
    </w:p>
    <w:p w14:paraId="16A04A4B" w14:textId="77777777" w:rsidR="006838BA" w:rsidRPr="00CF4930" w:rsidRDefault="006838BA" w:rsidP="006838BA">
      <w:pPr>
        <w:pStyle w:val="Titre2"/>
      </w:pPr>
      <w:bookmarkStart w:id="601" w:name="_Toc122508432"/>
      <w:bookmarkStart w:id="602" w:name="_Toc204948585"/>
      <w:bookmarkStart w:id="603" w:name="_Toc204948712"/>
      <w:bookmarkStart w:id="604" w:name="_Toc206752130"/>
      <w:bookmarkStart w:id="605" w:name="_Toc212546991"/>
      <w:bookmarkStart w:id="606" w:name="_Toc216796677"/>
      <w:bookmarkStart w:id="607" w:name="_Toc221870695"/>
      <w:r w:rsidRPr="00CF4930">
        <w:t>4.1</w:t>
      </w:r>
      <w:r w:rsidRPr="00CF4930">
        <w:tab/>
      </w:r>
      <w:bookmarkEnd w:id="601"/>
      <w:r w:rsidRPr="00CF4930">
        <w:t>Assumptions</w:t>
      </w:r>
      <w:bookmarkEnd w:id="602"/>
      <w:bookmarkEnd w:id="603"/>
      <w:bookmarkEnd w:id="604"/>
      <w:bookmarkEnd w:id="605"/>
      <w:bookmarkEnd w:id="606"/>
      <w:bookmarkEnd w:id="607"/>
    </w:p>
    <w:p w14:paraId="1E4EDF89" w14:textId="77777777" w:rsidR="006838BA" w:rsidRDefault="006838BA" w:rsidP="006838BA">
      <w:pPr>
        <w:pStyle w:val="EditorsNote"/>
        <w:rPr>
          <w:ins w:id="608" w:author="S4-260332" w:date="2026-02-12T14:29:00Z" w16du:dateUtc="2026-02-12T08:59:00Z"/>
        </w:rPr>
      </w:pPr>
      <w:r>
        <w:t>Editor's note:</w:t>
      </w:r>
      <w:r>
        <w:tab/>
        <w:t>This clause documents the common architecture assumptions identified for the study. This is primarily defined as based on the decisions in SA2 as well as the existing functions in earlier Gs.</w:t>
      </w:r>
    </w:p>
    <w:p w14:paraId="0801F0FE" w14:textId="77777777" w:rsidR="00124D56" w:rsidRPr="001D0732" w:rsidRDefault="00124D56" w:rsidP="00124D56">
      <w:pPr>
        <w:rPr>
          <w:ins w:id="609" w:author="S4-260332" w:date="2026-02-12T14:29:00Z" w16du:dateUtc="2026-02-12T08:59:00Z"/>
          <w:lang w:eastAsia="zh-CN"/>
        </w:rPr>
      </w:pPr>
      <w:ins w:id="610" w:author="S4-260332" w:date="2026-02-12T14:29:00Z" w16du:dateUtc="2026-02-12T08:59:00Z">
        <w:r>
          <w:rPr>
            <w:lang w:eastAsia="zh-CN"/>
          </w:rPr>
          <w:t>Based on the architectural assumptions as defined in TR 23801-01 [3], t</w:t>
        </w:r>
        <w:r w:rsidRPr="001D0732">
          <w:rPr>
            <w:lang w:eastAsia="zh-CN"/>
          </w:rPr>
          <w:t xml:space="preserve">he following </w:t>
        </w:r>
        <w:r>
          <w:rPr>
            <w:lang w:eastAsia="zh-CN"/>
          </w:rPr>
          <w:t>assumptions are carried forward for the media delivery architecture:</w:t>
        </w:r>
      </w:ins>
    </w:p>
    <w:p w14:paraId="4D86F0D4" w14:textId="77777777" w:rsidR="00124D56" w:rsidRDefault="00124D56" w:rsidP="00124D56">
      <w:pPr>
        <w:pStyle w:val="B1"/>
        <w:rPr>
          <w:ins w:id="611" w:author="S4-260332" w:date="2026-02-12T14:29:00Z" w16du:dateUtc="2026-02-12T08:59:00Z"/>
          <w:lang w:eastAsia="zh-CN"/>
        </w:rPr>
      </w:pPr>
      <w:ins w:id="612" w:author="S4-260332" w:date="2026-02-12T14:29:00Z" w16du:dateUtc="2026-02-12T08:59:00Z">
        <w:r>
          <w:rPr>
            <w:lang w:eastAsia="zh-CN"/>
          </w:rPr>
          <w:t>1.</w:t>
        </w:r>
        <w:r>
          <w:rPr>
            <w:lang w:eastAsia="zh-CN"/>
          </w:rPr>
          <w:tab/>
          <w:t>The framework of SBA specified for 5GC is assumed as a starting point for discussion.</w:t>
        </w:r>
      </w:ins>
    </w:p>
    <w:p w14:paraId="4CD1C377" w14:textId="77777777" w:rsidR="00124D56" w:rsidRDefault="00124D56" w:rsidP="00124D56">
      <w:pPr>
        <w:pStyle w:val="B1"/>
        <w:rPr>
          <w:ins w:id="613" w:author="S4-260332" w:date="2026-02-12T14:29:00Z" w16du:dateUtc="2026-02-12T08:59:00Z"/>
          <w:lang w:eastAsia="zh-CN"/>
        </w:rPr>
      </w:pPr>
      <w:ins w:id="614" w:author="S4-260332" w:date="2026-02-12T14:29:00Z" w16du:dateUtc="2026-02-12T08:59:00Z">
        <w:r>
          <w:rPr>
            <w:lang w:eastAsia="zh-CN"/>
          </w:rPr>
          <w:t>2.</w:t>
        </w:r>
        <w:r>
          <w:rPr>
            <w:lang w:eastAsia="zh-CN"/>
          </w:rPr>
          <w:tab/>
          <w:t>This study assumes that control and user plane of the 6G RAN connects to a single core network type, i.e. 6G CN. It is assumed that the 6G RAN is a single technology framework based on a stand-alone architecture.</w:t>
        </w:r>
      </w:ins>
    </w:p>
    <w:p w14:paraId="26448CE4" w14:textId="77777777" w:rsidR="00124D56" w:rsidRDefault="00124D56" w:rsidP="00124D56">
      <w:pPr>
        <w:pStyle w:val="NO"/>
        <w:rPr>
          <w:ins w:id="615" w:author="S4-260332" w:date="2026-02-12T14:29:00Z" w16du:dateUtc="2026-02-12T08:59:00Z"/>
          <w:lang w:eastAsia="zh-CN"/>
        </w:rPr>
      </w:pPr>
      <w:ins w:id="616" w:author="S4-260332" w:date="2026-02-12T14:29:00Z" w16du:dateUtc="2026-02-12T08:59:00Z">
        <w:r>
          <w:rPr>
            <w:lang w:eastAsia="zh-CN"/>
          </w:rPr>
          <w:t>NOTE:</w:t>
        </w:r>
        <w:r>
          <w:rPr>
            <w:lang w:eastAsia="zh-CN"/>
          </w:rPr>
          <w:tab/>
          <w:t>This does not exclude network sharing scenarios such as Multi-Operator Core Network.</w:t>
        </w:r>
      </w:ins>
    </w:p>
    <w:p w14:paraId="2EDDC672" w14:textId="77777777" w:rsidR="00124D56" w:rsidRDefault="00124D56" w:rsidP="00124D56">
      <w:pPr>
        <w:pStyle w:val="B1"/>
        <w:rPr>
          <w:ins w:id="617" w:author="S4-260332" w:date="2026-02-12T14:29:00Z" w16du:dateUtc="2026-02-12T08:59:00Z"/>
          <w:lang w:eastAsia="zh-CN"/>
        </w:rPr>
      </w:pPr>
      <w:ins w:id="618" w:author="S4-260332" w:date="2026-02-12T14:29:00Z" w16du:dateUtc="2026-02-12T08:59:00Z">
        <w:r>
          <w:rPr>
            <w:lang w:eastAsia="zh-CN"/>
          </w:rPr>
          <w:t>3.</w:t>
        </w:r>
        <w:r>
          <w:rPr>
            <w:lang w:eastAsia="zh-CN"/>
          </w:rPr>
          <w:tab/>
          <w:t>The 6G system is assumed to maintain the RAN and CN functionality split as in 5GS.</w:t>
        </w:r>
      </w:ins>
    </w:p>
    <w:p w14:paraId="0D12BF0F" w14:textId="4151ACF1" w:rsidR="00124D56" w:rsidRDefault="00124D56" w:rsidP="00124D56">
      <w:pPr>
        <w:pStyle w:val="B1"/>
        <w:rPr>
          <w:ins w:id="619" w:author="S4-260332" w:date="2026-02-12T14:29:00Z" w16du:dateUtc="2026-02-12T08:59:00Z"/>
          <w:lang w:eastAsia="zh-CN"/>
        </w:rPr>
      </w:pPr>
      <w:ins w:id="620" w:author="S4-260332" w:date="2026-02-12T14:29:00Z" w16du:dateUtc="2026-02-12T08:59:00Z">
        <w:r>
          <w:rPr>
            <w:lang w:eastAsia="zh-CN"/>
          </w:rPr>
          <w:t>4.</w:t>
        </w:r>
        <w:r>
          <w:rPr>
            <w:lang w:eastAsia="zh-CN"/>
          </w:rPr>
          <w:tab/>
          <w:t xml:space="preserve">The </w:t>
        </w:r>
      </w:ins>
      <w:ins w:id="621" w:author="Gilles Teniou" w:date="2026-02-13T10:34:00Z" w16du:dateUtc="2026-02-13T05:04:00Z">
        <w:r w:rsidR="00AE686E">
          <w:rPr>
            <w:lang w:eastAsia="zh-CN"/>
          </w:rPr>
          <w:t xml:space="preserve">SA2 </w:t>
        </w:r>
      </w:ins>
      <w:ins w:id="622" w:author="S4-260332" w:date="2026-02-12T14:29:00Z" w16du:dateUtc="2026-02-12T08:59:00Z">
        <w:r>
          <w:rPr>
            <w:lang w:eastAsia="zh-CN"/>
          </w:rPr>
          <w:t>study aims to avoid duplication of functionality between 6G RAN and 6G CN.</w:t>
        </w:r>
      </w:ins>
    </w:p>
    <w:p w14:paraId="23386C68" w14:textId="77777777" w:rsidR="00124D56" w:rsidRDefault="00124D56" w:rsidP="00124D56">
      <w:pPr>
        <w:pStyle w:val="B1"/>
        <w:rPr>
          <w:ins w:id="623" w:author="S4-260332" w:date="2026-02-12T14:29:00Z" w16du:dateUtc="2026-02-12T08:59:00Z"/>
          <w:lang w:eastAsia="zh-CN"/>
        </w:rPr>
      </w:pPr>
      <w:ins w:id="624" w:author="S4-260332" w:date="2026-02-12T14:29:00Z" w16du:dateUtc="2026-02-12T08:59:00Z">
        <w:r>
          <w:rPr>
            <w:lang w:eastAsia="zh-CN"/>
          </w:rPr>
          <w:t>5.</w:t>
        </w:r>
        <w:r>
          <w:rPr>
            <w:lang w:eastAsia="zh-CN"/>
          </w:rPr>
          <w:tab/>
          <w:t>Real-time voice and video services under operator's control and in 3GPP scope (MMTel) will be provided by IMS.</w:t>
        </w:r>
      </w:ins>
    </w:p>
    <w:p w14:paraId="46A38FF9" w14:textId="77777777" w:rsidR="00124D56" w:rsidRDefault="00124D56" w:rsidP="00124D56">
      <w:pPr>
        <w:pStyle w:val="B1"/>
        <w:rPr>
          <w:ins w:id="625" w:author="S4-260332" w:date="2026-02-12T14:29:00Z" w16du:dateUtc="2026-02-12T08:59:00Z"/>
          <w:lang w:eastAsia="zh-CN"/>
        </w:rPr>
      </w:pPr>
      <w:ins w:id="626" w:author="S4-260332" w:date="2026-02-12T14:29:00Z" w16du:dateUtc="2026-02-12T08:59:00Z">
        <w:r>
          <w:rPr>
            <w:lang w:eastAsia="zh-CN"/>
          </w:rPr>
          <w:lastRenderedPageBreak/>
          <w:t>6.</w:t>
        </w:r>
        <w:r>
          <w:rPr>
            <w:lang w:eastAsia="zh-CN"/>
          </w:rPr>
          <w:tab/>
          <w:t>The 6G system is assumed to natively support both Terrestrial Networks (TN) and Non-Terrestrial Networks (NTN).</w:t>
        </w:r>
      </w:ins>
    </w:p>
    <w:p w14:paraId="0BD71429" w14:textId="77777777" w:rsidR="00124D56" w:rsidRDefault="00124D56" w:rsidP="00124D56">
      <w:pPr>
        <w:rPr>
          <w:ins w:id="627" w:author="S4-260332" w:date="2026-02-12T14:29:00Z" w16du:dateUtc="2026-02-12T08:59:00Z"/>
          <w:lang w:eastAsia="zh-CN"/>
        </w:rPr>
      </w:pPr>
      <w:ins w:id="628" w:author="S4-260332" w:date="2026-02-12T14:29:00Z" w16du:dateUtc="2026-02-12T08:59:00Z">
        <w:r>
          <w:rPr>
            <w:lang w:eastAsia="zh-CN"/>
          </w:rPr>
          <w:t>In addition, based on several key issues defined in TR 23801-01 [3], the following assumptions apply for the 6G media delivery:</w:t>
        </w:r>
      </w:ins>
    </w:p>
    <w:p w14:paraId="552D0E0F" w14:textId="77777777" w:rsidR="00124D56" w:rsidRDefault="00124D56" w:rsidP="00124D56">
      <w:pPr>
        <w:pStyle w:val="B1"/>
        <w:rPr>
          <w:ins w:id="629" w:author="S4-260332" w:date="2026-02-12T14:29:00Z" w16du:dateUtc="2026-02-12T08:59:00Z"/>
          <w:lang w:eastAsia="zh-CN"/>
        </w:rPr>
      </w:pPr>
      <w:ins w:id="630" w:author="S4-260332" w:date="2026-02-12T14:29:00Z" w16du:dateUtc="2026-02-12T08:59:00Z">
        <w:r>
          <w:rPr>
            <w:lang w:eastAsia="zh-CN"/>
          </w:rPr>
          <w:t>7.</w:t>
        </w:r>
        <w:r>
          <w:rPr>
            <w:lang w:eastAsia="zh-CN"/>
          </w:rPr>
          <w:tab/>
          <w:t>The conclusions of particularly the following key issues serve as the baseline for future discussion for 6G media delivery:</w:t>
        </w:r>
      </w:ins>
    </w:p>
    <w:p w14:paraId="3C8132E3" w14:textId="77777777" w:rsidR="00124D56" w:rsidRDefault="00124D56" w:rsidP="00124D56">
      <w:pPr>
        <w:pStyle w:val="B2"/>
        <w:rPr>
          <w:ins w:id="631" w:author="S4-260332" w:date="2026-02-12T14:29:00Z" w16du:dateUtc="2026-02-12T08:59:00Z"/>
          <w:lang w:eastAsia="zh-CN"/>
        </w:rPr>
      </w:pPr>
      <w:ins w:id="632" w:author="S4-260332" w:date="2026-02-12T14:29:00Z" w16du:dateUtc="2026-02-12T08:59:00Z">
        <w:r>
          <w:rPr>
            <w:lang w:eastAsia="zh-CN"/>
          </w:rPr>
          <w:t>-</w:t>
        </w:r>
        <w:r>
          <w:rPr>
            <w:lang w:eastAsia="zh-CN"/>
          </w:rPr>
          <w:tab/>
          <w:t xml:space="preserve"> </w:t>
        </w:r>
        <w:r w:rsidRPr="00F941A1">
          <w:rPr>
            <w:lang w:eastAsia="zh-CN"/>
          </w:rPr>
          <w:t>Key Issue #3: Support of Network Slicing in the 6G system</w:t>
        </w:r>
      </w:ins>
    </w:p>
    <w:p w14:paraId="4389F559" w14:textId="77777777" w:rsidR="00124D56" w:rsidRDefault="00124D56" w:rsidP="00124D56">
      <w:pPr>
        <w:pStyle w:val="B2"/>
        <w:rPr>
          <w:ins w:id="633" w:author="S4-260332" w:date="2026-02-12T14:29:00Z" w16du:dateUtc="2026-02-12T08:59:00Z"/>
        </w:rPr>
      </w:pPr>
      <w:ins w:id="634" w:author="S4-260332" w:date="2026-02-12T14:29:00Z" w16du:dateUtc="2026-02-12T08:59:00Z">
        <w:r>
          <w:rPr>
            <w:lang w:eastAsia="zh-CN"/>
          </w:rPr>
          <w:t>-</w:t>
        </w:r>
        <w:r>
          <w:rPr>
            <w:lang w:eastAsia="zh-CN"/>
          </w:rPr>
          <w:tab/>
        </w:r>
        <w:r w:rsidRPr="002F1D75">
          <w:t>Key Issue #4: User Plane Architecture</w:t>
        </w:r>
      </w:ins>
    </w:p>
    <w:p w14:paraId="1E962ABB" w14:textId="77777777" w:rsidR="00124D56" w:rsidRDefault="00124D56" w:rsidP="00124D56">
      <w:pPr>
        <w:pStyle w:val="B2"/>
        <w:rPr>
          <w:ins w:id="635" w:author="S4-260332" w:date="2026-02-12T14:29:00Z" w16du:dateUtc="2026-02-12T08:59:00Z"/>
        </w:rPr>
      </w:pPr>
      <w:ins w:id="636" w:author="S4-260332" w:date="2026-02-12T14:29:00Z" w16du:dateUtc="2026-02-12T08:59:00Z">
        <w:r>
          <w:t>-</w:t>
        </w:r>
        <w:r>
          <w:tab/>
        </w:r>
        <w:r w:rsidRPr="001D0732">
          <w:t>Key Issue #5: QoS Framework for 6G</w:t>
        </w:r>
      </w:ins>
    </w:p>
    <w:p w14:paraId="01F201C8" w14:textId="77777777" w:rsidR="00124D56" w:rsidRDefault="00124D56" w:rsidP="00124D56">
      <w:pPr>
        <w:pStyle w:val="B2"/>
        <w:rPr>
          <w:ins w:id="637" w:author="S4-260332" w:date="2026-02-12T14:29:00Z" w16du:dateUtc="2026-02-12T08:59:00Z"/>
        </w:rPr>
      </w:pPr>
      <w:ins w:id="638" w:author="S4-260332" w:date="2026-02-12T14:29:00Z" w16du:dateUtc="2026-02-12T08:59:00Z">
        <w:r>
          <w:t>-</w:t>
        </w:r>
        <w:r>
          <w:tab/>
        </w:r>
        <w:r w:rsidRPr="001D0732">
          <w:t>Key Issue #7: Network Exposure</w:t>
        </w:r>
      </w:ins>
    </w:p>
    <w:p w14:paraId="3C3B11D3" w14:textId="77777777" w:rsidR="00124D56" w:rsidRDefault="00124D56" w:rsidP="00124D56">
      <w:pPr>
        <w:pStyle w:val="B2"/>
        <w:rPr>
          <w:ins w:id="639" w:author="S4-260332" w:date="2026-02-12T14:29:00Z" w16du:dateUtc="2026-02-12T08:59:00Z"/>
        </w:rPr>
      </w:pPr>
      <w:ins w:id="640" w:author="S4-260332" w:date="2026-02-12T14:29:00Z" w16du:dateUtc="2026-02-12T08:59:00Z">
        <w:r>
          <w:t>-</w:t>
        </w:r>
        <w:r>
          <w:tab/>
        </w:r>
        <w:r w:rsidRPr="001D0732">
          <w:t>Key Issue #11: Support of non-3GPP access</w:t>
        </w:r>
      </w:ins>
    </w:p>
    <w:p w14:paraId="4127A006" w14:textId="77777777" w:rsidR="00124D56" w:rsidRDefault="00124D56" w:rsidP="00124D56">
      <w:pPr>
        <w:pStyle w:val="B2"/>
        <w:rPr>
          <w:ins w:id="641" w:author="S4-260332" w:date="2026-02-12T14:29:00Z" w16du:dateUtc="2026-02-12T08:59:00Z"/>
        </w:rPr>
      </w:pPr>
      <w:ins w:id="642" w:author="S4-260332" w:date="2026-02-12T14:29:00Z" w16du:dateUtc="2026-02-12T08:59:00Z">
        <w:r>
          <w:t>-</w:t>
        </w:r>
        <w:r>
          <w:tab/>
        </w:r>
        <w:r w:rsidRPr="001D0732">
          <w:t>Key Issue #12: Voice Services for 6G</w:t>
        </w:r>
      </w:ins>
    </w:p>
    <w:p w14:paraId="2832E4E4" w14:textId="77777777" w:rsidR="00124D56" w:rsidRDefault="00124D56" w:rsidP="00124D56">
      <w:pPr>
        <w:pStyle w:val="B2"/>
        <w:rPr>
          <w:ins w:id="643" w:author="S4-260332" w:date="2026-02-12T14:29:00Z" w16du:dateUtc="2026-02-12T08:59:00Z"/>
        </w:rPr>
      </w:pPr>
      <w:ins w:id="644" w:author="S4-260332" w:date="2026-02-12T14:29:00Z" w16du:dateUtc="2026-02-12T08:59:00Z">
        <w:r>
          <w:t>-</w:t>
        </w:r>
        <w:r>
          <w:tab/>
        </w:r>
        <w:r w:rsidRPr="001D0732">
          <w:t>Key Issue #15: Messaging Services for 6G</w:t>
        </w:r>
      </w:ins>
    </w:p>
    <w:p w14:paraId="4383C915" w14:textId="77777777" w:rsidR="00124D56" w:rsidRDefault="00124D56" w:rsidP="00124D56">
      <w:pPr>
        <w:pStyle w:val="B2"/>
        <w:rPr>
          <w:ins w:id="645" w:author="S4-260332" w:date="2026-02-12T14:29:00Z" w16du:dateUtc="2026-02-12T08:59:00Z"/>
        </w:rPr>
      </w:pPr>
      <w:ins w:id="646" w:author="S4-260332" w:date="2026-02-12T14:29:00Z" w16du:dateUtc="2026-02-12T08:59:00Z">
        <w:r>
          <w:t>-</w:t>
        </w:r>
        <w:r>
          <w:tab/>
        </w:r>
        <w:r w:rsidRPr="001D0732">
          <w:t>Key Issue #19: 6G Network for AI</w:t>
        </w:r>
      </w:ins>
    </w:p>
    <w:p w14:paraId="31C604B2" w14:textId="77777777" w:rsidR="00124D56" w:rsidRDefault="00124D56" w:rsidP="00124D56">
      <w:pPr>
        <w:pStyle w:val="B2"/>
        <w:rPr>
          <w:ins w:id="647" w:author="S4-260332" w:date="2026-02-12T14:29:00Z" w16du:dateUtc="2026-02-12T08:59:00Z"/>
        </w:rPr>
      </w:pPr>
      <w:ins w:id="648" w:author="S4-260332" w:date="2026-02-12T14:29:00Z" w16du:dateUtc="2026-02-12T08:59:00Z">
        <w:r>
          <w:t>-</w:t>
        </w:r>
        <w:r>
          <w:tab/>
        </w:r>
        <w:r w:rsidRPr="001D0732">
          <w:t>Key Issue #20: Integrated Sensing and Communication</w:t>
        </w:r>
      </w:ins>
    </w:p>
    <w:p w14:paraId="14AEE0E1" w14:textId="77777777" w:rsidR="00124D56" w:rsidRDefault="00124D56" w:rsidP="00124D56">
      <w:pPr>
        <w:pStyle w:val="B2"/>
        <w:rPr>
          <w:ins w:id="649" w:author="S4-260332" w:date="2026-02-12T14:29:00Z" w16du:dateUtc="2026-02-12T08:59:00Z"/>
        </w:rPr>
      </w:pPr>
      <w:ins w:id="650" w:author="S4-260332" w:date="2026-02-12T14:29:00Z" w16du:dateUtc="2026-02-12T08:59:00Z">
        <w:r>
          <w:t>-</w:t>
        </w:r>
        <w:r>
          <w:tab/>
        </w:r>
        <w:r w:rsidRPr="001D0732">
          <w:t>Key Issue #21: 6G data framework in SA2</w:t>
        </w:r>
      </w:ins>
    </w:p>
    <w:p w14:paraId="13F5E4C5" w14:textId="77777777" w:rsidR="00124D56" w:rsidRDefault="00124D56" w:rsidP="00124D56">
      <w:pPr>
        <w:pStyle w:val="B2"/>
        <w:rPr>
          <w:ins w:id="651" w:author="S4-260332" w:date="2026-02-12T14:29:00Z" w16du:dateUtc="2026-02-12T08:59:00Z"/>
        </w:rPr>
      </w:pPr>
      <w:ins w:id="652" w:author="S4-260332" w:date="2026-02-12T14:29:00Z" w16du:dateUtc="2026-02-12T08:59:00Z">
        <w:r>
          <w:t>-</w:t>
        </w:r>
        <w:r>
          <w:tab/>
        </w:r>
        <w:r w:rsidRPr="001D0732">
          <w:t>Key Issue #22: 6G Computing Support</w:t>
        </w:r>
      </w:ins>
    </w:p>
    <w:p w14:paraId="5B56028D" w14:textId="77777777" w:rsidR="00124D56" w:rsidRDefault="00124D56" w:rsidP="00124D56">
      <w:pPr>
        <w:pStyle w:val="B2"/>
        <w:rPr>
          <w:ins w:id="653" w:author="S4-260332" w:date="2026-02-12T14:29:00Z" w16du:dateUtc="2026-02-12T08:59:00Z"/>
          <w:lang w:eastAsia="zh-CN"/>
        </w:rPr>
      </w:pPr>
      <w:ins w:id="654" w:author="S4-260332" w:date="2026-02-12T14:29:00Z" w16du:dateUtc="2026-02-12T08:59:00Z">
        <w:r>
          <w:t>-</w:t>
        </w:r>
        <w:r>
          <w:tab/>
        </w:r>
        <w:r w:rsidRPr="001D0732">
          <w:t>Key Issue #23: Support of 6G NTN</w:t>
        </w:r>
      </w:ins>
    </w:p>
    <w:p w14:paraId="0DACC2C7" w14:textId="77777777" w:rsidR="00124D56" w:rsidRDefault="00124D56" w:rsidP="00124D56">
      <w:pPr>
        <w:rPr>
          <w:ins w:id="655" w:author="S4-260332" w:date="2026-02-12T14:29:00Z" w16du:dateUtc="2026-02-12T08:59:00Z"/>
          <w:lang w:eastAsia="zh-CN"/>
        </w:rPr>
      </w:pPr>
      <w:ins w:id="656" w:author="S4-260332" w:date="2026-02-12T14:29:00Z" w16du:dateUtc="2026-02-12T08:59:00Z">
        <w:r>
          <w:rPr>
            <w:lang w:eastAsia="zh-CN"/>
          </w:rPr>
          <w:t>In addition, the following assumptions apply for the 6G media delivery:</w:t>
        </w:r>
      </w:ins>
    </w:p>
    <w:p w14:paraId="37B900D2" w14:textId="77777777" w:rsidR="00124D56" w:rsidRDefault="00124D56" w:rsidP="00124D56">
      <w:pPr>
        <w:pStyle w:val="B1"/>
        <w:rPr>
          <w:ins w:id="657" w:author="S4-260332" w:date="2026-02-12T14:29:00Z" w16du:dateUtc="2026-02-12T08:59:00Z"/>
          <w:lang w:eastAsia="zh-CN"/>
        </w:rPr>
      </w:pPr>
      <w:ins w:id="658" w:author="S4-260332" w:date="2026-02-12T14:29:00Z" w16du:dateUtc="2026-02-12T08:59:00Z">
        <w:r>
          <w:rPr>
            <w:lang w:eastAsia="zh-CN"/>
          </w:rPr>
          <w:t>8.</w:t>
        </w:r>
        <w:r>
          <w:rPr>
            <w:lang w:eastAsia="zh-CN"/>
          </w:rPr>
          <w:tab/>
        </w:r>
        <w:bookmarkStart w:id="659" w:name="_Hlk221050236"/>
        <w:r>
          <w:rPr>
            <w:lang w:eastAsia="zh-CN"/>
          </w:rPr>
          <w:t>The common Media Delivery architecture as defined in TS 26.501 [4], clause 4.1.2, and TS 26.506 [5], clause 4.1.2, is assumed as a starting point for discussion of the 6G Media Delivery architecture</w:t>
        </w:r>
        <w:bookmarkEnd w:id="659"/>
        <w:r>
          <w:rPr>
            <w:lang w:eastAsia="zh-CN"/>
          </w:rPr>
          <w:t>.</w:t>
        </w:r>
      </w:ins>
    </w:p>
    <w:p w14:paraId="4F61386D" w14:textId="77777777" w:rsidR="00124D56" w:rsidRDefault="00124D56" w:rsidP="00124D56">
      <w:pPr>
        <w:pStyle w:val="B1"/>
        <w:rPr>
          <w:ins w:id="660" w:author="S4-260332" w:date="2026-02-12T14:29:00Z" w16du:dateUtc="2026-02-12T08:59:00Z"/>
          <w:lang w:eastAsia="zh-CN"/>
        </w:rPr>
      </w:pPr>
      <w:ins w:id="661" w:author="S4-260332" w:date="2026-02-12T14:29:00Z" w16du:dateUtc="2026-02-12T08:59:00Z">
        <w:r>
          <w:rPr>
            <w:lang w:eastAsia="zh-CN"/>
          </w:rPr>
          <w:t>9.</w:t>
        </w:r>
        <w:r>
          <w:rPr>
            <w:lang w:eastAsia="zh-CN"/>
          </w:rPr>
          <w:tab/>
          <w:t xml:space="preserve">For codecs and formats related to streaming, the codecs and formats defined in TS 26.511 [26511] serve as a starting for the discussion for codecs and formats for 6G media streaming. </w:t>
        </w:r>
      </w:ins>
    </w:p>
    <w:p w14:paraId="5FBE9A04" w14:textId="77777777" w:rsidR="00124D56" w:rsidRDefault="00124D56" w:rsidP="00124D56">
      <w:pPr>
        <w:pStyle w:val="B1"/>
        <w:rPr>
          <w:ins w:id="662" w:author="S4-260332" w:date="2026-02-12T14:29:00Z" w16du:dateUtc="2026-02-12T08:59:00Z"/>
          <w:lang w:eastAsia="zh-CN"/>
        </w:rPr>
      </w:pPr>
      <w:ins w:id="663" w:author="S4-260332" w:date="2026-02-12T14:29:00Z" w16du:dateUtc="2026-02-12T08:59:00Z">
        <w:r>
          <w:rPr>
            <w:lang w:eastAsia="zh-CN"/>
          </w:rPr>
          <w:t>10.</w:t>
        </w:r>
        <w:r>
          <w:rPr>
            <w:lang w:eastAsia="zh-CN"/>
          </w:rPr>
          <w:tab/>
          <w:t xml:space="preserve">For protocols related to media streaming, the protocols defined in TS 26.512 [26512] serve as a starting for the discussion for protocols for 6G media streaming. </w:t>
        </w:r>
      </w:ins>
    </w:p>
    <w:p w14:paraId="2E27854A" w14:textId="77777777" w:rsidR="00124D56" w:rsidRDefault="00124D56" w:rsidP="00124D56">
      <w:pPr>
        <w:pStyle w:val="B1"/>
        <w:rPr>
          <w:ins w:id="664" w:author="S4-260332" w:date="2026-02-12T14:29:00Z" w16du:dateUtc="2026-02-12T08:59:00Z"/>
          <w:lang w:eastAsia="zh-CN"/>
        </w:rPr>
      </w:pPr>
      <w:ins w:id="665" w:author="S4-260332" w:date="2026-02-12T14:29:00Z" w16du:dateUtc="2026-02-12T08:59:00Z">
        <w:r>
          <w:rPr>
            <w:lang w:eastAsia="zh-CN"/>
          </w:rPr>
          <w:t>11.</w:t>
        </w:r>
        <w:r>
          <w:rPr>
            <w:lang w:eastAsia="zh-CN"/>
          </w:rPr>
          <w:tab/>
        </w:r>
        <w:r w:rsidRPr="00926AE0">
          <w:rPr>
            <w:lang w:eastAsia="zh-CN"/>
          </w:rPr>
          <w:t xml:space="preserve">For protocols, codecs and formats related to real-time communication, the protocols, codecs and formats defined in TS 26.114 [26114] serve as a starting for the discussion for protocols, codecs and formats for </w:t>
        </w:r>
        <w:r w:rsidRPr="00926AE0">
          <w:t xml:space="preserve">Voice Services and </w:t>
        </w:r>
        <w:r w:rsidRPr="00926AE0">
          <w:rPr>
            <w:lang w:val="en-US"/>
          </w:rPr>
          <w:t xml:space="preserve">IMS‑Based Multimedia Telephony and Communication Services </w:t>
        </w:r>
        <w:r w:rsidRPr="00926AE0">
          <w:t>for 6G</w:t>
        </w:r>
        <w:r w:rsidRPr="00926AE0">
          <w:rPr>
            <w:lang w:eastAsia="zh-CN"/>
          </w:rPr>
          <w:t>.</w:t>
        </w:r>
        <w:r>
          <w:rPr>
            <w:lang w:eastAsia="zh-CN"/>
          </w:rPr>
          <w:t xml:space="preserve">  </w:t>
        </w:r>
      </w:ins>
    </w:p>
    <w:p w14:paraId="3D3128B2" w14:textId="77777777" w:rsidR="00124D56" w:rsidRDefault="00124D56" w:rsidP="00124D56">
      <w:pPr>
        <w:pStyle w:val="B1"/>
        <w:rPr>
          <w:ins w:id="666" w:author="S4-260332" w:date="2026-02-12T14:29:00Z" w16du:dateUtc="2026-02-12T08:59:00Z"/>
          <w:lang w:eastAsia="zh-CN"/>
        </w:rPr>
      </w:pPr>
      <w:ins w:id="667" w:author="S4-260332" w:date="2026-02-12T14:29:00Z" w16du:dateUtc="2026-02-12T08:59:00Z">
        <w:r>
          <w:rPr>
            <w:lang w:eastAsia="zh-CN"/>
          </w:rPr>
          <w:t>12.</w:t>
        </w:r>
        <w:r>
          <w:rPr>
            <w:lang w:eastAsia="zh-CN"/>
          </w:rPr>
          <w:tab/>
          <w:t xml:space="preserve">For codecs and formats related to messaging, the codecs and formats defined in TS 26.143 [26143] serve as a starting for the discussion for codecs and formats for </w:t>
        </w:r>
        <w:r w:rsidRPr="001D0732">
          <w:t>Messaging Services for 6G</w:t>
        </w:r>
        <w:r>
          <w:rPr>
            <w:lang w:eastAsia="zh-CN"/>
          </w:rPr>
          <w:t xml:space="preserve">. </w:t>
        </w:r>
      </w:ins>
    </w:p>
    <w:p w14:paraId="21F31313" w14:textId="77777777" w:rsidR="00124D56" w:rsidRPr="007724A4" w:rsidRDefault="00124D56">
      <w:pPr>
        <w:pStyle w:val="EditorsNote"/>
        <w:rPr>
          <w:ins w:id="668" w:author="S4-260332" w:date="2026-02-12T14:29:00Z" w16du:dateUtc="2026-02-12T08:59:00Z"/>
        </w:rPr>
        <w:pPrChange w:id="669" w:author="Rapporteur" w:date="2026-02-12T16:20:00Z" w16du:dateUtc="2026-02-12T10:50:00Z">
          <w:pPr>
            <w:keepLines/>
            <w:ind w:left="1418" w:hanging="1134"/>
          </w:pPr>
        </w:pPrChange>
      </w:pPr>
      <w:ins w:id="670" w:author="S4-260332" w:date="2026-02-12T14:29:00Z" w16du:dateUtc="2026-02-12T08:59:00Z">
        <w:r w:rsidRPr="00B23F8C">
          <w:t>Editor's note:</w:t>
        </w:r>
        <w:r w:rsidRPr="00B23F8C">
          <w:tab/>
        </w:r>
        <w:r>
          <w:t>Additional assumptions may be added.</w:t>
        </w:r>
      </w:ins>
    </w:p>
    <w:p w14:paraId="3EB16F29" w14:textId="7E744C1A" w:rsidR="00124D56" w:rsidRPr="00407C0F" w:rsidDel="00124D56" w:rsidRDefault="00124D56" w:rsidP="006838BA">
      <w:pPr>
        <w:pStyle w:val="EditorsNote"/>
        <w:rPr>
          <w:del w:id="671" w:author="S4-260332" w:date="2026-02-12T14:29:00Z" w16du:dateUtc="2026-02-12T08:59:00Z"/>
        </w:rPr>
      </w:pPr>
    </w:p>
    <w:p w14:paraId="52E25EC3" w14:textId="77777777" w:rsidR="006838BA" w:rsidRPr="00CF4930" w:rsidRDefault="006838BA" w:rsidP="006838BA">
      <w:pPr>
        <w:pStyle w:val="Titre2"/>
      </w:pPr>
      <w:bookmarkStart w:id="672" w:name="_Toc122508433"/>
      <w:bookmarkStart w:id="673" w:name="_Toc204948586"/>
      <w:bookmarkStart w:id="674" w:name="_Toc204948713"/>
      <w:bookmarkStart w:id="675" w:name="_Toc206752131"/>
      <w:bookmarkStart w:id="676" w:name="_Toc212546992"/>
      <w:bookmarkStart w:id="677" w:name="_Toc216796678"/>
      <w:bookmarkStart w:id="678" w:name="_Toc221870696"/>
      <w:r w:rsidRPr="00CF4930">
        <w:t>4.2</w:t>
      </w:r>
      <w:r w:rsidRPr="00CF4930">
        <w:tab/>
      </w:r>
      <w:bookmarkEnd w:id="672"/>
      <w:r w:rsidRPr="00CF4930">
        <w:t>Requirements</w:t>
      </w:r>
      <w:bookmarkEnd w:id="673"/>
      <w:bookmarkEnd w:id="674"/>
      <w:bookmarkEnd w:id="675"/>
      <w:bookmarkEnd w:id="676"/>
      <w:bookmarkEnd w:id="677"/>
      <w:bookmarkEnd w:id="678"/>
    </w:p>
    <w:p w14:paraId="515A506E" w14:textId="520285AE" w:rsidR="006838BA" w:rsidRDefault="006838BA" w:rsidP="006838BA">
      <w:pPr>
        <w:pStyle w:val="EditorsNote"/>
      </w:pPr>
      <w:r>
        <w:t>Editor's note:</w:t>
      </w:r>
      <w:r>
        <w:tab/>
        <w:t>This clause defines the architectural and media-related requirements that serve as the foundation for the study. It collects SA1 defined requirements</w:t>
      </w:r>
      <w:r w:rsidR="00A215B5">
        <w:t xml:space="preserve"> </w:t>
      </w:r>
      <w:r w:rsidR="00623BC3">
        <w:t>and associated use cases</w:t>
      </w:r>
      <w:r>
        <w:t>.</w:t>
      </w:r>
    </w:p>
    <w:p w14:paraId="10CC73E4" w14:textId="03559314" w:rsidR="006838BA" w:rsidRPr="00CF4930" w:rsidRDefault="006838BA" w:rsidP="006838BA">
      <w:pPr>
        <w:pStyle w:val="Titre2"/>
      </w:pPr>
      <w:bookmarkStart w:id="679" w:name="_Toc212546993"/>
      <w:bookmarkStart w:id="680" w:name="_Toc216796679"/>
      <w:bookmarkStart w:id="681" w:name="_Toc221870697"/>
      <w:r w:rsidRPr="00CF4930">
        <w:t>4.</w:t>
      </w:r>
      <w:r>
        <w:t>3</w:t>
      </w:r>
      <w:r w:rsidRPr="00CF4930">
        <w:tab/>
      </w:r>
      <w:r>
        <w:t xml:space="preserve">Existing </w:t>
      </w:r>
      <w:r w:rsidR="00543BEB">
        <w:t>m</w:t>
      </w:r>
      <w:r>
        <w:t xml:space="preserve">edia </w:t>
      </w:r>
      <w:r w:rsidR="00543BEB">
        <w:t>s</w:t>
      </w:r>
      <w:r>
        <w:t>ervices</w:t>
      </w:r>
      <w:bookmarkEnd w:id="679"/>
      <w:bookmarkEnd w:id="680"/>
      <w:bookmarkEnd w:id="681"/>
    </w:p>
    <w:p w14:paraId="0E86A2D6" w14:textId="61F324C8" w:rsidR="006838BA" w:rsidDel="00124D56" w:rsidRDefault="006838BA" w:rsidP="006838BA">
      <w:pPr>
        <w:pStyle w:val="EditorsNote"/>
        <w:rPr>
          <w:del w:id="682" w:author="S4-260332" w:date="2026-02-12T14:30:00Z" w16du:dateUtc="2026-02-12T09:00:00Z"/>
        </w:rPr>
      </w:pPr>
      <w:del w:id="683" w:author="S4-260332" w:date="2026-02-12T14:30:00Z" w16du:dateUtc="2026-02-12T09:00:00Z">
        <w:r w:rsidDel="00124D56">
          <w:delText>Editor's note:</w:delText>
        </w:r>
        <w:r w:rsidDel="00124D56">
          <w:tab/>
          <w:delText>This clause collects existing media services that are already addressed in 4G and 5G, and identifies the status of the services in terms of relevancy and deployments.</w:delText>
        </w:r>
      </w:del>
    </w:p>
    <w:p w14:paraId="69590AF5" w14:textId="77777777" w:rsidR="00124D56" w:rsidRDefault="00124D56" w:rsidP="00124D56">
      <w:pPr>
        <w:pStyle w:val="Titre3"/>
        <w:rPr>
          <w:ins w:id="684" w:author="S4-260332" w:date="2026-02-12T14:30:00Z" w16du:dateUtc="2026-02-12T09:00:00Z"/>
        </w:rPr>
      </w:pPr>
      <w:bookmarkStart w:id="685" w:name="_Toc221870698"/>
      <w:ins w:id="686" w:author="S4-260332" w:date="2026-02-12T14:30:00Z" w16du:dateUtc="2026-02-12T09:00:00Z">
        <w:r>
          <w:t>4.3.1</w:t>
        </w:r>
        <w:r>
          <w:tab/>
          <w:t>General</w:t>
        </w:r>
        <w:bookmarkEnd w:id="685"/>
      </w:ins>
    </w:p>
    <w:p w14:paraId="18064E7F" w14:textId="77777777" w:rsidR="00124D56" w:rsidRPr="008B12BA" w:rsidDel="00E719DB" w:rsidRDefault="00124D56" w:rsidP="00124D56">
      <w:pPr>
        <w:rPr>
          <w:ins w:id="687" w:author="S4-260332" w:date="2026-02-12T14:30:00Z" w16du:dateUtc="2026-02-12T09:00:00Z"/>
          <w:del w:id="688" w:author="Thomas Stockhammer (26-B)" w:date="2026-02-03T19:59:00Z" w16du:dateUtc="2026-02-03T18:59:00Z"/>
        </w:rPr>
      </w:pPr>
    </w:p>
    <w:p w14:paraId="44FE0A6B" w14:textId="77777777" w:rsidR="00124D56" w:rsidRPr="00B23F8C" w:rsidRDefault="00124D56">
      <w:pPr>
        <w:pStyle w:val="EditorsNote"/>
        <w:rPr>
          <w:ins w:id="689" w:author="S4-260332" w:date="2026-02-12T14:30:00Z" w16du:dateUtc="2026-02-12T09:00:00Z"/>
        </w:rPr>
        <w:pPrChange w:id="690" w:author="Rapporteur" w:date="2026-02-12T16:19:00Z" w16du:dateUtc="2026-02-12T10:49:00Z">
          <w:pPr>
            <w:keepLines/>
            <w:ind w:left="1418" w:hanging="1134"/>
          </w:pPr>
        </w:pPrChange>
      </w:pPr>
      <w:ins w:id="691" w:author="S4-260332" w:date="2026-02-12T14:30:00Z" w16du:dateUtc="2026-02-12T09:00:00Z">
        <w:r w:rsidRPr="00B23F8C">
          <w:t>Editor's note:</w:t>
        </w:r>
        <w:r w:rsidRPr="00B23F8C">
          <w:tab/>
          <w:t>This clause collects existing media services that are already addressed in 4G and 5G, and identifies the status of the services in terms of relevancy and deployments.</w:t>
        </w:r>
      </w:ins>
    </w:p>
    <w:p w14:paraId="60E2921F" w14:textId="77777777" w:rsidR="00124D56" w:rsidRDefault="00124D56" w:rsidP="00124D56">
      <w:pPr>
        <w:rPr>
          <w:ins w:id="692" w:author="S4-260332" w:date="2026-02-12T14:30:00Z" w16du:dateUtc="2026-02-12T09:00:00Z"/>
        </w:rPr>
      </w:pPr>
      <w:ins w:id="693" w:author="S4-260332" w:date="2026-02-12T14:30:00Z" w16du:dateUtc="2026-02-12T09:00:00Z">
        <w:r>
          <w:lastRenderedPageBreak/>
          <w:t>3GPP defines full media services. Generally, media services are defined across working groups as follows:</w:t>
        </w:r>
      </w:ins>
    </w:p>
    <w:p w14:paraId="6F0C94A3" w14:textId="77777777" w:rsidR="00124D56" w:rsidRPr="00162944" w:rsidRDefault="00124D56" w:rsidP="00162944">
      <w:pPr>
        <w:pStyle w:val="B1"/>
        <w:rPr>
          <w:ins w:id="694" w:author="S4-260332" w:date="2026-02-12T14:30:00Z" w16du:dateUtc="2026-02-12T09:00:00Z"/>
        </w:rPr>
      </w:pPr>
      <w:ins w:id="695" w:author="S4-260332" w:date="2026-02-12T14:30:00Z" w16du:dateUtc="2026-02-12T09:00:00Z">
        <w:r w:rsidRPr="00162944">
          <w:t>-</w:t>
        </w:r>
        <w:r w:rsidRPr="00162944">
          <w:tab/>
          <w:t>SA1: What is the service?</w:t>
        </w:r>
      </w:ins>
    </w:p>
    <w:p w14:paraId="50AF2833" w14:textId="77777777" w:rsidR="00124D56" w:rsidRPr="00162944" w:rsidRDefault="00124D56" w:rsidP="00162944">
      <w:pPr>
        <w:pStyle w:val="B1"/>
        <w:rPr>
          <w:ins w:id="696" w:author="S4-260332" w:date="2026-02-12T14:30:00Z" w16du:dateUtc="2026-02-12T09:00:00Z"/>
        </w:rPr>
      </w:pPr>
      <w:ins w:id="697" w:author="S4-260332" w:date="2026-02-12T14:30:00Z" w16du:dateUtc="2026-02-12T09:00:00Z">
        <w:r w:rsidRPr="00162944">
          <w:t>-</w:t>
        </w:r>
        <w:r w:rsidRPr="00162944">
          <w:tab/>
          <w:t>SA2: How is the service supported (architecture)?</w:t>
        </w:r>
      </w:ins>
    </w:p>
    <w:p w14:paraId="6AA61773" w14:textId="77777777" w:rsidR="00124D56" w:rsidRPr="00162944" w:rsidRDefault="00124D56" w:rsidP="00162944">
      <w:pPr>
        <w:pStyle w:val="B1"/>
        <w:rPr>
          <w:ins w:id="698" w:author="S4-260332" w:date="2026-02-12T14:30:00Z" w16du:dateUtc="2026-02-12T09:00:00Z"/>
        </w:rPr>
      </w:pPr>
      <w:ins w:id="699" w:author="S4-260332" w:date="2026-02-12T14:30:00Z" w16du:dateUtc="2026-02-12T09:00:00Z">
        <w:r w:rsidRPr="00162944">
          <w:t>-</w:t>
        </w:r>
        <w:r w:rsidRPr="00162944">
          <w:tab/>
          <w:t>SA4: What media technologies enable it (content delivery protocols, codecs, formats, QoE)?</w:t>
        </w:r>
      </w:ins>
    </w:p>
    <w:p w14:paraId="00DE7857" w14:textId="77777777" w:rsidR="00124D56" w:rsidRDefault="00124D56" w:rsidP="00124D56">
      <w:pPr>
        <w:rPr>
          <w:ins w:id="700" w:author="S4-260332" w:date="2026-02-12T14:30:00Z" w16du:dateUtc="2026-02-12T09:00:00Z"/>
        </w:rPr>
      </w:pPr>
      <w:ins w:id="701" w:author="S4-260332" w:date="2026-02-12T14:30:00Z" w16du:dateUtc="2026-02-12T09:00:00Z">
        <w:r>
          <w:t xml:space="preserve">On top of full media services, 3GPP defines </w:t>
        </w:r>
        <w:r w:rsidRPr="00AE242A">
          <w:t xml:space="preserve">components for media services that </w:t>
        </w:r>
        <w:r>
          <w:t>enable interoperability for</w:t>
        </w:r>
        <w:r w:rsidRPr="00AE242A">
          <w:t xml:space="preserve"> third-party services and applications</w:t>
        </w:r>
        <w:r>
          <w:t>, referred to as media service enablers.</w:t>
        </w:r>
      </w:ins>
    </w:p>
    <w:p w14:paraId="71BB41BF" w14:textId="77777777" w:rsidR="00124D56" w:rsidRDefault="00124D56" w:rsidP="00124D56">
      <w:pPr>
        <w:pStyle w:val="Titre3"/>
        <w:rPr>
          <w:ins w:id="702" w:author="S4-260332" w:date="2026-02-12T14:30:00Z" w16du:dateUtc="2026-02-12T09:00:00Z"/>
        </w:rPr>
      </w:pPr>
      <w:bookmarkStart w:id="703" w:name="_Toc221870699"/>
      <w:ins w:id="704" w:author="S4-260332" w:date="2026-02-12T14:30:00Z" w16du:dateUtc="2026-02-12T09:00:00Z">
        <w:r>
          <w:t>4.3.2</w:t>
        </w:r>
        <w:r>
          <w:tab/>
          <w:t>Media Services</w:t>
        </w:r>
        <w:bookmarkEnd w:id="703"/>
      </w:ins>
    </w:p>
    <w:p w14:paraId="37D639AB" w14:textId="77777777" w:rsidR="00124D56" w:rsidRDefault="00124D56" w:rsidP="00124D56">
      <w:pPr>
        <w:rPr>
          <w:ins w:id="705" w:author="S4-260332" w:date="2026-02-12T14:30:00Z" w16du:dateUtc="2026-02-12T09:00:00Z"/>
        </w:rPr>
      </w:pPr>
      <w:ins w:id="706" w:author="S4-260332" w:date="2026-02-12T14:30:00Z" w16du:dateUtc="2026-02-12T09:00:00Z">
        <w:r>
          <w:t>The following media services exist and are considered relevant:</w:t>
        </w:r>
      </w:ins>
    </w:p>
    <w:p w14:paraId="306F2F1C" w14:textId="77777777" w:rsidR="00124D56" w:rsidRDefault="00124D56" w:rsidP="00162944">
      <w:pPr>
        <w:pStyle w:val="B1"/>
        <w:rPr>
          <w:ins w:id="707" w:author="S4-260332" w:date="2026-02-12T14:30:00Z" w16du:dateUtc="2026-02-12T09:00:00Z"/>
          <w:lang w:val="en-US"/>
        </w:rPr>
      </w:pPr>
      <w:ins w:id="708" w:author="S4-260332" w:date="2026-02-12T14:30:00Z" w16du:dateUtc="2026-02-12T09:00:00Z">
        <w:r>
          <w:t>-</w:t>
        </w:r>
        <w:r>
          <w:tab/>
        </w:r>
        <w:r w:rsidRPr="00CD44AA">
          <w:rPr>
            <w:lang w:val="en-US"/>
          </w:rPr>
          <w:t>IMS‑Based Multimedia Telephony and Communication Services</w:t>
        </w:r>
        <w:r>
          <w:rPr>
            <w:lang w:val="en-US"/>
          </w:rPr>
          <w:t xml:space="preserve"> [</w:t>
        </w:r>
        <w:r w:rsidRPr="00351D76">
          <w:rPr>
            <w:highlight w:val="yellow"/>
            <w:lang w:val="en-US"/>
          </w:rPr>
          <w:t>reference</w:t>
        </w:r>
        <w:r>
          <w:rPr>
            <w:lang w:val="en-US"/>
          </w:rPr>
          <w:t>]</w:t>
        </w:r>
      </w:ins>
    </w:p>
    <w:p w14:paraId="346F24C8" w14:textId="77777777" w:rsidR="00124D56" w:rsidRDefault="00124D56">
      <w:pPr>
        <w:pStyle w:val="B1"/>
        <w:rPr>
          <w:ins w:id="709" w:author="S4-260332" w:date="2026-02-12T14:30:00Z" w16du:dateUtc="2026-02-12T09:00:00Z"/>
          <w:lang w:val="en-US"/>
        </w:rPr>
        <w:pPrChange w:id="710" w:author="Rapporteur" w:date="2026-02-12T16:19:00Z" w16du:dateUtc="2026-02-12T10:49:00Z">
          <w:pPr>
            <w:pStyle w:val="B2"/>
          </w:pPr>
        </w:pPrChange>
      </w:pPr>
      <w:ins w:id="711" w:author="S4-260332" w:date="2026-02-12T14:30:00Z" w16du:dateUtc="2026-02-12T09:00:00Z">
        <w:r>
          <w:rPr>
            <w:lang w:val="en-US"/>
          </w:rPr>
          <w:t>-</w:t>
        </w:r>
        <w:r>
          <w:rPr>
            <w:lang w:val="en-US"/>
          </w:rPr>
          <w:tab/>
          <w:t>SA1 d</w:t>
        </w:r>
        <w:r w:rsidRPr="00804054">
          <w:rPr>
            <w:lang w:val="en-US"/>
          </w:rPr>
          <w:t>efines service requirements for IMS communication &amp; multimedia telephony</w:t>
        </w:r>
        <w:r>
          <w:rPr>
            <w:lang w:val="en-US"/>
          </w:rPr>
          <w:t xml:space="preserve"> [</w:t>
        </w:r>
        <w:r w:rsidRPr="00351D76">
          <w:rPr>
            <w:highlight w:val="yellow"/>
            <w:lang w:val="en-US"/>
          </w:rPr>
          <w:t>reference</w:t>
        </w:r>
        <w:r>
          <w:rPr>
            <w:lang w:val="en-US"/>
          </w:rPr>
          <w:t>]</w:t>
        </w:r>
      </w:ins>
    </w:p>
    <w:p w14:paraId="26E2DDCE" w14:textId="77777777" w:rsidR="00124D56" w:rsidRDefault="00124D56">
      <w:pPr>
        <w:pStyle w:val="B1"/>
        <w:rPr>
          <w:ins w:id="712" w:author="S4-260332" w:date="2026-02-12T14:30:00Z" w16du:dateUtc="2026-02-12T09:00:00Z"/>
          <w:lang w:val="en-US"/>
        </w:rPr>
        <w:pPrChange w:id="713" w:author="Rapporteur" w:date="2026-02-12T16:19:00Z" w16du:dateUtc="2026-02-12T10:49:00Z">
          <w:pPr>
            <w:pStyle w:val="B2"/>
          </w:pPr>
        </w:pPrChange>
      </w:pPr>
      <w:ins w:id="714" w:author="S4-260332" w:date="2026-02-12T14:30:00Z" w16du:dateUtc="2026-02-12T09:00:00Z">
        <w:r>
          <w:rPr>
            <w:lang w:val="en-US"/>
          </w:rPr>
          <w:t>-</w:t>
        </w:r>
        <w:r>
          <w:rPr>
            <w:lang w:val="en-US"/>
          </w:rPr>
          <w:tab/>
          <w:t>SA2 d</w:t>
        </w:r>
        <w:r w:rsidRPr="00804054">
          <w:rPr>
            <w:lang w:val="en-US"/>
          </w:rPr>
          <w:t>efines system architecture for multimedia services in the 5G system and EPS, including IMS</w:t>
        </w:r>
        <w:r>
          <w:rPr>
            <w:lang w:val="en-US"/>
          </w:rPr>
          <w:t xml:space="preserve"> [</w:t>
        </w:r>
        <w:r w:rsidRPr="00351D76">
          <w:rPr>
            <w:highlight w:val="yellow"/>
            <w:lang w:val="en-US"/>
          </w:rPr>
          <w:t>reference</w:t>
        </w:r>
        <w:r>
          <w:rPr>
            <w:lang w:val="en-US"/>
          </w:rPr>
          <w:t>]</w:t>
        </w:r>
      </w:ins>
    </w:p>
    <w:p w14:paraId="6863F6CF" w14:textId="77777777" w:rsidR="00124D56" w:rsidRPr="00DF2A60" w:rsidRDefault="00124D56">
      <w:pPr>
        <w:pStyle w:val="B1"/>
        <w:rPr>
          <w:ins w:id="715" w:author="S4-260332" w:date="2026-02-12T14:30:00Z" w16du:dateUtc="2026-02-12T09:00:00Z"/>
          <w:lang w:val="en-US"/>
        </w:rPr>
        <w:pPrChange w:id="716" w:author="Rapporteur" w:date="2026-02-12T16:19:00Z" w16du:dateUtc="2026-02-12T10:49:00Z">
          <w:pPr>
            <w:pStyle w:val="B2"/>
          </w:pPr>
        </w:pPrChange>
      </w:pPr>
      <w:ins w:id="717" w:author="S4-260332" w:date="2026-02-12T14:30:00Z" w16du:dateUtc="2026-02-12T09:00:00Z">
        <w:r>
          <w:rPr>
            <w:lang w:val="en-US"/>
          </w:rPr>
          <w:t>-</w:t>
        </w:r>
        <w:r>
          <w:rPr>
            <w:lang w:val="en-US"/>
          </w:rPr>
          <w:tab/>
          <w:t>SA4 s</w:t>
        </w:r>
        <w:r w:rsidRPr="00DF2A60">
          <w:rPr>
            <w:lang w:val="en-US"/>
          </w:rPr>
          <w:t>pecifies media codecs (audio/video), formats, delivery protocols, QoE metrics, telephony acoustics</w:t>
        </w:r>
        <w:r>
          <w:rPr>
            <w:lang w:val="en-US"/>
          </w:rPr>
          <w:t xml:space="preserve"> in </w:t>
        </w:r>
        <w:r>
          <w:rPr>
            <w:lang w:eastAsia="zh-CN"/>
          </w:rPr>
          <w:t>TS 26.114 [26114].</w:t>
        </w:r>
      </w:ins>
    </w:p>
    <w:p w14:paraId="5E004E45" w14:textId="77777777" w:rsidR="00124D56" w:rsidRDefault="00124D56" w:rsidP="00162944">
      <w:pPr>
        <w:pStyle w:val="B1"/>
        <w:rPr>
          <w:ins w:id="718" w:author="S4-260332" w:date="2026-02-12T14:30:00Z" w16du:dateUtc="2026-02-12T09:00:00Z"/>
          <w:lang w:val="en-US"/>
        </w:rPr>
      </w:pPr>
      <w:ins w:id="719" w:author="S4-260332" w:date="2026-02-12T14:30:00Z" w16du:dateUtc="2026-02-12T09:00:00Z">
        <w:r>
          <w:t>-</w:t>
        </w:r>
        <w:r>
          <w:tab/>
        </w:r>
        <w:r w:rsidRPr="00331EFA">
          <w:rPr>
            <w:lang w:val="en-US"/>
          </w:rPr>
          <w:t xml:space="preserve">XR (AR/VR/MR) Media </w:t>
        </w:r>
        <w:r>
          <w:rPr>
            <w:lang w:val="en-US"/>
          </w:rPr>
          <w:t>"</w:t>
        </w:r>
        <w:r w:rsidRPr="00331EFA">
          <w:rPr>
            <w:lang w:val="en-US"/>
          </w:rPr>
          <w:t>Services</w:t>
        </w:r>
        <w:r>
          <w:rPr>
            <w:lang w:val="en-US"/>
          </w:rPr>
          <w:t>"</w:t>
        </w:r>
      </w:ins>
    </w:p>
    <w:p w14:paraId="4CC79C8F" w14:textId="77777777" w:rsidR="00124D56" w:rsidRDefault="00124D56">
      <w:pPr>
        <w:pStyle w:val="B1"/>
        <w:rPr>
          <w:ins w:id="720" w:author="S4-260332" w:date="2026-02-12T14:30:00Z" w16du:dateUtc="2026-02-12T09:00:00Z"/>
          <w:lang w:val="en-US"/>
        </w:rPr>
        <w:pPrChange w:id="721" w:author="Rapporteur" w:date="2026-02-12T16:19:00Z" w16du:dateUtc="2026-02-12T10:49:00Z">
          <w:pPr>
            <w:pStyle w:val="B2"/>
          </w:pPr>
        </w:pPrChange>
      </w:pPr>
      <w:ins w:id="722" w:author="S4-260332" w:date="2026-02-12T14:30:00Z" w16du:dateUtc="2026-02-12T09:00:00Z">
        <w:r>
          <w:rPr>
            <w:lang w:val="en-US"/>
          </w:rPr>
          <w:t>-</w:t>
        </w:r>
        <w:r>
          <w:rPr>
            <w:lang w:val="en-US"/>
          </w:rPr>
          <w:tab/>
          <w:t>SA1 d</w:t>
        </w:r>
        <w:r w:rsidRPr="00804054">
          <w:rPr>
            <w:lang w:val="en-US"/>
          </w:rPr>
          <w:t xml:space="preserve">efines </w:t>
        </w:r>
        <w:r w:rsidRPr="00C25742">
          <w:rPr>
            <w:lang w:val="en-US"/>
          </w:rPr>
          <w:t>XR use cases and Stage‑1 service requirements</w:t>
        </w:r>
        <w:r>
          <w:rPr>
            <w:lang w:val="en-US"/>
          </w:rPr>
          <w:t xml:space="preserve"> [</w:t>
        </w:r>
        <w:r w:rsidRPr="00351D76">
          <w:rPr>
            <w:highlight w:val="yellow"/>
            <w:lang w:val="en-US"/>
          </w:rPr>
          <w:t>reference</w:t>
        </w:r>
        <w:r>
          <w:rPr>
            <w:lang w:val="en-US"/>
          </w:rPr>
          <w:t>]</w:t>
        </w:r>
      </w:ins>
    </w:p>
    <w:p w14:paraId="20CDFE95" w14:textId="77777777" w:rsidR="00124D56" w:rsidRDefault="00124D56">
      <w:pPr>
        <w:pStyle w:val="B1"/>
        <w:rPr>
          <w:ins w:id="723" w:author="S4-260332" w:date="2026-02-12T14:30:00Z" w16du:dateUtc="2026-02-12T09:00:00Z"/>
          <w:lang w:val="en-US"/>
        </w:rPr>
        <w:pPrChange w:id="724" w:author="Rapporteur" w:date="2026-02-12T16:19:00Z" w16du:dateUtc="2026-02-12T10:49:00Z">
          <w:pPr>
            <w:pStyle w:val="B2"/>
          </w:pPr>
        </w:pPrChange>
      </w:pPr>
      <w:ins w:id="725" w:author="S4-260332" w:date="2026-02-12T14:30:00Z" w16du:dateUtc="2026-02-12T09:00:00Z">
        <w:r>
          <w:rPr>
            <w:lang w:val="en-US"/>
          </w:rPr>
          <w:t>-</w:t>
        </w:r>
        <w:r>
          <w:rPr>
            <w:lang w:val="en-US"/>
          </w:rPr>
          <w:tab/>
          <w:t>SA2 d</w:t>
        </w:r>
        <w:r w:rsidRPr="00804054">
          <w:rPr>
            <w:lang w:val="en-US"/>
          </w:rPr>
          <w:t xml:space="preserve">efines </w:t>
        </w:r>
        <w:r w:rsidRPr="00C25742">
          <w:rPr>
            <w:lang w:val="en-US"/>
          </w:rPr>
          <w:t>5G XR/media service architecture improvements (e.g., multi‑modal QoS, information exposure)</w:t>
        </w:r>
        <w:r>
          <w:rPr>
            <w:lang w:val="en-US"/>
          </w:rPr>
          <w:t xml:space="preserve"> [</w:t>
        </w:r>
        <w:r w:rsidRPr="00351D76">
          <w:rPr>
            <w:highlight w:val="yellow"/>
            <w:lang w:val="en-US"/>
          </w:rPr>
          <w:t>reference</w:t>
        </w:r>
        <w:r>
          <w:rPr>
            <w:lang w:val="en-US"/>
          </w:rPr>
          <w:t>]</w:t>
        </w:r>
      </w:ins>
    </w:p>
    <w:p w14:paraId="19AC4B6F" w14:textId="77777777" w:rsidR="00124D56" w:rsidRPr="00042CB0" w:rsidRDefault="00124D56">
      <w:pPr>
        <w:pStyle w:val="B1"/>
        <w:rPr>
          <w:ins w:id="726" w:author="S4-260332" w:date="2026-02-12T14:30:00Z" w16du:dateUtc="2026-02-12T09:00:00Z"/>
          <w:lang w:val="en-US"/>
        </w:rPr>
        <w:pPrChange w:id="727" w:author="Rapporteur" w:date="2026-02-12T16:19:00Z" w16du:dateUtc="2026-02-12T10:49:00Z">
          <w:pPr>
            <w:pStyle w:val="B2"/>
          </w:pPr>
        </w:pPrChange>
      </w:pPr>
      <w:ins w:id="728" w:author="S4-260332" w:date="2026-02-12T14:30:00Z" w16du:dateUtc="2026-02-12T09:00:00Z">
        <w:r>
          <w:rPr>
            <w:lang w:val="en-US"/>
          </w:rPr>
          <w:t>-</w:t>
        </w:r>
        <w:r>
          <w:rPr>
            <w:lang w:val="en-US"/>
          </w:rPr>
          <w:tab/>
          <w:t>SA4 defines</w:t>
        </w:r>
        <w:r w:rsidRPr="00DF2A60">
          <w:rPr>
            <w:lang w:val="en-US"/>
          </w:rPr>
          <w:t xml:space="preserve"> </w:t>
        </w:r>
        <w:r w:rsidRPr="00865C44">
          <w:rPr>
            <w:lang w:val="en-US"/>
          </w:rPr>
          <w:t xml:space="preserve">XR traffic characteristics, media formats, XR‑related codecs and </w:t>
        </w:r>
        <w:r>
          <w:rPr>
            <w:lang w:val="en-US"/>
          </w:rPr>
          <w:t>delivery</w:t>
        </w:r>
        <w:r w:rsidRPr="00865C44">
          <w:rPr>
            <w:lang w:val="en-US"/>
          </w:rPr>
          <w:t xml:space="preserve"> frameworks.</w:t>
        </w:r>
        <w:r>
          <w:rPr>
            <w:lang w:val="en-US"/>
          </w:rPr>
          <w:t xml:space="preserve"> [</w:t>
        </w:r>
        <w:r w:rsidRPr="00351D76">
          <w:rPr>
            <w:highlight w:val="yellow"/>
            <w:lang w:val="en-US"/>
          </w:rPr>
          <w:t>reference</w:t>
        </w:r>
        <w:r>
          <w:rPr>
            <w:lang w:val="en-US"/>
          </w:rPr>
          <w:t>]</w:t>
        </w:r>
      </w:ins>
    </w:p>
    <w:p w14:paraId="01D6A8BC" w14:textId="77777777" w:rsidR="00124D56" w:rsidRPr="00662AD7" w:rsidRDefault="00124D56">
      <w:pPr>
        <w:pStyle w:val="EditorsNote"/>
        <w:rPr>
          <w:ins w:id="729" w:author="S4-260332" w:date="2026-02-12T14:30:00Z" w16du:dateUtc="2026-02-12T09:00:00Z"/>
        </w:rPr>
        <w:pPrChange w:id="730" w:author="Rapporteur" w:date="2026-02-12T16:19:00Z" w16du:dateUtc="2026-02-12T10:49:00Z">
          <w:pPr>
            <w:keepLines/>
            <w:ind w:left="1418" w:hanging="1134"/>
          </w:pPr>
        </w:pPrChange>
      </w:pPr>
      <w:ins w:id="731" w:author="S4-260332" w:date="2026-02-12T14:30:00Z" w16du:dateUtc="2026-02-12T09:00:00Z">
        <w:r w:rsidRPr="00B23F8C">
          <w:t>Editor's note:</w:t>
        </w:r>
        <w:r w:rsidRPr="00B23F8C">
          <w:tab/>
        </w:r>
        <w:r>
          <w:t>Additional Media Services may be added</w:t>
        </w:r>
        <w:r w:rsidRPr="00B23F8C">
          <w:t>.</w:t>
        </w:r>
      </w:ins>
    </w:p>
    <w:p w14:paraId="2313EBBF" w14:textId="77777777" w:rsidR="00124D56" w:rsidRDefault="00124D56" w:rsidP="00124D56">
      <w:pPr>
        <w:pStyle w:val="Titre3"/>
        <w:rPr>
          <w:ins w:id="732" w:author="S4-260332" w:date="2026-02-12T14:30:00Z" w16du:dateUtc="2026-02-12T09:00:00Z"/>
        </w:rPr>
      </w:pPr>
      <w:bookmarkStart w:id="733" w:name="_Toc221870700"/>
      <w:ins w:id="734" w:author="S4-260332" w:date="2026-02-12T14:30:00Z" w16du:dateUtc="2026-02-12T09:00:00Z">
        <w:r>
          <w:t>4.3.3</w:t>
        </w:r>
        <w:r>
          <w:tab/>
          <w:t>Media Service [frameworks]</w:t>
        </w:r>
        <w:bookmarkEnd w:id="733"/>
      </w:ins>
    </w:p>
    <w:p w14:paraId="4E47C1C0" w14:textId="77777777" w:rsidR="00124D56" w:rsidRDefault="00124D56" w:rsidP="00124D56">
      <w:pPr>
        <w:rPr>
          <w:ins w:id="735" w:author="S4-260332" w:date="2026-02-12T14:30:00Z" w16du:dateUtc="2026-02-12T09:00:00Z"/>
        </w:rPr>
      </w:pPr>
      <w:ins w:id="736" w:author="S4-260332" w:date="2026-02-12T14:30:00Z" w16du:dateUtc="2026-02-12T09:00:00Z">
        <w:r>
          <w:t>Among other, 3GPP defines components that enable media services. Relevant existing ones are:</w:t>
        </w:r>
      </w:ins>
    </w:p>
    <w:p w14:paraId="31E0B88B" w14:textId="77777777" w:rsidR="00124D56" w:rsidRDefault="00124D56" w:rsidP="00AE686E">
      <w:pPr>
        <w:pStyle w:val="B1"/>
        <w:rPr>
          <w:ins w:id="737" w:author="S4-260332" w:date="2026-02-12T14:30:00Z" w16du:dateUtc="2026-02-12T09:00:00Z"/>
        </w:rPr>
      </w:pPr>
      <w:ins w:id="738" w:author="S4-260332" w:date="2026-02-12T14:30:00Z" w16du:dateUtc="2026-02-12T09:00:00Z">
        <w:r>
          <w:t>-</w:t>
        </w:r>
        <w:r>
          <w:tab/>
          <w:t>Real-time Communication alternative to IMS</w:t>
        </w:r>
      </w:ins>
    </w:p>
    <w:p w14:paraId="15148584" w14:textId="77777777" w:rsidR="00124D56" w:rsidRDefault="00124D56" w:rsidP="00AE686E">
      <w:pPr>
        <w:pStyle w:val="B1"/>
        <w:rPr>
          <w:ins w:id="739" w:author="S4-260332" w:date="2026-02-12T14:30:00Z" w16du:dateUtc="2026-02-12T09:00:00Z"/>
        </w:rPr>
        <w:pPrChange w:id="740" w:author="Gilles Teniou" w:date="2026-02-13T10:38:00Z" w16du:dateUtc="2026-02-13T05:08:00Z">
          <w:pPr>
            <w:pStyle w:val="B2"/>
          </w:pPr>
        </w:pPrChange>
      </w:pPr>
      <w:ins w:id="741" w:author="S4-260332" w:date="2026-02-12T14:30:00Z" w16du:dateUtc="2026-02-12T09:00:00Z">
        <w:r>
          <w:t>-</w:t>
        </w:r>
        <w:r>
          <w:tab/>
          <w:t xml:space="preserve">TS 26.506 – 5G Real-time Media Communication Architecture (Stage 2). </w:t>
        </w:r>
      </w:ins>
    </w:p>
    <w:p w14:paraId="4F52C456" w14:textId="77777777" w:rsidR="00124D56" w:rsidRDefault="00124D56" w:rsidP="00AE686E">
      <w:pPr>
        <w:pStyle w:val="B1"/>
        <w:rPr>
          <w:ins w:id="742" w:author="S4-260332" w:date="2026-02-12T14:30:00Z" w16du:dateUtc="2026-02-12T09:00:00Z"/>
        </w:rPr>
        <w:pPrChange w:id="743" w:author="Gilles Teniou" w:date="2026-02-13T10:38:00Z" w16du:dateUtc="2026-02-13T05:08:00Z">
          <w:pPr>
            <w:pStyle w:val="B2"/>
          </w:pPr>
        </w:pPrChange>
      </w:pPr>
      <w:ins w:id="744" w:author="S4-260332" w:date="2026-02-12T14:30:00Z" w16du:dateUtc="2026-02-12T09:00:00Z">
        <w:r>
          <w:t>-</w:t>
        </w:r>
        <w:r>
          <w:tab/>
          <w:t xml:space="preserve">TS 26.113 – Real-Time Media Communication; Protocols and APIs. </w:t>
        </w:r>
      </w:ins>
    </w:p>
    <w:p w14:paraId="3542F79A" w14:textId="77777777" w:rsidR="00124D56" w:rsidRDefault="00124D56" w:rsidP="00AE686E">
      <w:pPr>
        <w:pStyle w:val="B1"/>
        <w:rPr>
          <w:ins w:id="745" w:author="S4-260332" w:date="2026-02-12T14:30:00Z" w16du:dateUtc="2026-02-12T09:00:00Z"/>
        </w:rPr>
        <w:pPrChange w:id="746" w:author="Gilles Teniou" w:date="2026-02-13T10:38:00Z" w16du:dateUtc="2026-02-13T05:08:00Z">
          <w:pPr>
            <w:pStyle w:val="B2"/>
          </w:pPr>
        </w:pPrChange>
      </w:pPr>
      <w:ins w:id="747" w:author="S4-260332" w:date="2026-02-12T14:30:00Z" w16du:dateUtc="2026-02-12T09:00:00Z">
        <w:r>
          <w:t>-</w:t>
        </w:r>
        <w:r>
          <w:tab/>
          <w:t xml:space="preserve">TS 26.510 – Media delivery; interactions and APIs for provisioning and media session handling. </w:t>
        </w:r>
      </w:ins>
    </w:p>
    <w:p w14:paraId="6521990C" w14:textId="77777777" w:rsidR="00124D56" w:rsidRDefault="00124D56" w:rsidP="00AE686E">
      <w:pPr>
        <w:pStyle w:val="B1"/>
        <w:rPr>
          <w:ins w:id="748" w:author="S4-260332" w:date="2026-02-12T14:30:00Z" w16du:dateUtc="2026-02-12T09:00:00Z"/>
        </w:rPr>
        <w:pPrChange w:id="749" w:author="Gilles Teniou" w:date="2026-02-13T10:38:00Z" w16du:dateUtc="2026-02-13T05:08:00Z">
          <w:pPr>
            <w:pStyle w:val="B2"/>
          </w:pPr>
        </w:pPrChange>
      </w:pPr>
      <w:ins w:id="750" w:author="S4-260332" w:date="2026-02-12T14:30:00Z" w16du:dateUtc="2026-02-12T09:00:00Z">
        <w:r>
          <w:t>-</w:t>
        </w:r>
        <w:r>
          <w:tab/>
          <w:t>TS 26.522 – 5G Real-time Media Transport Protocol Configurations.</w:t>
        </w:r>
      </w:ins>
    </w:p>
    <w:p w14:paraId="54F953D9" w14:textId="77777777" w:rsidR="00124D56" w:rsidRDefault="00124D56" w:rsidP="00AE686E">
      <w:pPr>
        <w:pStyle w:val="B1"/>
        <w:rPr>
          <w:ins w:id="751" w:author="S4-260332" w:date="2026-02-12T14:30:00Z" w16du:dateUtc="2026-02-12T09:00:00Z"/>
        </w:rPr>
        <w:pPrChange w:id="752" w:author="Gilles Teniou" w:date="2026-02-13T10:38:00Z" w16du:dateUtc="2026-02-13T05:08:00Z">
          <w:pPr>
            <w:pStyle w:val="B1"/>
            <w:tabs>
              <w:tab w:val="left" w:pos="284"/>
              <w:tab w:val="left" w:pos="568"/>
              <w:tab w:val="left" w:pos="852"/>
              <w:tab w:val="left" w:pos="1136"/>
              <w:tab w:val="left" w:pos="1420"/>
              <w:tab w:val="left" w:pos="1704"/>
              <w:tab w:val="left" w:pos="1988"/>
              <w:tab w:val="left" w:pos="2272"/>
              <w:tab w:val="left" w:pos="2826"/>
            </w:tabs>
          </w:pPr>
        </w:pPrChange>
      </w:pPr>
      <w:ins w:id="753" w:author="S4-260332" w:date="2026-02-12T14:30:00Z" w16du:dateUtc="2026-02-12T09:00:00Z">
        <w:r>
          <w:t>-</w:t>
        </w:r>
        <w:r>
          <w:tab/>
          <w:t>5G Media Streaming</w:t>
        </w:r>
      </w:ins>
    </w:p>
    <w:p w14:paraId="7C129AA6" w14:textId="77777777" w:rsidR="00124D56" w:rsidRDefault="00124D56" w:rsidP="00AE686E">
      <w:pPr>
        <w:pStyle w:val="B1"/>
        <w:rPr>
          <w:ins w:id="754" w:author="S4-260332" w:date="2026-02-12T14:30:00Z" w16du:dateUtc="2026-02-12T09:00:00Z"/>
        </w:rPr>
        <w:pPrChange w:id="755" w:author="Gilles Teniou" w:date="2026-02-13T10:38:00Z" w16du:dateUtc="2026-02-13T05:08:00Z">
          <w:pPr>
            <w:pStyle w:val="B2"/>
          </w:pPr>
        </w:pPrChange>
      </w:pPr>
      <w:ins w:id="756" w:author="S4-260332" w:date="2026-02-12T14:30:00Z" w16du:dateUtc="2026-02-12T09:00:00Z">
        <w:r>
          <w:t>-</w:t>
        </w:r>
        <w:r>
          <w:tab/>
          <w:t xml:space="preserve">TS 26.501 – 5G Media Streaming (5GMS); General description and architecture. </w:t>
        </w:r>
      </w:ins>
    </w:p>
    <w:p w14:paraId="70C3C4F1" w14:textId="77777777" w:rsidR="00124D56" w:rsidRDefault="00124D56" w:rsidP="00AE686E">
      <w:pPr>
        <w:pStyle w:val="B1"/>
        <w:rPr>
          <w:ins w:id="757" w:author="S4-260332" w:date="2026-02-12T14:30:00Z" w16du:dateUtc="2026-02-12T09:00:00Z"/>
        </w:rPr>
        <w:pPrChange w:id="758" w:author="Gilles Teniou" w:date="2026-02-13T10:38:00Z" w16du:dateUtc="2026-02-13T05:08:00Z">
          <w:pPr>
            <w:pStyle w:val="B2"/>
          </w:pPr>
        </w:pPrChange>
      </w:pPr>
      <w:ins w:id="759" w:author="S4-260332" w:date="2026-02-12T14:30:00Z" w16du:dateUtc="2026-02-12T09:00:00Z">
        <w:r>
          <w:t>-</w:t>
        </w:r>
        <w:r>
          <w:tab/>
          <w:t xml:space="preserve">TS 26.510 – Media delivery; interactions and APIs for provisioning and media session handling. </w:t>
        </w:r>
      </w:ins>
    </w:p>
    <w:p w14:paraId="21674E75" w14:textId="77777777" w:rsidR="00124D56" w:rsidRDefault="00124D56" w:rsidP="00AE686E">
      <w:pPr>
        <w:pStyle w:val="B1"/>
        <w:rPr>
          <w:ins w:id="760" w:author="S4-260332" w:date="2026-02-12T14:30:00Z" w16du:dateUtc="2026-02-12T09:00:00Z"/>
        </w:rPr>
        <w:pPrChange w:id="761" w:author="Gilles Teniou" w:date="2026-02-13T10:38:00Z" w16du:dateUtc="2026-02-13T05:08:00Z">
          <w:pPr>
            <w:pStyle w:val="B2"/>
          </w:pPr>
        </w:pPrChange>
      </w:pPr>
      <w:ins w:id="762" w:author="S4-260332" w:date="2026-02-12T14:30:00Z" w16du:dateUtc="2026-02-12T09:00:00Z">
        <w:r>
          <w:t>-</w:t>
        </w:r>
        <w:r>
          <w:tab/>
          <w:t xml:space="preserve">TS 26.511 – 5G Media Streaming (5GMS); Profiles, codecs and formats. </w:t>
        </w:r>
      </w:ins>
    </w:p>
    <w:p w14:paraId="1339B08E" w14:textId="77777777" w:rsidR="00124D56" w:rsidRDefault="00124D56" w:rsidP="00AE686E">
      <w:pPr>
        <w:pStyle w:val="B1"/>
        <w:rPr>
          <w:ins w:id="763" w:author="S4-260332" w:date="2026-02-12T14:30:00Z" w16du:dateUtc="2026-02-12T09:00:00Z"/>
        </w:rPr>
        <w:pPrChange w:id="764" w:author="Gilles Teniou" w:date="2026-02-13T10:38:00Z" w16du:dateUtc="2026-02-13T05:08:00Z">
          <w:pPr>
            <w:pStyle w:val="B2"/>
          </w:pPr>
        </w:pPrChange>
      </w:pPr>
      <w:ins w:id="765" w:author="S4-260332" w:date="2026-02-12T14:30:00Z" w16du:dateUtc="2026-02-12T09:00:00Z">
        <w:r>
          <w:t>-</w:t>
        </w:r>
        <w:r>
          <w:tab/>
          <w:t xml:space="preserve">TS 26.512 – 5G Media Streaming (5GMS); Protocols. </w:t>
        </w:r>
      </w:ins>
    </w:p>
    <w:p w14:paraId="2736E718" w14:textId="77777777" w:rsidR="00124D56" w:rsidRDefault="00124D56" w:rsidP="00AE686E">
      <w:pPr>
        <w:pStyle w:val="B1"/>
        <w:rPr>
          <w:ins w:id="766" w:author="S4-260332" w:date="2026-02-12T14:30:00Z" w16du:dateUtc="2026-02-12T09:00:00Z"/>
        </w:rPr>
        <w:pPrChange w:id="767" w:author="Gilles Teniou" w:date="2026-02-13T10:38:00Z" w16du:dateUtc="2026-02-13T05:08:00Z">
          <w:pPr>
            <w:pStyle w:val="B2"/>
          </w:pPr>
        </w:pPrChange>
      </w:pPr>
      <w:ins w:id="768" w:author="S4-260332" w:date="2026-02-12T14:30:00Z" w16du:dateUtc="2026-02-12T09:00:00Z">
        <w:r>
          <w:t>-</w:t>
        </w:r>
        <w:r>
          <w:tab/>
          <w:t>TS 26.117 – 5G Media Streaming (5GMS); Speech and audio profiles.</w:t>
        </w:r>
      </w:ins>
    </w:p>
    <w:p w14:paraId="004C3D58" w14:textId="77777777" w:rsidR="00124D56" w:rsidRDefault="00124D56" w:rsidP="00AE686E">
      <w:pPr>
        <w:pStyle w:val="B1"/>
        <w:rPr>
          <w:ins w:id="769" w:author="S4-260332" w:date="2026-02-12T14:30:00Z" w16du:dateUtc="2026-02-12T09:00:00Z"/>
        </w:rPr>
        <w:pPrChange w:id="770" w:author="Gilles Teniou" w:date="2026-02-13T10:38:00Z" w16du:dateUtc="2026-02-13T05:08:00Z">
          <w:pPr>
            <w:pStyle w:val="B1"/>
            <w:tabs>
              <w:tab w:val="left" w:pos="284"/>
              <w:tab w:val="left" w:pos="568"/>
              <w:tab w:val="left" w:pos="852"/>
              <w:tab w:val="left" w:pos="1136"/>
              <w:tab w:val="left" w:pos="1420"/>
              <w:tab w:val="left" w:pos="1704"/>
              <w:tab w:val="left" w:pos="1988"/>
              <w:tab w:val="left" w:pos="2272"/>
              <w:tab w:val="left" w:pos="2826"/>
            </w:tabs>
          </w:pPr>
        </w:pPrChange>
      </w:pPr>
      <w:ins w:id="771" w:author="S4-260332" w:date="2026-02-12T14:30:00Z" w16du:dateUtc="2026-02-12T09:00:00Z">
        <w:r>
          <w:t>-</w:t>
        </w:r>
        <w:r>
          <w:tab/>
        </w:r>
        <w:r w:rsidRPr="00810CD1">
          <w:t>Messaging Media Profiles</w:t>
        </w:r>
      </w:ins>
    </w:p>
    <w:p w14:paraId="07DA003C" w14:textId="77777777" w:rsidR="00124D56" w:rsidRDefault="00124D56" w:rsidP="00AE686E">
      <w:pPr>
        <w:pStyle w:val="B1"/>
        <w:rPr>
          <w:ins w:id="772" w:author="S4-260332" w:date="2026-02-12T14:30:00Z" w16du:dateUtc="2026-02-12T09:00:00Z"/>
        </w:rPr>
        <w:pPrChange w:id="773" w:author="Gilles Teniou" w:date="2026-02-13T10:38:00Z" w16du:dateUtc="2026-02-13T05:08:00Z">
          <w:pPr>
            <w:pStyle w:val="B2"/>
          </w:pPr>
        </w:pPrChange>
      </w:pPr>
      <w:ins w:id="774" w:author="S4-260332" w:date="2026-02-12T14:30:00Z" w16du:dateUtc="2026-02-12T09:00:00Z">
        <w:r>
          <w:t>-</w:t>
        </w:r>
        <w:r>
          <w:tab/>
          <w:t xml:space="preserve">TS 26.143 – </w:t>
        </w:r>
        <w:r w:rsidRPr="0061001B">
          <w:t>Messaging Media profiles</w:t>
        </w:r>
      </w:ins>
    </w:p>
    <w:p w14:paraId="5147B82B" w14:textId="77777777" w:rsidR="00124D56" w:rsidRDefault="00124D56" w:rsidP="00AE686E">
      <w:pPr>
        <w:pStyle w:val="B1"/>
        <w:rPr>
          <w:ins w:id="775" w:author="S4-260332" w:date="2026-02-12T14:30:00Z" w16du:dateUtc="2026-02-12T09:00:00Z"/>
        </w:rPr>
        <w:pPrChange w:id="776" w:author="Gilles Teniou" w:date="2026-02-13T10:38:00Z" w16du:dateUtc="2026-02-13T05:08:00Z">
          <w:pPr>
            <w:pStyle w:val="B1"/>
            <w:tabs>
              <w:tab w:val="left" w:pos="284"/>
              <w:tab w:val="left" w:pos="568"/>
              <w:tab w:val="left" w:pos="852"/>
              <w:tab w:val="left" w:pos="1136"/>
              <w:tab w:val="left" w:pos="1420"/>
              <w:tab w:val="left" w:pos="1704"/>
              <w:tab w:val="left" w:pos="1988"/>
              <w:tab w:val="left" w:pos="2272"/>
              <w:tab w:val="left" w:pos="2826"/>
            </w:tabs>
          </w:pPr>
        </w:pPrChange>
      </w:pPr>
      <w:ins w:id="777" w:author="S4-260332" w:date="2026-02-12T14:30:00Z" w16du:dateUtc="2026-02-12T09:00:00Z">
        <w:r>
          <w:t>-</w:t>
        </w:r>
        <w:r>
          <w:tab/>
          <w:t>MBS User Services</w:t>
        </w:r>
      </w:ins>
    </w:p>
    <w:p w14:paraId="47711E95" w14:textId="77777777" w:rsidR="00124D56" w:rsidRDefault="00124D56" w:rsidP="00AE686E">
      <w:pPr>
        <w:pStyle w:val="B1"/>
        <w:rPr>
          <w:ins w:id="778" w:author="S4-260332" w:date="2026-02-12T14:30:00Z" w16du:dateUtc="2026-02-12T09:00:00Z"/>
        </w:rPr>
        <w:pPrChange w:id="779" w:author="Gilles Teniou" w:date="2026-02-13T10:38:00Z" w16du:dateUtc="2026-02-13T05:08:00Z">
          <w:pPr>
            <w:pStyle w:val="B2"/>
          </w:pPr>
        </w:pPrChange>
      </w:pPr>
      <w:ins w:id="780" w:author="S4-260332" w:date="2026-02-12T14:30:00Z" w16du:dateUtc="2026-02-12T09:00:00Z">
        <w:r>
          <w:lastRenderedPageBreak/>
          <w:t>-</w:t>
        </w:r>
        <w:r>
          <w:tab/>
          <w:t>TS 26.502  – 5G multicast-broadcast services; User service architecture.</w:t>
        </w:r>
      </w:ins>
    </w:p>
    <w:p w14:paraId="59AF03EF" w14:textId="77777777" w:rsidR="00124D56" w:rsidRPr="00810B77" w:rsidRDefault="00124D56" w:rsidP="00AE686E">
      <w:pPr>
        <w:pStyle w:val="B1"/>
        <w:rPr>
          <w:ins w:id="781" w:author="S4-260332" w:date="2026-02-12T14:30:00Z" w16du:dateUtc="2026-02-12T09:00:00Z"/>
        </w:rPr>
        <w:pPrChange w:id="782" w:author="Gilles Teniou" w:date="2026-02-13T10:38:00Z" w16du:dateUtc="2026-02-13T05:08:00Z">
          <w:pPr>
            <w:pStyle w:val="B2"/>
          </w:pPr>
        </w:pPrChange>
      </w:pPr>
      <w:ins w:id="783" w:author="S4-260332" w:date="2026-02-12T14:30:00Z" w16du:dateUtc="2026-02-12T09:00:00Z">
        <w:r>
          <w:t>-</w:t>
        </w:r>
        <w:r>
          <w:tab/>
          <w:t>TS 26.517  – 5G Multicast-Broadcast User Services; Protocols and Formats.</w:t>
        </w:r>
      </w:ins>
    </w:p>
    <w:p w14:paraId="2A36BE71" w14:textId="77777777" w:rsidR="00124D56" w:rsidRPr="001C5B4D" w:rsidRDefault="00124D56" w:rsidP="00124D56">
      <w:pPr>
        <w:keepLines/>
        <w:ind w:left="1418" w:hanging="1134"/>
        <w:rPr>
          <w:ins w:id="784" w:author="S4-260332" w:date="2026-02-12T14:30:00Z" w16du:dateUtc="2026-02-12T09:00:00Z"/>
          <w:color w:val="FF0000"/>
        </w:rPr>
      </w:pPr>
      <w:ins w:id="785" w:author="S4-260332" w:date="2026-02-12T14:30:00Z" w16du:dateUtc="2026-02-12T09:00:00Z">
        <w:r w:rsidRPr="00B23F8C">
          <w:rPr>
            <w:color w:val="FF0000"/>
          </w:rPr>
          <w:t>Editor's note:</w:t>
        </w:r>
        <w:r w:rsidRPr="00B23F8C">
          <w:rPr>
            <w:color w:val="FF0000"/>
          </w:rPr>
          <w:tab/>
        </w:r>
        <w:r>
          <w:rPr>
            <w:color w:val="FF0000"/>
          </w:rPr>
          <w:t>Additional Media Services enablers should be added</w:t>
        </w:r>
        <w:r w:rsidRPr="00B23F8C">
          <w:rPr>
            <w:color w:val="FF0000"/>
          </w:rPr>
          <w:t>.</w:t>
        </w:r>
      </w:ins>
    </w:p>
    <w:p w14:paraId="1134CDFE" w14:textId="77777777" w:rsidR="00124D56" w:rsidRDefault="00124D56" w:rsidP="00124D56">
      <w:pPr>
        <w:pStyle w:val="Titre3"/>
        <w:rPr>
          <w:ins w:id="786" w:author="S4-260332" w:date="2026-02-12T14:30:00Z" w16du:dateUtc="2026-02-12T09:00:00Z"/>
        </w:rPr>
      </w:pPr>
      <w:bookmarkStart w:id="787" w:name="_Toc221870701"/>
      <w:ins w:id="788" w:author="S4-260332" w:date="2026-02-12T14:30:00Z" w16du:dateUtc="2026-02-12T09:00:00Z">
        <w:r>
          <w:t>4.3.4</w:t>
        </w:r>
        <w:r>
          <w:tab/>
          <w:t>Media Service Enablers</w:t>
        </w:r>
        <w:bookmarkEnd w:id="787"/>
      </w:ins>
    </w:p>
    <w:p w14:paraId="31CF540E" w14:textId="77777777" w:rsidR="00124D56" w:rsidRDefault="00124D56" w:rsidP="00124D56">
      <w:pPr>
        <w:rPr>
          <w:ins w:id="789" w:author="S4-260332" w:date="2026-02-12T14:30:00Z" w16du:dateUtc="2026-02-12T09:00:00Z"/>
        </w:rPr>
      </w:pPr>
      <w:ins w:id="790" w:author="S4-260332" w:date="2026-02-12T14:30:00Z" w16du:dateUtc="2026-02-12T09:00:00Z">
        <w:r>
          <w:t>3GPP has formalized these enablers as Media Service Enablers in 3GPP TR 26.857 [TR26857].</w:t>
        </w:r>
      </w:ins>
    </w:p>
    <w:p w14:paraId="79D85B33" w14:textId="77777777" w:rsidR="00124D56" w:rsidRDefault="00124D56" w:rsidP="00124D56">
      <w:pPr>
        <w:rPr>
          <w:ins w:id="791" w:author="S4-260332" w:date="2026-02-12T14:30:00Z" w16du:dateUtc="2026-02-12T09:00:00Z"/>
        </w:rPr>
      </w:pPr>
      <w:ins w:id="792" w:author="S4-260332" w:date="2026-02-12T14:30:00Z" w16du:dateUtc="2026-02-12T09:00:00Z">
        <w:r>
          <w:t>3GPP defines the following formal Media Service Enabler (MSE):</w:t>
        </w:r>
      </w:ins>
    </w:p>
    <w:p w14:paraId="7C2FA39E" w14:textId="77777777" w:rsidR="00124D56" w:rsidRPr="00624C27" w:rsidRDefault="00124D56" w:rsidP="00124D56">
      <w:pPr>
        <w:pStyle w:val="B1"/>
        <w:numPr>
          <w:ilvl w:val="0"/>
          <w:numId w:val="16"/>
        </w:numPr>
        <w:rPr>
          <w:ins w:id="793" w:author="S4-260332" w:date="2026-02-12T14:30:00Z" w16du:dateUtc="2026-02-12T09:00:00Z"/>
        </w:rPr>
      </w:pPr>
      <w:ins w:id="794" w:author="S4-260332" w:date="2026-02-12T14:30:00Z" w16du:dateUtc="2026-02-12T09:00:00Z">
        <w:r w:rsidRPr="00872221">
          <w:t xml:space="preserve">TS 26.565 </w:t>
        </w:r>
        <w:r>
          <w:t xml:space="preserve">[26565] </w:t>
        </w:r>
        <w:r w:rsidRPr="00872221">
          <w:t xml:space="preserve">defines a </w:t>
        </w:r>
        <w:r>
          <w:t>Media Service Enabler</w:t>
        </w:r>
        <w:r w:rsidRPr="00872221">
          <w:t xml:space="preserve"> for </w:t>
        </w:r>
        <w:r>
          <w:t>S</w:t>
        </w:r>
        <w:r w:rsidRPr="00872221">
          <w:t xml:space="preserve">plit </w:t>
        </w:r>
        <w:r>
          <w:t>R</w:t>
        </w:r>
        <w:r w:rsidRPr="00872221">
          <w:t>enderin</w:t>
        </w:r>
        <w:r>
          <w:t>g</w:t>
        </w:r>
        <w:r w:rsidRPr="00872221">
          <w:t>, a technique where media processing/rendering is shared between the device and the network/edge</w:t>
        </w:r>
      </w:ins>
    </w:p>
    <w:p w14:paraId="184319EA" w14:textId="77777777" w:rsidR="00124D56" w:rsidRPr="003015FD" w:rsidRDefault="00124D56" w:rsidP="006838BA">
      <w:pPr>
        <w:pStyle w:val="EditorsNote"/>
        <w:rPr>
          <w:ins w:id="795" w:author="S4-260332" w:date="2026-02-12T14:30:00Z" w16du:dateUtc="2026-02-12T09:00:00Z"/>
        </w:rPr>
      </w:pPr>
    </w:p>
    <w:bookmarkEnd w:id="600"/>
    <w:p w14:paraId="4D3957C6" w14:textId="77777777" w:rsidR="00211D98" w:rsidRPr="003015FD" w:rsidRDefault="00211D98" w:rsidP="00211D98">
      <w:pPr>
        <w:pStyle w:val="EditorsNote"/>
      </w:pPr>
    </w:p>
    <w:p w14:paraId="2BE9347A" w14:textId="4060266A" w:rsidR="00211D98" w:rsidRPr="00CF4930" w:rsidRDefault="00211D98" w:rsidP="00211D98">
      <w:pPr>
        <w:pStyle w:val="Titre1"/>
      </w:pPr>
      <w:bookmarkStart w:id="796" w:name="_Toc212546994"/>
      <w:bookmarkStart w:id="797" w:name="_Toc216796680"/>
      <w:bookmarkStart w:id="798" w:name="_Toc221870702"/>
      <w:r>
        <w:t>5</w:t>
      </w:r>
      <w:r w:rsidRPr="00CF4930">
        <w:tab/>
      </w:r>
      <w:r>
        <w:t xml:space="preserve">New </w:t>
      </w:r>
      <w:r w:rsidR="00070420">
        <w:t xml:space="preserve">trends </w:t>
      </w:r>
      <w:r>
        <w:t xml:space="preserve">and </w:t>
      </w:r>
      <w:r w:rsidR="00070420">
        <w:t xml:space="preserve">expected </w:t>
      </w:r>
      <w:r w:rsidR="00623BC3">
        <w:t>s</w:t>
      </w:r>
      <w:r w:rsidR="00070420">
        <w:t xml:space="preserve">ervices </w:t>
      </w:r>
      <w:r>
        <w:t>related to media</w:t>
      </w:r>
      <w:bookmarkEnd w:id="796"/>
      <w:bookmarkEnd w:id="797"/>
      <w:bookmarkEnd w:id="798"/>
    </w:p>
    <w:p w14:paraId="2C8EF53A" w14:textId="77777777" w:rsidR="00211D98" w:rsidRPr="003015FD" w:rsidRDefault="00211D98" w:rsidP="00211D98">
      <w:pPr>
        <w:pStyle w:val="EditorsNote"/>
      </w:pPr>
      <w:r>
        <w:t>Editor's note:</w:t>
      </w:r>
      <w:r>
        <w:tab/>
      </w:r>
      <w:r w:rsidRPr="007517B7">
        <w:t>identify media-related industry trends from operators, third-party providers and verticals that may impact 6G media architectures</w:t>
      </w:r>
    </w:p>
    <w:p w14:paraId="036281CC" w14:textId="77777777" w:rsidR="00211D98" w:rsidRPr="00407C0F" w:rsidRDefault="00211D98" w:rsidP="00211D98">
      <w:pPr>
        <w:rPr>
          <w:lang w:eastAsia="zh-CN"/>
        </w:rPr>
      </w:pPr>
    </w:p>
    <w:p w14:paraId="751A2CC6" w14:textId="7A968FA4" w:rsidR="00211D98" w:rsidRPr="00CF4930" w:rsidRDefault="00211D98" w:rsidP="00211D98">
      <w:pPr>
        <w:pStyle w:val="Titre1"/>
      </w:pPr>
      <w:bookmarkStart w:id="799" w:name="_Toc22192646"/>
      <w:bookmarkStart w:id="800" w:name="_Toc23402384"/>
      <w:bookmarkStart w:id="801" w:name="_Toc23402414"/>
      <w:bookmarkStart w:id="802" w:name="_Toc26386411"/>
      <w:bookmarkStart w:id="803" w:name="_Toc26431217"/>
      <w:bookmarkStart w:id="804" w:name="_Toc30694613"/>
      <w:bookmarkStart w:id="805" w:name="_Toc43906635"/>
      <w:bookmarkStart w:id="806" w:name="_Toc43906751"/>
      <w:bookmarkStart w:id="807" w:name="_Toc44311877"/>
      <w:bookmarkStart w:id="808" w:name="_Toc50536519"/>
      <w:bookmarkStart w:id="809" w:name="_Toc54930291"/>
      <w:bookmarkStart w:id="810" w:name="_Toc54968096"/>
      <w:bookmarkStart w:id="811" w:name="_Toc57236418"/>
      <w:bookmarkStart w:id="812" w:name="_Toc57236581"/>
      <w:bookmarkStart w:id="813" w:name="_Toc57530222"/>
      <w:bookmarkStart w:id="814" w:name="_Toc57532423"/>
      <w:bookmarkStart w:id="815" w:name="_Toc153792588"/>
      <w:bookmarkStart w:id="816" w:name="_Toc153792673"/>
      <w:bookmarkStart w:id="817" w:name="_Toc204948587"/>
      <w:bookmarkStart w:id="818" w:name="_Toc204948714"/>
      <w:bookmarkStart w:id="819" w:name="_Toc206752132"/>
      <w:bookmarkStart w:id="820" w:name="_Toc212546995"/>
      <w:bookmarkStart w:id="821" w:name="_Toc216796681"/>
      <w:bookmarkStart w:id="822" w:name="_Toc221870703"/>
      <w:r>
        <w:t>6</w:t>
      </w:r>
      <w:r w:rsidRPr="00CF4930">
        <w:tab/>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t xml:space="preserve">Work </w:t>
      </w:r>
      <w:r w:rsidR="00070420">
        <w:t>topics</w:t>
      </w:r>
      <w:r>
        <w:t xml:space="preserve">: Description and </w:t>
      </w:r>
      <w:bookmarkEnd w:id="820"/>
      <w:bookmarkEnd w:id="821"/>
      <w:r w:rsidR="00070420">
        <w:t>discussion</w:t>
      </w:r>
      <w:bookmarkEnd w:id="822"/>
    </w:p>
    <w:p w14:paraId="08349494" w14:textId="77777777" w:rsidR="00211D98" w:rsidRPr="00CF4930" w:rsidRDefault="00211D98" w:rsidP="00211D98">
      <w:pPr>
        <w:pStyle w:val="EditorsNote"/>
      </w:pPr>
      <w:r>
        <w:t>Editor's note:</w:t>
      </w:r>
      <w:r>
        <w:tab/>
        <w:t xml:space="preserve">This clause identifies work topics based on the objective of the study item and newly defined work topics. </w:t>
      </w:r>
    </w:p>
    <w:p w14:paraId="6434B3ED" w14:textId="77777777" w:rsidR="00211D98" w:rsidRPr="00CF4930" w:rsidRDefault="00211D98" w:rsidP="00211D98">
      <w:pPr>
        <w:pStyle w:val="Titre2"/>
      </w:pPr>
      <w:bookmarkStart w:id="823" w:name="_Toc212546996"/>
      <w:bookmarkStart w:id="824" w:name="_Toc216796682"/>
      <w:bookmarkStart w:id="825" w:name="_Toc26386412"/>
      <w:bookmarkStart w:id="826" w:name="_Toc26431218"/>
      <w:bookmarkStart w:id="827" w:name="_Toc30694614"/>
      <w:bookmarkStart w:id="828" w:name="_Toc43906636"/>
      <w:bookmarkStart w:id="829" w:name="_Toc43906752"/>
      <w:bookmarkStart w:id="830" w:name="_Toc44311878"/>
      <w:bookmarkStart w:id="831" w:name="_Toc50536520"/>
      <w:bookmarkStart w:id="832" w:name="_Toc54930292"/>
      <w:bookmarkStart w:id="833" w:name="_Toc54968097"/>
      <w:bookmarkStart w:id="834" w:name="_Toc57236419"/>
      <w:bookmarkStart w:id="835" w:name="_Toc57236582"/>
      <w:bookmarkStart w:id="836" w:name="_Toc57530223"/>
      <w:bookmarkStart w:id="837" w:name="_Toc57532424"/>
      <w:bookmarkStart w:id="838" w:name="_Toc153792589"/>
      <w:bookmarkStart w:id="839" w:name="_Toc153792674"/>
      <w:bookmarkStart w:id="840" w:name="_Toc204948588"/>
      <w:bookmarkStart w:id="841" w:name="_Toc204948715"/>
      <w:bookmarkStart w:id="842" w:name="_Toc206752133"/>
      <w:bookmarkStart w:id="843" w:name="_Toc221870704"/>
      <w:r>
        <w:t>6</w:t>
      </w:r>
      <w:r w:rsidRPr="00CF4930">
        <w:t>.</w:t>
      </w:r>
      <w:r>
        <w:t>0</w:t>
      </w:r>
      <w:r w:rsidRPr="00CF4930">
        <w:tab/>
      </w:r>
      <w:r>
        <w:t>Introduction</w:t>
      </w:r>
      <w:bookmarkEnd w:id="823"/>
      <w:bookmarkEnd w:id="824"/>
      <w:bookmarkEnd w:id="843"/>
    </w:p>
    <w:p w14:paraId="54E773D9" w14:textId="0361EF79" w:rsidR="00211D98" w:rsidRDefault="00211D98" w:rsidP="00211D98">
      <w:pPr>
        <w:pStyle w:val="Titre2"/>
      </w:pPr>
      <w:bookmarkStart w:id="844" w:name="_Toc212546997"/>
      <w:bookmarkStart w:id="845" w:name="_Toc216796683"/>
      <w:bookmarkStart w:id="846" w:name="_Toc221870705"/>
      <w:r>
        <w:t>6</w:t>
      </w:r>
      <w:r w:rsidRPr="00CF4930">
        <w:t>.</w:t>
      </w:r>
      <w:r>
        <w:t>1</w:t>
      </w:r>
      <w:r w:rsidRPr="00CF4930">
        <w:tab/>
      </w:r>
      <w:r>
        <w:t xml:space="preserve">Work </w:t>
      </w:r>
      <w:r w:rsidR="00070420">
        <w:t>topic</w:t>
      </w:r>
      <w:r w:rsidR="00070420" w:rsidRPr="00CF4930">
        <w:t xml:space="preserve"> </w:t>
      </w:r>
      <w:r w:rsidRPr="00CF4930">
        <w:t>#</w:t>
      </w:r>
      <w:r>
        <w:t>1</w:t>
      </w:r>
      <w:r w:rsidRPr="00CF4930">
        <w:t xml:space="preserve">: </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r w:rsidRPr="00461F8A">
        <w:t xml:space="preserve">Media </w:t>
      </w:r>
      <w:r w:rsidR="00DE1DBC">
        <w:t>d</w:t>
      </w:r>
      <w:r w:rsidRPr="00461F8A">
        <w:t xml:space="preserve">elivery </w:t>
      </w:r>
      <w:bookmarkEnd w:id="844"/>
      <w:bookmarkEnd w:id="845"/>
      <w:r w:rsidR="00141BC7">
        <w:t>a</w:t>
      </w:r>
      <w:r w:rsidR="00141BC7" w:rsidRPr="00461F8A">
        <w:t>rchitecture</w:t>
      </w:r>
      <w:bookmarkEnd w:id="846"/>
    </w:p>
    <w:p w14:paraId="217D78D7" w14:textId="77777777" w:rsidR="00BB3401" w:rsidRPr="00BB3401" w:rsidRDefault="00E416CA" w:rsidP="00BB3401">
      <w:pPr>
        <w:pStyle w:val="EditorsNote"/>
      </w:pPr>
      <w:r>
        <w:t xml:space="preserve">Editor's note: </w:t>
      </w:r>
      <w:r w:rsidR="00BB3401" w:rsidRPr="00BB3401">
        <w:t>The present Work Task is structured according to the agreed subsection format, including: Description, Key Issues, Context and External Factors, Potential Solutions, Mapping of Issues to Solutions, and Conclusions. The subsection ordering may be adapted as appropriate for the specific content of the Work Task.</w:t>
      </w:r>
    </w:p>
    <w:p w14:paraId="7EF75680" w14:textId="31858BA0" w:rsidR="0021409E" w:rsidRDefault="005B45D8" w:rsidP="0021409E">
      <w:pPr>
        <w:pStyle w:val="Titre3"/>
        <w:rPr>
          <w:ins w:id="847" w:author="S4-260343" w:date="2026-02-12T14:21:00Z" w16du:dateUtc="2026-02-12T08:51:00Z"/>
        </w:rPr>
      </w:pPr>
      <w:bookmarkStart w:id="848" w:name="_Toc221870706"/>
      <w:del w:id="849" w:author="S4-260343" w:date="2026-02-12T14:22:00Z" w16du:dateUtc="2026-02-12T08:52:00Z">
        <w:r w:rsidDel="0021409E">
          <w:delText>.</w:delText>
        </w:r>
      </w:del>
      <w:ins w:id="850" w:author="S4-260343" w:date="2026-02-12T14:21:00Z" w16du:dateUtc="2026-02-12T08:51:00Z">
        <w:r w:rsidR="0021409E">
          <w:t>6.1.1</w:t>
        </w:r>
        <w:r w:rsidR="0021409E">
          <w:tab/>
          <w:t>Introduction</w:t>
        </w:r>
        <w:bookmarkEnd w:id="848"/>
      </w:ins>
    </w:p>
    <w:p w14:paraId="71BE74B8" w14:textId="77777777" w:rsidR="0021409E" w:rsidRDefault="0021409E" w:rsidP="0021409E">
      <w:pPr>
        <w:pStyle w:val="Titre4"/>
        <w:rPr>
          <w:ins w:id="851" w:author="S4-260343" w:date="2026-02-12T14:21:00Z" w16du:dateUtc="2026-02-12T08:51:00Z"/>
        </w:rPr>
      </w:pPr>
      <w:bookmarkStart w:id="852" w:name="_Toc221870707"/>
      <w:ins w:id="853" w:author="S4-260343" w:date="2026-02-12T14:21:00Z" w16du:dateUtc="2026-02-12T08:51:00Z">
        <w:r>
          <w:t>6.1.1.1</w:t>
        </w:r>
        <w:r>
          <w:tab/>
          <w:t>High-level Description</w:t>
        </w:r>
        <w:bookmarkEnd w:id="852"/>
      </w:ins>
    </w:p>
    <w:p w14:paraId="32909960" w14:textId="77777777" w:rsidR="0021409E" w:rsidRPr="004C510D" w:rsidRDefault="0021409E" w:rsidP="0021409E">
      <w:pPr>
        <w:pStyle w:val="EditorsNote"/>
        <w:rPr>
          <w:ins w:id="854" w:author="S4-260343" w:date="2026-02-12T14:21:00Z" w16du:dateUtc="2026-02-12T08:51:00Z"/>
        </w:rPr>
      </w:pPr>
      <w:ins w:id="855" w:author="S4-260343" w:date="2026-02-12T14:21:00Z" w16du:dateUtc="2026-02-12T08:51:00Z">
        <w:r>
          <w:t>Editor’s Note:</w:t>
        </w:r>
        <w:r>
          <w:tab/>
          <w:t>Alignment with terminology in clause 4 needs to be done</w:t>
        </w:r>
      </w:ins>
    </w:p>
    <w:p w14:paraId="7058CC51" w14:textId="77777777" w:rsidR="0021409E" w:rsidRDefault="0021409E" w:rsidP="0021409E">
      <w:pPr>
        <w:rPr>
          <w:ins w:id="856" w:author="S4-260343" w:date="2026-02-12T14:21:00Z" w16du:dateUtc="2026-02-12T08:51:00Z"/>
        </w:rPr>
      </w:pPr>
      <w:ins w:id="857" w:author="S4-260343" w:date="2026-02-12T14:21:00Z" w16du:dateUtc="2026-02-12T08:51:00Z">
        <w:r>
          <w:t>This clause addresses the study of a harmonized m</w:t>
        </w:r>
        <w:r w:rsidRPr="006901F4">
          <w:t xml:space="preserve">edia </w:t>
        </w:r>
        <w:r>
          <w:t>d</w:t>
        </w:r>
        <w:r w:rsidRPr="006901F4">
          <w:t xml:space="preserve">elivery </w:t>
        </w:r>
        <w:r>
          <w:t>architectur</w:t>
        </w:r>
        <w:r w:rsidRPr="006901F4">
          <w:t>e for 6G based on TS 26.501</w:t>
        </w:r>
        <w:r>
          <w:t xml:space="preserve"> [26501]</w:t>
        </w:r>
        <w:r w:rsidRPr="006901F4">
          <w:t>, TS 26.506</w:t>
        </w:r>
        <w:r>
          <w:t xml:space="preserve"> [26506]</w:t>
        </w:r>
        <w:r w:rsidRPr="006901F4">
          <w:t xml:space="preserve"> and the new developments in 6G architecture to support flexible deployment scenarios of new services e.g. XR/Immersive communication and use cases</w:t>
        </w:r>
        <w:r>
          <w:t xml:space="preserve"> while maintaining</w:t>
        </w:r>
        <w:r w:rsidRPr="006901F4">
          <w:t xml:space="preserve"> </w:t>
        </w:r>
        <w:r>
          <w:t xml:space="preserve">relevant </w:t>
        </w:r>
        <w:r w:rsidRPr="006901F4">
          <w:t>baseline services</w:t>
        </w:r>
        <w:r>
          <w:t xml:space="preserve"> in alignment with TR 23.801-01 [3]</w:t>
        </w:r>
        <w:r w:rsidRPr="006901F4">
          <w:t xml:space="preserve">. </w:t>
        </w:r>
      </w:ins>
    </w:p>
    <w:p w14:paraId="19A33477" w14:textId="77777777" w:rsidR="0021409E" w:rsidRDefault="0021409E" w:rsidP="0021409E">
      <w:pPr>
        <w:rPr>
          <w:ins w:id="858" w:author="S4-260343" w:date="2026-02-12T14:21:00Z" w16du:dateUtc="2026-02-12T08:51:00Z"/>
        </w:rPr>
      </w:pPr>
      <w:ins w:id="859" w:author="S4-260343" w:date="2026-02-12T14:21:00Z" w16du:dateUtc="2026-02-12T08:51:00Z">
        <w:r w:rsidRPr="006901F4">
          <w:t xml:space="preserve">The media delivery architecture is defined as collection of capabilities and high-level functionalities. </w:t>
        </w:r>
      </w:ins>
    </w:p>
    <w:p w14:paraId="25208895" w14:textId="77777777" w:rsidR="0021409E" w:rsidRPr="006901F4" w:rsidRDefault="0021409E" w:rsidP="0021409E">
      <w:pPr>
        <w:rPr>
          <w:ins w:id="860" w:author="S4-260343" w:date="2026-02-12T14:21:00Z" w16du:dateUtc="2026-02-12T08:51:00Z"/>
        </w:rPr>
      </w:pPr>
      <w:ins w:id="861" w:author="S4-260343" w:date="2026-02-12T14:21:00Z" w16du:dateUtc="2026-02-12T08:51:00Z">
        <w:r w:rsidRPr="006901F4">
          <w:t>Aspects to be taken into account include, but are not limited to</w:t>
        </w:r>
        <w:r w:rsidRPr="00824D31">
          <w:t xml:space="preserve"> and not in priority order</w:t>
        </w:r>
        <w:r w:rsidRPr="006901F4">
          <w:t>:</w:t>
        </w:r>
      </w:ins>
    </w:p>
    <w:p w14:paraId="6C247D50" w14:textId="77777777" w:rsidR="0021409E" w:rsidRPr="00B11B26" w:rsidRDefault="0021409E" w:rsidP="0021409E">
      <w:pPr>
        <w:pStyle w:val="B1"/>
        <w:rPr>
          <w:ins w:id="862" w:author="S4-260343" w:date="2026-02-12T14:21:00Z" w16du:dateUtc="2026-02-12T08:51:00Z"/>
          <w:lang w:val="en-US"/>
        </w:rPr>
      </w:pPr>
      <w:ins w:id="863" w:author="S4-260343" w:date="2026-02-12T14:21:00Z" w16du:dateUtc="2026-02-12T08:51:00Z">
        <w:r w:rsidRPr="00B11B26">
          <w:rPr>
            <w:lang w:val="en-US"/>
          </w:rPr>
          <w:t>-</w:t>
        </w:r>
        <w:r w:rsidRPr="00B11B26">
          <w:rPr>
            <w:lang w:val="en-US"/>
          </w:rPr>
          <w:tab/>
          <w:t>whether the current 5G media delivery architecture functionalities accommodate the new 6G use cases and identify which relevant components from 5G and possibly earlier Gs may be re-used and improved</w:t>
        </w:r>
        <w:r>
          <w:rPr>
            <w:lang w:val="en-US"/>
          </w:rPr>
          <w:t>,</w:t>
        </w:r>
      </w:ins>
    </w:p>
    <w:p w14:paraId="4EE86750" w14:textId="77777777" w:rsidR="0021409E" w:rsidRPr="00B11B26" w:rsidRDefault="0021409E" w:rsidP="0021409E">
      <w:pPr>
        <w:pStyle w:val="B1"/>
        <w:rPr>
          <w:ins w:id="864" w:author="S4-260343" w:date="2026-02-12T14:21:00Z" w16du:dateUtc="2026-02-12T08:51:00Z"/>
          <w:lang w:val="en-US"/>
        </w:rPr>
      </w:pPr>
      <w:ins w:id="865" w:author="S4-260343" w:date="2026-02-12T14:21:00Z" w16du:dateUtc="2026-02-12T08:51:00Z">
        <w:r w:rsidRPr="00B11B26">
          <w:rPr>
            <w:lang w:val="en-US"/>
          </w:rPr>
          <w:lastRenderedPageBreak/>
          <w:t>-</w:t>
        </w:r>
        <w:r w:rsidRPr="00B11B26">
          <w:rPr>
            <w:lang w:val="en-US"/>
          </w:rPr>
          <w:tab/>
          <w:t>simplification of the architecture, for example for improved deployability and implementability</w:t>
        </w:r>
        <w:r>
          <w:rPr>
            <w:lang w:val="en-US"/>
          </w:rPr>
          <w:t>,</w:t>
        </w:r>
      </w:ins>
    </w:p>
    <w:p w14:paraId="44D04EA4" w14:textId="77777777" w:rsidR="0021409E" w:rsidRPr="00B11B26" w:rsidRDefault="0021409E" w:rsidP="0021409E">
      <w:pPr>
        <w:pStyle w:val="B1"/>
        <w:rPr>
          <w:ins w:id="866" w:author="S4-260343" w:date="2026-02-12T14:21:00Z" w16du:dateUtc="2026-02-12T08:51:00Z"/>
          <w:lang w:val="en-US"/>
        </w:rPr>
      </w:pPr>
      <w:ins w:id="867" w:author="S4-260343" w:date="2026-02-12T14:21:00Z" w16du:dateUtc="2026-02-12T08:51:00Z">
        <w:r w:rsidRPr="00B11B26">
          <w:rPr>
            <w:lang w:val="en-US"/>
          </w:rPr>
          <w:t>-</w:t>
        </w:r>
        <w:r w:rsidRPr="00B11B26">
          <w:rPr>
            <w:lang w:val="en-US"/>
          </w:rPr>
          <w:tab/>
          <w:t>possibly further harmonization of the media delivery architecture for streaming and conversational services,</w:t>
        </w:r>
      </w:ins>
    </w:p>
    <w:p w14:paraId="0665B69C" w14:textId="77777777" w:rsidR="0021409E" w:rsidRPr="00B11B26" w:rsidRDefault="0021409E" w:rsidP="0021409E">
      <w:pPr>
        <w:pStyle w:val="B1"/>
        <w:rPr>
          <w:ins w:id="868" w:author="S4-260343" w:date="2026-02-12T14:21:00Z" w16du:dateUtc="2026-02-12T08:51:00Z"/>
          <w:lang w:val="en-US"/>
        </w:rPr>
      </w:pPr>
      <w:ins w:id="869" w:author="S4-260343" w:date="2026-02-12T14:21:00Z" w16du:dateUtc="2026-02-12T08:51:00Z">
        <w:r w:rsidRPr="00B11B26">
          <w:rPr>
            <w:lang w:val="en-US"/>
          </w:rPr>
          <w:t>-</w:t>
        </w:r>
        <w:r w:rsidRPr="00B11B26">
          <w:rPr>
            <w:lang w:val="en-US"/>
          </w:rPr>
          <w:tab/>
        </w:r>
        <w:r>
          <w:rPr>
            <w:lang w:val="en-US"/>
          </w:rPr>
          <w:t>collect</w:t>
        </w:r>
        <w:r w:rsidRPr="00B11B26">
          <w:rPr>
            <w:lang w:val="en-US"/>
          </w:rPr>
          <w:t xml:space="preserve"> </w:t>
        </w:r>
        <w:r>
          <w:rPr>
            <w:lang w:val="en-US"/>
          </w:rPr>
          <w:t>relevant existing and emerging</w:t>
        </w:r>
        <w:r w:rsidRPr="00B11B26">
          <w:rPr>
            <w:lang w:val="en-US"/>
          </w:rPr>
          <w:t xml:space="preserve"> </w:t>
        </w:r>
        <w:r>
          <w:rPr>
            <w:lang w:val="en-US"/>
          </w:rPr>
          <w:t xml:space="preserve">content </w:t>
        </w:r>
        <w:r w:rsidRPr="00B11B26">
          <w:rPr>
            <w:lang w:val="en-US"/>
          </w:rPr>
          <w:t>delivery protocols</w:t>
        </w:r>
        <w:r>
          <w:rPr>
            <w:lang w:val="en-US"/>
          </w:rPr>
          <w:t xml:space="preserve"> and enable their use in 6G</w:t>
        </w:r>
        <w:r w:rsidRPr="00B11B26">
          <w:rPr>
            <w:lang w:val="en-US"/>
          </w:rPr>
          <w:t>,</w:t>
        </w:r>
      </w:ins>
    </w:p>
    <w:p w14:paraId="071B27A9" w14:textId="77777777" w:rsidR="0021409E" w:rsidRPr="00B11B26" w:rsidRDefault="0021409E" w:rsidP="0021409E">
      <w:pPr>
        <w:pStyle w:val="B1"/>
        <w:rPr>
          <w:ins w:id="870" w:author="S4-260343" w:date="2026-02-12T14:21:00Z" w16du:dateUtc="2026-02-12T08:51:00Z"/>
          <w:lang w:val="en-US"/>
        </w:rPr>
      </w:pPr>
      <w:ins w:id="871" w:author="S4-260343" w:date="2026-02-12T14:21:00Z" w16du:dateUtc="2026-02-12T08:51:00Z">
        <w:r w:rsidRPr="00B11B26">
          <w:rPr>
            <w:lang w:val="en-US"/>
          </w:rPr>
          <w:t>-</w:t>
        </w:r>
        <w:r w:rsidRPr="00B11B26">
          <w:rPr>
            <w:lang w:val="en-US"/>
          </w:rPr>
          <w:tab/>
          <w:t>aligning the media delivery architecture with 6G design concepts to be defined by SA2</w:t>
        </w:r>
        <w:r>
          <w:rPr>
            <w:lang w:val="en-US"/>
          </w:rPr>
          <w:t>,</w:t>
        </w:r>
      </w:ins>
    </w:p>
    <w:p w14:paraId="37CD3F95" w14:textId="77777777" w:rsidR="0021409E" w:rsidRPr="006901F4" w:rsidRDefault="0021409E" w:rsidP="0021409E">
      <w:pPr>
        <w:pStyle w:val="B1"/>
        <w:rPr>
          <w:ins w:id="872" w:author="S4-260343" w:date="2026-02-12T14:21:00Z" w16du:dateUtc="2026-02-12T08:51:00Z"/>
        </w:rPr>
      </w:pPr>
      <w:ins w:id="873" w:author="S4-260343" w:date="2026-02-12T14:21:00Z" w16du:dateUtc="2026-02-12T08:51:00Z">
        <w:r w:rsidRPr="006901F4">
          <w:t>-</w:t>
        </w:r>
        <w:r w:rsidRPr="006901F4">
          <w:tab/>
          <w:t xml:space="preserve">aligning the architecture </w:t>
        </w:r>
        <w:r w:rsidRPr="00002A56">
          <w:t>to accommodate</w:t>
        </w:r>
        <w:r w:rsidRPr="006901F4">
          <w:t xml:space="preserve"> commercially </w:t>
        </w:r>
        <w:r w:rsidRPr="00002A56">
          <w:t>relevant</w:t>
        </w:r>
        <w:r w:rsidRPr="006901F4">
          <w:t xml:space="preserve"> media services and </w:t>
        </w:r>
        <w:r w:rsidRPr="00002A56">
          <w:t>evolving standardization activities</w:t>
        </w:r>
        <w:r w:rsidRPr="006901F4">
          <w:t>.</w:t>
        </w:r>
      </w:ins>
    </w:p>
    <w:p w14:paraId="580D1204" w14:textId="77777777" w:rsidR="0021409E" w:rsidRDefault="0021409E" w:rsidP="0021409E">
      <w:pPr>
        <w:pStyle w:val="Titre4"/>
        <w:rPr>
          <w:ins w:id="874" w:author="S4-260343" w:date="2026-02-12T14:21:00Z" w16du:dateUtc="2026-02-12T08:51:00Z"/>
        </w:rPr>
      </w:pPr>
      <w:bookmarkStart w:id="875" w:name="_Toc221870708"/>
      <w:ins w:id="876" w:author="S4-260343" w:date="2026-02-12T14:21:00Z" w16du:dateUtc="2026-02-12T08:51:00Z">
        <w:r>
          <w:t>6.1.1.2</w:t>
        </w:r>
        <w:r>
          <w:tab/>
          <w:t>Potentially relevant use cases and requirements</w:t>
        </w:r>
        <w:bookmarkEnd w:id="875"/>
      </w:ins>
    </w:p>
    <w:p w14:paraId="087909F5" w14:textId="77777777" w:rsidR="0021409E" w:rsidRPr="00874A36" w:rsidRDefault="0021409E" w:rsidP="0021409E">
      <w:pPr>
        <w:pStyle w:val="EditorsNote"/>
        <w:rPr>
          <w:ins w:id="877" w:author="S4-260343" w:date="2026-02-12T14:21:00Z" w16du:dateUtc="2026-02-12T08:51:00Z"/>
        </w:rPr>
      </w:pPr>
      <w:ins w:id="878" w:author="S4-260343" w:date="2026-02-12T14:21:00Z" w16du:dateUtc="2026-02-12T08:51:00Z">
        <w:r>
          <w:t>Editor's note: needs to be completed by checking SA1</w:t>
        </w:r>
        <w:r w:rsidRPr="00BB3401">
          <w:t>.</w:t>
        </w:r>
      </w:ins>
    </w:p>
    <w:p w14:paraId="267FC210" w14:textId="77777777" w:rsidR="0021409E" w:rsidRDefault="0021409E" w:rsidP="0021409E">
      <w:pPr>
        <w:pStyle w:val="Titre4"/>
        <w:rPr>
          <w:ins w:id="879" w:author="S4-260343" w:date="2026-02-12T14:21:00Z" w16du:dateUtc="2026-02-12T08:51:00Z"/>
        </w:rPr>
      </w:pPr>
      <w:bookmarkStart w:id="880" w:name="_Toc221870709"/>
      <w:ins w:id="881" w:author="S4-260343" w:date="2026-02-12T14:21:00Z" w16du:dateUtc="2026-02-12T08:51:00Z">
        <w:r>
          <w:t>6.1.1.3</w:t>
        </w:r>
        <w:r>
          <w:tab/>
          <w:t>Potentially relevant 6G architecture key issues</w:t>
        </w:r>
        <w:bookmarkEnd w:id="880"/>
      </w:ins>
    </w:p>
    <w:p w14:paraId="0E44B349" w14:textId="77777777" w:rsidR="0021409E" w:rsidRDefault="0021409E" w:rsidP="0021409E">
      <w:pPr>
        <w:rPr>
          <w:ins w:id="882" w:author="S4-260343" w:date="2026-02-12T14:21:00Z" w16du:dateUtc="2026-02-12T08:51:00Z"/>
        </w:rPr>
      </w:pPr>
      <w:ins w:id="883" w:author="S4-260343" w:date="2026-02-12T14:21:00Z" w16du:dateUtc="2026-02-12T08:51:00Z">
        <w:r>
          <w:t xml:space="preserve">Based on the features defined </w:t>
        </w:r>
        <w:r w:rsidRPr="006901F4">
          <w:t>TS 26.501</w:t>
        </w:r>
        <w:r>
          <w:t xml:space="preserve"> and</w:t>
        </w:r>
        <w:r w:rsidRPr="006901F4">
          <w:t xml:space="preserve"> TS 26.506</w:t>
        </w:r>
        <w:r>
          <w:t>, the following key issues in TR 23.801-01 may potentially be relevant for this work topic:</w:t>
        </w:r>
      </w:ins>
    </w:p>
    <w:p w14:paraId="7C9EB854" w14:textId="77777777" w:rsidR="0021409E" w:rsidRDefault="0021409E" w:rsidP="0021409E">
      <w:pPr>
        <w:pStyle w:val="B1"/>
        <w:rPr>
          <w:ins w:id="884" w:author="S4-260343" w:date="2026-02-12T14:21:00Z" w16du:dateUtc="2026-02-12T08:51:00Z"/>
        </w:rPr>
      </w:pPr>
      <w:ins w:id="885" w:author="S4-260343" w:date="2026-02-12T14:21:00Z" w16du:dateUtc="2026-02-12T08:51:00Z">
        <w:r>
          <w:t>-</w:t>
        </w:r>
        <w:r>
          <w:tab/>
        </w:r>
        <w:r w:rsidRPr="008656E0">
          <w:t>Key Issue #2: SBA framework</w:t>
        </w:r>
      </w:ins>
    </w:p>
    <w:p w14:paraId="70127349" w14:textId="77777777" w:rsidR="0021409E" w:rsidRDefault="0021409E" w:rsidP="0021409E">
      <w:pPr>
        <w:pStyle w:val="B1"/>
        <w:rPr>
          <w:ins w:id="886" w:author="S4-260343" w:date="2026-02-12T14:21:00Z" w16du:dateUtc="2026-02-12T08:51:00Z"/>
        </w:rPr>
      </w:pPr>
      <w:ins w:id="887" w:author="S4-260343" w:date="2026-02-12T14:21:00Z" w16du:dateUtc="2026-02-12T08:51:00Z">
        <w:r>
          <w:t>-</w:t>
        </w:r>
        <w:r>
          <w:tab/>
        </w:r>
        <w:bookmarkStart w:id="888" w:name="_Hlk221038065"/>
        <w:r w:rsidRPr="002F1D75">
          <w:t>Key Issue #3: Support of Network Slicing in the 6G system</w:t>
        </w:r>
        <w:bookmarkEnd w:id="888"/>
      </w:ins>
    </w:p>
    <w:p w14:paraId="0EDDB2A1" w14:textId="77777777" w:rsidR="0021409E" w:rsidRDefault="0021409E" w:rsidP="0021409E">
      <w:pPr>
        <w:pStyle w:val="B1"/>
        <w:rPr>
          <w:ins w:id="889" w:author="S4-260343" w:date="2026-02-12T14:21:00Z" w16du:dateUtc="2026-02-12T08:51:00Z"/>
        </w:rPr>
      </w:pPr>
      <w:ins w:id="890" w:author="S4-260343" w:date="2026-02-12T14:21:00Z" w16du:dateUtc="2026-02-12T08:51:00Z">
        <w:r>
          <w:t>-</w:t>
        </w:r>
        <w:r>
          <w:tab/>
        </w:r>
        <w:r w:rsidRPr="002F1D75">
          <w:t>Key Issue #4: User Plane Architecture</w:t>
        </w:r>
      </w:ins>
    </w:p>
    <w:p w14:paraId="6A1A8EBF" w14:textId="77777777" w:rsidR="0021409E" w:rsidRDefault="0021409E" w:rsidP="0021409E">
      <w:pPr>
        <w:pStyle w:val="B1"/>
        <w:rPr>
          <w:ins w:id="891" w:author="S4-260343" w:date="2026-02-12T14:21:00Z" w16du:dateUtc="2026-02-12T08:51:00Z"/>
        </w:rPr>
      </w:pPr>
      <w:ins w:id="892" w:author="S4-260343" w:date="2026-02-12T14:21:00Z" w16du:dateUtc="2026-02-12T08:51:00Z">
        <w:r>
          <w:t>-</w:t>
        </w:r>
        <w:r>
          <w:tab/>
        </w:r>
        <w:r w:rsidRPr="00F040D7">
          <w:t>Key Issue #5: QoS Framework for 6G</w:t>
        </w:r>
      </w:ins>
    </w:p>
    <w:p w14:paraId="17E32170" w14:textId="77777777" w:rsidR="0021409E" w:rsidRDefault="0021409E" w:rsidP="0021409E">
      <w:pPr>
        <w:pStyle w:val="B1"/>
        <w:rPr>
          <w:ins w:id="893" w:author="S4-260343" w:date="2026-02-12T14:21:00Z" w16du:dateUtc="2026-02-12T08:51:00Z"/>
        </w:rPr>
      </w:pPr>
      <w:ins w:id="894" w:author="S4-260343" w:date="2026-02-12T14:21:00Z" w16du:dateUtc="2026-02-12T08:51:00Z">
        <w:r>
          <w:t>-</w:t>
        </w:r>
        <w:r>
          <w:tab/>
        </w:r>
        <w:r w:rsidRPr="00761335">
          <w:t>Key Issue #7: Network Exposure</w:t>
        </w:r>
      </w:ins>
    </w:p>
    <w:p w14:paraId="7F867650" w14:textId="77777777" w:rsidR="0021409E" w:rsidRDefault="0021409E" w:rsidP="0021409E">
      <w:pPr>
        <w:pStyle w:val="B1"/>
        <w:rPr>
          <w:ins w:id="895" w:author="S4-260343" w:date="2026-02-12T14:21:00Z" w16du:dateUtc="2026-02-12T08:51:00Z"/>
        </w:rPr>
      </w:pPr>
      <w:ins w:id="896" w:author="S4-260343" w:date="2026-02-12T14:21:00Z" w16du:dateUtc="2026-02-12T08:51:00Z">
        <w:r>
          <w:t>-</w:t>
        </w:r>
        <w:r>
          <w:tab/>
        </w:r>
        <w:r w:rsidRPr="00D266C9">
          <w:t>Key Issue #17: Migration and Interworking</w:t>
        </w:r>
      </w:ins>
    </w:p>
    <w:p w14:paraId="6475D6D8" w14:textId="77777777" w:rsidR="0021409E" w:rsidRPr="008656E0" w:rsidRDefault="0021409E" w:rsidP="0021409E">
      <w:pPr>
        <w:pStyle w:val="EditorsNote"/>
        <w:rPr>
          <w:ins w:id="897" w:author="S4-260343" w:date="2026-02-12T14:21:00Z" w16du:dateUtc="2026-02-12T08:51:00Z"/>
        </w:rPr>
      </w:pPr>
      <w:ins w:id="898" w:author="S4-260343" w:date="2026-02-12T14:21:00Z" w16du:dateUtc="2026-02-12T08:51:00Z">
        <w:r>
          <w:t>Editor's note: continuous checking is needed</w:t>
        </w:r>
        <w:r w:rsidRPr="00BB3401">
          <w:t>.</w:t>
        </w:r>
      </w:ins>
    </w:p>
    <w:p w14:paraId="17BFF902" w14:textId="77777777" w:rsidR="0021409E" w:rsidRPr="00204E56" w:rsidRDefault="0021409E" w:rsidP="0021409E">
      <w:pPr>
        <w:pStyle w:val="Titre4"/>
        <w:rPr>
          <w:ins w:id="899" w:author="S4-260343" w:date="2026-02-12T14:21:00Z" w16du:dateUtc="2026-02-12T08:51:00Z"/>
        </w:rPr>
      </w:pPr>
      <w:bookmarkStart w:id="900" w:name="_Toc221870710"/>
      <w:ins w:id="901" w:author="S4-260343" w:date="2026-02-12T14:21:00Z" w16du:dateUtc="2026-02-12T08:51:00Z">
        <w:r>
          <w:t>6.1.1.4</w:t>
        </w:r>
        <w:r>
          <w:tab/>
        </w:r>
        <w:r w:rsidRPr="00204E56">
          <w:t>Media Application Service model</w:t>
        </w:r>
        <w:bookmarkEnd w:id="900"/>
      </w:ins>
    </w:p>
    <w:p w14:paraId="3AC081B7" w14:textId="77777777" w:rsidR="0021409E" w:rsidRDefault="0021409E" w:rsidP="0021409E">
      <w:pPr>
        <w:rPr>
          <w:ins w:id="902" w:author="S4-260343" w:date="2026-02-12T14:21:00Z" w16du:dateUtc="2026-02-12T08:51:00Z"/>
        </w:rPr>
      </w:pPr>
      <w:ins w:id="903" w:author="S4-260343" w:date="2026-02-12T14:21:00Z" w16du:dateUtc="2026-02-12T08:51:00Z">
        <w:r>
          <w:t xml:space="preserve">In order to define a media delivery architecture, it is assumed that an application, if following certain assumptions, can benefit from the media delivery architecture. </w:t>
        </w:r>
      </w:ins>
    </w:p>
    <w:p w14:paraId="063D27F8" w14:textId="77777777" w:rsidR="0021409E" w:rsidRDefault="0021409E" w:rsidP="0021409E">
      <w:pPr>
        <w:rPr>
          <w:ins w:id="904" w:author="S4-260343" w:date="2026-02-12T14:21:00Z" w16du:dateUtc="2026-02-12T08:51:00Z"/>
        </w:rPr>
      </w:pPr>
      <w:ins w:id="905" w:author="S4-260343" w:date="2026-02-12T14:21:00Z" w16du:dateUtc="2026-02-12T08:51:00Z">
        <w:r>
          <w:t>Terminology</w:t>
        </w:r>
        <w:r w:rsidRPr="00AF2271">
          <w:t xml:space="preserve"> </w:t>
        </w:r>
        <w:r>
          <w:t xml:space="preserve">used in the </w:t>
        </w:r>
        <w:r w:rsidRPr="00AF2271">
          <w:t xml:space="preserve">common Media Delivery architecture as defined in TS 26.501 [4], clause 4.1.2, and TS 26.506 [5], clause 4.1.2, is </w:t>
        </w:r>
        <w:r>
          <w:t>used without implying that the 6G media delivery architecture is identical to the definitions in 5G.</w:t>
        </w:r>
      </w:ins>
    </w:p>
    <w:p w14:paraId="73330A71" w14:textId="77777777" w:rsidR="0021409E" w:rsidRPr="00204E56" w:rsidRDefault="0021409E" w:rsidP="0021409E">
      <w:pPr>
        <w:rPr>
          <w:ins w:id="906" w:author="S4-260343" w:date="2026-02-12T14:21:00Z" w16du:dateUtc="2026-02-12T08:51:00Z"/>
        </w:rPr>
      </w:pPr>
      <w:ins w:id="907" w:author="S4-260343" w:date="2026-02-12T14:21:00Z" w16du:dateUtc="2026-02-12T08:51:00Z">
        <w:r w:rsidRPr="00204E56">
          <w:t>The model for a Media Application Service carried over a Media Delivery System can be described as follows</w:t>
        </w:r>
        <w:r>
          <w:t xml:space="preserve"> using </w:t>
        </w:r>
        <w:r w:rsidRPr="00AF2271">
          <w:t>TS 26.501 [4], clause 4.1.2, and TS 26.506 [5], clause 4.1.2</w:t>
        </w:r>
        <w:r>
          <w:t xml:space="preserve"> definitions</w:t>
        </w:r>
        <w:r w:rsidRPr="00204E56">
          <w:t>:</w:t>
        </w:r>
      </w:ins>
    </w:p>
    <w:p w14:paraId="0824777B" w14:textId="77777777" w:rsidR="0021409E" w:rsidRDefault="0021409E" w:rsidP="0021409E">
      <w:pPr>
        <w:pStyle w:val="B1"/>
        <w:rPr>
          <w:ins w:id="908" w:author="S4-260343" w:date="2026-02-12T14:21:00Z" w16du:dateUtc="2026-02-12T08:51:00Z"/>
        </w:rPr>
      </w:pPr>
      <w:ins w:id="909" w:author="S4-260343" w:date="2026-02-12T14:21:00Z" w16du:dateUtc="2026-02-12T08:51:00Z">
        <w:r w:rsidRPr="00204E56">
          <w:t>1.</w:t>
        </w:r>
        <w:r w:rsidRPr="00204E56">
          <w:tab/>
          <w:t xml:space="preserve">A simple media delivery session is comprised of </w:t>
        </w:r>
        <w:r w:rsidRPr="00204E56">
          <w:rPr>
            <w:b/>
            <w:bCs/>
          </w:rPr>
          <w:t>one or more Service Data Flows</w:t>
        </w:r>
        <w:r w:rsidRPr="00204E56">
          <w:t xml:space="preserve"> traversing the User Plane between a Media Client and one or several service locations exposed by the Media A</w:t>
        </w:r>
        <w:r>
          <w:t xml:space="preserve">pplication </w:t>
        </w:r>
        <w:r w:rsidRPr="00204E56">
          <w:t>S</w:t>
        </w:r>
        <w:r>
          <w:t>erver</w:t>
        </w:r>
        <w:r w:rsidRPr="00204E56">
          <w:t xml:space="preserve"> at reference point M4. Depending on the Media Application Service in question, media content may flow in one or both directions (i.e., downlink and/or uplink) at this reference point. Likewise, multiple </w:t>
        </w:r>
        <w:r w:rsidRPr="00204E56">
          <w:rPr>
            <w:b/>
            <w:bCs/>
          </w:rPr>
          <w:t>Application Data Flows</w:t>
        </w:r>
        <w:r w:rsidRPr="00204E56">
          <w:t xml:space="preserve"> may be multiplexed onto a single Service Data Flow (</w:t>
        </w:r>
        <w:r>
          <w:t xml:space="preserve">IP </w:t>
        </w:r>
        <w:r w:rsidRPr="00204E56">
          <w:t xml:space="preserve">5-tuple) or each </w:t>
        </w:r>
        <w:r>
          <w:t xml:space="preserve">Application Data Flow may </w:t>
        </w:r>
        <w:r w:rsidRPr="00204E56">
          <w:t>be mapped onto a unique Service Data Flow.</w:t>
        </w:r>
        <w:r>
          <w:t xml:space="preserve"> The IP 5‑tuple consists of:</w:t>
        </w:r>
      </w:ins>
    </w:p>
    <w:p w14:paraId="7A0868D8" w14:textId="77777777" w:rsidR="0021409E" w:rsidRPr="00162944" w:rsidRDefault="0021409E" w:rsidP="00162944">
      <w:pPr>
        <w:pStyle w:val="B2"/>
        <w:rPr>
          <w:ins w:id="910" w:author="S4-260343" w:date="2026-02-12T14:21:00Z" w16du:dateUtc="2026-02-12T08:51:00Z"/>
        </w:rPr>
      </w:pPr>
      <w:ins w:id="911" w:author="S4-260343" w:date="2026-02-12T14:21:00Z" w16du:dateUtc="2026-02-12T08:51:00Z">
        <w:r w:rsidRPr="00162944">
          <w:t>-</w:t>
        </w:r>
        <w:r w:rsidRPr="00162944">
          <w:tab/>
          <w:t>Source IP address</w:t>
        </w:r>
      </w:ins>
    </w:p>
    <w:p w14:paraId="2FAB2B65" w14:textId="77777777" w:rsidR="0021409E" w:rsidRPr="00162944" w:rsidRDefault="0021409E" w:rsidP="00162944">
      <w:pPr>
        <w:pStyle w:val="B2"/>
        <w:rPr>
          <w:ins w:id="912" w:author="S4-260343" w:date="2026-02-12T14:21:00Z" w16du:dateUtc="2026-02-12T08:51:00Z"/>
        </w:rPr>
      </w:pPr>
      <w:ins w:id="913" w:author="S4-260343" w:date="2026-02-12T14:21:00Z" w16du:dateUtc="2026-02-12T08:51:00Z">
        <w:r w:rsidRPr="00162944">
          <w:t>-</w:t>
        </w:r>
        <w:r w:rsidRPr="00162944">
          <w:tab/>
          <w:t>Destination IP address</w:t>
        </w:r>
      </w:ins>
    </w:p>
    <w:p w14:paraId="54AC7E28" w14:textId="77777777" w:rsidR="0021409E" w:rsidRPr="00AE686E" w:rsidRDefault="0021409E" w:rsidP="00162944">
      <w:pPr>
        <w:pStyle w:val="B2"/>
        <w:rPr>
          <w:ins w:id="914" w:author="S4-260343" w:date="2026-02-12T14:21:00Z" w16du:dateUtc="2026-02-12T08:51:00Z"/>
          <w:lang w:val="fr-FR"/>
          <w:rPrChange w:id="915" w:author="Gilles Teniou" w:date="2026-02-13T10:23:00Z" w16du:dateUtc="2026-02-13T04:53:00Z">
            <w:rPr>
              <w:ins w:id="916" w:author="S4-260343" w:date="2026-02-12T14:21:00Z" w16du:dateUtc="2026-02-12T08:51:00Z"/>
            </w:rPr>
          </w:rPrChange>
        </w:rPr>
      </w:pPr>
      <w:ins w:id="917" w:author="S4-260343" w:date="2026-02-12T14:21:00Z" w16du:dateUtc="2026-02-12T08:51:00Z">
        <w:r w:rsidRPr="00AE686E">
          <w:rPr>
            <w:lang w:val="fr-FR"/>
            <w:rPrChange w:id="918" w:author="Gilles Teniou" w:date="2026-02-13T10:23:00Z" w16du:dateUtc="2026-02-13T04:53:00Z">
              <w:rPr/>
            </w:rPrChange>
          </w:rPr>
          <w:t>-</w:t>
        </w:r>
        <w:r w:rsidRPr="00AE686E">
          <w:rPr>
            <w:lang w:val="fr-FR"/>
            <w:rPrChange w:id="919" w:author="Gilles Teniou" w:date="2026-02-13T10:23:00Z" w16du:dateUtc="2026-02-13T04:53:00Z">
              <w:rPr/>
            </w:rPrChange>
          </w:rPr>
          <w:tab/>
          <w:t>Source port number</w:t>
        </w:r>
      </w:ins>
    </w:p>
    <w:p w14:paraId="7870B4C5" w14:textId="77777777" w:rsidR="0021409E" w:rsidRPr="00AE686E" w:rsidRDefault="0021409E" w:rsidP="00162944">
      <w:pPr>
        <w:pStyle w:val="B2"/>
        <w:rPr>
          <w:ins w:id="920" w:author="S4-260343" w:date="2026-02-12T14:21:00Z" w16du:dateUtc="2026-02-12T08:51:00Z"/>
          <w:lang w:val="fr-FR"/>
          <w:rPrChange w:id="921" w:author="Gilles Teniou" w:date="2026-02-13T10:23:00Z" w16du:dateUtc="2026-02-13T04:53:00Z">
            <w:rPr>
              <w:ins w:id="922" w:author="S4-260343" w:date="2026-02-12T14:21:00Z" w16du:dateUtc="2026-02-12T08:51:00Z"/>
            </w:rPr>
          </w:rPrChange>
        </w:rPr>
      </w:pPr>
      <w:ins w:id="923" w:author="S4-260343" w:date="2026-02-12T14:21:00Z" w16du:dateUtc="2026-02-12T08:51:00Z">
        <w:r w:rsidRPr="00AE686E">
          <w:rPr>
            <w:lang w:val="fr-FR"/>
            <w:rPrChange w:id="924" w:author="Gilles Teniou" w:date="2026-02-13T10:23:00Z" w16du:dateUtc="2026-02-13T04:53:00Z">
              <w:rPr/>
            </w:rPrChange>
          </w:rPr>
          <w:t>-</w:t>
        </w:r>
        <w:r w:rsidRPr="00AE686E">
          <w:rPr>
            <w:lang w:val="fr-FR"/>
            <w:rPrChange w:id="925" w:author="Gilles Teniou" w:date="2026-02-13T10:23:00Z" w16du:dateUtc="2026-02-13T04:53:00Z">
              <w:rPr/>
            </w:rPrChange>
          </w:rPr>
          <w:tab/>
          <w:t>Destination port number</w:t>
        </w:r>
      </w:ins>
    </w:p>
    <w:p w14:paraId="16D3ED85" w14:textId="77777777" w:rsidR="0021409E" w:rsidRPr="00162944" w:rsidRDefault="0021409E" w:rsidP="00162944">
      <w:pPr>
        <w:pStyle w:val="B2"/>
        <w:rPr>
          <w:ins w:id="926" w:author="S4-260343" w:date="2026-02-12T14:21:00Z" w16du:dateUtc="2026-02-12T08:51:00Z"/>
        </w:rPr>
      </w:pPr>
      <w:ins w:id="927" w:author="S4-260343" w:date="2026-02-12T14:21:00Z" w16du:dateUtc="2026-02-12T08:51:00Z">
        <w:r w:rsidRPr="00162944">
          <w:t>-</w:t>
        </w:r>
        <w:r w:rsidRPr="00162944">
          <w:tab/>
          <w:t>Transport layer protocol (e.g., TCP, UDP, SCTP)</w:t>
        </w:r>
      </w:ins>
    </w:p>
    <w:p w14:paraId="5B4BB5D8" w14:textId="77777777" w:rsidR="0021409E" w:rsidRDefault="0021409E" w:rsidP="0021409E">
      <w:pPr>
        <w:pStyle w:val="B1"/>
        <w:rPr>
          <w:ins w:id="928" w:author="S4-260343" w:date="2026-02-12T14:21:00Z" w16du:dateUtc="2026-02-12T08:51:00Z"/>
        </w:rPr>
      </w:pPr>
      <w:ins w:id="929" w:author="S4-260343" w:date="2026-02-12T14:21:00Z" w16du:dateUtc="2026-02-12T08:51:00Z">
        <w:r>
          <w:t>2</w:t>
        </w:r>
        <w:r w:rsidRPr="00204E56">
          <w:t>.</w:t>
        </w:r>
        <w:r w:rsidRPr="00204E56">
          <w:tab/>
          <w:t xml:space="preserve">Different Service Data Flows comprising a media delivery session may target </w:t>
        </w:r>
        <w:r w:rsidRPr="00204E56">
          <w:rPr>
            <w:b/>
            <w:bCs/>
          </w:rPr>
          <w:t>different service location endpoints</w:t>
        </w:r>
        <w:r w:rsidRPr="00204E56">
          <w:t xml:space="preserve"> offered by the (logical) Media AS</w:t>
        </w:r>
        <w:r>
          <w:t xml:space="preserve"> during the course of a media delivery session</w:t>
        </w:r>
        <w:r w:rsidRPr="00204E56">
          <w:t>.</w:t>
        </w:r>
      </w:ins>
    </w:p>
    <w:p w14:paraId="2A72286B" w14:textId="733DF726" w:rsidR="00162944" w:rsidRPr="00204E56" w:rsidRDefault="0021409E" w:rsidP="00162944">
      <w:pPr>
        <w:pStyle w:val="B1"/>
        <w:rPr>
          <w:ins w:id="930" w:author="S4-260343" w:date="2026-02-12T14:21:00Z" w16du:dateUtc="2026-02-12T08:51:00Z"/>
        </w:rPr>
      </w:pPr>
      <w:ins w:id="931" w:author="S4-260343" w:date="2026-02-12T14:21:00Z" w16du:dateUtc="2026-02-12T08:51:00Z">
        <w:r w:rsidRPr="00204E56">
          <w:lastRenderedPageBreak/>
          <w:t>4.</w:t>
        </w:r>
        <w:r w:rsidRPr="00204E56">
          <w:tab/>
          <w:t xml:space="preserve">Each service location endpoint may be provided by a </w:t>
        </w:r>
        <w:r w:rsidRPr="00204E56">
          <w:rPr>
            <w:b/>
            <w:bCs/>
          </w:rPr>
          <w:t>different deployed server</w:t>
        </w:r>
        <w:r w:rsidRPr="00204E56">
          <w:t xml:space="preserve"> (physical or</w:t>
        </w:r>
        <w:r>
          <w:t xml:space="preserve"> </w:t>
        </w:r>
        <w:r w:rsidRPr="00204E56">
          <w:t>virtual).</w:t>
        </w:r>
      </w:ins>
    </w:p>
    <w:p w14:paraId="537FC87A" w14:textId="7F09FB7D" w:rsidR="0021409E" w:rsidRPr="00204E56" w:rsidRDefault="0021409E" w:rsidP="00162944">
      <w:pPr>
        <w:pStyle w:val="B1"/>
        <w:keepLines/>
        <w:rPr>
          <w:ins w:id="932" w:author="S4-260343" w:date="2026-02-12T14:21:00Z" w16du:dateUtc="2026-02-12T08:51:00Z"/>
        </w:rPr>
      </w:pPr>
      <w:ins w:id="933" w:author="S4-260343" w:date="2026-02-12T14:21:00Z" w16du:dateUtc="2026-02-12T08:51:00Z">
        <w:r w:rsidRPr="00204E56">
          <w:t>5.</w:t>
        </w:r>
        <w:r w:rsidRPr="00204E56">
          <w:tab/>
          <w:t xml:space="preserve">Depending on the set of active service location endpoints currently in use by the media delivery session, and the server from which they are exposed, and the </w:t>
        </w:r>
        <w:r w:rsidRPr="00F24E61">
          <w:t>ANDSP (Access Network Discovery and Selection Policy)</w:t>
        </w:r>
        <w:r>
          <w:t xml:space="preserve"> </w:t>
        </w:r>
        <w:r w:rsidRPr="00204E56">
          <w:t>currently in force, the Service Data Flows of a particular media delivery session may be mapped into</w:t>
        </w:r>
        <w:r>
          <w:rPr>
            <w:b/>
            <w:bCs/>
          </w:rPr>
          <w:t xml:space="preserve"> </w:t>
        </w:r>
        <w:r w:rsidRPr="00F24E61">
          <w:t>one or multiple physical network interfaces</w:t>
        </w:r>
        <w:r w:rsidRPr="00204E56">
          <w:t>.</w:t>
        </w:r>
        <w:r>
          <w:t xml:space="preserve"> The ANDSP for 5G is typically the </w:t>
        </w:r>
        <w:r w:rsidRPr="00204E56">
          <w:t>UE Route Selection Policy (URSP)</w:t>
        </w:r>
        <w:r>
          <w:t>, but other physical network interfaces are mapped by the HLOS.</w:t>
        </w:r>
      </w:ins>
    </w:p>
    <w:p w14:paraId="683ACC2F" w14:textId="77777777" w:rsidR="0021409E" w:rsidRPr="00204E56" w:rsidRDefault="0021409E" w:rsidP="0021409E">
      <w:pPr>
        <w:pStyle w:val="B1"/>
        <w:rPr>
          <w:ins w:id="934" w:author="S4-260343" w:date="2026-02-12T14:21:00Z" w16du:dateUtc="2026-02-12T08:51:00Z"/>
        </w:rPr>
      </w:pPr>
      <w:ins w:id="935" w:author="S4-260343" w:date="2026-02-12T14:21:00Z" w16du:dateUtc="2026-02-12T08:51:00Z">
        <w:r w:rsidRPr="00204E56">
          <w:t>6.</w:t>
        </w:r>
        <w:r w:rsidRPr="00204E56">
          <w:tab/>
          <w:t xml:space="preserve">Depending on the </w:t>
        </w:r>
        <w:r w:rsidRPr="00F24E61">
          <w:t xml:space="preserve">ANDSP </w:t>
        </w:r>
        <w:r w:rsidRPr="00204E56">
          <w:t>currently in force, the supporting the Service Data Flows of a media delivery session may traverse</w:t>
        </w:r>
        <w:r>
          <w:t xml:space="preserve"> different IP connections and</w:t>
        </w:r>
        <w:r w:rsidRPr="00204E56">
          <w:t xml:space="preserve"> </w:t>
        </w:r>
        <w:r w:rsidRPr="00204E56">
          <w:rPr>
            <w:b/>
            <w:bCs/>
          </w:rPr>
          <w:t>Data Networks</w:t>
        </w:r>
        <w:r w:rsidRPr="00204E56">
          <w:t xml:space="preserve"> between the Media Client and the Media AS.</w:t>
        </w:r>
      </w:ins>
    </w:p>
    <w:p w14:paraId="32B80C14" w14:textId="77777777" w:rsidR="0021409E" w:rsidRPr="00204E56" w:rsidRDefault="0021409E" w:rsidP="0021409E">
      <w:pPr>
        <w:pStyle w:val="B1"/>
        <w:rPr>
          <w:ins w:id="936" w:author="S4-260343" w:date="2026-02-12T14:21:00Z" w16du:dateUtc="2026-02-12T08:51:00Z"/>
        </w:rPr>
      </w:pPr>
      <w:ins w:id="937" w:author="S4-260343" w:date="2026-02-12T14:21:00Z" w16du:dateUtc="2026-02-12T08:51:00Z">
        <w:r w:rsidRPr="00204E56">
          <w:t>7.</w:t>
        </w:r>
        <w:r w:rsidRPr="00204E56">
          <w:tab/>
          <w:t xml:space="preserve">The </w:t>
        </w:r>
        <w:r>
          <w:t>IP connections</w:t>
        </w:r>
        <w:r w:rsidRPr="00204E56">
          <w:t xml:space="preserve"> supporting the Service Data Flows of a media delivery session may traverse different Access Networks between the Media Client and the Media AS.</w:t>
        </w:r>
      </w:ins>
    </w:p>
    <w:p w14:paraId="59B42F69" w14:textId="77777777" w:rsidR="0021409E" w:rsidRPr="00204E56" w:rsidRDefault="0021409E" w:rsidP="0021409E">
      <w:pPr>
        <w:pStyle w:val="B1"/>
        <w:rPr>
          <w:ins w:id="938" w:author="S4-260343" w:date="2026-02-12T14:21:00Z" w16du:dateUtc="2026-02-12T08:51:00Z"/>
        </w:rPr>
      </w:pPr>
      <w:ins w:id="939" w:author="S4-260343" w:date="2026-02-12T14:21:00Z" w16du:dateUtc="2026-02-12T08:51:00Z">
        <w:r w:rsidRPr="00204E56">
          <w:t>8.</w:t>
        </w:r>
        <w:r w:rsidRPr="00204E56">
          <w:tab/>
          <w:t xml:space="preserve">Service Data Flows may </w:t>
        </w:r>
        <w:r w:rsidRPr="00204E56">
          <w:rPr>
            <w:b/>
            <w:bCs/>
          </w:rPr>
          <w:t xml:space="preserve">migrate between different </w:t>
        </w:r>
        <w:r>
          <w:rPr>
            <w:b/>
            <w:bCs/>
          </w:rPr>
          <w:t>IP sessions</w:t>
        </w:r>
        <w:r w:rsidRPr="00204E56">
          <w:t xml:space="preserve"> during the course of the media delivery session due to mobility of the </w:t>
        </w:r>
        <w:r>
          <w:t>media client</w:t>
        </w:r>
        <w:r w:rsidRPr="00204E56">
          <w:t>.</w:t>
        </w:r>
      </w:ins>
    </w:p>
    <w:p w14:paraId="708BA84E" w14:textId="77777777" w:rsidR="0021409E" w:rsidRPr="00E1632C" w:rsidRDefault="0021409E" w:rsidP="0021409E">
      <w:pPr>
        <w:rPr>
          <w:ins w:id="940" w:author="S4-260343" w:date="2026-02-12T14:21:00Z" w16du:dateUtc="2026-02-12T08:51:00Z"/>
        </w:rPr>
      </w:pPr>
      <w:ins w:id="941" w:author="S4-260343" w:date="2026-02-12T14:21:00Z" w16du:dateUtc="2026-02-12T08:51:00Z">
        <w:r>
          <w:t>This model is used as a starting point for application services that may potentially benefit from the media delivery architecture.</w:t>
        </w:r>
      </w:ins>
    </w:p>
    <w:p w14:paraId="38C4BE62" w14:textId="77777777" w:rsidR="0021409E" w:rsidRPr="00204E56" w:rsidRDefault="0021409E" w:rsidP="0021409E">
      <w:pPr>
        <w:pStyle w:val="Titre4"/>
        <w:rPr>
          <w:ins w:id="942" w:author="S4-260343" w:date="2026-02-12T14:21:00Z" w16du:dateUtc="2026-02-12T08:51:00Z"/>
        </w:rPr>
      </w:pPr>
      <w:bookmarkStart w:id="943" w:name="_Toc221870711"/>
      <w:ins w:id="944" w:author="S4-260343" w:date="2026-02-12T14:21:00Z" w16du:dateUtc="2026-02-12T08:51:00Z">
        <w:r>
          <w:t>6.1.1.5</w:t>
        </w:r>
        <w:r>
          <w:tab/>
          <w:t>Key Issues</w:t>
        </w:r>
        <w:bookmarkEnd w:id="943"/>
      </w:ins>
    </w:p>
    <w:p w14:paraId="6EC88DCA" w14:textId="77777777" w:rsidR="0021409E" w:rsidRDefault="0021409E" w:rsidP="0021409E">
      <w:pPr>
        <w:rPr>
          <w:ins w:id="945" w:author="S4-260343" w:date="2026-02-12T14:21:00Z" w16du:dateUtc="2026-02-12T08:51:00Z"/>
        </w:rPr>
      </w:pPr>
      <w:ins w:id="946" w:author="S4-260343" w:date="2026-02-12T14:21:00Z" w16du:dateUtc="2026-02-12T08:51:00Z">
        <w:r>
          <w:t>In order to define a Media Delivery system for a diverse set of media applications and services traffic patterns, the following are studied taking the 5G Media Delivery architecture as a starting point for discussion:</w:t>
        </w:r>
      </w:ins>
    </w:p>
    <w:p w14:paraId="1EF47692" w14:textId="77777777" w:rsidR="0021409E" w:rsidRDefault="0021409E" w:rsidP="0021409E">
      <w:pPr>
        <w:pStyle w:val="B1"/>
        <w:rPr>
          <w:ins w:id="947" w:author="S4-260343" w:date="2026-02-12T14:21:00Z" w16du:dateUtc="2026-02-12T08:51:00Z"/>
          <w:lang w:val="en-US"/>
        </w:rPr>
      </w:pPr>
      <w:ins w:id="948" w:author="S4-260343" w:date="2026-02-12T14:21:00Z" w16du:dateUtc="2026-02-12T08:51:00Z">
        <w:r>
          <w:t>1.</w:t>
        </w:r>
        <w:r>
          <w:tab/>
          <w:t xml:space="preserve">Should </w:t>
        </w:r>
        <w:r w:rsidRPr="00B11B26">
          <w:rPr>
            <w:lang w:val="en-US"/>
          </w:rPr>
          <w:t xml:space="preserve">the media delivery architecture for streaming and </w:t>
        </w:r>
        <w:r>
          <w:rPr>
            <w:lang w:val="en-US"/>
          </w:rPr>
          <w:t>real-time communication</w:t>
        </w:r>
        <w:r w:rsidRPr="00B11B26">
          <w:rPr>
            <w:lang w:val="en-US"/>
          </w:rPr>
          <w:t xml:space="preserve"> services</w:t>
        </w:r>
        <w:r>
          <w:rPr>
            <w:lang w:val="en-US"/>
          </w:rPr>
          <w:t xml:space="preserve"> be harmonized or separated?</w:t>
        </w:r>
      </w:ins>
    </w:p>
    <w:p w14:paraId="23758001" w14:textId="77777777" w:rsidR="0021409E" w:rsidRPr="002F1D75" w:rsidRDefault="0021409E" w:rsidP="0021409E">
      <w:pPr>
        <w:pStyle w:val="B1"/>
        <w:rPr>
          <w:ins w:id="949" w:author="S4-260343" w:date="2026-02-12T14:21:00Z" w16du:dateUtc="2026-02-12T08:51:00Z"/>
        </w:rPr>
      </w:pPr>
      <w:ins w:id="950" w:author="S4-260343" w:date="2026-02-12T14:21:00Z" w16du:dateUtc="2026-02-12T08:51:00Z">
        <w:r>
          <w:rPr>
            <w:lang w:val="en-US"/>
          </w:rPr>
          <w:t>2.</w:t>
        </w:r>
        <w:r>
          <w:rPr>
            <w:lang w:val="en-US"/>
          </w:rPr>
          <w:tab/>
          <w:t>What</w:t>
        </w:r>
        <w:r w:rsidRPr="006472F5">
          <w:rPr>
            <w:lang w:val="en-US"/>
          </w:rPr>
          <w:t xml:space="preserve"> relevant existing and emerging content delivery protocols </w:t>
        </w:r>
        <w:r>
          <w:rPr>
            <w:lang w:val="en-US"/>
          </w:rPr>
          <w:t>and would map to the 5G media delivery architecture, and what extensions or simplifications can be done for 6G Media Delivery?</w:t>
        </w:r>
      </w:ins>
    </w:p>
    <w:p w14:paraId="6DBC6C58" w14:textId="77777777" w:rsidR="0021409E" w:rsidRPr="00E219D8" w:rsidRDefault="0021409E" w:rsidP="0021409E">
      <w:pPr>
        <w:pStyle w:val="EditorsNote"/>
        <w:rPr>
          <w:ins w:id="951" w:author="S4-260343" w:date="2026-02-12T14:21:00Z" w16du:dateUtc="2026-02-12T08:51:00Z"/>
        </w:rPr>
      </w:pPr>
      <w:ins w:id="952" w:author="S4-260343" w:date="2026-02-12T14:21:00Z" w16du:dateUtc="2026-02-12T08:51:00Z">
        <w:r>
          <w:t>Editor's note: more to be added</w:t>
        </w:r>
        <w:r w:rsidRPr="00BB3401">
          <w:t>.</w:t>
        </w:r>
      </w:ins>
    </w:p>
    <w:p w14:paraId="52775870" w14:textId="7F331D11" w:rsidR="00E416CA" w:rsidRPr="00E416CA" w:rsidDel="00AE686E" w:rsidRDefault="00E416CA" w:rsidP="00F21062">
      <w:pPr>
        <w:pStyle w:val="EditorsNote"/>
        <w:rPr>
          <w:del w:id="953" w:author="Gilles Teniou" w:date="2026-02-13T10:39:00Z" w16du:dateUtc="2026-02-13T05:09:00Z"/>
        </w:rPr>
      </w:pPr>
    </w:p>
    <w:p w14:paraId="5640426B" w14:textId="391A689A" w:rsidR="00211D98" w:rsidRDefault="00211D98" w:rsidP="00211D98">
      <w:pPr>
        <w:pStyle w:val="Titre2"/>
      </w:pPr>
      <w:bookmarkStart w:id="954" w:name="_Toc212547003"/>
      <w:bookmarkStart w:id="955" w:name="_Toc216796689"/>
      <w:bookmarkStart w:id="956" w:name="_Toc221870712"/>
      <w:r>
        <w:t>6</w:t>
      </w:r>
      <w:r w:rsidRPr="00CF4930">
        <w:t>.</w:t>
      </w:r>
      <w:r>
        <w:t>2</w:t>
      </w:r>
      <w:r w:rsidRPr="00CF4930">
        <w:tab/>
      </w:r>
      <w:r>
        <w:t xml:space="preserve">Work </w:t>
      </w:r>
      <w:r w:rsidR="00141BC7">
        <w:t>topic</w:t>
      </w:r>
      <w:r w:rsidR="00141BC7" w:rsidRPr="00CF4930">
        <w:t xml:space="preserve"> </w:t>
      </w:r>
      <w:r w:rsidRPr="00CF4930">
        <w:t>#</w:t>
      </w:r>
      <w:r>
        <w:t>2</w:t>
      </w:r>
      <w:r w:rsidRPr="00CF4930">
        <w:t xml:space="preserve">: </w:t>
      </w:r>
      <w:bookmarkEnd w:id="954"/>
      <w:bookmarkEnd w:id="955"/>
      <w:r w:rsidR="005F38B2">
        <w:t>6G media</w:t>
      </w:r>
      <w:bookmarkEnd w:id="956"/>
    </w:p>
    <w:p w14:paraId="7A4A1F7B" w14:textId="77777777" w:rsidR="0099674F" w:rsidRPr="00BB3401" w:rsidRDefault="0099674F" w:rsidP="0099674F">
      <w:pPr>
        <w:pStyle w:val="EditorsNote"/>
      </w:pPr>
      <w:r>
        <w:t xml:space="preserve">Editor's note: </w:t>
      </w:r>
      <w:r w:rsidRPr="00BB3401">
        <w:t>The present Work Task is structured according to the agreed subsection format, including: Description, Key Issues, Context and External Factors, Potential Solutions, Mapping of Issues to Solutions, and Conclusions. The subsection ordering may be adapted as appropriate for the specific content of the Work Task.</w:t>
      </w:r>
    </w:p>
    <w:p w14:paraId="3D065D32" w14:textId="77777777" w:rsidR="0099674F" w:rsidRPr="0099674F" w:rsidRDefault="0099674F" w:rsidP="00F21062"/>
    <w:p w14:paraId="7A40F0CA" w14:textId="369B5439" w:rsidR="00211D98" w:rsidRDefault="00211D98" w:rsidP="00211D98">
      <w:pPr>
        <w:pStyle w:val="Titre2"/>
        <w:rPr>
          <w:lang w:val="en-US"/>
        </w:rPr>
      </w:pPr>
      <w:bookmarkStart w:id="957" w:name="_Toc216796690"/>
      <w:bookmarkStart w:id="958" w:name="_Toc221870713"/>
      <w:r>
        <w:t>6</w:t>
      </w:r>
      <w:r w:rsidRPr="00CF4930">
        <w:t>.</w:t>
      </w:r>
      <w:r>
        <w:t>3</w:t>
      </w:r>
      <w:r w:rsidRPr="00CF4930">
        <w:tab/>
      </w:r>
      <w:r>
        <w:t xml:space="preserve">Work </w:t>
      </w:r>
      <w:r w:rsidR="00141BC7">
        <w:t>topic</w:t>
      </w:r>
      <w:r w:rsidR="00141BC7" w:rsidRPr="00CF4930">
        <w:t xml:space="preserve"> </w:t>
      </w:r>
      <w:r w:rsidRPr="00CF4930">
        <w:t>#</w:t>
      </w:r>
      <w:r>
        <w:t>3</w:t>
      </w:r>
      <w:r w:rsidRPr="00CF4930">
        <w:t xml:space="preserve">: </w:t>
      </w:r>
      <w:r>
        <w:rPr>
          <w:lang w:val="en-US"/>
        </w:rPr>
        <w:t xml:space="preserve">Media </w:t>
      </w:r>
      <w:r w:rsidR="00141BC7">
        <w:rPr>
          <w:lang w:val="en-US"/>
        </w:rPr>
        <w:t xml:space="preserve">aspects </w:t>
      </w:r>
      <w:r>
        <w:rPr>
          <w:lang w:val="en-US"/>
        </w:rPr>
        <w:t>related to SA2 topics</w:t>
      </w:r>
      <w:bookmarkEnd w:id="957"/>
      <w:bookmarkEnd w:id="958"/>
    </w:p>
    <w:p w14:paraId="23441DC0" w14:textId="77777777" w:rsidR="0099674F" w:rsidRPr="00BB3401" w:rsidRDefault="0099674F" w:rsidP="0099674F">
      <w:pPr>
        <w:pStyle w:val="EditorsNote"/>
      </w:pPr>
      <w:r>
        <w:t xml:space="preserve">Editor's note: </w:t>
      </w:r>
      <w:r w:rsidRPr="00BB3401">
        <w:t>The present Work Task is structured according to the agreed subsection format, including: Description, Key Issues, Context and External Factors, Potential Solutions, Mapping of Issues to Solutions, and Conclusions. The subsection ordering may be adapted as appropriate for the specific content of the Work Task.</w:t>
      </w:r>
    </w:p>
    <w:p w14:paraId="24EB1630" w14:textId="77777777" w:rsidR="0099674F" w:rsidRPr="00F21062" w:rsidRDefault="0099674F" w:rsidP="00F21062">
      <w:pPr>
        <w:rPr>
          <w:lang w:val="en-US"/>
        </w:rPr>
      </w:pPr>
    </w:p>
    <w:p w14:paraId="28626122" w14:textId="45B8CE90" w:rsidR="00211D98" w:rsidRDefault="00211D98" w:rsidP="00211D98">
      <w:pPr>
        <w:pStyle w:val="Titre2"/>
        <w:rPr>
          <w:lang w:val="en-US"/>
        </w:rPr>
      </w:pPr>
      <w:bookmarkStart w:id="959" w:name="_Toc212547004"/>
      <w:bookmarkStart w:id="960" w:name="_Toc216796691"/>
      <w:bookmarkStart w:id="961" w:name="_Toc221870714"/>
      <w:r>
        <w:t>6</w:t>
      </w:r>
      <w:r w:rsidRPr="00CF4930">
        <w:t>.</w:t>
      </w:r>
      <w:r>
        <w:t>4</w:t>
      </w:r>
      <w:r w:rsidRPr="00CF4930">
        <w:tab/>
      </w:r>
      <w:r>
        <w:t xml:space="preserve">Work </w:t>
      </w:r>
      <w:r w:rsidR="00141BC7">
        <w:t>topic</w:t>
      </w:r>
      <w:r w:rsidR="00141BC7" w:rsidRPr="00CF4930">
        <w:t xml:space="preserve"> </w:t>
      </w:r>
      <w:r w:rsidRPr="00CF4930">
        <w:t>#</w:t>
      </w:r>
      <w:r>
        <w:t>4</w:t>
      </w:r>
      <w:r w:rsidRPr="00CF4930">
        <w:t xml:space="preserve">: </w:t>
      </w:r>
      <w:r w:rsidRPr="001950EA">
        <w:rPr>
          <w:lang w:val="en-US"/>
        </w:rPr>
        <w:t>Media for ubiquitous access</w:t>
      </w:r>
      <w:bookmarkEnd w:id="959"/>
      <w:bookmarkEnd w:id="960"/>
      <w:bookmarkEnd w:id="961"/>
    </w:p>
    <w:p w14:paraId="356F0941" w14:textId="77777777" w:rsidR="0099674F" w:rsidRPr="00BB3401" w:rsidRDefault="0099674F" w:rsidP="0099674F">
      <w:pPr>
        <w:pStyle w:val="EditorsNote"/>
      </w:pPr>
      <w:r>
        <w:t xml:space="preserve">Editor's note: </w:t>
      </w:r>
      <w:r w:rsidRPr="00BB3401">
        <w:t>The present Work Task is structured according to the agreed subsection format, including: Description, Key Issues, Context and External Factors, Potential Solutions, Mapping of Issues to Solutions, and Conclusions. The subsection ordering may be adapted as appropriate for the specific content of the Work Task.</w:t>
      </w:r>
    </w:p>
    <w:p w14:paraId="1115A365" w14:textId="3E697668" w:rsidR="006F056F" w:rsidRDefault="006F056F" w:rsidP="006F056F">
      <w:pPr>
        <w:pStyle w:val="Titre3"/>
        <w:rPr>
          <w:ins w:id="962" w:author="S4-260341" w:date="2026-02-12T14:16:00Z" w16du:dateUtc="2026-02-12T08:46:00Z"/>
        </w:rPr>
      </w:pPr>
      <w:bookmarkStart w:id="963" w:name="_Toc221870715"/>
      <w:ins w:id="964" w:author="S4-260341" w:date="2026-02-12T14:16:00Z" w16du:dateUtc="2026-02-12T08:46:00Z">
        <w:r>
          <w:lastRenderedPageBreak/>
          <w:t>6.4.1</w:t>
        </w:r>
        <w:r>
          <w:tab/>
          <w:t>Introduction</w:t>
        </w:r>
        <w:bookmarkEnd w:id="963"/>
      </w:ins>
    </w:p>
    <w:p w14:paraId="062A1111" w14:textId="1FC2EA87" w:rsidR="006F056F" w:rsidRDefault="006F056F" w:rsidP="006F056F">
      <w:pPr>
        <w:pStyle w:val="Titre4"/>
        <w:rPr>
          <w:ins w:id="965" w:author="S4-260341" w:date="2026-02-12T14:16:00Z" w16du:dateUtc="2026-02-12T08:46:00Z"/>
        </w:rPr>
      </w:pPr>
      <w:bookmarkStart w:id="966" w:name="_Toc221870716"/>
      <w:ins w:id="967" w:author="S4-260341" w:date="2026-02-12T14:16:00Z" w16du:dateUtc="2026-02-12T08:46:00Z">
        <w:r>
          <w:t>6.4.1.1</w:t>
        </w:r>
        <w:r>
          <w:tab/>
          <w:t>High-level Description</w:t>
        </w:r>
        <w:bookmarkEnd w:id="966"/>
      </w:ins>
    </w:p>
    <w:p w14:paraId="16DD7592" w14:textId="77777777" w:rsidR="006F056F" w:rsidRPr="00641CF5" w:rsidRDefault="006F056F" w:rsidP="006F056F">
      <w:pPr>
        <w:pStyle w:val="EditorsNote"/>
        <w:rPr>
          <w:ins w:id="968" w:author="S4-260341" w:date="2026-02-12T14:16:00Z" w16du:dateUtc="2026-02-12T08:46:00Z"/>
        </w:rPr>
      </w:pPr>
      <w:ins w:id="969" w:author="S4-260341" w:date="2026-02-12T14:16:00Z" w16du:dateUtc="2026-02-12T08:46:00Z">
        <w:r>
          <w:t>Editor's note: improved description needed</w:t>
        </w:r>
        <w:r w:rsidRPr="00BB3401">
          <w:t>.</w:t>
        </w:r>
      </w:ins>
    </w:p>
    <w:p w14:paraId="48F424F3" w14:textId="77777777" w:rsidR="006F056F" w:rsidRPr="006901F4" w:rsidRDefault="006F056F" w:rsidP="006F056F">
      <w:pPr>
        <w:rPr>
          <w:ins w:id="970" w:author="S4-260341" w:date="2026-02-12T14:16:00Z" w16du:dateUtc="2026-02-12T08:46:00Z"/>
        </w:rPr>
      </w:pPr>
      <w:ins w:id="971" w:author="S4-260341" w:date="2026-02-12T14:16:00Z" w16du:dateUtc="2026-02-12T08:46:00Z">
        <w:r>
          <w:t xml:space="preserve">This clause addresses the study </w:t>
        </w:r>
        <w:r w:rsidRPr="004A1E6E">
          <w:rPr>
            <w:rFonts w:eastAsia="SimSun"/>
            <w:shd w:val="clear" w:color="auto" w:fill="FFFFFF" w:themeFill="background1"/>
          </w:rPr>
          <w:t xml:space="preserve">aspects </w:t>
        </w:r>
        <w:r>
          <w:rPr>
            <w:rFonts w:eastAsia="SimSun"/>
            <w:shd w:val="clear" w:color="auto" w:fill="FFFFFF" w:themeFill="background1"/>
          </w:rPr>
          <w:t>and opportunities for</w:t>
        </w:r>
        <w:r w:rsidRPr="004A1E6E">
          <w:rPr>
            <w:rFonts w:eastAsia="SimSun"/>
            <w:shd w:val="clear" w:color="auto" w:fill="FFFFFF" w:themeFill="background1"/>
          </w:rPr>
          <w:t xml:space="preserve"> support of </w:t>
        </w:r>
        <w:r>
          <w:rPr>
            <w:rFonts w:eastAsia="SimSun"/>
            <w:shd w:val="clear" w:color="auto" w:fill="FFFFFF" w:themeFill="background1"/>
          </w:rPr>
          <w:t>media services on ubiquitous networks including Non-Terrestrial Networks and other low bit-rate/low power scenarios beyond speech. The primary focus is to identify supported bitrates, functionalities, delays, power consumption and other design vectors, in particular also taking into account the information collected in the Ultra-Low Bitrate Codec (ULBC) study documented in TR 26.940 [26940].</w:t>
        </w:r>
      </w:ins>
    </w:p>
    <w:p w14:paraId="593A5FFC" w14:textId="24B65B29" w:rsidR="006F056F" w:rsidRPr="00162944" w:rsidRDefault="006F056F" w:rsidP="00162944">
      <w:pPr>
        <w:pStyle w:val="Titre4"/>
        <w:rPr>
          <w:ins w:id="972" w:author="S4-260341" w:date="2026-02-12T14:16:00Z" w16du:dateUtc="2026-02-12T08:46:00Z"/>
        </w:rPr>
      </w:pPr>
      <w:bookmarkStart w:id="973" w:name="_Toc221870717"/>
      <w:ins w:id="974" w:author="S4-260341" w:date="2026-02-12T14:16:00Z" w16du:dateUtc="2026-02-12T08:46:00Z">
        <w:r w:rsidRPr="00162944">
          <w:t>6.4.1.2</w:t>
        </w:r>
        <w:r w:rsidRPr="00162944">
          <w:tab/>
          <w:t>Potentially relevant use cases and requirements</w:t>
        </w:r>
        <w:bookmarkEnd w:id="973"/>
      </w:ins>
    </w:p>
    <w:p w14:paraId="2F811AFE" w14:textId="77777777" w:rsidR="006F056F" w:rsidRPr="00874A36" w:rsidRDefault="006F056F" w:rsidP="006F056F">
      <w:pPr>
        <w:pStyle w:val="EditorsNote"/>
        <w:rPr>
          <w:ins w:id="975" w:author="S4-260341" w:date="2026-02-12T14:16:00Z" w16du:dateUtc="2026-02-12T08:46:00Z"/>
        </w:rPr>
      </w:pPr>
      <w:ins w:id="976" w:author="S4-260341" w:date="2026-02-12T14:16:00Z" w16du:dateUtc="2026-02-12T08:46:00Z">
        <w:r>
          <w:t>Editor's note: needs to be completed by checking SA1</w:t>
        </w:r>
        <w:r w:rsidRPr="00BB3401">
          <w:t>.</w:t>
        </w:r>
      </w:ins>
    </w:p>
    <w:p w14:paraId="06F550F4" w14:textId="5724AC22" w:rsidR="006F056F" w:rsidRDefault="006F056F" w:rsidP="006F056F">
      <w:pPr>
        <w:pStyle w:val="Titre4"/>
        <w:rPr>
          <w:ins w:id="977" w:author="S4-260341" w:date="2026-02-12T14:16:00Z" w16du:dateUtc="2026-02-12T08:46:00Z"/>
        </w:rPr>
      </w:pPr>
      <w:bookmarkStart w:id="978" w:name="_Toc221870718"/>
      <w:ins w:id="979" w:author="S4-260341" w:date="2026-02-12T14:16:00Z" w16du:dateUtc="2026-02-12T08:46:00Z">
        <w:r>
          <w:t>6.4.1.3</w:t>
        </w:r>
        <w:r>
          <w:tab/>
          <w:t>Potentially relevant 6G architecture key issues</w:t>
        </w:r>
        <w:bookmarkEnd w:id="978"/>
      </w:ins>
    </w:p>
    <w:p w14:paraId="0C2F497B" w14:textId="77777777" w:rsidR="006F056F" w:rsidRDefault="006F056F" w:rsidP="006F056F">
      <w:pPr>
        <w:rPr>
          <w:ins w:id="980" w:author="S4-260341" w:date="2026-02-12T14:16:00Z" w16du:dateUtc="2026-02-12T08:46:00Z"/>
        </w:rPr>
      </w:pPr>
      <w:ins w:id="981" w:author="S4-260341" w:date="2026-02-12T14:16:00Z" w16du:dateUtc="2026-02-12T08:46:00Z">
        <w:r>
          <w:t>The following key issues in TR 23.801-01 may potentially be relevant for this work topic:</w:t>
        </w:r>
      </w:ins>
    </w:p>
    <w:p w14:paraId="0D22A6F0" w14:textId="77777777" w:rsidR="006F056F" w:rsidRDefault="006F056F" w:rsidP="006F056F">
      <w:pPr>
        <w:pStyle w:val="B1"/>
        <w:rPr>
          <w:ins w:id="982" w:author="S4-260341" w:date="2026-02-12T14:16:00Z" w16du:dateUtc="2026-02-12T08:46:00Z"/>
        </w:rPr>
      </w:pPr>
      <w:ins w:id="983" w:author="S4-260341" w:date="2026-02-12T14:16:00Z" w16du:dateUtc="2026-02-12T08:46:00Z">
        <w:r>
          <w:t>-</w:t>
        </w:r>
        <w:r>
          <w:tab/>
        </w:r>
        <w:bookmarkStart w:id="984" w:name="_Hlk221038074"/>
        <w:r w:rsidRPr="002F1D75">
          <w:t>Key Issue #4: User Plane Architecture</w:t>
        </w:r>
        <w:bookmarkEnd w:id="984"/>
      </w:ins>
    </w:p>
    <w:p w14:paraId="056B01F5" w14:textId="77777777" w:rsidR="006F056F" w:rsidRDefault="006F056F" w:rsidP="006F056F">
      <w:pPr>
        <w:pStyle w:val="B1"/>
        <w:rPr>
          <w:ins w:id="985" w:author="S4-260341" w:date="2026-02-12T14:16:00Z" w16du:dateUtc="2026-02-12T08:46:00Z"/>
        </w:rPr>
      </w:pPr>
      <w:bookmarkStart w:id="986" w:name="_Hlk221038234"/>
      <w:ins w:id="987" w:author="S4-260341" w:date="2026-02-12T14:16:00Z" w16du:dateUtc="2026-02-12T08:46:00Z">
        <w:r>
          <w:t>-</w:t>
        </w:r>
        <w:r>
          <w:tab/>
        </w:r>
        <w:r w:rsidRPr="001D0732">
          <w:t>Key Issue #23: Support of 6G NTN</w:t>
        </w:r>
        <w:bookmarkEnd w:id="986"/>
        <w:r>
          <w:t xml:space="preserve"> </w:t>
        </w:r>
      </w:ins>
    </w:p>
    <w:p w14:paraId="7536D364" w14:textId="77777777" w:rsidR="006F056F" w:rsidRDefault="006F056F" w:rsidP="006F056F">
      <w:pPr>
        <w:pStyle w:val="B1"/>
        <w:rPr>
          <w:ins w:id="988" w:author="S4-260341" w:date="2026-02-12T14:16:00Z" w16du:dateUtc="2026-02-12T08:46:00Z"/>
        </w:rPr>
      </w:pPr>
      <w:ins w:id="989" w:author="S4-260341" w:date="2026-02-12T14:16:00Z" w16du:dateUtc="2026-02-12T08:46:00Z">
        <w:r>
          <w:t>-</w:t>
        </w:r>
        <w:r>
          <w:tab/>
        </w:r>
        <w:r w:rsidRPr="001D0732">
          <w:t>Key Issue #24: Analyse 5GS IoT features and solutions</w:t>
        </w:r>
      </w:ins>
    </w:p>
    <w:p w14:paraId="535896CB" w14:textId="2BCD9E71" w:rsidR="006F056F" w:rsidRPr="00204E56" w:rsidRDefault="006F056F" w:rsidP="006F056F">
      <w:pPr>
        <w:pStyle w:val="Titre4"/>
        <w:rPr>
          <w:ins w:id="990" w:author="S4-260341" w:date="2026-02-12T14:16:00Z" w16du:dateUtc="2026-02-12T08:46:00Z"/>
        </w:rPr>
      </w:pPr>
      <w:bookmarkStart w:id="991" w:name="_Toc221870719"/>
      <w:ins w:id="992" w:author="S4-260341" w:date="2026-02-12T14:16:00Z" w16du:dateUtc="2026-02-12T08:46:00Z">
        <w:r>
          <w:t>6.4.1.4</w:t>
        </w:r>
        <w:r>
          <w:tab/>
          <w:t>Key Issues</w:t>
        </w:r>
        <w:bookmarkEnd w:id="991"/>
      </w:ins>
    </w:p>
    <w:p w14:paraId="089DC024" w14:textId="77777777" w:rsidR="006F056F" w:rsidRDefault="006F056F" w:rsidP="006F056F">
      <w:pPr>
        <w:rPr>
          <w:ins w:id="993" w:author="S4-260341" w:date="2026-02-12T14:16:00Z" w16du:dateUtc="2026-02-12T08:46:00Z"/>
        </w:rPr>
      </w:pPr>
      <w:ins w:id="994" w:author="S4-260341" w:date="2026-02-12T14:16:00Z" w16du:dateUtc="2026-02-12T08:46:00Z">
        <w:r>
          <w:t xml:space="preserve">In order to identify </w:t>
        </w:r>
        <w:r w:rsidRPr="004A1E6E">
          <w:rPr>
            <w:rFonts w:eastAsia="SimSun"/>
            <w:shd w:val="clear" w:color="auto" w:fill="FFFFFF" w:themeFill="background1"/>
          </w:rPr>
          <w:t xml:space="preserve">aspects </w:t>
        </w:r>
        <w:r>
          <w:rPr>
            <w:rFonts w:eastAsia="SimSun"/>
            <w:shd w:val="clear" w:color="auto" w:fill="FFFFFF" w:themeFill="background1"/>
          </w:rPr>
          <w:t>and opportunities for</w:t>
        </w:r>
        <w:r w:rsidRPr="004A1E6E">
          <w:rPr>
            <w:rFonts w:eastAsia="SimSun"/>
            <w:shd w:val="clear" w:color="auto" w:fill="FFFFFF" w:themeFill="background1"/>
          </w:rPr>
          <w:t xml:space="preserve"> support of </w:t>
        </w:r>
        <w:r>
          <w:rPr>
            <w:rFonts w:eastAsia="SimSun"/>
            <w:shd w:val="clear" w:color="auto" w:fill="FFFFFF" w:themeFill="background1"/>
          </w:rPr>
          <w:t>media services on ubiquitous networks including Non-Terrestrial Networks and other low bit-rate/low power scenarios</w:t>
        </w:r>
        <w:r>
          <w:t>, the following key issues are studied as a starting point for discussion:</w:t>
        </w:r>
      </w:ins>
    </w:p>
    <w:p w14:paraId="26E0E91D" w14:textId="77777777" w:rsidR="006F056F" w:rsidRDefault="006F056F" w:rsidP="006F056F">
      <w:pPr>
        <w:pStyle w:val="B1"/>
        <w:rPr>
          <w:ins w:id="995" w:author="S4-260341" w:date="2026-02-12T14:16:00Z" w16du:dateUtc="2026-02-12T08:46:00Z"/>
          <w:lang w:val="en-US"/>
        </w:rPr>
      </w:pPr>
      <w:ins w:id="996" w:author="S4-260341" w:date="2026-02-12T14:16:00Z" w16du:dateUtc="2026-02-12T08:46:00Z">
        <w:r>
          <w:t>1.</w:t>
        </w:r>
        <w:r>
          <w:tab/>
          <w:t xml:space="preserve">What are bitrate ranges, latencies and loss characteristics of relevant 3GPP </w:t>
        </w:r>
        <w:r>
          <w:rPr>
            <w:rFonts w:eastAsia="SimSun"/>
            <w:shd w:val="clear" w:color="auto" w:fill="FFFFFF" w:themeFill="background1"/>
          </w:rPr>
          <w:t>Non-Terrestrial Networks?</w:t>
        </w:r>
      </w:ins>
    </w:p>
    <w:p w14:paraId="1D5BD4AE" w14:textId="77777777" w:rsidR="006F056F" w:rsidRDefault="006F056F" w:rsidP="006F056F">
      <w:pPr>
        <w:pStyle w:val="B1"/>
        <w:rPr>
          <w:ins w:id="997" w:author="S4-260341" w:date="2026-02-12T14:16:00Z" w16du:dateUtc="2026-02-12T08:46:00Z"/>
          <w:lang w:val="en-US"/>
        </w:rPr>
      </w:pPr>
      <w:ins w:id="998" w:author="S4-260341" w:date="2026-02-12T14:16:00Z" w16du:dateUtc="2026-02-12T08:46:00Z">
        <w:r>
          <w:t>2.</w:t>
        </w:r>
        <w:r>
          <w:tab/>
          <w:t>How would existing services and applications perform under such channel conditions?</w:t>
        </w:r>
      </w:ins>
    </w:p>
    <w:p w14:paraId="66FAD433" w14:textId="77777777" w:rsidR="006F056F" w:rsidRPr="00E219D8" w:rsidRDefault="006F056F" w:rsidP="006F056F">
      <w:pPr>
        <w:pStyle w:val="EditorsNote"/>
        <w:rPr>
          <w:ins w:id="999" w:author="S4-260341" w:date="2026-02-12T14:16:00Z" w16du:dateUtc="2026-02-12T08:46:00Z"/>
        </w:rPr>
      </w:pPr>
      <w:ins w:id="1000" w:author="S4-260341" w:date="2026-02-12T14:16:00Z" w16du:dateUtc="2026-02-12T08:46:00Z">
        <w:r>
          <w:t>Editor's note: more to be added</w:t>
        </w:r>
        <w:r w:rsidRPr="00BB3401">
          <w:t>.</w:t>
        </w:r>
      </w:ins>
    </w:p>
    <w:p w14:paraId="7A86839F" w14:textId="77777777" w:rsidR="0099674F" w:rsidRPr="00F21062" w:rsidRDefault="0099674F" w:rsidP="00F21062">
      <w:pPr>
        <w:rPr>
          <w:lang w:val="en-US"/>
        </w:rPr>
      </w:pPr>
    </w:p>
    <w:p w14:paraId="6135109E" w14:textId="410568A9" w:rsidR="00211D98" w:rsidRDefault="00211D98" w:rsidP="00211D98">
      <w:pPr>
        <w:pStyle w:val="Titre2"/>
        <w:rPr>
          <w:lang w:val="en-US"/>
        </w:rPr>
      </w:pPr>
      <w:bookmarkStart w:id="1001" w:name="_Toc212547005"/>
      <w:bookmarkStart w:id="1002" w:name="_Toc216796692"/>
      <w:bookmarkStart w:id="1003" w:name="_Toc221870720"/>
      <w:r>
        <w:t>6</w:t>
      </w:r>
      <w:r w:rsidRPr="00CF4930">
        <w:t>.</w:t>
      </w:r>
      <w:r>
        <w:t>5</w:t>
      </w:r>
      <w:r w:rsidRPr="00CF4930">
        <w:tab/>
      </w:r>
      <w:r>
        <w:t xml:space="preserve">Work </w:t>
      </w:r>
      <w:r w:rsidR="00141BC7">
        <w:t>topic</w:t>
      </w:r>
      <w:r w:rsidR="00141BC7" w:rsidRPr="00CF4930">
        <w:t xml:space="preserve"> </w:t>
      </w:r>
      <w:r w:rsidRPr="00CF4930">
        <w:t>#</w:t>
      </w:r>
      <w:r>
        <w:t>5</w:t>
      </w:r>
      <w:r w:rsidRPr="00CF4930">
        <w:t xml:space="preserve">: </w:t>
      </w:r>
      <w:r w:rsidRPr="005C665F">
        <w:rPr>
          <w:lang w:val="en-US"/>
        </w:rPr>
        <w:t>Trusted and private communication for media</w:t>
      </w:r>
      <w:bookmarkEnd w:id="1001"/>
      <w:bookmarkEnd w:id="1002"/>
      <w:bookmarkEnd w:id="1003"/>
    </w:p>
    <w:p w14:paraId="352195FA" w14:textId="77777777" w:rsidR="0099674F" w:rsidRPr="00BB3401" w:rsidRDefault="0099674F" w:rsidP="0099674F">
      <w:pPr>
        <w:pStyle w:val="EditorsNote"/>
      </w:pPr>
      <w:r>
        <w:t xml:space="preserve">Editor's note: </w:t>
      </w:r>
      <w:r w:rsidRPr="00BB3401">
        <w:t>The present Work Task is structured according to the agreed subsection format, including: Description, Key Issues, Context and External Factors, Potential Solutions, Mapping of Issues to Solutions, and Conclusions. The subsection ordering may be adapted as appropriate for the specific content of the Work Task.</w:t>
      </w:r>
    </w:p>
    <w:p w14:paraId="5E0E9851" w14:textId="77777777" w:rsidR="0099674F" w:rsidRPr="0099674F" w:rsidRDefault="0099674F" w:rsidP="00F21062">
      <w:pPr>
        <w:rPr>
          <w:lang w:val="en-US"/>
        </w:rPr>
      </w:pPr>
    </w:p>
    <w:p w14:paraId="4BCB713D" w14:textId="6270975A" w:rsidR="00211D98" w:rsidRDefault="00211D98" w:rsidP="00211D98">
      <w:pPr>
        <w:pStyle w:val="Titre2"/>
      </w:pPr>
      <w:bookmarkStart w:id="1004" w:name="_Toc212547006"/>
      <w:bookmarkStart w:id="1005" w:name="_Toc216796693"/>
      <w:bookmarkStart w:id="1006" w:name="_Toc221870721"/>
      <w:r>
        <w:t>6</w:t>
      </w:r>
      <w:r w:rsidRPr="00CF4930">
        <w:t>.</w:t>
      </w:r>
      <w:r>
        <w:t>X</w:t>
      </w:r>
      <w:r w:rsidRPr="00CF4930">
        <w:tab/>
      </w:r>
      <w:r>
        <w:t xml:space="preserve">Work </w:t>
      </w:r>
      <w:r w:rsidR="00141BC7">
        <w:t>topic</w:t>
      </w:r>
      <w:r w:rsidR="00141BC7" w:rsidRPr="00CF4930">
        <w:t xml:space="preserve"> </w:t>
      </w:r>
      <w:r w:rsidRPr="00CF4930">
        <w:t>#</w:t>
      </w:r>
      <w:r>
        <w:t>X</w:t>
      </w:r>
      <w:r w:rsidRPr="00CF4930">
        <w:t>:</w:t>
      </w:r>
      <w:bookmarkEnd w:id="1004"/>
      <w:bookmarkEnd w:id="1005"/>
      <w:bookmarkEnd w:id="1006"/>
      <w:r w:rsidRPr="00CF4930">
        <w:t xml:space="preserve"> </w:t>
      </w:r>
    </w:p>
    <w:p w14:paraId="6C6B2A87" w14:textId="77777777" w:rsidR="0099674F" w:rsidRPr="00BB3401" w:rsidRDefault="0099674F" w:rsidP="0099674F">
      <w:pPr>
        <w:pStyle w:val="EditorsNote"/>
      </w:pPr>
      <w:r>
        <w:t xml:space="preserve">Editor's note: </w:t>
      </w:r>
      <w:r w:rsidRPr="00BB3401">
        <w:t>The present Work Task is structured according to the agreed subsection format, including: Description, Key Issues, Context and External Factors, Potential Solutions, Mapping of Issues to Solutions, and Conclusions. The subsection ordering may be adapted as appropriate for the specific content of the Work Task.</w:t>
      </w:r>
    </w:p>
    <w:p w14:paraId="6AEEE8A7" w14:textId="597E3CAE" w:rsidR="0099674F" w:rsidRPr="00F21062" w:rsidDel="00AE686E" w:rsidRDefault="0099674F" w:rsidP="00F21062">
      <w:pPr>
        <w:rPr>
          <w:del w:id="1007" w:author="Gilles Teniou" w:date="2026-02-13T10:39:00Z" w16du:dateUtc="2026-02-13T05:09:00Z"/>
        </w:rPr>
      </w:pPr>
    </w:p>
    <w:p w14:paraId="56C403F4" w14:textId="77777777" w:rsidR="00211D98" w:rsidRPr="00CF4930" w:rsidRDefault="00211D98" w:rsidP="00211D98">
      <w:pPr>
        <w:rPr>
          <w:lang w:val="en-US" w:eastAsia="ja-JP"/>
        </w:rPr>
      </w:pPr>
      <w:bookmarkStart w:id="1008" w:name="_Toc310438366"/>
      <w:bookmarkStart w:id="1009" w:name="_Toc324232216"/>
      <w:bookmarkStart w:id="1010" w:name="_Toc326248735"/>
      <w:bookmarkStart w:id="1011" w:name="_Toc510604412"/>
    </w:p>
    <w:p w14:paraId="38D89CD4" w14:textId="57337544" w:rsidR="00211D98" w:rsidRPr="00CF4930" w:rsidRDefault="00211D98" w:rsidP="00211D98">
      <w:pPr>
        <w:pStyle w:val="Titre1"/>
        <w:rPr>
          <w:lang w:eastAsia="zh-CN"/>
        </w:rPr>
      </w:pPr>
      <w:bookmarkStart w:id="1012" w:name="_Toc204948602"/>
      <w:bookmarkStart w:id="1013" w:name="_Toc204948729"/>
      <w:bookmarkStart w:id="1014" w:name="_Toc206752145"/>
      <w:bookmarkStart w:id="1015" w:name="_Toc212547007"/>
      <w:bookmarkStart w:id="1016" w:name="_Toc216796694"/>
      <w:bookmarkStart w:id="1017" w:name="_Toc221870722"/>
      <w:r>
        <w:rPr>
          <w:lang w:eastAsia="zh-CN"/>
        </w:rPr>
        <w:lastRenderedPageBreak/>
        <w:t>7</w:t>
      </w:r>
      <w:r w:rsidRPr="00CF4930">
        <w:rPr>
          <w:lang w:eastAsia="zh-CN"/>
        </w:rPr>
        <w:tab/>
      </w:r>
      <w:r>
        <w:rPr>
          <w:lang w:eastAsia="zh-CN"/>
        </w:rPr>
        <w:t xml:space="preserve">Consolidated </w:t>
      </w:r>
      <w:bookmarkEnd w:id="1012"/>
      <w:bookmarkEnd w:id="1013"/>
      <w:bookmarkEnd w:id="1014"/>
      <w:bookmarkEnd w:id="1015"/>
      <w:bookmarkEnd w:id="1016"/>
      <w:r w:rsidR="00070420">
        <w:rPr>
          <w:lang w:eastAsia="zh-CN"/>
        </w:rPr>
        <w:t>findings</w:t>
      </w:r>
      <w:bookmarkEnd w:id="1017"/>
    </w:p>
    <w:p w14:paraId="69054E26" w14:textId="4CA3A3EF" w:rsidR="00211D98" w:rsidRPr="00CF4930" w:rsidRDefault="00211D98" w:rsidP="00211D98">
      <w:pPr>
        <w:pStyle w:val="EditorsNote"/>
      </w:pPr>
      <w:r w:rsidRPr="00CF4930">
        <w:t>Editor's note:</w:t>
      </w:r>
      <w:r>
        <w:tab/>
      </w:r>
      <w:r w:rsidRPr="00CF4930">
        <w:t xml:space="preserve">This </w:t>
      </w:r>
      <w:r>
        <w:rPr>
          <w:rFonts w:eastAsia="SimSun"/>
          <w:lang w:eastAsia="zh-CN"/>
        </w:rPr>
        <w:t>clause can</w:t>
      </w:r>
      <w:r w:rsidRPr="00CF4930">
        <w:rPr>
          <w:rFonts w:eastAsia="SimSun" w:hint="eastAsia"/>
          <w:lang w:eastAsia="zh-CN"/>
        </w:rPr>
        <w:t xml:space="preserve"> </w:t>
      </w:r>
      <w:r>
        <w:rPr>
          <w:rFonts w:eastAsia="SimSun"/>
          <w:lang w:eastAsia="zh-CN"/>
        </w:rPr>
        <w:t xml:space="preserve">be used to consolidate findings based on the considerations in clause </w:t>
      </w:r>
      <w:r w:rsidR="0099674F">
        <w:rPr>
          <w:rFonts w:eastAsia="SimSun"/>
          <w:lang w:eastAsia="zh-CN"/>
        </w:rPr>
        <w:t>6</w:t>
      </w:r>
      <w:r w:rsidRPr="001F0BD7">
        <w:t>.</w:t>
      </w:r>
    </w:p>
    <w:p w14:paraId="0B93FF8B" w14:textId="77777777" w:rsidR="00211D98" w:rsidRPr="00CF4930" w:rsidRDefault="00211D98" w:rsidP="00211D98"/>
    <w:p w14:paraId="47BF3503" w14:textId="77777777" w:rsidR="00211D98" w:rsidRPr="00CF4930" w:rsidRDefault="00211D98" w:rsidP="00211D98">
      <w:pPr>
        <w:pStyle w:val="Titre1"/>
      </w:pPr>
      <w:bookmarkStart w:id="1018" w:name="_Toc92875666"/>
      <w:bookmarkStart w:id="1019" w:name="_Toc93070690"/>
      <w:bookmarkStart w:id="1020" w:name="_Toc204948603"/>
      <w:bookmarkStart w:id="1021" w:name="_Toc204948730"/>
      <w:bookmarkStart w:id="1022" w:name="_Toc206752146"/>
      <w:bookmarkStart w:id="1023" w:name="_Toc212547008"/>
      <w:bookmarkStart w:id="1024" w:name="_Toc216796695"/>
      <w:bookmarkStart w:id="1025" w:name="_Toc221870723"/>
      <w:r>
        <w:t>8</w:t>
      </w:r>
      <w:r w:rsidRPr="00CF4930">
        <w:tab/>
      </w:r>
      <w:bookmarkEnd w:id="1008"/>
      <w:bookmarkEnd w:id="1009"/>
      <w:bookmarkEnd w:id="1010"/>
      <w:bookmarkEnd w:id="1011"/>
      <w:bookmarkEnd w:id="1018"/>
      <w:bookmarkEnd w:id="1019"/>
      <w:bookmarkEnd w:id="1020"/>
      <w:bookmarkEnd w:id="1021"/>
      <w:bookmarkEnd w:id="1022"/>
      <w:r>
        <w:t>Recommendations for follow-up work</w:t>
      </w:r>
      <w:bookmarkEnd w:id="1023"/>
      <w:bookmarkEnd w:id="1024"/>
      <w:bookmarkEnd w:id="1025"/>
    </w:p>
    <w:p w14:paraId="0D6192CD" w14:textId="77777777" w:rsidR="00211D98" w:rsidRDefault="00211D98" w:rsidP="00211D98">
      <w:pPr>
        <w:pStyle w:val="EditorsNote"/>
      </w:pPr>
      <w:r w:rsidRPr="00CF4930">
        <w:rPr>
          <w:lang w:val="en-US" w:eastAsia="ja-JP"/>
        </w:rPr>
        <w:t>Editor's note:</w:t>
      </w:r>
      <w:r w:rsidRPr="00CF4930">
        <w:tab/>
      </w:r>
      <w:r w:rsidRPr="00CF4930">
        <w:rPr>
          <w:lang w:val="en-US" w:eastAsia="ja-JP"/>
        </w:rPr>
        <w:t xml:space="preserve">This clause will </w:t>
      </w:r>
      <w:r>
        <w:t>provide recommendations for follow-up work</w:t>
      </w:r>
      <w:r w:rsidRPr="00CF4930">
        <w:t>.</w:t>
      </w:r>
    </w:p>
    <w:p w14:paraId="73498CB9" w14:textId="77777777" w:rsidR="00211D98" w:rsidRPr="00CF4930" w:rsidRDefault="00211D98" w:rsidP="00211D98">
      <w:pPr>
        <w:pStyle w:val="EditorsNote"/>
        <w:ind w:left="0" w:firstLine="0"/>
      </w:pPr>
    </w:p>
    <w:p w14:paraId="6CAA54C7" w14:textId="70F65618" w:rsidR="00E04BC1" w:rsidRPr="004966A8" w:rsidRDefault="00211D98" w:rsidP="00E04BC1">
      <w:pPr>
        <w:pStyle w:val="Titre9"/>
        <w:rPr>
          <w:ins w:id="1026" w:author="Rapporteur" w:date="2026-02-12T11:19:00Z" w16du:dateUtc="2026-02-12T05:49:00Z"/>
        </w:rPr>
      </w:pPr>
      <w:r w:rsidRPr="00CF4930">
        <w:br w:type="page"/>
      </w:r>
      <w:bookmarkStart w:id="1027" w:name="_Toc221870724"/>
      <w:r w:rsidR="00080512" w:rsidRPr="004D3578">
        <w:lastRenderedPageBreak/>
        <w:t>Annex A:</w:t>
      </w:r>
      <w:r w:rsidR="00080512" w:rsidRPr="004D3578">
        <w:br/>
      </w:r>
      <w:ins w:id="1028" w:author="Rapporteur" w:date="2026-02-12T11:19:00Z" w16du:dateUtc="2026-02-12T05:49:00Z">
        <w:r w:rsidR="00E04BC1">
          <w:t>Use cases and observations to be adopted</w:t>
        </w:r>
        <w:del w:id="1029" w:author="Gilles Teniou" w:date="2026-02-13T10:29:00Z" w16du:dateUtc="2026-02-13T04:59:00Z">
          <w:r w:rsidR="00E04BC1" w:rsidDel="00AE686E">
            <w:delText xml:space="preserve"> to section 4.2</w:delText>
          </w:r>
        </w:del>
        <w:bookmarkEnd w:id="1027"/>
      </w:ins>
    </w:p>
    <w:p w14:paraId="5D8335AD" w14:textId="77777777" w:rsidR="00E04BC1" w:rsidRPr="004966A8" w:rsidRDefault="00E04BC1" w:rsidP="00E04BC1">
      <w:pPr>
        <w:pStyle w:val="Titre1"/>
        <w:rPr>
          <w:ins w:id="1030" w:author="Rapporteur" w:date="2026-02-12T11:19:00Z" w16du:dateUtc="2026-02-12T05:49:00Z"/>
        </w:rPr>
      </w:pPr>
      <w:bookmarkStart w:id="1031" w:name="_Toc221870725"/>
      <w:ins w:id="1032" w:author="Rapporteur" w:date="2026-02-12T11:19:00Z" w16du:dateUtc="2026-02-12T05:49:00Z">
        <w:r w:rsidRPr="004966A8">
          <w:rPr>
            <w:rStyle w:val="Titre2Car"/>
          </w:rPr>
          <w:t>A.1</w:t>
        </w:r>
        <w:r w:rsidRPr="004966A8">
          <w:rPr>
            <w:rStyle w:val="Titre2Car"/>
          </w:rPr>
          <w:tab/>
          <w:t>Introduction</w:t>
        </w:r>
        <w:bookmarkEnd w:id="1031"/>
        <w:r w:rsidRPr="004966A8">
          <w:t xml:space="preserve"> </w:t>
        </w:r>
      </w:ins>
    </w:p>
    <w:p w14:paraId="0DAF1088" w14:textId="77777777" w:rsidR="00E04BC1" w:rsidRPr="00ED277F" w:rsidRDefault="00E04BC1" w:rsidP="00E04BC1">
      <w:pPr>
        <w:rPr>
          <w:ins w:id="1033" w:author="Rapporteur" w:date="2026-02-12T11:19:00Z" w16du:dateUtc="2026-02-12T05:49:00Z"/>
        </w:rPr>
      </w:pPr>
      <w:ins w:id="1034" w:author="Rapporteur" w:date="2026-02-12T11:19:00Z" w16du:dateUtc="2026-02-12T05:49:00Z">
        <w:r w:rsidRPr="00ED277F">
          <w:t>This Annex content will be adopted to clause 4.2 as source of use cases and observations to extract requirements from for work topics in SA4 6G study.</w:t>
        </w:r>
      </w:ins>
    </w:p>
    <w:p w14:paraId="1019ED5A" w14:textId="77777777" w:rsidR="00E04BC1" w:rsidRPr="00474B78" w:rsidRDefault="00E04BC1" w:rsidP="00E04BC1">
      <w:pPr>
        <w:pStyle w:val="Titre1"/>
        <w:rPr>
          <w:ins w:id="1035" w:author="Rapporteur" w:date="2026-02-12T11:19:00Z" w16du:dateUtc="2026-02-12T05:49:00Z"/>
        </w:rPr>
      </w:pPr>
      <w:bookmarkStart w:id="1036" w:name="_Toc221870726"/>
      <w:ins w:id="1037" w:author="Rapporteur" w:date="2026-02-12T11:19:00Z" w16du:dateUtc="2026-02-12T05:49:00Z">
        <w:r w:rsidRPr="004966A8">
          <w:rPr>
            <w:sz w:val="32"/>
          </w:rPr>
          <w:t>A.2</w:t>
        </w:r>
        <w:r w:rsidRPr="004966A8">
          <w:rPr>
            <w:sz w:val="32"/>
          </w:rPr>
          <w:tab/>
        </w:r>
        <w:r w:rsidRPr="00ED277F">
          <w:t>Requirements</w:t>
        </w:r>
        <w:bookmarkEnd w:id="1036"/>
      </w:ins>
    </w:p>
    <w:p w14:paraId="4DB35529" w14:textId="77777777" w:rsidR="00E04BC1" w:rsidRDefault="00E04BC1" w:rsidP="00E04BC1">
      <w:pPr>
        <w:pStyle w:val="Titre2"/>
        <w:rPr>
          <w:ins w:id="1038" w:author="Rapporteur" w:date="2026-02-12T11:19:00Z" w16du:dateUtc="2026-02-12T05:49:00Z"/>
        </w:rPr>
      </w:pPr>
      <w:bookmarkStart w:id="1039" w:name="_Toc221870727"/>
      <w:ins w:id="1040" w:author="Rapporteur" w:date="2026-02-12T11:19:00Z" w16du:dateUtc="2026-02-12T05:49:00Z">
        <w:r>
          <w:t>A.2.1</w:t>
        </w:r>
        <w:r>
          <w:tab/>
          <w:t>Introduction</w:t>
        </w:r>
        <w:bookmarkEnd w:id="1039"/>
      </w:ins>
    </w:p>
    <w:p w14:paraId="73D6D9F6" w14:textId="77777777" w:rsidR="00E04BC1" w:rsidRPr="00AE686E" w:rsidRDefault="00E04BC1" w:rsidP="00AE686E">
      <w:pPr>
        <w:rPr>
          <w:ins w:id="1041" w:author="Rapporteur" w:date="2026-02-12T11:19:00Z" w16du:dateUtc="2026-02-12T05:49:00Z"/>
        </w:rPr>
        <w:pPrChange w:id="1042" w:author="Gilles Teniou" w:date="2026-02-13T10:30:00Z" w16du:dateUtc="2026-02-13T05:00:00Z">
          <w:pPr>
            <w:spacing w:line="300" w:lineRule="atLeast"/>
          </w:pPr>
        </w:pPrChange>
      </w:pPr>
      <w:ins w:id="1043" w:author="Rapporteur" w:date="2026-02-12T11:19:00Z" w16du:dateUtc="2026-02-12T05:49:00Z">
        <w:r w:rsidRPr="00AE686E">
          <w:t>This clause aggregates SA1</w:t>
        </w:r>
        <w:r w:rsidRPr="00AE686E">
          <w:noBreakHyphen/>
          <w:t>defined use cases together with contributor</w:t>
        </w:r>
        <w:r w:rsidRPr="00AE686E">
          <w:noBreakHyphen/>
          <w:t>provided use cases, ranging from immersive communication to AI</w:t>
        </w:r>
        <w:r w:rsidRPr="00AE686E">
          <w:noBreakHyphen/>
          <w:t>enabled services and embodied intelligence, with the aim of enabling SA4 to identify media</w:t>
        </w:r>
        <w:r w:rsidRPr="00AE686E">
          <w:noBreakHyphen/>
          <w:t>related gaps for 6G. By organizing these inputs, this clause supports SA4 in deriving observations and requirements for the current TR and for the work topics described in clause 6.</w:t>
        </w:r>
      </w:ins>
    </w:p>
    <w:p w14:paraId="1474AAEE" w14:textId="103573AB" w:rsidR="00E04BC1" w:rsidRPr="00AE686E" w:rsidDel="00AE686E" w:rsidRDefault="00E04BC1" w:rsidP="00AE686E">
      <w:pPr>
        <w:rPr>
          <w:ins w:id="1044" w:author="Rapporteur" w:date="2026-02-12T11:19:00Z" w16du:dateUtc="2026-02-12T05:49:00Z"/>
          <w:del w:id="1045" w:author="Gilles Teniou" w:date="2026-02-13T10:30:00Z" w16du:dateUtc="2026-02-13T05:00:00Z"/>
        </w:rPr>
        <w:pPrChange w:id="1046" w:author="Gilles Teniou" w:date="2026-02-13T10:30:00Z" w16du:dateUtc="2026-02-13T05:00:00Z">
          <w:pPr>
            <w:spacing w:line="300" w:lineRule="atLeast"/>
          </w:pPr>
        </w:pPrChange>
      </w:pPr>
    </w:p>
    <w:p w14:paraId="5ACE29FA" w14:textId="77777777" w:rsidR="00E04BC1" w:rsidRPr="004966A8" w:rsidRDefault="00E04BC1" w:rsidP="00E04BC1">
      <w:pPr>
        <w:pStyle w:val="Titre3"/>
        <w:rPr>
          <w:ins w:id="1047" w:author="Rapporteur" w:date="2026-02-12T11:19:00Z" w16du:dateUtc="2026-02-12T05:49:00Z"/>
        </w:rPr>
      </w:pPr>
      <w:bookmarkStart w:id="1048" w:name="_Toc4764647"/>
      <w:bookmarkStart w:id="1049" w:name="_Toc20215360"/>
      <w:bookmarkStart w:id="1050" w:name="_Toc193004372"/>
      <w:bookmarkStart w:id="1051" w:name="_Toc221870728"/>
      <w:ins w:id="1052" w:author="Rapporteur" w:date="2026-02-12T11:19:00Z" w16du:dateUtc="2026-02-12T05:49:00Z">
        <w:r w:rsidRPr="004966A8">
          <w:t>A.2.2</w:t>
        </w:r>
        <w:r w:rsidRPr="004966A8">
          <w:tab/>
        </w:r>
        <w:bookmarkEnd w:id="1048"/>
        <w:bookmarkEnd w:id="1049"/>
        <w:bookmarkEnd w:id="1050"/>
        <w:r w:rsidRPr="004966A8">
          <w:tab/>
          <w:t xml:space="preserve">Use case on </w:t>
        </w:r>
        <w:r w:rsidRPr="004966A8">
          <w:rPr>
            <w:rFonts w:hint="eastAsia"/>
          </w:rPr>
          <w:t>smart</w:t>
        </w:r>
        <w:r w:rsidRPr="004966A8">
          <w:t xml:space="preserve"> </w:t>
        </w:r>
        <w:r w:rsidRPr="004966A8">
          <w:rPr>
            <w:rFonts w:hint="eastAsia"/>
          </w:rPr>
          <w:t>life</w:t>
        </w:r>
        <w:r w:rsidRPr="004966A8">
          <w:t xml:space="preserve"> for aging population with immersive real time communication</w:t>
        </w:r>
        <w:bookmarkEnd w:id="1051"/>
      </w:ins>
    </w:p>
    <w:p w14:paraId="322D3A88" w14:textId="69A34016" w:rsidR="00E04BC1" w:rsidDel="00AE686E" w:rsidRDefault="00E04BC1" w:rsidP="00E04BC1">
      <w:pPr>
        <w:rPr>
          <w:ins w:id="1053" w:author="Rapporteur" w:date="2026-02-12T11:19:00Z" w16du:dateUtc="2026-02-12T05:49:00Z"/>
          <w:del w:id="1054" w:author="Gilles Teniou" w:date="2026-02-13T10:30:00Z" w16du:dateUtc="2026-02-13T05:00:00Z"/>
        </w:rPr>
      </w:pPr>
    </w:p>
    <w:p w14:paraId="0C2B3DAA" w14:textId="77777777" w:rsidR="00E04BC1" w:rsidRDefault="00E04BC1" w:rsidP="00E04BC1">
      <w:pPr>
        <w:rPr>
          <w:ins w:id="1055" w:author="Rapporteur" w:date="2026-02-12T11:19:00Z" w16du:dateUtc="2026-02-12T05:49:00Z"/>
        </w:rPr>
      </w:pPr>
      <w:ins w:id="1056" w:author="Rapporteur" w:date="2026-02-12T11:19:00Z" w16du:dateUtc="2026-02-12T05:49:00Z">
        <w:r w:rsidRPr="0021101B">
          <w:rPr>
            <w:lang w:val="en-US" w:eastAsia="zh-CN"/>
          </w:rPr>
          <w:t>T</w:t>
        </w:r>
        <w:r w:rsidRPr="0021101B">
          <w:rPr>
            <w:rFonts w:hint="eastAsia"/>
            <w:lang w:val="en-US" w:eastAsia="zh-CN"/>
          </w:rPr>
          <w:t>h</w:t>
        </w:r>
        <w:r w:rsidRPr="0021101B">
          <w:rPr>
            <w:lang w:val="en-US" w:eastAsia="zh-CN"/>
          </w:rPr>
          <w:t xml:space="preserve">e </w:t>
        </w:r>
        <w:r w:rsidRPr="0021101B">
          <w:t xml:space="preserve">Intelligent immersive calling service is described in clause 9.10 of TR 22.870 </w:t>
        </w:r>
      </w:ins>
    </w:p>
    <w:p w14:paraId="71E95675" w14:textId="0F753C05" w:rsidR="00E04BC1" w:rsidRPr="0021101B" w:rsidDel="00AE686E" w:rsidRDefault="00E04BC1" w:rsidP="00E04BC1">
      <w:pPr>
        <w:rPr>
          <w:ins w:id="1057" w:author="Rapporteur" w:date="2026-02-12T11:19:00Z" w16du:dateUtc="2026-02-12T05:49:00Z"/>
          <w:del w:id="1058" w:author="Gilles Teniou" w:date="2026-02-13T10:30:00Z" w16du:dateUtc="2026-02-13T05:00:00Z"/>
        </w:rPr>
      </w:pPr>
    </w:p>
    <w:p w14:paraId="1FA6AD15" w14:textId="77777777" w:rsidR="00E04BC1" w:rsidRDefault="00E04BC1" w:rsidP="00E04BC1">
      <w:pPr>
        <w:rPr>
          <w:ins w:id="1059" w:author="Rapporteur" w:date="2026-02-12T11:19:00Z" w16du:dateUtc="2026-02-12T05:49:00Z"/>
        </w:rPr>
      </w:pPr>
      <w:ins w:id="1060" w:author="Rapporteur" w:date="2026-02-12T11:19:00Z" w16du:dateUtc="2026-02-12T05:49:00Z">
        <w:r w:rsidRPr="0021101B">
          <w:t>This use case</w:t>
        </w:r>
        <w:r>
          <w:t xml:space="preserve"> </w:t>
        </w:r>
        <w:r w:rsidRPr="0021101B">
          <w:t>aims to introduce AI</w:t>
        </w:r>
        <w:r w:rsidRPr="0021101B">
          <w:noBreakHyphen/>
          <w:t>enhanced immersive calling capabilities (e.g., 4K HDR uplink, eye tracking, intention detection) to improve accessibility and communication quality for aging users, ensuring SA4 evaluates architectural and media implications of intelligent multimodal calling.</w:t>
        </w:r>
      </w:ins>
    </w:p>
    <w:p w14:paraId="584ACBBB" w14:textId="77777777" w:rsidR="00E04BC1" w:rsidRPr="005C28D5" w:rsidRDefault="00E04BC1" w:rsidP="00E04BC1">
      <w:pPr>
        <w:rPr>
          <w:ins w:id="1061" w:author="Rapporteur" w:date="2026-02-12T11:19:00Z" w16du:dateUtc="2026-02-12T05:49:00Z"/>
        </w:rPr>
      </w:pPr>
      <w:ins w:id="1062" w:author="Rapporteur" w:date="2026-02-12T11:19:00Z" w16du:dateUtc="2026-02-12T05:49:00Z">
        <w:r w:rsidRPr="005C28D5">
          <w:t>The contributor’s intent is to highlight real</w:t>
        </w:r>
        <w:r w:rsidRPr="005C28D5">
          <w:noBreakHyphen/>
          <w:t>world device constraints and cross</w:t>
        </w:r>
        <w:r w:rsidRPr="005C28D5">
          <w:noBreakHyphen/>
          <w:t>device awareness needs, showing that AI</w:t>
        </w:r>
        <w:r w:rsidRPr="005C28D5">
          <w:noBreakHyphen/>
          <w:t>driven immersive calling requires high</w:t>
        </w:r>
        <w:r w:rsidRPr="005C28D5">
          <w:noBreakHyphen/>
          <w:t>resolution uplink video, multimodal sensing and adaptive QoE, thus guiding SA4 to identify media transport and synchronization challenges.</w:t>
        </w:r>
      </w:ins>
    </w:p>
    <w:p w14:paraId="48769B40" w14:textId="00300D1B" w:rsidR="00E04BC1" w:rsidRPr="0021101B" w:rsidDel="00AE686E" w:rsidRDefault="00E04BC1" w:rsidP="00E04BC1">
      <w:pPr>
        <w:rPr>
          <w:ins w:id="1063" w:author="Rapporteur" w:date="2026-02-12T11:19:00Z" w16du:dateUtc="2026-02-12T05:49:00Z"/>
          <w:del w:id="1064" w:author="Gilles Teniou" w:date="2026-02-13T10:30:00Z" w16du:dateUtc="2026-02-13T05:00:00Z"/>
        </w:rPr>
      </w:pPr>
    </w:p>
    <w:p w14:paraId="092EC9AF" w14:textId="4E73628E" w:rsidR="00E04BC1" w:rsidRPr="00437098" w:rsidDel="00AE686E" w:rsidRDefault="00E04BC1" w:rsidP="00E04BC1">
      <w:pPr>
        <w:rPr>
          <w:ins w:id="1065" w:author="Rapporteur" w:date="2026-02-12T11:19:00Z" w16du:dateUtc="2026-02-12T05:49:00Z"/>
          <w:del w:id="1066" w:author="Gilles Teniou" w:date="2026-02-13T10:30:00Z" w16du:dateUtc="2026-02-13T05:00:00Z"/>
        </w:rPr>
      </w:pPr>
    </w:p>
    <w:p w14:paraId="62FBF379" w14:textId="77777777" w:rsidR="00E04BC1" w:rsidRDefault="00E04BC1" w:rsidP="00E04BC1">
      <w:pPr>
        <w:pStyle w:val="Titre2"/>
        <w:rPr>
          <w:ins w:id="1067" w:author="Rapporteur" w:date="2026-02-12T11:19:00Z" w16du:dateUtc="2026-02-12T05:49:00Z"/>
        </w:rPr>
      </w:pPr>
      <w:bookmarkStart w:id="1068" w:name="_Toc221870729"/>
      <w:ins w:id="1069" w:author="Rapporteur" w:date="2026-02-12T11:19:00Z" w16du:dateUtc="2026-02-12T05:49:00Z">
        <w:r>
          <w:t>A.2.3</w:t>
        </w:r>
        <w:r>
          <w:tab/>
          <w:t>U</w:t>
        </w:r>
        <w:r w:rsidRPr="00D54329">
          <w:t>se case</w:t>
        </w:r>
        <w:r>
          <w:t xml:space="preserve">s </w:t>
        </w:r>
        <w:r w:rsidRPr="00D54329">
          <w:t>for</w:t>
        </w:r>
        <w:r>
          <w:t xml:space="preserve"> traffic characterization tests</w:t>
        </w:r>
        <w:bookmarkEnd w:id="1068"/>
        <w:r w:rsidRPr="00D54329">
          <w:t xml:space="preserve"> </w:t>
        </w:r>
      </w:ins>
    </w:p>
    <w:p w14:paraId="5465B603" w14:textId="0A0A12A5" w:rsidR="00AE686E" w:rsidRDefault="00AE686E" w:rsidP="00AE686E">
      <w:pPr>
        <w:pStyle w:val="Titre3"/>
        <w:rPr>
          <w:ins w:id="1070" w:author="Gilles Teniou" w:date="2026-02-13T10:30:00Z" w16du:dateUtc="2026-02-13T05:00:00Z"/>
        </w:rPr>
        <w:pPrChange w:id="1071" w:author="Gilles Teniou" w:date="2026-02-13T10:31:00Z" w16du:dateUtc="2026-02-13T05:01:00Z">
          <w:pPr/>
        </w:pPrChange>
      </w:pPr>
      <w:ins w:id="1072" w:author="Gilles Teniou" w:date="2026-02-13T10:30:00Z" w16du:dateUtc="2026-02-13T05:00:00Z">
        <w:r>
          <w:t>A.2.3.1</w:t>
        </w:r>
      </w:ins>
      <w:ins w:id="1073" w:author="Gilles Teniou" w:date="2026-02-13T10:31:00Z" w16du:dateUtc="2026-02-13T05:01:00Z">
        <w:r>
          <w:tab/>
          <w:t>Introduction</w:t>
        </w:r>
      </w:ins>
    </w:p>
    <w:p w14:paraId="76B84BEF" w14:textId="644C0B98" w:rsidR="00E04BC1" w:rsidRPr="005C28D5" w:rsidRDefault="00E04BC1" w:rsidP="00E04BC1">
      <w:pPr>
        <w:rPr>
          <w:ins w:id="1074" w:author="Rapporteur" w:date="2026-02-12T11:19:00Z" w16du:dateUtc="2026-02-12T05:49:00Z"/>
        </w:rPr>
      </w:pPr>
      <w:ins w:id="1075" w:author="Rapporteur" w:date="2026-02-12T11:19:00Z" w16du:dateUtc="2026-02-12T05:49:00Z">
        <w:r>
          <w:t>Introduced use</w:t>
        </w:r>
        <w:r w:rsidRPr="005C28D5">
          <w:t xml:space="preserve"> cases </w:t>
        </w:r>
        <w:r>
          <w:t xml:space="preserve">in this clause are </w:t>
        </w:r>
        <w:r w:rsidRPr="005C28D5">
          <w:t xml:space="preserve">not as requirements proposals, but </w:t>
        </w:r>
        <w:r>
          <w:t xml:space="preserve">brought </w:t>
        </w:r>
        <w:r w:rsidRPr="005C28D5">
          <w:t>as input to SA4’s traffic characterization and test scenarios work, enabling objective evaluation of AI</w:t>
        </w:r>
        <w:r w:rsidRPr="005C28D5">
          <w:noBreakHyphen/>
          <w:t>related traffic patterns for 6G media studies.</w:t>
        </w:r>
      </w:ins>
    </w:p>
    <w:p w14:paraId="17460E02" w14:textId="67FF94B7" w:rsidR="00E04BC1" w:rsidRDefault="00E04BC1" w:rsidP="00E04BC1">
      <w:pPr>
        <w:pStyle w:val="Titre3"/>
        <w:rPr>
          <w:ins w:id="1076" w:author="Rapporteur" w:date="2026-02-12T11:19:00Z" w16du:dateUtc="2026-02-12T05:49:00Z"/>
        </w:rPr>
      </w:pPr>
      <w:bookmarkStart w:id="1077" w:name="_Toc221870730"/>
      <w:ins w:id="1078" w:author="Rapporteur" w:date="2026-02-12T11:19:00Z" w16du:dateUtc="2026-02-12T05:49:00Z">
        <w:r>
          <w:t>A</w:t>
        </w:r>
        <w:r w:rsidRPr="00474B78">
          <w:t>.2.</w:t>
        </w:r>
        <w:r>
          <w:t>3</w:t>
        </w:r>
        <w:r w:rsidRPr="00474B78">
          <w:t>.</w:t>
        </w:r>
      </w:ins>
      <w:ins w:id="1079" w:author="Gilles Teniou" w:date="2026-02-13T10:31:00Z" w16du:dateUtc="2026-02-13T05:01:00Z">
        <w:r w:rsidR="00AE686E">
          <w:t>2</w:t>
        </w:r>
      </w:ins>
      <w:ins w:id="1080" w:author="Rapporteur" w:date="2026-02-12T11:19:00Z" w16du:dateUtc="2026-02-12T05:49:00Z">
        <w:del w:id="1081" w:author="Gilles Teniou" w:date="2026-02-13T10:31:00Z" w16du:dateUtc="2026-02-13T05:01:00Z">
          <w:r w:rsidRPr="00474B78" w:rsidDel="00AE686E">
            <w:delText>1</w:delText>
          </w:r>
        </w:del>
        <w:r w:rsidRPr="00474B78">
          <w:tab/>
        </w:r>
        <w:r w:rsidRPr="00474B78">
          <w:tab/>
          <w:t>AI Agent Communication use cases</w:t>
        </w:r>
        <w:bookmarkEnd w:id="1077"/>
      </w:ins>
    </w:p>
    <w:p w14:paraId="759411B4" w14:textId="77777777" w:rsidR="00E04BC1" w:rsidRPr="0089556E" w:rsidRDefault="00E04BC1" w:rsidP="00E04BC1">
      <w:pPr>
        <w:rPr>
          <w:ins w:id="1082" w:author="Rapporteur" w:date="2026-02-12T11:19:00Z" w16du:dateUtc="2026-02-12T05:49:00Z"/>
        </w:rPr>
      </w:pPr>
      <w:ins w:id="1083" w:author="Rapporteur" w:date="2026-02-12T11:19:00Z" w16du:dateUtc="2026-02-12T05:49:00Z">
        <w:r>
          <w:t>This clause i</w:t>
        </w:r>
        <w:r w:rsidRPr="0089556E">
          <w:t>ntroduces these SA1 use cases to help SA4 analyse iterative, bursty, tool</w:t>
        </w:r>
        <w:r w:rsidRPr="0089556E">
          <w:noBreakHyphen/>
          <w:t>calling patterns of multi</w:t>
        </w:r>
        <w:r w:rsidRPr="0089556E">
          <w:noBreakHyphen/>
          <w:t>agent interactions, which are essential for defining realistic traffic models and evaluation scenarios.</w:t>
        </w:r>
      </w:ins>
    </w:p>
    <w:p w14:paraId="4C782252" w14:textId="6B91935E" w:rsidR="00E04BC1" w:rsidRPr="0089556E" w:rsidDel="00AE686E" w:rsidRDefault="00E04BC1" w:rsidP="00E04BC1">
      <w:pPr>
        <w:rPr>
          <w:ins w:id="1084" w:author="Rapporteur" w:date="2026-02-12T11:19:00Z" w16du:dateUtc="2026-02-12T05:49:00Z"/>
          <w:del w:id="1085" w:author="Gilles Teniou" w:date="2026-02-13T10:31:00Z" w16du:dateUtc="2026-02-13T05:01:00Z"/>
        </w:rPr>
      </w:pPr>
    </w:p>
    <w:p w14:paraId="37C98E6A" w14:textId="77777777" w:rsidR="00E04BC1" w:rsidRPr="0089556E" w:rsidRDefault="00E04BC1" w:rsidP="00E04BC1">
      <w:pPr>
        <w:pStyle w:val="B1"/>
        <w:rPr>
          <w:ins w:id="1086" w:author="Rapporteur" w:date="2026-02-12T11:19:00Z" w16du:dateUtc="2026-02-12T05:49:00Z"/>
        </w:rPr>
      </w:pPr>
      <w:ins w:id="1087" w:author="Rapporteur" w:date="2026-02-12T11:19:00Z" w16du:dateUtc="2026-02-12T05:49:00Z">
        <w:r w:rsidRPr="0089556E">
          <w:t>-</w:t>
        </w:r>
        <w:r w:rsidRPr="0089556E">
          <w:tab/>
          <w:t>6G AI Agent collaboration with third-party AI using LLM, Clause 6.6 of TR 22.870</w:t>
        </w:r>
      </w:ins>
    </w:p>
    <w:p w14:paraId="4A693E31" w14:textId="77777777" w:rsidR="00E04BC1" w:rsidRPr="0089556E" w:rsidRDefault="00E04BC1" w:rsidP="00E04BC1">
      <w:pPr>
        <w:pStyle w:val="B1"/>
        <w:rPr>
          <w:ins w:id="1088" w:author="Rapporteur" w:date="2026-02-12T11:19:00Z" w16du:dateUtc="2026-02-12T05:49:00Z"/>
        </w:rPr>
      </w:pPr>
      <w:ins w:id="1089" w:author="Rapporteur" w:date="2026-02-12T11:19:00Z" w16du:dateUtc="2026-02-12T05:49:00Z">
        <w:r w:rsidRPr="0089556E">
          <w:t>-</w:t>
        </w:r>
        <w:r w:rsidRPr="0089556E">
          <w:tab/>
          <w:t>AI Agents communication (multi-group task-oriented communication), Clause 6.7 of TR 22.870</w:t>
        </w:r>
      </w:ins>
    </w:p>
    <w:p w14:paraId="4283B4CB" w14:textId="77777777" w:rsidR="00E04BC1" w:rsidRPr="0089556E" w:rsidRDefault="00E04BC1" w:rsidP="00E04BC1">
      <w:pPr>
        <w:pStyle w:val="B1"/>
        <w:rPr>
          <w:ins w:id="1090" w:author="Rapporteur" w:date="2026-02-12T11:19:00Z" w16du:dateUtc="2026-02-12T05:49:00Z"/>
        </w:rPr>
      </w:pPr>
      <w:ins w:id="1091" w:author="Rapporteur" w:date="2026-02-12T11:19:00Z" w16du:dateUtc="2026-02-12T05:49:00Z">
        <w:r w:rsidRPr="0089556E">
          <w:t>-</w:t>
        </w:r>
        <w:r w:rsidRPr="0089556E">
          <w:tab/>
          <w:t>6G system assisted AI agent service, Clause 6.8 of TR 22.870</w:t>
        </w:r>
      </w:ins>
    </w:p>
    <w:p w14:paraId="51BBA52A" w14:textId="77777777" w:rsidR="00E04BC1" w:rsidRPr="0089556E" w:rsidRDefault="00E04BC1" w:rsidP="00E04BC1">
      <w:pPr>
        <w:pStyle w:val="B1"/>
        <w:rPr>
          <w:ins w:id="1092" w:author="Rapporteur" w:date="2026-02-12T11:19:00Z" w16du:dateUtc="2026-02-12T05:49:00Z"/>
        </w:rPr>
      </w:pPr>
      <w:ins w:id="1093" w:author="Rapporteur" w:date="2026-02-12T11:19:00Z" w16du:dateUtc="2026-02-12T05:49:00Z">
        <w:r w:rsidRPr="0089556E">
          <w:t>-</w:t>
        </w:r>
        <w:r w:rsidRPr="0089556E">
          <w:tab/>
          <w:t>Collaborative AI Agents, Clause 6.9 of TR 22.870</w:t>
        </w:r>
      </w:ins>
    </w:p>
    <w:p w14:paraId="26BC18CC" w14:textId="77777777" w:rsidR="00E04BC1" w:rsidRPr="0089556E" w:rsidRDefault="00E04BC1" w:rsidP="00E04BC1">
      <w:pPr>
        <w:pStyle w:val="B1"/>
        <w:rPr>
          <w:ins w:id="1094" w:author="Rapporteur" w:date="2026-02-12T11:19:00Z" w16du:dateUtc="2026-02-12T05:49:00Z"/>
        </w:rPr>
      </w:pPr>
      <w:ins w:id="1095" w:author="Rapporteur" w:date="2026-02-12T11:19:00Z" w16du:dateUtc="2026-02-12T05:49:00Z">
        <w:r w:rsidRPr="0089556E">
          <w:t>-</w:t>
        </w:r>
        <w:r w:rsidRPr="0089556E">
          <w:tab/>
          <w:t>Built-in intelligent communication assistant (customized AI assistant for voice/text/gesture interaction), Clause 6.11 of TR 22.870.</w:t>
        </w:r>
      </w:ins>
    </w:p>
    <w:p w14:paraId="19100A1A" w14:textId="63A4D7E8" w:rsidR="00E04BC1" w:rsidRPr="00195846" w:rsidDel="00AE686E" w:rsidRDefault="00E04BC1" w:rsidP="00E04BC1">
      <w:pPr>
        <w:pStyle w:val="B1"/>
        <w:rPr>
          <w:ins w:id="1096" w:author="Rapporteur" w:date="2026-02-12T11:19:00Z" w16du:dateUtc="2026-02-12T05:49:00Z"/>
          <w:del w:id="1097" w:author="Gilles Teniou" w:date="2026-02-13T10:31:00Z" w16du:dateUtc="2026-02-13T05:01:00Z"/>
        </w:rPr>
      </w:pPr>
    </w:p>
    <w:p w14:paraId="17603F92" w14:textId="377CFF62" w:rsidR="00E04BC1" w:rsidRDefault="00E04BC1" w:rsidP="00E04BC1">
      <w:pPr>
        <w:pStyle w:val="Titre3"/>
        <w:rPr>
          <w:ins w:id="1098" w:author="Rapporteur" w:date="2026-02-12T11:19:00Z" w16du:dateUtc="2026-02-12T05:49:00Z"/>
        </w:rPr>
      </w:pPr>
      <w:bookmarkStart w:id="1099" w:name="_Toc221870731"/>
      <w:ins w:id="1100" w:author="Rapporteur" w:date="2026-02-12T11:19:00Z" w16du:dateUtc="2026-02-12T05:49:00Z">
        <w:r>
          <w:t>A.2.3.</w:t>
        </w:r>
      </w:ins>
      <w:ins w:id="1101" w:author="Gilles Teniou" w:date="2026-02-13T10:31:00Z" w16du:dateUtc="2026-02-13T05:01:00Z">
        <w:r w:rsidR="00AE686E">
          <w:t>3</w:t>
        </w:r>
      </w:ins>
      <w:ins w:id="1102" w:author="Rapporteur" w:date="2026-02-12T11:19:00Z" w16du:dateUtc="2026-02-12T05:49:00Z">
        <w:del w:id="1103" w:author="Gilles Teniou" w:date="2026-02-13T10:31:00Z" w16du:dateUtc="2026-02-13T05:01:00Z">
          <w:r w:rsidDel="00AE686E">
            <w:delText>2</w:delText>
          </w:r>
        </w:del>
        <w:r>
          <w:tab/>
          <w:t>G</w:t>
        </w:r>
        <w:r w:rsidRPr="00554542">
          <w:t xml:space="preserve">enerative AI and LLM </w:t>
        </w:r>
        <w:r>
          <w:t>u</w:t>
        </w:r>
        <w:r w:rsidRPr="00554542">
          <w:t xml:space="preserve">se </w:t>
        </w:r>
        <w:r>
          <w:t>c</w:t>
        </w:r>
        <w:r w:rsidRPr="00554542">
          <w:t>ases</w:t>
        </w:r>
        <w:bookmarkEnd w:id="1099"/>
      </w:ins>
    </w:p>
    <w:p w14:paraId="62737963" w14:textId="77777777" w:rsidR="00E04BC1" w:rsidRPr="00F24BDD" w:rsidRDefault="00E04BC1" w:rsidP="00E04BC1">
      <w:pPr>
        <w:rPr>
          <w:ins w:id="1104" w:author="Rapporteur" w:date="2026-02-12T11:19:00Z" w16du:dateUtc="2026-02-12T05:49:00Z"/>
        </w:rPr>
      </w:pPr>
      <w:ins w:id="1105" w:author="Rapporteur" w:date="2026-02-12T11:19:00Z" w16du:dateUtc="2026-02-12T05:49:00Z">
        <w:r w:rsidRPr="00F24BDD">
          <w:t>These generative AI tasks are provided so SA4 can study the large, asymmetric, and compute</w:t>
        </w:r>
        <w:r w:rsidRPr="00F24BDD">
          <w:noBreakHyphen/>
          <w:t>driven traffic flows of LLM</w:t>
        </w:r>
        <w:r w:rsidRPr="00F24BDD">
          <w:noBreakHyphen/>
          <w:t>based applications, forming the basis for test scenarios involving high</w:t>
        </w:r>
        <w:r w:rsidRPr="00F24BDD">
          <w:noBreakHyphen/>
          <w:t>payload and RAG</w:t>
        </w:r>
        <w:r w:rsidRPr="00F24BDD">
          <w:noBreakHyphen/>
          <w:t>type interactions.</w:t>
        </w:r>
      </w:ins>
    </w:p>
    <w:p w14:paraId="0304B165" w14:textId="54B323ED" w:rsidR="00E04BC1" w:rsidRPr="0089556E" w:rsidDel="00AE686E" w:rsidRDefault="00E04BC1" w:rsidP="00E04BC1">
      <w:pPr>
        <w:rPr>
          <w:ins w:id="1106" w:author="Rapporteur" w:date="2026-02-12T11:19:00Z" w16du:dateUtc="2026-02-12T05:49:00Z"/>
          <w:del w:id="1107" w:author="Gilles Teniou" w:date="2026-02-13T10:31:00Z" w16du:dateUtc="2026-02-13T05:01:00Z"/>
        </w:rPr>
      </w:pPr>
    </w:p>
    <w:p w14:paraId="66162EC7" w14:textId="77777777" w:rsidR="00E04BC1" w:rsidRPr="00F24BDD" w:rsidRDefault="00E04BC1" w:rsidP="00E04BC1">
      <w:pPr>
        <w:pStyle w:val="B1"/>
        <w:rPr>
          <w:ins w:id="1108" w:author="Rapporteur" w:date="2026-02-12T11:19:00Z" w16du:dateUtc="2026-02-12T05:49:00Z"/>
        </w:rPr>
      </w:pPr>
      <w:ins w:id="1109" w:author="Rapporteur" w:date="2026-02-12T11:19:00Z" w16du:dateUtc="2026-02-12T05:49:00Z">
        <w:r w:rsidRPr="00F24BDD">
          <w:t>-</w:t>
        </w:r>
        <w:r w:rsidRPr="00F24BDD">
          <w:tab/>
        </w:r>
        <w:r w:rsidRPr="00F24BDD">
          <w:rPr>
            <w:rFonts w:eastAsia="Arial"/>
          </w:rPr>
          <w:t>Retrieval Augmented Generation for LLM, Clause 6.13</w:t>
        </w:r>
        <w:r w:rsidRPr="00F24BDD">
          <w:t xml:space="preserve"> of TR 22.870</w:t>
        </w:r>
      </w:ins>
    </w:p>
    <w:p w14:paraId="7C0D863F" w14:textId="77777777" w:rsidR="00E04BC1" w:rsidRPr="00F24BDD" w:rsidRDefault="00E04BC1" w:rsidP="00E04BC1">
      <w:pPr>
        <w:pStyle w:val="B1"/>
        <w:rPr>
          <w:ins w:id="1110" w:author="Rapporteur" w:date="2026-02-12T11:19:00Z" w16du:dateUtc="2026-02-12T05:49:00Z"/>
        </w:rPr>
      </w:pPr>
      <w:ins w:id="1111" w:author="Rapporteur" w:date="2026-02-12T11:19:00Z" w16du:dateUtc="2026-02-12T05:49:00Z">
        <w:r w:rsidRPr="00F24BDD">
          <w:t>-</w:t>
        </w:r>
        <w:r w:rsidRPr="00F24BDD">
          <w:tab/>
        </w:r>
        <w:r w:rsidRPr="00F24BDD">
          <w:rPr>
            <w:rFonts w:eastAsia="Arial"/>
          </w:rPr>
          <w:t>Optimizing user experience for GenAI applications, Clause 6.26</w:t>
        </w:r>
        <w:r w:rsidRPr="00F24BDD">
          <w:t xml:space="preserve"> of TR 22.870</w:t>
        </w:r>
      </w:ins>
    </w:p>
    <w:p w14:paraId="2DE41CB1" w14:textId="77777777" w:rsidR="00E04BC1" w:rsidRPr="00F24BDD" w:rsidRDefault="00E04BC1" w:rsidP="00E04BC1">
      <w:pPr>
        <w:pStyle w:val="B1"/>
        <w:rPr>
          <w:ins w:id="1112" w:author="Rapporteur" w:date="2026-02-12T11:19:00Z" w16du:dateUtc="2026-02-12T05:49:00Z"/>
        </w:rPr>
      </w:pPr>
      <w:ins w:id="1113" w:author="Rapporteur" w:date="2026-02-12T11:19:00Z" w16du:dateUtc="2026-02-12T05:49:00Z">
        <w:r w:rsidRPr="00F24BDD">
          <w:t>-</w:t>
        </w:r>
        <w:r w:rsidRPr="00F24BDD">
          <w:tab/>
        </w:r>
        <w:r w:rsidRPr="00F24BDD">
          <w:rPr>
            <w:rFonts w:eastAsia="Arial"/>
          </w:rPr>
          <w:t>UE-Network collaboration with AI capabilities (LLM task offloading), Clause 6.31</w:t>
        </w:r>
        <w:r w:rsidRPr="00F24BDD">
          <w:t xml:space="preserve"> of TR 22.870</w:t>
        </w:r>
      </w:ins>
    </w:p>
    <w:p w14:paraId="232D8B3E" w14:textId="77777777" w:rsidR="00E04BC1" w:rsidRPr="00F24BDD" w:rsidRDefault="00E04BC1" w:rsidP="00E04BC1">
      <w:pPr>
        <w:pStyle w:val="B1"/>
        <w:rPr>
          <w:ins w:id="1114" w:author="Rapporteur" w:date="2026-02-12T11:19:00Z" w16du:dateUtc="2026-02-12T05:49:00Z"/>
        </w:rPr>
      </w:pPr>
      <w:ins w:id="1115" w:author="Rapporteur" w:date="2026-02-12T11:19:00Z" w16du:dateUtc="2026-02-12T05:49:00Z">
        <w:r w:rsidRPr="00F24BDD">
          <w:t>-</w:t>
        </w:r>
        <w:r w:rsidRPr="00F24BDD">
          <w:tab/>
        </w:r>
        <w:r w:rsidRPr="00F24BDD">
          <w:rPr>
            <w:rFonts w:eastAsia="Arial"/>
          </w:rPr>
          <w:t>AI text-to-video generation supported by computing, Clause 6.33</w:t>
        </w:r>
        <w:r w:rsidRPr="00F24BDD">
          <w:t xml:space="preserve"> of TR 22.870</w:t>
        </w:r>
      </w:ins>
    </w:p>
    <w:p w14:paraId="2543944E" w14:textId="77777777" w:rsidR="00E04BC1" w:rsidRDefault="00E04BC1" w:rsidP="00E04BC1">
      <w:pPr>
        <w:pStyle w:val="B1"/>
        <w:rPr>
          <w:ins w:id="1116" w:author="Rapporteur" w:date="2026-02-12T11:19:00Z" w16du:dateUtc="2026-02-12T05:49:00Z"/>
        </w:rPr>
      </w:pPr>
      <w:ins w:id="1117" w:author="Rapporteur" w:date="2026-02-12T11:19:00Z" w16du:dateUtc="2026-02-12T05:49:00Z">
        <w:r w:rsidRPr="00F24BDD">
          <w:t>-</w:t>
        </w:r>
        <w:r w:rsidRPr="00F24BDD">
          <w:tab/>
        </w:r>
        <w:r w:rsidRPr="00F24BDD">
          <w:rPr>
            <w:rFonts w:eastAsia="Arial"/>
          </w:rPr>
          <w:t>6G provided communication service for AI traffic, Clause 6.59</w:t>
        </w:r>
        <w:r w:rsidRPr="00F24BDD">
          <w:t xml:space="preserve"> of TR 22.870</w:t>
        </w:r>
      </w:ins>
    </w:p>
    <w:p w14:paraId="2C9D3274" w14:textId="7EFB7E55" w:rsidR="00E04BC1" w:rsidRPr="00F24BDD" w:rsidDel="00AE686E" w:rsidRDefault="00E04BC1" w:rsidP="00E04BC1">
      <w:pPr>
        <w:pStyle w:val="B1"/>
        <w:rPr>
          <w:ins w:id="1118" w:author="Rapporteur" w:date="2026-02-12T11:19:00Z" w16du:dateUtc="2026-02-12T05:49:00Z"/>
          <w:del w:id="1119" w:author="Gilles Teniou" w:date="2026-02-13T10:31:00Z" w16du:dateUtc="2026-02-13T05:01:00Z"/>
        </w:rPr>
      </w:pPr>
    </w:p>
    <w:p w14:paraId="25A555DF" w14:textId="45904640" w:rsidR="00E04BC1" w:rsidRDefault="00E04BC1" w:rsidP="00E04BC1">
      <w:pPr>
        <w:pStyle w:val="Titre3"/>
        <w:rPr>
          <w:ins w:id="1120" w:author="Rapporteur" w:date="2026-02-12T11:19:00Z" w16du:dateUtc="2026-02-12T05:49:00Z"/>
        </w:rPr>
      </w:pPr>
      <w:bookmarkStart w:id="1121" w:name="_Toc221870732"/>
      <w:ins w:id="1122" w:author="Rapporteur" w:date="2026-02-12T11:19:00Z" w16du:dateUtc="2026-02-12T05:49:00Z">
        <w:r>
          <w:t>A.2.3.</w:t>
        </w:r>
      </w:ins>
      <w:ins w:id="1123" w:author="Gilles Teniou" w:date="2026-02-13T10:31:00Z" w16du:dateUtc="2026-02-13T05:01:00Z">
        <w:r w:rsidR="00AE686E">
          <w:t>4</w:t>
        </w:r>
      </w:ins>
      <w:ins w:id="1124" w:author="Rapporteur" w:date="2026-02-12T11:19:00Z" w16du:dateUtc="2026-02-12T05:49:00Z">
        <w:del w:id="1125" w:author="Gilles Teniou" w:date="2026-02-13T10:31:00Z" w16du:dateUtc="2026-02-13T05:01:00Z">
          <w:r w:rsidDel="00AE686E">
            <w:delText>3</w:delText>
          </w:r>
        </w:del>
        <w:r>
          <w:tab/>
          <w:t>R</w:t>
        </w:r>
        <w:r w:rsidRPr="00554542">
          <w:t xml:space="preserve">eal-time AI Inference </w:t>
        </w:r>
        <w:r>
          <w:t>u</w:t>
        </w:r>
        <w:r w:rsidRPr="00554542">
          <w:t xml:space="preserve">se </w:t>
        </w:r>
        <w:r>
          <w:t>c</w:t>
        </w:r>
        <w:r w:rsidRPr="00554542">
          <w:t>ases</w:t>
        </w:r>
        <w:bookmarkEnd w:id="1121"/>
      </w:ins>
    </w:p>
    <w:p w14:paraId="52DC1BA9" w14:textId="77777777" w:rsidR="00E04BC1" w:rsidRPr="00F24BDD" w:rsidRDefault="00E04BC1" w:rsidP="00E04BC1">
      <w:pPr>
        <w:rPr>
          <w:ins w:id="1126" w:author="Rapporteur" w:date="2026-02-12T11:19:00Z" w16du:dateUtc="2026-02-12T05:49:00Z"/>
        </w:rPr>
      </w:pPr>
      <w:ins w:id="1127" w:author="Rapporteur" w:date="2026-02-12T11:19:00Z" w16du:dateUtc="2026-02-12T05:49:00Z">
        <w:r>
          <w:t xml:space="preserve">This section </w:t>
        </w:r>
        <w:r w:rsidRPr="00F24BDD">
          <w:t>includes real</w:t>
        </w:r>
        <w:r w:rsidRPr="00F24BDD">
          <w:noBreakHyphen/>
          <w:t>time inference cases to ensure SA4 can evaluate latency</w:t>
        </w:r>
        <w:r w:rsidRPr="00F24BDD">
          <w:noBreakHyphen/>
          <w:t>critical uplink and streaming behaviour and measure how 6G networks must support stringent delay and reliability requirements.</w:t>
        </w:r>
      </w:ins>
    </w:p>
    <w:p w14:paraId="611DFF74" w14:textId="7C62619C" w:rsidR="00E04BC1" w:rsidRPr="00F24BDD" w:rsidDel="00AE686E" w:rsidRDefault="00E04BC1" w:rsidP="00E04BC1">
      <w:pPr>
        <w:rPr>
          <w:ins w:id="1128" w:author="Rapporteur" w:date="2026-02-12T11:19:00Z" w16du:dateUtc="2026-02-12T05:49:00Z"/>
          <w:del w:id="1129" w:author="Gilles Teniou" w:date="2026-02-13T10:32:00Z" w16du:dateUtc="2026-02-13T05:02:00Z"/>
        </w:rPr>
      </w:pPr>
    </w:p>
    <w:p w14:paraId="56DDF5E8" w14:textId="77777777" w:rsidR="00E04BC1" w:rsidRPr="00F24BDD" w:rsidRDefault="00E04BC1" w:rsidP="00E04BC1">
      <w:pPr>
        <w:pStyle w:val="B1"/>
        <w:rPr>
          <w:ins w:id="1130" w:author="Rapporteur" w:date="2026-02-12T11:19:00Z" w16du:dateUtc="2026-02-12T05:49:00Z"/>
        </w:rPr>
      </w:pPr>
      <w:ins w:id="1131" w:author="Rapporteur" w:date="2026-02-12T11:19:00Z" w16du:dateUtc="2026-02-12T05:49:00Z">
        <w:r w:rsidRPr="00F24BDD">
          <w:t>-</w:t>
        </w:r>
        <w:r w:rsidRPr="00F24BDD">
          <w:tab/>
        </w:r>
        <w:r w:rsidRPr="00F24BDD">
          <w:rPr>
            <w:rFonts w:eastAsia="Arial"/>
          </w:rPr>
          <w:t>End-to-end AI for connected cars (in-vehicle AI, edge AI, cloud AI), Clause 6.3</w:t>
        </w:r>
        <w:r w:rsidRPr="00F24BDD">
          <w:t xml:space="preserve"> of TR 22.870</w:t>
        </w:r>
      </w:ins>
    </w:p>
    <w:p w14:paraId="1C2FAD49" w14:textId="77777777" w:rsidR="00E04BC1" w:rsidRPr="00F24BDD" w:rsidRDefault="00E04BC1" w:rsidP="00E04BC1">
      <w:pPr>
        <w:pStyle w:val="B1"/>
        <w:rPr>
          <w:ins w:id="1132" w:author="Rapporteur" w:date="2026-02-12T11:19:00Z" w16du:dateUtc="2026-02-12T05:49:00Z"/>
        </w:rPr>
      </w:pPr>
      <w:ins w:id="1133" w:author="Rapporteur" w:date="2026-02-12T11:19:00Z" w16du:dateUtc="2026-02-12T05:49:00Z">
        <w:r w:rsidRPr="00F24BDD">
          <w:t>-</w:t>
        </w:r>
        <w:r w:rsidRPr="00F24BDD">
          <w:tab/>
        </w:r>
        <w:r w:rsidRPr="00F24BDD">
          <w:rPr>
            <w:rFonts w:eastAsia="Arial"/>
          </w:rPr>
          <w:t>Intelligent communication assistant, Clause 6.17</w:t>
        </w:r>
        <w:r w:rsidRPr="00F24BDD">
          <w:t xml:space="preserve"> of TR 22.870</w:t>
        </w:r>
      </w:ins>
    </w:p>
    <w:p w14:paraId="6C17817D" w14:textId="77777777" w:rsidR="00E04BC1" w:rsidRPr="00F24BDD" w:rsidRDefault="00E04BC1" w:rsidP="00E04BC1">
      <w:pPr>
        <w:pStyle w:val="B1"/>
        <w:rPr>
          <w:ins w:id="1134" w:author="Rapporteur" w:date="2026-02-12T11:19:00Z" w16du:dateUtc="2026-02-12T05:49:00Z"/>
        </w:rPr>
      </w:pPr>
      <w:ins w:id="1135" w:author="Rapporteur" w:date="2026-02-12T11:19:00Z" w16du:dateUtc="2026-02-12T05:49:00Z">
        <w:r w:rsidRPr="00F24BDD">
          <w:t>-</w:t>
        </w:r>
        <w:r w:rsidRPr="00F24BDD">
          <w:tab/>
        </w:r>
        <w:r w:rsidRPr="00F24BDD">
          <w:rPr>
            <w:rFonts w:eastAsia="Arial"/>
          </w:rPr>
          <w:t>Intelligent calling services, Clause 6.22</w:t>
        </w:r>
      </w:ins>
    </w:p>
    <w:p w14:paraId="5CCF8C8C" w14:textId="77777777" w:rsidR="00E04BC1" w:rsidRPr="00F24BDD" w:rsidRDefault="00E04BC1" w:rsidP="00E04BC1">
      <w:pPr>
        <w:pStyle w:val="B1"/>
        <w:rPr>
          <w:ins w:id="1136" w:author="Rapporteur" w:date="2026-02-12T11:19:00Z" w16du:dateUtc="2026-02-12T05:49:00Z"/>
        </w:rPr>
      </w:pPr>
      <w:ins w:id="1137" w:author="Rapporteur" w:date="2026-02-12T11:19:00Z" w16du:dateUtc="2026-02-12T05:49:00Z">
        <w:r w:rsidRPr="00F24BDD">
          <w:t>-</w:t>
        </w:r>
        <w:r w:rsidRPr="00F24BDD">
          <w:tab/>
        </w:r>
        <w:r w:rsidRPr="00F24BDD">
          <w:rPr>
            <w:rFonts w:eastAsia="Arial"/>
          </w:rPr>
          <w:t>AI for disability support (real-time video/audio analysis and enhancement), Clause 6.38</w:t>
        </w:r>
        <w:r w:rsidRPr="00F24BDD">
          <w:t xml:space="preserve"> of TR 22.870</w:t>
        </w:r>
      </w:ins>
    </w:p>
    <w:p w14:paraId="214FC5AE" w14:textId="77777777" w:rsidR="00E04BC1" w:rsidRDefault="00E04BC1" w:rsidP="00E04BC1">
      <w:pPr>
        <w:pStyle w:val="B1"/>
        <w:rPr>
          <w:ins w:id="1138" w:author="Rapporteur" w:date="2026-02-12T11:19:00Z" w16du:dateUtc="2026-02-12T05:49:00Z"/>
        </w:rPr>
      </w:pPr>
      <w:ins w:id="1139" w:author="Rapporteur" w:date="2026-02-12T11:19:00Z" w16du:dateUtc="2026-02-12T05:49:00Z">
        <w:r w:rsidRPr="00F24BDD">
          <w:t>-</w:t>
        </w:r>
        <w:r w:rsidRPr="00F24BDD">
          <w:tab/>
        </w:r>
        <w:r w:rsidRPr="00F24BDD">
          <w:rPr>
            <w:rFonts w:eastAsia="Arial"/>
          </w:rPr>
          <w:t>6GS providing low-latency AI inference service, Clause 6.49</w:t>
        </w:r>
        <w:r w:rsidRPr="00F24BDD">
          <w:t xml:space="preserve"> of TR 22.870</w:t>
        </w:r>
      </w:ins>
    </w:p>
    <w:p w14:paraId="0C5F707E" w14:textId="40FBB94C" w:rsidR="00E04BC1" w:rsidRPr="00F24BDD" w:rsidDel="00AE686E" w:rsidRDefault="00E04BC1" w:rsidP="00E04BC1">
      <w:pPr>
        <w:pStyle w:val="B1"/>
        <w:rPr>
          <w:ins w:id="1140" w:author="Rapporteur" w:date="2026-02-12T11:19:00Z" w16du:dateUtc="2026-02-12T05:49:00Z"/>
          <w:del w:id="1141" w:author="Gilles Teniou" w:date="2026-02-13T10:32:00Z" w16du:dateUtc="2026-02-13T05:02:00Z"/>
        </w:rPr>
      </w:pPr>
    </w:p>
    <w:p w14:paraId="446B41CD" w14:textId="58DE7DD4" w:rsidR="00E04BC1" w:rsidRDefault="00E04BC1" w:rsidP="00E04BC1">
      <w:pPr>
        <w:pStyle w:val="Titre3"/>
        <w:rPr>
          <w:ins w:id="1142" w:author="Rapporteur" w:date="2026-02-12T11:19:00Z" w16du:dateUtc="2026-02-12T05:49:00Z"/>
        </w:rPr>
      </w:pPr>
      <w:bookmarkStart w:id="1143" w:name="_Toc221870733"/>
      <w:ins w:id="1144" w:author="Rapporteur" w:date="2026-02-12T11:19:00Z" w16du:dateUtc="2026-02-12T05:49:00Z">
        <w:r>
          <w:t>A</w:t>
        </w:r>
        <w:r w:rsidRPr="00474B78">
          <w:t>.2.</w:t>
        </w:r>
        <w:r>
          <w:t>3</w:t>
        </w:r>
        <w:r w:rsidRPr="00474B78">
          <w:t>.</w:t>
        </w:r>
      </w:ins>
      <w:ins w:id="1145" w:author="Gilles Teniou" w:date="2026-02-13T10:32:00Z" w16du:dateUtc="2026-02-13T05:02:00Z">
        <w:r w:rsidR="00AE686E">
          <w:t>5</w:t>
        </w:r>
      </w:ins>
      <w:ins w:id="1146" w:author="Rapporteur" w:date="2026-02-12T11:19:00Z" w16du:dateUtc="2026-02-12T05:49:00Z">
        <w:del w:id="1147" w:author="Gilles Teniou" w:date="2026-02-13T10:32:00Z" w16du:dateUtc="2026-02-13T05:02:00Z">
          <w:r w:rsidDel="00AE686E">
            <w:delText>4</w:delText>
          </w:r>
        </w:del>
        <w:r>
          <w:tab/>
        </w:r>
        <w:r w:rsidRPr="00474B78">
          <w:t>Computing and resource exposure use cases</w:t>
        </w:r>
        <w:bookmarkEnd w:id="1143"/>
      </w:ins>
    </w:p>
    <w:p w14:paraId="61C83FDE" w14:textId="77777777" w:rsidR="00E04BC1" w:rsidRPr="00F24BDD" w:rsidRDefault="00E04BC1" w:rsidP="00E04BC1">
      <w:pPr>
        <w:rPr>
          <w:ins w:id="1148" w:author="Rapporteur" w:date="2026-02-12T11:19:00Z" w16du:dateUtc="2026-02-12T05:49:00Z"/>
        </w:rPr>
      </w:pPr>
      <w:ins w:id="1149" w:author="Rapporteur" w:date="2026-02-12T11:19:00Z" w16du:dateUtc="2026-02-12T05:49:00Z">
        <w:r w:rsidRPr="00F24BDD">
          <w:t>These use cases are introduced with the aim of enabling SA4 to characterize traffic patterns generated by distributed computing and AI offloading, supporting testbed</w:t>
        </w:r>
        <w:r w:rsidRPr="00F24BDD">
          <w:noBreakHyphen/>
          <w:t>driven evaluation of compute</w:t>
        </w:r>
        <w:r w:rsidRPr="00F24BDD">
          <w:noBreakHyphen/>
          <w:t>aware network behaviour.</w:t>
        </w:r>
      </w:ins>
    </w:p>
    <w:p w14:paraId="5A472527" w14:textId="7BA88496" w:rsidR="00E04BC1" w:rsidRPr="00F24BDD" w:rsidDel="00AE686E" w:rsidRDefault="00E04BC1" w:rsidP="00E04BC1">
      <w:pPr>
        <w:rPr>
          <w:ins w:id="1150" w:author="Rapporteur" w:date="2026-02-12T11:19:00Z" w16du:dateUtc="2026-02-12T05:49:00Z"/>
          <w:del w:id="1151" w:author="Gilles Teniou" w:date="2026-02-13T10:32:00Z" w16du:dateUtc="2026-02-13T05:02:00Z"/>
        </w:rPr>
      </w:pPr>
    </w:p>
    <w:p w14:paraId="76692C85" w14:textId="77777777" w:rsidR="00E04BC1" w:rsidRPr="00F24BDD" w:rsidRDefault="00E04BC1" w:rsidP="00E04BC1">
      <w:pPr>
        <w:pStyle w:val="B1"/>
        <w:rPr>
          <w:ins w:id="1152" w:author="Rapporteur" w:date="2026-02-12T11:19:00Z" w16du:dateUtc="2026-02-12T05:49:00Z"/>
        </w:rPr>
      </w:pPr>
      <w:ins w:id="1153" w:author="Rapporteur" w:date="2026-02-12T11:19:00Z" w16du:dateUtc="2026-02-12T05:49:00Z">
        <w:r w:rsidRPr="00F24BDD">
          <w:t>-</w:t>
        </w:r>
        <w:r w:rsidRPr="00F24BDD">
          <w:tab/>
        </w:r>
        <w:r w:rsidRPr="00F24BDD">
          <w:rPr>
            <w:rFonts w:eastAsia="Arial"/>
          </w:rPr>
          <w:t>Optimizing 6G infrastructure utilisation via resource exposure, Clause 6.2</w:t>
        </w:r>
        <w:r w:rsidRPr="00F24BDD">
          <w:t xml:space="preserve"> of TR 22.870</w:t>
        </w:r>
      </w:ins>
    </w:p>
    <w:p w14:paraId="3BDDE4F9" w14:textId="77777777" w:rsidR="00E04BC1" w:rsidRPr="00F24BDD" w:rsidRDefault="00E04BC1" w:rsidP="00E04BC1">
      <w:pPr>
        <w:pStyle w:val="B1"/>
        <w:rPr>
          <w:ins w:id="1154" w:author="Rapporteur" w:date="2026-02-12T11:19:00Z" w16du:dateUtc="2026-02-12T05:49:00Z"/>
        </w:rPr>
      </w:pPr>
      <w:ins w:id="1155" w:author="Rapporteur" w:date="2026-02-12T11:19:00Z" w16du:dateUtc="2026-02-12T05:49:00Z">
        <w:r w:rsidRPr="00F24BDD">
          <w:t>-</w:t>
        </w:r>
        <w:r w:rsidRPr="00F24BDD">
          <w:tab/>
        </w:r>
        <w:r w:rsidRPr="00F24BDD">
          <w:rPr>
            <w:rFonts w:eastAsia="Arial"/>
          </w:rPr>
          <w:t>Distributed 6G network for AI computing, Clause 6.24</w:t>
        </w:r>
        <w:r w:rsidRPr="00F24BDD">
          <w:t xml:space="preserve"> of TR 22.870</w:t>
        </w:r>
      </w:ins>
    </w:p>
    <w:p w14:paraId="4AA60BA2" w14:textId="77777777" w:rsidR="00E04BC1" w:rsidRPr="00F24BDD" w:rsidRDefault="00E04BC1" w:rsidP="00E04BC1">
      <w:pPr>
        <w:pStyle w:val="B1"/>
        <w:rPr>
          <w:ins w:id="1156" w:author="Rapporteur" w:date="2026-02-12T11:19:00Z" w16du:dateUtc="2026-02-12T05:49:00Z"/>
        </w:rPr>
      </w:pPr>
      <w:ins w:id="1157" w:author="Rapporteur" w:date="2026-02-12T11:19:00Z" w16du:dateUtc="2026-02-12T05:49:00Z">
        <w:r w:rsidRPr="00F24BDD">
          <w:t>-</w:t>
        </w:r>
        <w:r w:rsidRPr="00F24BDD">
          <w:tab/>
        </w:r>
        <w:r w:rsidRPr="00F24BDD">
          <w:rPr>
            <w:rFonts w:eastAsia="Arial"/>
          </w:rPr>
          <w:t>Network-assisted video-based AI inference task offloading for mobile embodied AI, Clause 6.28</w:t>
        </w:r>
        <w:r w:rsidRPr="00F24BDD">
          <w:t xml:space="preserve"> of TR 22.870</w:t>
        </w:r>
      </w:ins>
    </w:p>
    <w:p w14:paraId="5F192442" w14:textId="77777777" w:rsidR="00E04BC1" w:rsidRPr="00F24BDD" w:rsidRDefault="00E04BC1" w:rsidP="00E04BC1">
      <w:pPr>
        <w:pStyle w:val="B1"/>
        <w:rPr>
          <w:ins w:id="1158" w:author="Rapporteur" w:date="2026-02-12T11:19:00Z" w16du:dateUtc="2026-02-12T05:49:00Z"/>
        </w:rPr>
      </w:pPr>
      <w:ins w:id="1159" w:author="Rapporteur" w:date="2026-02-12T11:19:00Z" w16du:dateUtc="2026-02-12T05:49:00Z">
        <w:r w:rsidRPr="00F24BDD">
          <w:t>-</w:t>
        </w:r>
        <w:r w:rsidRPr="00F24BDD">
          <w:tab/>
        </w:r>
        <w:r w:rsidRPr="00F24BDD">
          <w:rPr>
            <w:rFonts w:eastAsia="Arial"/>
          </w:rPr>
          <w:t>6G computing support for AI model inference, Clause 6.34</w:t>
        </w:r>
        <w:r w:rsidRPr="00F24BDD">
          <w:t xml:space="preserve"> of TR 22.870</w:t>
        </w:r>
      </w:ins>
    </w:p>
    <w:p w14:paraId="6290F315" w14:textId="77777777" w:rsidR="00E04BC1" w:rsidRPr="00F24BDD" w:rsidRDefault="00E04BC1" w:rsidP="00E04BC1">
      <w:pPr>
        <w:pStyle w:val="B1"/>
        <w:rPr>
          <w:ins w:id="1160" w:author="Rapporteur" w:date="2026-02-12T11:19:00Z" w16du:dateUtc="2026-02-12T05:49:00Z"/>
        </w:rPr>
      </w:pPr>
      <w:ins w:id="1161" w:author="Rapporteur" w:date="2026-02-12T11:19:00Z" w16du:dateUtc="2026-02-12T05:49:00Z">
        <w:r w:rsidRPr="00F24BDD">
          <w:t>-</w:t>
        </w:r>
        <w:r w:rsidRPr="00F24BDD">
          <w:tab/>
        </w:r>
        <w:r w:rsidRPr="00F24BDD">
          <w:rPr>
            <w:rFonts w:eastAsia="Arial"/>
          </w:rPr>
          <w:t>Real time video super-resolution service (network-based AI video enhancement), Clause 6.50</w:t>
        </w:r>
        <w:r w:rsidRPr="00F24BDD">
          <w:t xml:space="preserve"> of TR 22.870</w:t>
        </w:r>
      </w:ins>
    </w:p>
    <w:p w14:paraId="6DCA572D" w14:textId="77777777" w:rsidR="00E04BC1" w:rsidRDefault="00E04BC1" w:rsidP="00E04BC1">
      <w:pPr>
        <w:pStyle w:val="Titre2"/>
        <w:rPr>
          <w:ins w:id="1162" w:author="Rapporteur" w:date="2026-02-12T11:19:00Z" w16du:dateUtc="2026-02-12T05:49:00Z"/>
        </w:rPr>
      </w:pPr>
      <w:bookmarkStart w:id="1163" w:name="_Toc221870734"/>
      <w:ins w:id="1164" w:author="Rapporteur" w:date="2026-02-12T11:19:00Z" w16du:dateUtc="2026-02-12T05:49:00Z">
        <w:r>
          <w:t>A</w:t>
        </w:r>
        <w:r w:rsidRPr="00474B78">
          <w:t>.2.</w:t>
        </w:r>
        <w:r>
          <w:t>4</w:t>
        </w:r>
        <w:r w:rsidRPr="00474B78">
          <w:tab/>
          <w:t>Use cases to study characteristics of AI-enabled applications</w:t>
        </w:r>
        <w:bookmarkEnd w:id="1163"/>
      </w:ins>
    </w:p>
    <w:p w14:paraId="067F3E6E" w14:textId="77777777" w:rsidR="00E04BC1" w:rsidRPr="00F24BDD" w:rsidRDefault="00E04BC1" w:rsidP="00E04BC1">
      <w:pPr>
        <w:rPr>
          <w:ins w:id="1165" w:author="Rapporteur" w:date="2026-02-12T11:19:00Z" w16du:dateUtc="2026-02-12T05:49:00Z"/>
        </w:rPr>
      </w:pPr>
      <w:ins w:id="1166" w:author="Rapporteur" w:date="2026-02-12T11:19:00Z" w16du:dateUtc="2026-02-12T05:49:00Z">
        <w:r w:rsidRPr="00F24BDD">
          <w:t>These use cases are introduced to establish the diversity and complexity of XR and AI</w:t>
        </w:r>
        <w:r w:rsidRPr="00F24BDD">
          <w:noBreakHyphen/>
          <w:t>enabled mobile applications, aiming to help SA4 identify multimodality, synchronization, and new media representation challenges relevant to 6G media architecture.</w:t>
        </w:r>
      </w:ins>
    </w:p>
    <w:p w14:paraId="5A8AB6C9" w14:textId="08B137E6" w:rsidR="00E04BC1" w:rsidRPr="00F24BDD" w:rsidDel="00AE686E" w:rsidRDefault="00E04BC1" w:rsidP="00E04BC1">
      <w:pPr>
        <w:rPr>
          <w:ins w:id="1167" w:author="Rapporteur" w:date="2026-02-12T11:19:00Z" w16du:dateUtc="2026-02-12T05:49:00Z"/>
          <w:del w:id="1168" w:author="Gilles Teniou" w:date="2026-02-13T10:42:00Z" w16du:dateUtc="2026-02-13T05:12:00Z"/>
        </w:rPr>
      </w:pPr>
    </w:p>
    <w:p w14:paraId="16931909" w14:textId="77777777" w:rsidR="00E04BC1" w:rsidRPr="00F24BDD" w:rsidRDefault="00E04BC1" w:rsidP="00E04BC1">
      <w:pPr>
        <w:pStyle w:val="B1"/>
        <w:rPr>
          <w:ins w:id="1169" w:author="Rapporteur" w:date="2026-02-12T11:19:00Z" w16du:dateUtc="2026-02-12T05:49:00Z"/>
        </w:rPr>
      </w:pPr>
      <w:ins w:id="1170" w:author="Rapporteur" w:date="2026-02-12T11:19:00Z" w16du:dateUtc="2026-02-12T05:49:00Z">
        <w:r w:rsidRPr="00F24BDD">
          <w:t>-</w:t>
        </w:r>
        <w:r w:rsidRPr="00F24BDD">
          <w:tab/>
          <w:t>Use case on personalised interactive immersive guided tour, Clause 9.12 of TR 22.870</w:t>
        </w:r>
      </w:ins>
    </w:p>
    <w:p w14:paraId="243423D8" w14:textId="77777777" w:rsidR="00E04BC1" w:rsidRPr="00F24BDD" w:rsidRDefault="00E04BC1" w:rsidP="00E04BC1">
      <w:pPr>
        <w:pStyle w:val="B1"/>
        <w:rPr>
          <w:ins w:id="1171" w:author="Rapporteur" w:date="2026-02-12T11:19:00Z" w16du:dateUtc="2026-02-12T05:49:00Z"/>
        </w:rPr>
      </w:pPr>
      <w:ins w:id="1172" w:author="Rapporteur" w:date="2026-02-12T11:19:00Z" w16du:dateUtc="2026-02-12T05:49:00Z">
        <w:r w:rsidRPr="00F24BDD">
          <w:t>-</w:t>
        </w:r>
        <w:r w:rsidRPr="00F24BDD">
          <w:tab/>
          <w:t>Use case on network-assisted video-based AI inference task offloading for mobile embodied AI, Clause 6.28 of TR 22.870</w:t>
        </w:r>
      </w:ins>
    </w:p>
    <w:p w14:paraId="7F4FEA6F" w14:textId="77777777" w:rsidR="00E04BC1" w:rsidRPr="00F24BDD" w:rsidRDefault="00E04BC1" w:rsidP="00E04BC1">
      <w:pPr>
        <w:pStyle w:val="B1"/>
        <w:rPr>
          <w:ins w:id="1173" w:author="Rapporteur" w:date="2026-02-12T11:19:00Z" w16du:dateUtc="2026-02-12T05:49:00Z"/>
        </w:rPr>
      </w:pPr>
      <w:ins w:id="1174" w:author="Rapporteur" w:date="2026-02-12T11:19:00Z" w16du:dateUtc="2026-02-12T05:49:00Z">
        <w:r w:rsidRPr="00F24BDD">
          <w:t>-</w:t>
        </w:r>
        <w:r w:rsidRPr="00F24BDD">
          <w:tab/>
        </w:r>
        <w:bookmarkStart w:id="1175" w:name="_Hlk201155650"/>
        <w:r w:rsidRPr="00F24BDD">
          <w:t>Use case on AI-assisted multi-modal communication service</w:t>
        </w:r>
        <w:bookmarkEnd w:id="1175"/>
        <w:r w:rsidRPr="00F24BDD">
          <w:t>, Clause 6.42 of TR 22.870</w:t>
        </w:r>
      </w:ins>
    </w:p>
    <w:p w14:paraId="37E1A3C7" w14:textId="77777777" w:rsidR="00E04BC1" w:rsidRPr="00F24BDD" w:rsidRDefault="00E04BC1" w:rsidP="00E04BC1">
      <w:pPr>
        <w:pStyle w:val="B1"/>
        <w:rPr>
          <w:ins w:id="1176" w:author="Rapporteur" w:date="2026-02-12T11:19:00Z" w16du:dateUtc="2026-02-12T05:49:00Z"/>
        </w:rPr>
      </w:pPr>
      <w:ins w:id="1177" w:author="Rapporteur" w:date="2026-02-12T11:19:00Z" w16du:dateUtc="2026-02-12T05:49:00Z">
        <w:r w:rsidRPr="00F24BDD">
          <w:t>-</w:t>
        </w:r>
        <w:r w:rsidRPr="00F24BDD">
          <w:tab/>
          <w:t xml:space="preserve">Use case on </w:t>
        </w:r>
        <w:r w:rsidRPr="00F24BDD">
          <w:rPr>
            <w:rFonts w:eastAsiaTheme="minorEastAsia"/>
          </w:rPr>
          <w:t>e</w:t>
        </w:r>
        <w:r w:rsidRPr="00F24BDD">
          <w:t>nd-to-</w:t>
        </w:r>
        <w:r w:rsidRPr="00F24BDD">
          <w:rPr>
            <w:rFonts w:eastAsiaTheme="minorEastAsia"/>
          </w:rPr>
          <w:t>e</w:t>
        </w:r>
        <w:r w:rsidRPr="00F24BDD">
          <w:t>nd AI for connected cars, Clause 6.3 of TR 22.870</w:t>
        </w:r>
      </w:ins>
    </w:p>
    <w:p w14:paraId="6654E215" w14:textId="77777777" w:rsidR="00E04BC1" w:rsidRDefault="00E04BC1" w:rsidP="00E04BC1">
      <w:pPr>
        <w:pStyle w:val="B1"/>
        <w:rPr>
          <w:ins w:id="1178" w:author="Rapporteur" w:date="2026-02-12T11:19:00Z" w16du:dateUtc="2026-02-12T05:49:00Z"/>
        </w:rPr>
      </w:pPr>
      <w:ins w:id="1179" w:author="Rapporteur" w:date="2026-02-12T11:19:00Z" w16du:dateUtc="2026-02-12T05:49:00Z">
        <w:r w:rsidRPr="00F24BDD">
          <w:t>-</w:t>
        </w:r>
        <w:r w:rsidRPr="00F24BDD">
          <w:tab/>
        </w:r>
        <w:r w:rsidRPr="00F24BDD">
          <w:rPr>
            <w:rFonts w:eastAsia="Yu Mincho"/>
          </w:rPr>
          <w:t xml:space="preserve">Use case on AI/ML model training and inference, </w:t>
        </w:r>
        <w:r w:rsidRPr="00F24BDD">
          <w:t>Clause 6.25 of TR 22.870</w:t>
        </w:r>
      </w:ins>
    </w:p>
    <w:p w14:paraId="617222D5" w14:textId="57C09C4F" w:rsidR="00E04BC1" w:rsidRPr="00F24BDD" w:rsidDel="00AE686E" w:rsidRDefault="00E04BC1" w:rsidP="00E04BC1">
      <w:pPr>
        <w:pStyle w:val="B1"/>
        <w:rPr>
          <w:ins w:id="1180" w:author="Rapporteur" w:date="2026-02-12T11:19:00Z" w16du:dateUtc="2026-02-12T05:49:00Z"/>
          <w:del w:id="1181" w:author="Gilles Teniou" w:date="2026-02-13T10:42:00Z" w16du:dateUtc="2026-02-13T05:12:00Z"/>
        </w:rPr>
      </w:pPr>
    </w:p>
    <w:p w14:paraId="72AF3219" w14:textId="77777777" w:rsidR="00E04BC1" w:rsidRDefault="00E04BC1" w:rsidP="00E04BC1">
      <w:pPr>
        <w:pStyle w:val="Titre3"/>
        <w:rPr>
          <w:ins w:id="1182" w:author="Rapporteur" w:date="2026-02-12T11:19:00Z" w16du:dateUtc="2026-02-12T05:49:00Z"/>
        </w:rPr>
      </w:pPr>
      <w:bookmarkStart w:id="1183" w:name="_Toc221870735"/>
      <w:ins w:id="1184" w:author="Rapporteur" w:date="2026-02-12T11:19:00Z" w16du:dateUtc="2026-02-12T05:49:00Z">
        <w:r>
          <w:t>A.2.3.1</w:t>
        </w:r>
        <w:r>
          <w:tab/>
          <w:t>Observations</w:t>
        </w:r>
        <w:bookmarkEnd w:id="1183"/>
        <w:r>
          <w:tab/>
        </w:r>
      </w:ins>
    </w:p>
    <w:p w14:paraId="4621D86D" w14:textId="77777777" w:rsidR="00E04BC1" w:rsidRPr="00F24BDD" w:rsidRDefault="00E04BC1" w:rsidP="00E04BC1">
      <w:pPr>
        <w:rPr>
          <w:ins w:id="1185" w:author="Rapporteur" w:date="2026-02-12T11:19:00Z" w16du:dateUtc="2026-02-12T05:49:00Z"/>
        </w:rPr>
      </w:pPr>
      <w:ins w:id="1186" w:author="Rapporteur" w:date="2026-02-12T11:19:00Z" w16du:dateUtc="2026-02-12T05:49:00Z">
        <w:r>
          <w:t>Observation’s</w:t>
        </w:r>
        <w:r w:rsidRPr="00F24BDD">
          <w:t xml:space="preserve"> goal is to highlight heterogeneity across modalities (video, audio, 3D, haptics, AI data) and emphasize that SA4 must consider multi</w:t>
        </w:r>
        <w:r w:rsidRPr="00F24BDD">
          <w:noBreakHyphen/>
          <w:t>device operation, temporal alignment, and uplink</w:t>
        </w:r>
        <w:r w:rsidRPr="00F24BDD">
          <w:noBreakHyphen/>
          <w:t>heavy traffic in its evaluation of media behaviour.</w:t>
        </w:r>
      </w:ins>
    </w:p>
    <w:p w14:paraId="1B78A471" w14:textId="330EB5C0" w:rsidR="00E04BC1" w:rsidRPr="00F24BDD" w:rsidDel="00AE686E" w:rsidRDefault="00E04BC1" w:rsidP="00E04BC1">
      <w:pPr>
        <w:rPr>
          <w:ins w:id="1187" w:author="Rapporteur" w:date="2026-02-12T11:19:00Z" w16du:dateUtc="2026-02-12T05:49:00Z"/>
          <w:del w:id="1188" w:author="Gilles Teniou" w:date="2026-02-13T10:42:00Z" w16du:dateUtc="2026-02-13T05:12:00Z"/>
        </w:rPr>
      </w:pPr>
    </w:p>
    <w:p w14:paraId="7E494A87" w14:textId="77777777" w:rsidR="00E04BC1" w:rsidRPr="00F24BDD" w:rsidRDefault="00E04BC1" w:rsidP="00E04BC1">
      <w:pPr>
        <w:pStyle w:val="B1"/>
        <w:rPr>
          <w:ins w:id="1189" w:author="Rapporteur" w:date="2026-02-12T11:19:00Z" w16du:dateUtc="2026-02-12T05:49:00Z"/>
          <w:highlight w:val="white"/>
          <w:lang w:val="en-US"/>
        </w:rPr>
      </w:pPr>
      <w:ins w:id="1190" w:author="Rapporteur" w:date="2026-02-12T11:19:00Z" w16du:dateUtc="2026-02-12T05:49:00Z">
        <w:r w:rsidRPr="00F24BDD">
          <w:rPr>
            <w:lang w:val="en-US"/>
          </w:rPr>
          <w:t xml:space="preserve">[ </w:t>
        </w:r>
        <w:r w:rsidRPr="00F24BDD">
          <w:rPr>
            <w:highlight w:val="white"/>
          </w:rPr>
          <w:t>Heterogeneous</w:t>
        </w:r>
        <w:r w:rsidRPr="00F24BDD">
          <w:rPr>
            <w:bCs/>
            <w:highlight w:val="white"/>
          </w:rPr>
          <w:t xml:space="preserve"> and </w:t>
        </w:r>
        <w:r w:rsidRPr="00F24BDD">
          <w:rPr>
            <w:highlight w:val="white"/>
          </w:rPr>
          <w:t xml:space="preserve">Multimodal Mobile </w:t>
        </w:r>
        <w:r w:rsidRPr="00F24BDD">
          <w:rPr>
            <w:bCs/>
            <w:highlight w:val="white"/>
          </w:rPr>
          <w:t>application and services</w:t>
        </w:r>
      </w:ins>
    </w:p>
    <w:p w14:paraId="5CBD282F" w14:textId="77777777" w:rsidR="00E04BC1" w:rsidRPr="00F24BDD" w:rsidRDefault="00E04BC1" w:rsidP="00E04BC1">
      <w:pPr>
        <w:pStyle w:val="B1"/>
        <w:rPr>
          <w:ins w:id="1191" w:author="Rapporteur" w:date="2026-02-12T11:19:00Z" w16du:dateUtc="2026-02-12T05:49:00Z"/>
        </w:rPr>
      </w:pPr>
      <w:ins w:id="1192" w:author="Rapporteur" w:date="2026-02-12T11:19:00Z" w16du:dateUtc="2026-02-12T05:49:00Z">
        <w:r w:rsidRPr="00F24BDD">
          <w:rPr>
            <w:bCs/>
            <w:highlight w:val="white"/>
          </w:rPr>
          <w:t>Observation 1</w:t>
        </w:r>
        <w:r w:rsidRPr="00F24BDD">
          <w:rPr>
            <w:highlight w:val="white"/>
          </w:rPr>
          <w:t xml:space="preserve">: AI-enabled applications </w:t>
        </w:r>
        <w:r w:rsidRPr="00F24BDD">
          <w:t xml:space="preserve">and services require heterogenous media types along with AI prompt, AI/ML data </w:t>
        </w:r>
        <w:r w:rsidRPr="00F24BDD">
          <w:rPr>
            <w:lang w:val="en-US"/>
          </w:rPr>
          <w:t xml:space="preserve">AI model parameters (e.g., graph representation, weights) or compressed/uncompressed intermediate data issued from inference tasks, potentially distributed across endpoints. </w:t>
        </w:r>
      </w:ins>
    </w:p>
    <w:p w14:paraId="5FBB78C0" w14:textId="77777777" w:rsidR="00E04BC1" w:rsidRPr="00F24BDD" w:rsidRDefault="00E04BC1" w:rsidP="00E04BC1">
      <w:pPr>
        <w:pStyle w:val="B1"/>
        <w:rPr>
          <w:ins w:id="1193" w:author="Rapporteur" w:date="2026-02-12T11:19:00Z" w16du:dateUtc="2026-02-12T05:49:00Z"/>
          <w:lang w:val="en-US"/>
        </w:rPr>
      </w:pPr>
      <w:ins w:id="1194" w:author="Rapporteur" w:date="2026-02-12T11:19:00Z" w16du:dateUtc="2026-02-12T05:49:00Z">
        <w:r w:rsidRPr="00F24BDD">
          <w:rPr>
            <w:bCs/>
            <w:highlight w:val="white"/>
          </w:rPr>
          <w:t>Observation 2</w:t>
        </w:r>
        <w:r w:rsidRPr="00F24BDD">
          <w:rPr>
            <w:highlight w:val="white"/>
          </w:rPr>
          <w:t xml:space="preserve">: Some AI-enabled applications </w:t>
        </w:r>
        <w:r w:rsidRPr="00F24BDD">
          <w:t>and services (e.g., AR, object detection, scene understanding) require remote AI-based Spatial Computing functions such as those defined in TR 26.819.</w:t>
        </w:r>
      </w:ins>
    </w:p>
    <w:p w14:paraId="36144A3F" w14:textId="77777777" w:rsidR="00E04BC1" w:rsidRPr="00F24BDD" w:rsidRDefault="00E04BC1" w:rsidP="00E04BC1">
      <w:pPr>
        <w:pStyle w:val="B1"/>
        <w:rPr>
          <w:ins w:id="1195" w:author="Rapporteur" w:date="2026-02-12T11:19:00Z" w16du:dateUtc="2026-02-12T05:49:00Z"/>
        </w:rPr>
      </w:pPr>
      <w:ins w:id="1196" w:author="Rapporteur" w:date="2026-02-12T11:19:00Z" w16du:dateUtc="2026-02-12T05:49:00Z">
        <w:r w:rsidRPr="00F24BDD">
          <w:rPr>
            <w:lang w:val="en-US"/>
          </w:rPr>
          <w:t>QoS</w:t>
        </w:r>
        <w:r w:rsidRPr="00F24BDD" w:rsidDel="00AA5A45">
          <w:rPr>
            <w:lang w:val="en-US"/>
          </w:rPr>
          <w:t xml:space="preserve"> </w:t>
        </w:r>
        <w:r w:rsidRPr="00F24BDD">
          <w:rPr>
            <w:lang w:val="en-US"/>
          </w:rPr>
          <w:t>granularity and QoE-driven dynamic media adaptation</w:t>
        </w:r>
        <w:r w:rsidRPr="00F24BDD">
          <w:rPr>
            <w:bCs/>
            <w:highlight w:val="white"/>
          </w:rPr>
          <w:t>:</w:t>
        </w:r>
      </w:ins>
    </w:p>
    <w:p w14:paraId="43712D53" w14:textId="77777777" w:rsidR="00E04BC1" w:rsidRPr="00F24BDD" w:rsidRDefault="00E04BC1" w:rsidP="00E04BC1">
      <w:pPr>
        <w:pStyle w:val="B1"/>
        <w:rPr>
          <w:ins w:id="1197" w:author="Rapporteur" w:date="2026-02-12T11:19:00Z" w16du:dateUtc="2026-02-12T05:49:00Z"/>
          <w:lang w:val="en-US"/>
        </w:rPr>
      </w:pPr>
      <w:ins w:id="1198" w:author="Rapporteur" w:date="2026-02-12T11:19:00Z" w16du:dateUtc="2026-02-12T05:49:00Z">
        <w:r w:rsidRPr="00F24BDD">
          <w:rPr>
            <w:lang w:val="en-US"/>
          </w:rPr>
          <w:t xml:space="preserve">Observation 3: The diversity of applications and modalities across AI-enabled applications and services, render the evaluation and classification of traffic characteristics challenging. </w:t>
        </w:r>
      </w:ins>
    </w:p>
    <w:p w14:paraId="67E4AC35" w14:textId="77777777" w:rsidR="00E04BC1" w:rsidRPr="00F24BDD" w:rsidRDefault="00E04BC1" w:rsidP="00E04BC1">
      <w:pPr>
        <w:pStyle w:val="B1"/>
        <w:rPr>
          <w:ins w:id="1199" w:author="Rapporteur" w:date="2026-02-12T11:19:00Z" w16du:dateUtc="2026-02-12T05:49:00Z"/>
          <w:highlight w:val="white"/>
        </w:rPr>
      </w:pPr>
      <w:ins w:id="1200" w:author="Rapporteur" w:date="2026-02-12T11:19:00Z" w16du:dateUtc="2026-02-12T05:49:00Z">
        <w:r w:rsidRPr="00F24BDD">
          <w:rPr>
            <w:bCs/>
            <w:highlight w:val="white"/>
          </w:rPr>
          <w:t>Observation 4</w:t>
        </w:r>
        <w:r w:rsidRPr="00F24BDD">
          <w:rPr>
            <w:highlight w:val="white"/>
          </w:rPr>
          <w:t xml:space="preserve">: Some AI-enabled applications </w:t>
        </w:r>
        <w:r w:rsidRPr="00F24BDD">
          <w:t xml:space="preserve">and services require </w:t>
        </w:r>
        <w:r w:rsidRPr="00F24BDD">
          <w:rPr>
            <w:lang w:val="en-US"/>
          </w:rPr>
          <w:t xml:space="preserve">temporal dependency and synchronization between these different media modalities and AI data, especially for real-time or delay-bound AI inference. </w:t>
        </w:r>
      </w:ins>
    </w:p>
    <w:p w14:paraId="4AAF4C0A" w14:textId="77777777" w:rsidR="00E04BC1" w:rsidRPr="00F24BDD" w:rsidRDefault="00E04BC1" w:rsidP="00E04BC1">
      <w:pPr>
        <w:pStyle w:val="B1"/>
        <w:rPr>
          <w:ins w:id="1201" w:author="Rapporteur" w:date="2026-02-12T11:19:00Z" w16du:dateUtc="2026-02-12T05:49:00Z"/>
          <w:lang w:val="en-US"/>
        </w:rPr>
      </w:pPr>
      <w:ins w:id="1202" w:author="Rapporteur" w:date="2026-02-12T11:19:00Z" w16du:dateUtc="2026-02-12T05:49:00Z">
        <w:r w:rsidRPr="00F24BDD">
          <w:rPr>
            <w:lang w:val="en-US"/>
          </w:rPr>
          <w:t>Observation 5: These applications are characterized by u</w:t>
        </w:r>
        <w:r w:rsidRPr="00F24BDD">
          <w:t>plink-intensive, bursty or continuous, and multi-modal traffic with diverse latency sensitivity and QoE impact</w:t>
        </w:r>
        <w:r w:rsidRPr="00F24BDD">
          <w:rPr>
            <w:highlight w:val="white"/>
            <w:lang w:val="en-US"/>
          </w:rPr>
          <w:t>.</w:t>
        </w:r>
        <w:r w:rsidRPr="00F24BDD">
          <w:rPr>
            <w:lang w:val="en-CA"/>
          </w:rPr>
          <w:t xml:space="preserve"> </w:t>
        </w:r>
        <w:r w:rsidRPr="00F24BDD">
          <w:rPr>
            <w:lang w:val="en-US"/>
          </w:rPr>
          <w:t xml:space="preserve">Multimodal media transmission needs to be adaptive based on the fluctuations in 6G network connectivity, especially in uplink. </w:t>
        </w:r>
      </w:ins>
    </w:p>
    <w:p w14:paraId="4204ECDB" w14:textId="77777777" w:rsidR="00E04BC1" w:rsidRPr="00F24BDD" w:rsidRDefault="00E04BC1" w:rsidP="00E04BC1">
      <w:pPr>
        <w:pStyle w:val="B1"/>
        <w:rPr>
          <w:ins w:id="1203" w:author="Rapporteur" w:date="2026-02-12T11:19:00Z" w16du:dateUtc="2026-02-12T05:49:00Z"/>
        </w:rPr>
      </w:pPr>
      <w:ins w:id="1204" w:author="Rapporteur" w:date="2026-02-12T11:19:00Z" w16du:dateUtc="2026-02-12T05:49:00Z">
        <w:r w:rsidRPr="00F24BDD">
          <w:rPr>
            <w:bCs/>
            <w:highlight w:val="white"/>
          </w:rPr>
          <w:t>Observation 6:</w:t>
        </w:r>
        <w:r w:rsidRPr="00F24BDD">
          <w:rPr>
            <w:highlight w:val="white"/>
          </w:rPr>
          <w:t xml:space="preserve"> </w:t>
        </w:r>
        <w:r w:rsidRPr="00F24BDD">
          <w:t>Current QoS frameworks may lack the application and context awareness, granularity, and adaptability needed to accurately characterize and efficiently support such traffic under dynamic 6G network conditions.</w:t>
        </w:r>
      </w:ins>
    </w:p>
    <w:p w14:paraId="51FF6380" w14:textId="77777777" w:rsidR="00E04BC1" w:rsidRPr="00F24BDD" w:rsidRDefault="00E04BC1" w:rsidP="00E04BC1">
      <w:pPr>
        <w:pStyle w:val="B1"/>
        <w:rPr>
          <w:ins w:id="1205" w:author="Rapporteur" w:date="2026-02-12T11:19:00Z" w16du:dateUtc="2026-02-12T05:49:00Z"/>
          <w:lang w:val="en-CA"/>
        </w:rPr>
      </w:pPr>
      <w:ins w:id="1206" w:author="Rapporteur" w:date="2026-02-12T11:19:00Z" w16du:dateUtc="2026-02-12T05:49:00Z">
        <w:r w:rsidRPr="00F24BDD">
          <w:rPr>
            <w:bCs/>
            <w:highlight w:val="white"/>
            <w:lang w:val="en-CA"/>
          </w:rPr>
          <w:t>Multi-Device Scenarios:</w:t>
        </w:r>
      </w:ins>
    </w:p>
    <w:p w14:paraId="4D990C73" w14:textId="77777777" w:rsidR="00E04BC1" w:rsidRPr="00F24BDD" w:rsidRDefault="00E04BC1" w:rsidP="00E04BC1">
      <w:pPr>
        <w:pStyle w:val="B1"/>
        <w:rPr>
          <w:ins w:id="1207" w:author="Rapporteur" w:date="2026-02-12T11:19:00Z" w16du:dateUtc="2026-02-12T05:49:00Z"/>
          <w:lang w:val="en-US"/>
        </w:rPr>
      </w:pPr>
      <w:ins w:id="1208" w:author="Rapporteur" w:date="2026-02-12T11:19:00Z" w16du:dateUtc="2026-02-12T05:49:00Z">
        <w:r w:rsidRPr="00F24BDD">
          <w:rPr>
            <w:lang w:val="en-US"/>
          </w:rPr>
          <w:t xml:space="preserve">Observation 7: AI-enabled services increasingly operate across heterogeneous multi-devices associated with the same user, rather than being confined to a single UE. Modalities, AI processing may be distributed across the different UEs. </w:t>
        </w:r>
      </w:ins>
    </w:p>
    <w:p w14:paraId="037F87A6" w14:textId="77777777" w:rsidR="00E04BC1" w:rsidRPr="00F24BDD" w:rsidRDefault="00E04BC1" w:rsidP="00E04BC1">
      <w:pPr>
        <w:pStyle w:val="B1"/>
        <w:rPr>
          <w:ins w:id="1209" w:author="Rapporteur" w:date="2026-02-12T11:19:00Z" w16du:dateUtc="2026-02-12T05:49:00Z"/>
          <w:lang w:val="en-US"/>
        </w:rPr>
      </w:pPr>
      <w:ins w:id="1210" w:author="Rapporteur" w:date="2026-02-12T11:19:00Z" w16du:dateUtc="2026-02-12T05:49:00Z">
        <w:r w:rsidRPr="00F24BDD">
          <w:rPr>
            <w:lang w:val="en-US"/>
          </w:rPr>
          <w:t>Observation 8: Existing system assumptions are largely UE-centric and do not address the QoS and QoE requirements of multi-device AI-enabled applications and services.</w:t>
        </w:r>
      </w:ins>
    </w:p>
    <w:p w14:paraId="4E83A60C" w14:textId="77777777" w:rsidR="00E04BC1" w:rsidRPr="00F24BDD" w:rsidRDefault="00E04BC1" w:rsidP="00E04BC1">
      <w:pPr>
        <w:pStyle w:val="B1"/>
        <w:rPr>
          <w:ins w:id="1211" w:author="Rapporteur" w:date="2026-02-12T11:19:00Z" w16du:dateUtc="2026-02-12T05:49:00Z"/>
        </w:rPr>
      </w:pPr>
      <w:ins w:id="1212" w:author="Rapporteur" w:date="2026-02-12T11:19:00Z" w16du:dateUtc="2026-02-12T05:49:00Z">
        <w:r w:rsidRPr="00F24BDD">
          <w:rPr>
            <w:lang w:val="en-US"/>
          </w:rPr>
          <w:t>Observation 9</w:t>
        </w:r>
        <w:r w:rsidRPr="00F24BDD">
          <w:t>: QoS enhancement and QoE-driven dynamic media adaptation need to operate across heterogenous multi-devices associated with the same user.]</w:t>
        </w:r>
      </w:ins>
    </w:p>
    <w:p w14:paraId="2B8603C9" w14:textId="77777777" w:rsidR="00E04BC1" w:rsidRDefault="00E04BC1" w:rsidP="00E04BC1">
      <w:pPr>
        <w:pStyle w:val="EditorsNote"/>
        <w:rPr>
          <w:ins w:id="1213" w:author="Rapporteur" w:date="2026-02-12T11:19:00Z" w16du:dateUtc="2026-02-12T05:49:00Z"/>
        </w:rPr>
      </w:pPr>
    </w:p>
    <w:p w14:paraId="4F4BFF4C" w14:textId="77777777" w:rsidR="00E04BC1" w:rsidRPr="00407C0F" w:rsidRDefault="00E04BC1" w:rsidP="00E04BC1">
      <w:pPr>
        <w:pStyle w:val="EditorsNote"/>
        <w:rPr>
          <w:ins w:id="1214" w:author="Rapporteur" w:date="2026-02-12T11:19:00Z" w16du:dateUtc="2026-02-12T05:49:00Z"/>
        </w:rPr>
      </w:pPr>
      <w:ins w:id="1215" w:author="Rapporteur" w:date="2026-02-12T11:19:00Z" w16du:dateUtc="2026-02-12T05:49:00Z">
        <w:r>
          <w:t>Editor's note:</w:t>
        </w:r>
        <w:r>
          <w:tab/>
          <w:t>observations inside brackets are not agreed.</w:t>
        </w:r>
      </w:ins>
    </w:p>
    <w:p w14:paraId="318DF92D" w14:textId="09DE91B5" w:rsidR="00E04BC1" w:rsidRPr="00FD6F1D" w:rsidDel="00AE686E" w:rsidRDefault="00E04BC1" w:rsidP="00E04BC1">
      <w:pPr>
        <w:pStyle w:val="B1"/>
        <w:rPr>
          <w:ins w:id="1216" w:author="Rapporteur" w:date="2026-02-12T11:19:00Z" w16du:dateUtc="2026-02-12T05:49:00Z"/>
          <w:del w:id="1217" w:author="Gilles Teniou" w:date="2026-02-13T10:45:00Z" w16du:dateUtc="2026-02-13T05:15:00Z"/>
        </w:rPr>
      </w:pPr>
    </w:p>
    <w:p w14:paraId="2E9D02C6" w14:textId="77777777" w:rsidR="00E04BC1" w:rsidRDefault="00E04BC1" w:rsidP="00E04BC1">
      <w:pPr>
        <w:pStyle w:val="Titre2"/>
        <w:rPr>
          <w:ins w:id="1218" w:author="Rapporteur" w:date="2026-02-12T11:19:00Z" w16du:dateUtc="2026-02-12T05:49:00Z"/>
        </w:rPr>
      </w:pPr>
      <w:bookmarkStart w:id="1219" w:name="_Toc221870736"/>
      <w:ins w:id="1220" w:author="Rapporteur" w:date="2026-02-12T11:19:00Z" w16du:dateUtc="2026-02-12T05:49:00Z">
        <w:r>
          <w:t>A.2.4</w:t>
        </w:r>
        <w:r>
          <w:tab/>
          <w:t>Em</w:t>
        </w:r>
        <w:r w:rsidRPr="0059206C">
          <w:t xml:space="preserve">bodied </w:t>
        </w:r>
        <w:r>
          <w:t>v</w:t>
        </w:r>
        <w:r w:rsidRPr="0059206C">
          <w:t xml:space="preserve">ideo </w:t>
        </w:r>
        <w:r>
          <w:t>i</w:t>
        </w:r>
        <w:r w:rsidRPr="0059206C">
          <w:t xml:space="preserve">nternet for 6G </w:t>
        </w:r>
        <w:r>
          <w:t>m</w:t>
        </w:r>
        <w:r w:rsidRPr="0059206C">
          <w:t>edia</w:t>
        </w:r>
        <w:r>
          <w:t xml:space="preserve"> use cases</w:t>
        </w:r>
        <w:bookmarkEnd w:id="1219"/>
      </w:ins>
    </w:p>
    <w:p w14:paraId="58802E16" w14:textId="77777777" w:rsidR="00E04BC1" w:rsidRPr="00F24BDD" w:rsidRDefault="00E04BC1" w:rsidP="00E04BC1">
      <w:pPr>
        <w:rPr>
          <w:ins w:id="1221" w:author="Rapporteur" w:date="2026-02-12T11:19:00Z" w16du:dateUtc="2026-02-12T05:49:00Z"/>
        </w:rPr>
      </w:pPr>
      <w:ins w:id="1222" w:author="Rapporteur" w:date="2026-02-12T11:19:00Z" w16du:dateUtc="2026-02-12T05:49:00Z">
        <w:r w:rsidRPr="00050458">
          <w:t>Embodied AI refers to the integration of artificial intelligence into physical systems, enabling them to interact with the physical world. Embodied video internet can be defined as the use of 6G networks to enable intelligent agents, such as robots and UAVs, to capture, process, and react to visual information in real-time within a dynamic environment. The clause extracts the use cases related to Embodied Video from SA1 TR 22.870:</w:t>
        </w:r>
      </w:ins>
    </w:p>
    <w:p w14:paraId="4874D8C2" w14:textId="24D7A068" w:rsidR="00E04BC1" w:rsidRPr="00AE686E" w:rsidRDefault="00AE686E" w:rsidP="00AE686E">
      <w:pPr>
        <w:pStyle w:val="B1"/>
        <w:rPr>
          <w:ins w:id="1223" w:author="Rapporteur" w:date="2026-02-12T11:19:00Z" w16du:dateUtc="2026-02-12T05:49:00Z"/>
        </w:rPr>
        <w:pPrChange w:id="1224" w:author="Gilles Teniou" w:date="2026-02-13T10:45:00Z" w16du:dateUtc="2026-02-13T05:15:00Z">
          <w:pPr>
            <w:pStyle w:val="B1"/>
            <w:numPr>
              <w:numId w:val="15"/>
            </w:numPr>
            <w:spacing w:after="0"/>
            <w:ind w:left="1004" w:hanging="360"/>
          </w:pPr>
        </w:pPrChange>
      </w:pPr>
      <w:ins w:id="1225" w:author="Gilles Teniou" w:date="2026-02-13T10:45:00Z" w16du:dateUtc="2026-02-13T05:15:00Z">
        <w:r>
          <w:t>-</w:t>
        </w:r>
        <w:r>
          <w:tab/>
        </w:r>
      </w:ins>
      <w:ins w:id="1226" w:author="Rapporteur" w:date="2026-02-12T11:19:00Z" w16du:dateUtc="2026-02-12T05:49:00Z">
        <w:r w:rsidR="00E04BC1" w:rsidRPr="00AE686E">
          <w:t>Use case on network-assisted video-based AI inference task offloading for mobile embodied AI, Clause 6.28 of TR 22.870</w:t>
        </w:r>
      </w:ins>
    </w:p>
    <w:p w14:paraId="45AC715A" w14:textId="13654A48" w:rsidR="00E04BC1" w:rsidRPr="00AE686E" w:rsidRDefault="00AE686E" w:rsidP="00AE686E">
      <w:pPr>
        <w:pStyle w:val="B1"/>
        <w:rPr>
          <w:ins w:id="1227" w:author="Rapporteur" w:date="2026-02-12T11:19:00Z" w16du:dateUtc="2026-02-12T05:49:00Z"/>
        </w:rPr>
        <w:pPrChange w:id="1228" w:author="Gilles Teniou" w:date="2026-02-13T10:45:00Z" w16du:dateUtc="2026-02-13T05:15:00Z">
          <w:pPr>
            <w:pStyle w:val="B1"/>
            <w:numPr>
              <w:numId w:val="15"/>
            </w:numPr>
            <w:spacing w:after="0"/>
            <w:ind w:left="1004" w:hanging="360"/>
          </w:pPr>
        </w:pPrChange>
      </w:pPr>
      <w:ins w:id="1229" w:author="Gilles Teniou" w:date="2026-02-13T10:45:00Z" w16du:dateUtc="2026-02-13T05:15:00Z">
        <w:r>
          <w:rPr>
            <w:rFonts w:eastAsia="SimSun"/>
          </w:rPr>
          <w:t>-</w:t>
        </w:r>
        <w:r>
          <w:rPr>
            <w:rFonts w:eastAsia="SimSun"/>
          </w:rPr>
          <w:tab/>
        </w:r>
      </w:ins>
      <w:ins w:id="1230" w:author="Rapporteur" w:date="2026-02-12T11:19:00Z" w16du:dateUtc="2026-02-12T05:49:00Z">
        <w:r w:rsidR="00E04BC1" w:rsidRPr="00AE686E">
          <w:rPr>
            <w:rFonts w:eastAsia="SimSun"/>
          </w:rPr>
          <w:t xml:space="preserve">Use </w:t>
        </w:r>
        <w:r w:rsidR="00E04BC1" w:rsidRPr="00AE686E">
          <w:rPr>
            <w:rFonts w:eastAsia="SimSun" w:hint="eastAsia"/>
            <w:rPrChange w:id="1231" w:author="Gilles Teniou" w:date="2026-02-13T10:45:00Z" w16du:dateUtc="2026-02-13T05:15:00Z">
              <w:rPr>
                <w:rFonts w:eastAsia="SimSun" w:hint="eastAsia"/>
                <w:lang w:eastAsia="zh-CN"/>
              </w:rPr>
            </w:rPrChange>
          </w:rPr>
          <w:t>c</w:t>
        </w:r>
        <w:r w:rsidR="00E04BC1" w:rsidRPr="00AE686E">
          <w:rPr>
            <w:rFonts w:eastAsia="SimSun"/>
          </w:rPr>
          <w:t xml:space="preserve">ase </w:t>
        </w:r>
        <w:r w:rsidR="00E04BC1" w:rsidRPr="00AE686E">
          <w:rPr>
            <w:rFonts w:eastAsia="SimSun" w:hint="eastAsia"/>
            <w:rPrChange w:id="1232" w:author="Gilles Teniou" w:date="2026-02-13T10:45:00Z" w16du:dateUtc="2026-02-13T05:15:00Z">
              <w:rPr>
                <w:rFonts w:eastAsia="SimSun" w:hint="eastAsia"/>
                <w:lang w:eastAsia="zh-CN"/>
              </w:rPr>
            </w:rPrChange>
          </w:rPr>
          <w:t>on</w:t>
        </w:r>
        <w:r w:rsidR="00E04BC1" w:rsidRPr="00AE686E">
          <w:rPr>
            <w:rFonts w:eastAsia="SimSun"/>
          </w:rPr>
          <w:t xml:space="preserve"> AI-based video analysis, </w:t>
        </w:r>
        <w:r w:rsidR="00E04BC1" w:rsidRPr="00AE686E">
          <w:t>Clause 6.19 of TR 22.870</w:t>
        </w:r>
      </w:ins>
    </w:p>
    <w:p w14:paraId="03857299" w14:textId="68BBE930" w:rsidR="00E04BC1" w:rsidRPr="00AE686E" w:rsidRDefault="00AE686E" w:rsidP="00AE686E">
      <w:pPr>
        <w:pStyle w:val="B1"/>
        <w:rPr>
          <w:ins w:id="1233" w:author="Rapporteur" w:date="2026-02-12T11:19:00Z" w16du:dateUtc="2026-02-12T05:49:00Z"/>
        </w:rPr>
        <w:pPrChange w:id="1234" w:author="Gilles Teniou" w:date="2026-02-13T10:45:00Z" w16du:dateUtc="2026-02-13T05:15:00Z">
          <w:pPr>
            <w:pStyle w:val="B1"/>
            <w:numPr>
              <w:numId w:val="15"/>
            </w:numPr>
            <w:spacing w:after="0"/>
            <w:ind w:left="1004" w:hanging="360"/>
          </w:pPr>
        </w:pPrChange>
      </w:pPr>
      <w:ins w:id="1235" w:author="Gilles Teniou" w:date="2026-02-13T10:45:00Z" w16du:dateUtc="2026-02-13T05:15:00Z">
        <w:r>
          <w:t>-</w:t>
        </w:r>
        <w:r>
          <w:tab/>
        </w:r>
      </w:ins>
      <w:ins w:id="1236" w:author="Rapporteur" w:date="2026-02-12T11:19:00Z" w16du:dateUtc="2026-02-12T05:49:00Z">
        <w:r w:rsidR="00E04BC1" w:rsidRPr="00AE686E">
          <w:t>Use cases on Intelligent UAVs swarms, Clause 6.48 of TR 22.870</w:t>
        </w:r>
      </w:ins>
    </w:p>
    <w:p w14:paraId="318A1673" w14:textId="6D4F2894" w:rsidR="00E04BC1" w:rsidRPr="00AE686E" w:rsidRDefault="00AE686E" w:rsidP="00AE686E">
      <w:pPr>
        <w:pStyle w:val="B1"/>
        <w:rPr>
          <w:ins w:id="1237" w:author="Rapporteur" w:date="2026-02-12T11:19:00Z" w16du:dateUtc="2026-02-12T05:49:00Z"/>
        </w:rPr>
        <w:pPrChange w:id="1238" w:author="Gilles Teniou" w:date="2026-02-13T10:45:00Z" w16du:dateUtc="2026-02-13T05:15:00Z">
          <w:pPr>
            <w:pStyle w:val="B1"/>
            <w:numPr>
              <w:numId w:val="15"/>
            </w:numPr>
            <w:spacing w:after="0"/>
            <w:ind w:left="1004" w:hanging="360"/>
          </w:pPr>
        </w:pPrChange>
      </w:pPr>
      <w:ins w:id="1239" w:author="Gilles Teniou" w:date="2026-02-13T10:45:00Z" w16du:dateUtc="2026-02-13T05:15:00Z">
        <w:r>
          <w:t>-</w:t>
        </w:r>
        <w:r>
          <w:tab/>
        </w:r>
      </w:ins>
      <w:ins w:id="1240" w:author="Rapporteur" w:date="2026-02-12T11:19:00Z" w16du:dateUtc="2026-02-12T05:49:00Z">
        <w:r w:rsidR="00E04BC1" w:rsidRPr="00AE686E">
          <w:t>Use case on exposing achievable QoS to aid computational resource selection, Clause 6.11 of TR 22.870</w:t>
        </w:r>
      </w:ins>
    </w:p>
    <w:p w14:paraId="198BFC77" w14:textId="45C9A578" w:rsidR="00E04BC1" w:rsidRPr="00AE686E" w:rsidRDefault="00AE686E" w:rsidP="00AE686E">
      <w:pPr>
        <w:pStyle w:val="B1"/>
        <w:rPr>
          <w:ins w:id="1241" w:author="Rapporteur" w:date="2026-02-12T11:19:00Z" w16du:dateUtc="2026-02-12T05:49:00Z"/>
        </w:rPr>
        <w:pPrChange w:id="1242" w:author="Gilles Teniou" w:date="2026-02-13T10:45:00Z" w16du:dateUtc="2026-02-13T05:15:00Z">
          <w:pPr>
            <w:pStyle w:val="B1"/>
            <w:numPr>
              <w:numId w:val="15"/>
            </w:numPr>
            <w:spacing w:after="0"/>
            <w:ind w:left="1004" w:hanging="360"/>
          </w:pPr>
        </w:pPrChange>
      </w:pPr>
      <w:ins w:id="1243" w:author="Gilles Teniou" w:date="2026-02-13T10:45:00Z" w16du:dateUtc="2026-02-13T05:15:00Z">
        <w:r>
          <w:t>-</w:t>
        </w:r>
        <w:r>
          <w:tab/>
        </w:r>
      </w:ins>
      <w:ins w:id="1244" w:author="Rapporteur" w:date="2026-02-12T11:19:00Z" w16du:dateUtc="2026-02-12T05:49:00Z">
        <w:r w:rsidR="00E04BC1" w:rsidRPr="00AE686E">
          <w:t>Built-in intelligent communication assistant (customized AI assistant for voice/text/gesture interaction), Clause 6.11 of TR 22.870</w:t>
        </w:r>
      </w:ins>
    </w:p>
    <w:p w14:paraId="2A612E09" w14:textId="7E91CC95" w:rsidR="00E04BC1" w:rsidDel="00AE686E" w:rsidRDefault="00E04BC1" w:rsidP="00E04BC1">
      <w:pPr>
        <w:pStyle w:val="B1"/>
        <w:ind w:left="0" w:firstLine="0"/>
        <w:rPr>
          <w:ins w:id="1245" w:author="Rapporteur" w:date="2026-02-12T11:19:00Z" w16du:dateUtc="2026-02-12T05:49:00Z"/>
          <w:del w:id="1246" w:author="Gilles Teniou" w:date="2026-02-13T10:45:00Z" w16du:dateUtc="2026-02-13T05:15:00Z"/>
        </w:rPr>
      </w:pPr>
    </w:p>
    <w:p w14:paraId="6D2FC9B6" w14:textId="77777777" w:rsidR="00E04BC1" w:rsidRDefault="00E04BC1" w:rsidP="00E04BC1">
      <w:pPr>
        <w:pStyle w:val="Titre3"/>
        <w:rPr>
          <w:ins w:id="1247" w:author="Rapporteur" w:date="2026-02-12T11:19:00Z" w16du:dateUtc="2026-02-12T05:49:00Z"/>
        </w:rPr>
      </w:pPr>
      <w:bookmarkStart w:id="1248" w:name="_Toc221870737"/>
      <w:ins w:id="1249" w:author="Rapporteur" w:date="2026-02-12T11:19:00Z" w16du:dateUtc="2026-02-12T05:49:00Z">
        <w:r>
          <w:t>A.2.4.1</w:t>
        </w:r>
        <w:r>
          <w:tab/>
          <w:t>Observations</w:t>
        </w:r>
        <w:bookmarkEnd w:id="1248"/>
      </w:ins>
    </w:p>
    <w:p w14:paraId="5D5A3F08" w14:textId="77777777" w:rsidR="00E04BC1" w:rsidRDefault="00E04BC1" w:rsidP="00E04BC1">
      <w:pPr>
        <w:rPr>
          <w:ins w:id="1250" w:author="Rapporteur" w:date="2026-02-12T11:19:00Z" w16du:dateUtc="2026-02-12T05:49:00Z"/>
        </w:rPr>
      </w:pPr>
      <w:ins w:id="1251" w:author="Rapporteur" w:date="2026-02-12T11:19:00Z" w16du:dateUtc="2026-02-12T05:49:00Z">
        <w:r w:rsidRPr="00050458">
          <w:t>Embodied AI services require the transmission and processing of rich multi‑modal data streams to support real‑time perception, navigation, and interaction. Recent advances show that embodied AI tasks depend on cloud‑ or network‑assisted intelligence, making low‑latency, resilient uplink transport essential for 6G media support.</w:t>
        </w:r>
      </w:ins>
    </w:p>
    <w:p w14:paraId="6A30EFBE" w14:textId="77777777" w:rsidR="00E04BC1" w:rsidRPr="005A23A7" w:rsidRDefault="00E04BC1" w:rsidP="00E04BC1">
      <w:pPr>
        <w:pStyle w:val="B1"/>
        <w:rPr>
          <w:ins w:id="1252" w:author="Rapporteur" w:date="2026-02-12T11:19:00Z" w16du:dateUtc="2026-02-12T05:49:00Z"/>
        </w:rPr>
      </w:pPr>
      <w:ins w:id="1253" w:author="Rapporteur" w:date="2026-02-12T11:19:00Z" w16du:dateUtc="2026-02-12T05:49:00Z">
        <w:r>
          <w:t>[</w:t>
        </w:r>
        <w:r w:rsidRPr="005A23A7">
          <w:t xml:space="preserve">Observation 1: There may be scenarios where AI processing for embodied AI is happening at a cloud or server, in such case, the client could either send raw unprocessed visual data (with standard compression) or pre-processed visual data e.g. embeddings derived from the observations made. </w:t>
        </w:r>
      </w:ins>
    </w:p>
    <w:p w14:paraId="726A440E" w14:textId="77777777" w:rsidR="00E04BC1" w:rsidRPr="005A23A7" w:rsidRDefault="00E04BC1" w:rsidP="00E04BC1">
      <w:pPr>
        <w:pStyle w:val="B1"/>
        <w:rPr>
          <w:ins w:id="1254" w:author="Rapporteur" w:date="2026-02-12T11:19:00Z" w16du:dateUtc="2026-02-12T05:49:00Z"/>
        </w:rPr>
      </w:pPr>
      <w:ins w:id="1255" w:author="Rapporteur" w:date="2026-02-12T11:19:00Z" w16du:dateUtc="2026-02-12T05:49:00Z">
        <w:r w:rsidRPr="005A23A7">
          <w:t>Observation 2: when the tasks are implemented in a cloud server, given that scenario of real time navigation and interaction with the environment, low latency connectivity and error resilience can become a critical factor.</w:t>
        </w:r>
      </w:ins>
    </w:p>
    <w:p w14:paraId="71C1CCD6" w14:textId="77777777" w:rsidR="00E04BC1" w:rsidRDefault="00E04BC1" w:rsidP="00E04BC1">
      <w:pPr>
        <w:pStyle w:val="B1"/>
        <w:rPr>
          <w:ins w:id="1256" w:author="Rapporteur" w:date="2026-02-12T11:19:00Z" w16du:dateUtc="2026-02-12T05:49:00Z"/>
        </w:rPr>
      </w:pPr>
      <w:ins w:id="1257" w:author="Rapporteur" w:date="2026-02-12T11:19:00Z" w16du:dateUtc="2026-02-12T05:49:00Z">
        <w:r w:rsidRPr="005A23A7">
          <w:t>Observation 3: For embodied AI tasks, the evaluation method is highly task dependent, and different metrics are applied for different tasks.  A comprehensive evaluation should consider both user-centric (e.g., multi-stream data types, data quality, and the accuracy and reliability of feedback) and network-centric parameters (delivery speed, latency, end-to-end packet loss, and overall network usage).</w:t>
        </w:r>
      </w:ins>
    </w:p>
    <w:p w14:paraId="32DC2268" w14:textId="77777777" w:rsidR="00E04BC1" w:rsidRDefault="00E04BC1" w:rsidP="00E04BC1">
      <w:pPr>
        <w:pStyle w:val="B1"/>
        <w:rPr>
          <w:ins w:id="1258" w:author="Rapporteur" w:date="2026-02-12T11:22:00Z" w16du:dateUtc="2026-02-12T05:52:00Z"/>
        </w:rPr>
      </w:pPr>
      <w:ins w:id="1259" w:author="Rapporteur" w:date="2026-02-12T11:19:00Z" w16du:dateUtc="2026-02-12T05:49:00Z">
        <w:r w:rsidRPr="005A23A7">
          <w:t>Observation 4: Offloaded embodied AI may be demanding bit-rates on the uplink of 20-100 Mbit</w:t>
        </w:r>
        <w:r>
          <w:t>]</w:t>
        </w:r>
      </w:ins>
    </w:p>
    <w:p w14:paraId="0C59884A" w14:textId="77777777" w:rsidR="00E04BC1" w:rsidRPr="00407C0F" w:rsidRDefault="00E04BC1" w:rsidP="00E04BC1">
      <w:pPr>
        <w:pStyle w:val="EditorsNote"/>
        <w:rPr>
          <w:ins w:id="1260" w:author="Rapporteur" w:date="2026-02-12T11:22:00Z" w16du:dateUtc="2026-02-12T05:52:00Z"/>
        </w:rPr>
      </w:pPr>
      <w:ins w:id="1261" w:author="Rapporteur" w:date="2026-02-12T11:22:00Z" w16du:dateUtc="2026-02-12T05:52:00Z">
        <w:r>
          <w:t>Editor's note:</w:t>
        </w:r>
        <w:r>
          <w:tab/>
          <w:t>observations inside brackets are not agreed.</w:t>
        </w:r>
      </w:ins>
    </w:p>
    <w:p w14:paraId="37796A3E" w14:textId="4220C294" w:rsidR="00080512" w:rsidDel="00E04BC1" w:rsidRDefault="00B10B1F" w:rsidP="00E04BC1">
      <w:pPr>
        <w:pStyle w:val="Titre9"/>
        <w:rPr>
          <w:del w:id="1262" w:author="Rapporteur" w:date="2026-02-12T11:19:00Z" w16du:dateUtc="2026-02-12T05:49:00Z"/>
        </w:rPr>
      </w:pPr>
      <w:del w:id="1263" w:author="Rapporteur" w:date="2026-02-12T11:19:00Z" w16du:dateUtc="2026-02-12T05:49:00Z">
        <w:r w:rsidRPr="00723B4D" w:rsidDel="00E04BC1">
          <w:delText xml:space="preserve">Additional </w:delText>
        </w:r>
        <w:r w:rsidR="00070420" w:rsidDel="00E04BC1">
          <w:delText>b</w:delText>
        </w:r>
        <w:r w:rsidR="00070420" w:rsidRPr="00723B4D" w:rsidDel="00E04BC1">
          <w:delText xml:space="preserve">ackground </w:delText>
        </w:r>
        <w:r w:rsidRPr="00723B4D" w:rsidDel="00E04BC1">
          <w:delText xml:space="preserve">on selected </w:delText>
        </w:r>
        <w:r w:rsidR="00070420" w:rsidDel="00E04BC1">
          <w:delText>w</w:delText>
        </w:r>
        <w:r w:rsidR="00070420" w:rsidRPr="00723B4D" w:rsidDel="00E04BC1">
          <w:delText xml:space="preserve">ork </w:delText>
        </w:r>
        <w:r w:rsidR="00070420" w:rsidDel="00E04BC1">
          <w:delText>t</w:delText>
        </w:r>
        <w:r w:rsidR="00070420" w:rsidRPr="00723B4D" w:rsidDel="00E04BC1">
          <w:delText>opics</w:delText>
        </w:r>
      </w:del>
    </w:p>
    <w:p w14:paraId="6D29EB81" w14:textId="6159440D" w:rsidR="009E44D7" w:rsidRPr="00BB3401" w:rsidDel="004E0955" w:rsidRDefault="009E44D7">
      <w:pPr>
        <w:pStyle w:val="Titre9"/>
        <w:rPr>
          <w:del w:id="1264" w:author="Rapporteur" w:date="2026-02-12T15:52:00Z" w16du:dateUtc="2026-02-12T10:22:00Z"/>
        </w:rPr>
        <w:pPrChange w:id="1265" w:author="Rapporteur" w:date="2026-02-12T11:19:00Z" w16du:dateUtc="2026-02-12T05:49:00Z">
          <w:pPr>
            <w:pStyle w:val="EditorsNote"/>
          </w:pPr>
        </w:pPrChange>
      </w:pPr>
      <w:del w:id="1266" w:author="Rapporteur" w:date="2026-02-12T11:19:00Z" w16du:dateUtc="2026-02-12T05:49:00Z">
        <w:r w:rsidDel="00E04BC1">
          <w:delText xml:space="preserve">Editor's note: </w:delText>
        </w:r>
        <w:r w:rsidR="001044D3" w:rsidRPr="001044D3" w:rsidDel="00E04BC1">
          <w:delText>The present annex collects supplementary background information related to selected work topics. The intention is to maintain a consolidated and persistent record of contextual material to support ongoing and future work.</w:delText>
        </w:r>
      </w:del>
    </w:p>
    <w:p w14:paraId="51CCE37C" w14:textId="77777777" w:rsidR="004E0955" w:rsidRDefault="004E0955">
      <w:pPr>
        <w:spacing w:after="0"/>
        <w:rPr>
          <w:ins w:id="1267" w:author="Rapporteur" w:date="2026-02-12T15:52:00Z" w16du:dateUtc="2026-02-12T10:22:00Z"/>
          <w:rFonts w:ascii="Arial" w:hAnsi="Arial"/>
          <w:sz w:val="36"/>
        </w:rPr>
      </w:pPr>
      <w:ins w:id="1268" w:author="Rapporteur" w:date="2026-02-12T15:52:00Z" w16du:dateUtc="2026-02-12T10:22:00Z">
        <w:r>
          <w:br w:type="page"/>
        </w:r>
      </w:ins>
    </w:p>
    <w:p w14:paraId="461E4D13" w14:textId="67AC2323" w:rsidR="00EC782E" w:rsidRPr="00EC782E" w:rsidRDefault="00EC782E" w:rsidP="00EC782E">
      <w:pPr>
        <w:pStyle w:val="Titre9"/>
        <w:rPr>
          <w:ins w:id="1269" w:author="S4-260357" w:date="2026-02-12T15:09:00Z" w16du:dateUtc="2026-02-12T09:39:00Z"/>
        </w:rPr>
      </w:pPr>
      <w:bookmarkStart w:id="1270" w:name="_Toc221870738"/>
      <w:ins w:id="1271" w:author="S4-260357" w:date="2026-02-12T15:06:00Z" w16du:dateUtc="2026-02-12T09:36:00Z">
        <w:r w:rsidRPr="00EC782E">
          <w:lastRenderedPageBreak/>
          <w:t>Annex B:</w:t>
        </w:r>
        <w:r w:rsidRPr="00EC782E">
          <w:br/>
        </w:r>
      </w:ins>
      <w:ins w:id="1272" w:author="S4-260357" w:date="2026-02-12T15:09:00Z" w16du:dateUtc="2026-02-12T09:39:00Z">
        <w:r w:rsidRPr="00EC782E">
          <w:t xml:space="preserve">Network </w:t>
        </w:r>
      </w:ins>
      <w:ins w:id="1273" w:author="Rapporteur" w:date="2026-02-12T15:49:00Z" w16du:dateUtc="2026-02-12T10:19:00Z">
        <w:r w:rsidR="004E0955">
          <w:t>e</w:t>
        </w:r>
      </w:ins>
      <w:ins w:id="1274" w:author="S4-260357" w:date="2026-02-12T15:09:00Z" w16du:dateUtc="2026-02-12T09:39:00Z">
        <w:del w:id="1275" w:author="Rapporteur" w:date="2026-02-12T15:49:00Z" w16du:dateUtc="2026-02-12T10:19:00Z">
          <w:r w:rsidRPr="00EC782E" w:rsidDel="004E0955">
            <w:delText>E</w:delText>
          </w:r>
        </w:del>
        <w:r w:rsidRPr="00EC782E">
          <w:t>mulator</w:t>
        </w:r>
        <w:bookmarkEnd w:id="1270"/>
      </w:ins>
    </w:p>
    <w:p w14:paraId="137FA527" w14:textId="1D062B57" w:rsidR="00EC782E" w:rsidRPr="00B24503" w:rsidRDefault="00EC782E">
      <w:pPr>
        <w:pStyle w:val="Titre1"/>
        <w:rPr>
          <w:ins w:id="1276" w:author="S4-260357" w:date="2026-02-12T15:09:00Z" w16du:dateUtc="2026-02-12T09:39:00Z"/>
        </w:rPr>
        <w:pPrChange w:id="1277" w:author="Rapporteur" w:date="2026-02-12T15:14:00Z" w16du:dateUtc="2026-02-12T09:44:00Z">
          <w:pPr>
            <w:pStyle w:val="Titre2"/>
          </w:pPr>
        </w:pPrChange>
      </w:pPr>
      <w:bookmarkStart w:id="1278" w:name="_Toc221870739"/>
      <w:ins w:id="1279" w:author="S4-260357" w:date="2026-02-12T15:09:00Z" w16du:dateUtc="2026-02-12T09:39:00Z">
        <w:r>
          <w:t>B.1</w:t>
        </w:r>
        <w:r>
          <w:tab/>
        </w:r>
        <w:r w:rsidRPr="00B24503">
          <w:t>Background</w:t>
        </w:r>
        <w:bookmarkEnd w:id="1278"/>
      </w:ins>
    </w:p>
    <w:p w14:paraId="22EF7514" w14:textId="77777777" w:rsidR="00EC782E" w:rsidRPr="00B24503" w:rsidRDefault="00EC782E" w:rsidP="00EC782E">
      <w:pPr>
        <w:rPr>
          <w:ins w:id="1280" w:author="S4-260357" w:date="2026-02-12T15:09:00Z" w16du:dateUtc="2026-02-12T09:39:00Z"/>
        </w:rPr>
      </w:pPr>
      <w:ins w:id="1281" w:author="S4-260357" w:date="2026-02-12T15:09:00Z" w16du:dateUtc="2026-02-12T09:39:00Z">
        <w:r w:rsidRPr="00B24503">
          <w:t xml:space="preserve">The emulator supports one-way delay, jitter, loss, bandwidth shaping, and advanced </w:t>
        </w:r>
        <w:r w:rsidRPr="008419AB">
          <w:t>netem</w:t>
        </w:r>
        <w:r w:rsidRPr="00B24503">
          <w:t xml:space="preserve"> controls (correlation, distributions, loss models, reordering, duplication, corruption, and queue limits). It can combine H</w:t>
        </w:r>
        <w:r>
          <w:t xml:space="preserve">ierarchical </w:t>
        </w:r>
        <w:r w:rsidRPr="00B24503">
          <w:t>T</w:t>
        </w:r>
        <w:r>
          <w:t xml:space="preserve">oken </w:t>
        </w:r>
        <w:r w:rsidRPr="00B24503">
          <w:t>B</w:t>
        </w:r>
        <w:r>
          <w:t>ucket (HTB)</w:t>
        </w:r>
        <w:r w:rsidRPr="00B24503">
          <w:t xml:space="preserve"> rate limiting with </w:t>
        </w:r>
        <w:r w:rsidRPr="008419AB">
          <w:t>netem</w:t>
        </w:r>
        <w:r w:rsidRPr="00B24503">
          <w:t xml:space="preserve"> impairments and is controlled via YAML profiles.</w:t>
        </w:r>
      </w:ins>
    </w:p>
    <w:p w14:paraId="576B44AD" w14:textId="77777777" w:rsidR="00EC782E" w:rsidRDefault="00EC782E" w:rsidP="00EC782E">
      <w:pPr>
        <w:rPr>
          <w:ins w:id="1282" w:author="S4-260357" w:date="2026-02-12T15:09:00Z" w16du:dateUtc="2026-02-12T09:39:00Z"/>
        </w:rPr>
      </w:pPr>
      <w:ins w:id="1283" w:author="S4-260357" w:date="2026-02-12T15:09:00Z" w16du:dateUtc="2026-02-12T09:39:00Z">
        <w:r w:rsidRPr="00B24503">
          <w:t xml:space="preserve">Standard profiles </w:t>
        </w:r>
        <w:r>
          <w:t xml:space="preserve">may </w:t>
        </w:r>
        <w:r w:rsidRPr="00B24503">
          <w:t>include ideal_6g (1 ms), 5g_urban (20 ms/0.1% loss/100 Mbit), wifi_good, cell_edge (120 ms/1% loss/5 Mbit), satellite (600 ms/0.5% loss/10 Mbit), congested (200 ms/3% loss/1 Mbit), plus 5QI-derived profiles mapped from PDB/PER values. These profiles align with the study need for realistic and comparable impairments.</w:t>
        </w:r>
      </w:ins>
    </w:p>
    <w:p w14:paraId="49367478" w14:textId="77777777" w:rsidR="00EC782E" w:rsidRPr="00B24503" w:rsidRDefault="00EC782E">
      <w:pPr>
        <w:pStyle w:val="NO"/>
        <w:rPr>
          <w:ins w:id="1284" w:author="S4-260357" w:date="2026-02-12T15:09:00Z" w16du:dateUtc="2026-02-12T09:39:00Z"/>
        </w:rPr>
        <w:pPrChange w:id="1285" w:author="Rapporteur" w:date="2026-02-12T15:14:00Z" w16du:dateUtc="2026-02-12T09:44:00Z">
          <w:pPr/>
        </w:pPrChange>
      </w:pPr>
      <w:ins w:id="1286" w:author="S4-260357" w:date="2026-02-12T15:09:00Z" w16du:dateUtc="2026-02-12T09:39:00Z">
        <w:r>
          <w:t>NOTE: alternative network emulators may be considered on need basis.</w:t>
        </w:r>
      </w:ins>
    </w:p>
    <w:p w14:paraId="491EEE58" w14:textId="4ED5D106" w:rsidR="00EC782E" w:rsidRPr="00EC782E" w:rsidRDefault="00EC782E">
      <w:pPr>
        <w:pStyle w:val="Titre1"/>
        <w:rPr>
          <w:ins w:id="1287" w:author="S4-260357" w:date="2026-02-12T15:09:00Z" w16du:dateUtc="2026-02-12T09:39:00Z"/>
        </w:rPr>
        <w:pPrChange w:id="1288" w:author="Rapporteur" w:date="2026-02-12T15:15:00Z" w16du:dateUtc="2026-02-12T09:45:00Z">
          <w:pPr>
            <w:pStyle w:val="Titre2"/>
          </w:pPr>
        </w:pPrChange>
      </w:pPr>
      <w:bookmarkStart w:id="1289" w:name="_Toc221870740"/>
      <w:ins w:id="1290" w:author="S4-260357" w:date="2026-02-12T15:09:00Z" w16du:dateUtc="2026-02-12T09:39:00Z">
        <w:r w:rsidRPr="00EC782E">
          <w:t>B.2</w:t>
        </w:r>
        <w:r w:rsidRPr="00EC782E">
          <w:tab/>
          <w:t xml:space="preserve">Network </w:t>
        </w:r>
        <w:del w:id="1291" w:author="Rapporteur" w:date="2026-02-12T15:49:00Z" w16du:dateUtc="2026-02-12T10:19:00Z">
          <w:r w:rsidRPr="00EC782E" w:rsidDel="004E0955">
            <w:delText>E</w:delText>
          </w:r>
        </w:del>
      </w:ins>
      <w:ins w:id="1292" w:author="Rapporteur" w:date="2026-02-12T15:49:00Z" w16du:dateUtc="2026-02-12T10:19:00Z">
        <w:r w:rsidR="004E0955">
          <w:t>e</w:t>
        </w:r>
      </w:ins>
      <w:ins w:id="1293" w:author="S4-260357" w:date="2026-02-12T15:09:00Z" w16du:dateUtc="2026-02-12T09:39:00Z">
        <w:r w:rsidRPr="00EC782E">
          <w:t xml:space="preserve">mulator </w:t>
        </w:r>
      </w:ins>
      <w:ins w:id="1294" w:author="Rapporteur" w:date="2026-02-12T15:49:00Z" w16du:dateUtc="2026-02-12T10:19:00Z">
        <w:r w:rsidR="004E0955">
          <w:t>a</w:t>
        </w:r>
      </w:ins>
      <w:ins w:id="1295" w:author="S4-260357" w:date="2026-02-12T15:09:00Z" w16du:dateUtc="2026-02-12T09:39:00Z">
        <w:del w:id="1296" w:author="Rapporteur" w:date="2026-02-12T15:49:00Z" w16du:dateUtc="2026-02-12T10:19:00Z">
          <w:r w:rsidRPr="00EC782E" w:rsidDel="004E0955">
            <w:delText>A</w:delText>
          </w:r>
        </w:del>
        <w:r w:rsidRPr="00EC782E">
          <w:t>rchitecture</w:t>
        </w:r>
        <w:bookmarkEnd w:id="1289"/>
      </w:ins>
    </w:p>
    <w:p w14:paraId="42AA7C23" w14:textId="77777777" w:rsidR="00EC782E" w:rsidRPr="00B24503" w:rsidRDefault="00EC782E" w:rsidP="00EC782E">
      <w:pPr>
        <w:rPr>
          <w:ins w:id="1297" w:author="S4-260357" w:date="2026-02-12T15:09:00Z" w16du:dateUtc="2026-02-12T09:39:00Z"/>
        </w:rPr>
      </w:pPr>
      <w:ins w:id="1298" w:author="S4-260357" w:date="2026-02-12T15:09:00Z" w16du:dateUtc="2026-02-12T09:39:00Z">
        <w:r w:rsidRPr="00B24503">
          <w:t>The network emulator is built on Linux Traffic Control (tc) with netem qdisc, providing precise control over network characteristics. The architecture implements a layered approach where network conditions are applied at the interface level, enabling transparent emulation for any media delivery protocol without requiring modifications to the client or server implementations.</w:t>
        </w:r>
      </w:ins>
    </w:p>
    <w:p w14:paraId="21692036" w14:textId="325134B1" w:rsidR="00EC782E" w:rsidRPr="00EB4357" w:rsidRDefault="00EC782E">
      <w:pPr>
        <w:pStyle w:val="Titre2"/>
        <w:rPr>
          <w:ins w:id="1299" w:author="S4-260357" w:date="2026-02-12T15:09:00Z" w16du:dateUtc="2026-02-12T09:39:00Z"/>
        </w:rPr>
        <w:pPrChange w:id="1300" w:author="Rapporteur" w:date="2026-02-12T15:15:00Z" w16du:dateUtc="2026-02-12T09:45:00Z">
          <w:pPr>
            <w:pStyle w:val="Titre3"/>
          </w:pPr>
        </w:pPrChange>
      </w:pPr>
      <w:bookmarkStart w:id="1301" w:name="_Toc221870741"/>
      <w:ins w:id="1302" w:author="S4-260357" w:date="2026-02-12T15:09:00Z" w16du:dateUtc="2026-02-12T09:39:00Z">
        <w:r>
          <w:t>B.2.1</w:t>
        </w:r>
        <w:r>
          <w:tab/>
        </w:r>
        <w:r w:rsidRPr="00EB4357">
          <w:t xml:space="preserve">5QI-based </w:t>
        </w:r>
        <w:del w:id="1303" w:author="Rapporteur" w:date="2026-02-12T15:49:00Z" w16du:dateUtc="2026-02-12T10:19:00Z">
          <w:r w:rsidRPr="00EB4357" w:rsidDel="004E0955">
            <w:delText>N</w:delText>
          </w:r>
        </w:del>
      </w:ins>
      <w:ins w:id="1304" w:author="Rapporteur" w:date="2026-02-12T15:49:00Z" w16du:dateUtc="2026-02-12T10:19:00Z">
        <w:r w:rsidR="004E0955">
          <w:t>n</w:t>
        </w:r>
      </w:ins>
      <w:ins w:id="1305" w:author="S4-260357" w:date="2026-02-12T15:09:00Z" w16du:dateUtc="2026-02-12T09:39:00Z">
        <w:r w:rsidRPr="00EB4357">
          <w:t xml:space="preserve">etwork </w:t>
        </w:r>
        <w:del w:id="1306" w:author="Rapporteur" w:date="2026-02-12T15:49:00Z" w16du:dateUtc="2026-02-12T10:19:00Z">
          <w:r w:rsidRPr="00EB4357" w:rsidDel="004E0955">
            <w:delText>P</w:delText>
          </w:r>
        </w:del>
      </w:ins>
      <w:ins w:id="1307" w:author="Rapporteur" w:date="2026-02-12T15:49:00Z" w16du:dateUtc="2026-02-12T10:19:00Z">
        <w:r w:rsidR="004E0955">
          <w:t>p</w:t>
        </w:r>
      </w:ins>
      <w:ins w:id="1308" w:author="S4-260357" w:date="2026-02-12T15:09:00Z" w16du:dateUtc="2026-02-12T09:39:00Z">
        <w:r w:rsidRPr="00EB4357">
          <w:t>rofiles</w:t>
        </w:r>
        <w:bookmarkEnd w:id="1301"/>
      </w:ins>
    </w:p>
    <w:p w14:paraId="590574C2" w14:textId="77777777" w:rsidR="00EC782E" w:rsidRPr="00B24503" w:rsidRDefault="00EC782E" w:rsidP="00EC782E">
      <w:pPr>
        <w:rPr>
          <w:ins w:id="1309" w:author="S4-260357" w:date="2026-02-12T15:09:00Z" w16du:dateUtc="2026-02-12T09:39:00Z"/>
        </w:rPr>
      </w:pPr>
      <w:ins w:id="1310" w:author="S4-260357" w:date="2026-02-12T15:09:00Z" w16du:dateUtc="2026-02-12T09:39:00Z">
        <w:r w:rsidRPr="00B24503">
          <w:t>The emulator provides pre-defined network profiles derived from 3GPP 5QI specifications. Each profile maps the Packet Delay Budget (PDB) to network delay and the Packet Error Rate (PER) to loss percentage. Key profiles include 5QI 1 (100ms delay, 1% loss for Conversational Voice), 5QI 2 (150ms delay, 0.1% loss for Conversational Video), 5QI 7 (100ms delay, 0.1% loss for Voice and Live Streaming), and 5QI 80 (10ms delay, 0.0001% loss for Low-latency eMBB and AR applications).</w:t>
        </w:r>
      </w:ins>
    </w:p>
    <w:p w14:paraId="415D18B5" w14:textId="7F6017F0" w:rsidR="00EC782E" w:rsidRPr="00EC782E" w:rsidRDefault="00EC782E">
      <w:pPr>
        <w:pStyle w:val="Titre2"/>
        <w:rPr>
          <w:ins w:id="1311" w:author="S4-260357" w:date="2026-02-12T15:09:00Z" w16du:dateUtc="2026-02-12T09:39:00Z"/>
        </w:rPr>
        <w:pPrChange w:id="1312" w:author="Rapporteur" w:date="2026-02-12T15:15:00Z" w16du:dateUtc="2026-02-12T09:45:00Z">
          <w:pPr>
            <w:pStyle w:val="Titre3"/>
          </w:pPr>
        </w:pPrChange>
      </w:pPr>
      <w:bookmarkStart w:id="1313" w:name="_Toc221870742"/>
      <w:ins w:id="1314" w:author="S4-260357" w:date="2026-02-12T15:09:00Z" w16du:dateUtc="2026-02-12T09:39:00Z">
        <w:r w:rsidRPr="00EC782E">
          <w:t>B.2.2</w:t>
        </w:r>
        <w:r w:rsidRPr="00EC782E">
          <w:tab/>
          <w:t xml:space="preserve">Advanced Netem </w:t>
        </w:r>
        <w:del w:id="1315" w:author="Rapporteur" w:date="2026-02-12T15:49:00Z" w16du:dateUtc="2026-02-12T10:19:00Z">
          <w:r w:rsidRPr="00EC782E" w:rsidDel="004E0955">
            <w:delText>C</w:delText>
          </w:r>
        </w:del>
      </w:ins>
      <w:ins w:id="1316" w:author="Rapporteur" w:date="2026-02-12T15:49:00Z" w16du:dateUtc="2026-02-12T10:19:00Z">
        <w:r w:rsidR="004E0955">
          <w:t>c</w:t>
        </w:r>
      </w:ins>
      <w:ins w:id="1317" w:author="S4-260357" w:date="2026-02-12T15:09:00Z" w16du:dateUtc="2026-02-12T09:39:00Z">
        <w:r w:rsidRPr="00EC782E">
          <w:t>ontrols</w:t>
        </w:r>
        <w:bookmarkEnd w:id="1313"/>
      </w:ins>
    </w:p>
    <w:p w14:paraId="2B89B69D" w14:textId="77777777" w:rsidR="00EC782E" w:rsidRPr="00B24503" w:rsidRDefault="00EC782E" w:rsidP="00EC782E">
      <w:pPr>
        <w:rPr>
          <w:ins w:id="1318" w:author="S4-260357" w:date="2026-02-12T15:09:00Z" w16du:dateUtc="2026-02-12T09:39:00Z"/>
        </w:rPr>
      </w:pPr>
      <w:ins w:id="1319" w:author="S4-260357" w:date="2026-02-12T15:09:00Z" w16du:dateUtc="2026-02-12T09:39:00Z">
        <w:r w:rsidRPr="00B24503">
          <w:t>Beyond basic delay and loss parameters, the emulator supports advanced netem controls for more realistic network modeling. These include delay distribution models (normal, pareto, paretonormal), delay correlation, loss correlation, Gilbert-Elliott loss models, packet corruption and reordering, bandwidth shaping with HTB (Hierarchical Token Bucket), and configurable packet buffer limits. These capabilities enable simulation of realistic mobile network behavior including bursty loss patterns and variable delay characteristics observed in real deployments.</w:t>
        </w:r>
      </w:ins>
    </w:p>
    <w:p w14:paraId="5D2F7D39" w14:textId="77777777" w:rsidR="00EC782E" w:rsidRDefault="00EC782E" w:rsidP="00EC782E">
      <w:pPr>
        <w:rPr>
          <w:ins w:id="1320" w:author="Rapporteur" w:date="2026-02-12T15:53:00Z" w16du:dateUtc="2026-02-12T10:23:00Z"/>
        </w:rPr>
      </w:pPr>
      <w:ins w:id="1321" w:author="S4-260357" w:date="2026-02-12T15:09:00Z" w16du:dateUtc="2026-02-12T09:39:00Z">
        <w:r w:rsidRPr="00B24503">
          <w:t>The following YAML examples shows the definition of several network emulation profiles:</w:t>
        </w:r>
      </w:ins>
    </w:p>
    <w:p w14:paraId="19908650" w14:textId="3BC0C4E5" w:rsidR="004E0955" w:rsidRPr="00B24503" w:rsidRDefault="004E0955">
      <w:pPr>
        <w:pStyle w:val="TH"/>
        <w:rPr>
          <w:ins w:id="1322" w:author="S4-260357" w:date="2026-02-12T15:09:00Z" w16du:dateUtc="2026-02-12T09:39:00Z"/>
        </w:rPr>
        <w:pPrChange w:id="1323" w:author="Rapporteur" w:date="2026-02-12T15:53:00Z" w16du:dateUtc="2026-02-12T10:23:00Z">
          <w:pPr/>
        </w:pPrChange>
      </w:pPr>
      <w:ins w:id="1324" w:author="Rapporteur" w:date="2026-02-12T15:53:00Z" w16du:dateUtc="2026-02-12T10:23:00Z">
        <w:r>
          <w:t>Listing B.2.2-1: YAML example of advanced Netem controls</w:t>
        </w:r>
      </w:ins>
    </w:p>
    <w:tbl>
      <w:tblPr>
        <w:tblStyle w:val="Grilledutableau"/>
        <w:tblW w:w="0" w:type="auto"/>
        <w:tblLook w:val="04A0" w:firstRow="1" w:lastRow="0" w:firstColumn="1" w:lastColumn="0" w:noHBand="0" w:noVBand="1"/>
        <w:tblPrChange w:id="1325" w:author="Rapporteur" w:date="2026-02-12T15:59:00Z" w16du:dateUtc="2026-02-12T10:29:00Z">
          <w:tblPr>
            <w:tblStyle w:val="Grilledutableau"/>
            <w:tblW w:w="0" w:type="auto"/>
            <w:tblLook w:val="04A0" w:firstRow="1" w:lastRow="0" w:firstColumn="1" w:lastColumn="0" w:noHBand="0" w:noVBand="1"/>
          </w:tblPr>
        </w:tblPrChange>
      </w:tblPr>
      <w:tblGrid>
        <w:gridCol w:w="9631"/>
        <w:tblGridChange w:id="1326">
          <w:tblGrid>
            <w:gridCol w:w="9631"/>
          </w:tblGrid>
        </w:tblGridChange>
      </w:tblGrid>
      <w:tr w:rsidR="00EC782E" w:rsidRPr="00B24503" w14:paraId="05A56019" w14:textId="77777777" w:rsidTr="004E0955">
        <w:trPr>
          <w:ins w:id="1327" w:author="S4-260357" w:date="2026-02-12T15:09:00Z"/>
        </w:trPr>
        <w:tc>
          <w:tcPr>
            <w:tcW w:w="9681" w:type="dxa"/>
            <w:tcPrChange w:id="1328" w:author="Rapporteur" w:date="2026-02-12T15:59:00Z" w16du:dateUtc="2026-02-12T10:29:00Z">
              <w:tcPr>
                <w:tcW w:w="9681" w:type="dxa"/>
              </w:tcPr>
            </w:tcPrChange>
          </w:tcPr>
          <w:p w14:paraId="01E3EBE5" w14:textId="77777777" w:rsidR="00EC782E" w:rsidRPr="004E0955" w:rsidRDefault="00EC782E">
            <w:pPr>
              <w:pStyle w:val="PL"/>
              <w:rPr>
                <w:ins w:id="1329" w:author="S4-260357" w:date="2026-02-12T15:09:00Z" w16du:dateUtc="2026-02-12T09:39:00Z"/>
              </w:rPr>
              <w:pPrChange w:id="1330" w:author="Rapporteur" w:date="2026-02-12T16:03:00Z" w16du:dateUtc="2026-02-12T10:33:00Z">
                <w:pPr>
                  <w:spacing w:after="0" w:line="0" w:lineRule="atLeast"/>
                </w:pPr>
              </w:pPrChange>
            </w:pPr>
            <w:ins w:id="1331" w:author="S4-260357" w:date="2026-02-12T15:09:00Z" w16du:dateUtc="2026-02-12T09:39:00Z">
              <w:r w:rsidRPr="004E0955">
                <w:t># Network Profile Configuration for 6G AI Traffic Characterization Testbed</w:t>
              </w:r>
            </w:ins>
          </w:p>
          <w:p w14:paraId="1FDD7128" w14:textId="77777777" w:rsidR="00EC782E" w:rsidRPr="004E0955" w:rsidRDefault="00EC782E">
            <w:pPr>
              <w:pStyle w:val="PL"/>
              <w:rPr>
                <w:ins w:id="1332" w:author="S4-260357" w:date="2026-02-12T15:09:00Z" w16du:dateUtc="2026-02-12T09:39:00Z"/>
              </w:rPr>
              <w:pPrChange w:id="1333" w:author="Rapporteur" w:date="2026-02-12T16:03:00Z" w16du:dateUtc="2026-02-12T10:33:00Z">
                <w:pPr>
                  <w:spacing w:after="0" w:line="0" w:lineRule="atLeast"/>
                </w:pPr>
              </w:pPrChange>
            </w:pPr>
            <w:ins w:id="1334" w:author="S4-260357" w:date="2026-02-12T15:09:00Z" w16du:dateUtc="2026-02-12T09:39:00Z">
              <w:r w:rsidRPr="004E0955">
                <w:t># Each profile defines network impairment parameters for tc/netem</w:t>
              </w:r>
            </w:ins>
          </w:p>
          <w:p w14:paraId="0D4AD185" w14:textId="77777777" w:rsidR="00EC782E" w:rsidRPr="004E0955" w:rsidRDefault="00EC782E">
            <w:pPr>
              <w:pStyle w:val="PL"/>
              <w:rPr>
                <w:ins w:id="1335" w:author="S4-260357" w:date="2026-02-12T15:09:00Z" w16du:dateUtc="2026-02-12T09:39:00Z"/>
              </w:rPr>
              <w:pPrChange w:id="1336" w:author="Rapporteur" w:date="2026-02-12T16:03:00Z" w16du:dateUtc="2026-02-12T10:33:00Z">
                <w:pPr>
                  <w:spacing w:after="0" w:line="0" w:lineRule="atLeast"/>
                </w:pPr>
              </w:pPrChange>
            </w:pPr>
          </w:p>
          <w:p w14:paraId="0A549876" w14:textId="77777777" w:rsidR="00EC782E" w:rsidRPr="004E0955" w:rsidRDefault="00EC782E">
            <w:pPr>
              <w:pStyle w:val="PL"/>
              <w:rPr>
                <w:ins w:id="1337" w:author="S4-260357" w:date="2026-02-12T15:09:00Z" w16du:dateUtc="2026-02-12T09:39:00Z"/>
              </w:rPr>
              <w:pPrChange w:id="1338" w:author="Rapporteur" w:date="2026-02-12T16:03:00Z" w16du:dateUtc="2026-02-12T10:33:00Z">
                <w:pPr>
                  <w:spacing w:after="0" w:line="0" w:lineRule="atLeast"/>
                </w:pPr>
              </w:pPrChange>
            </w:pPr>
            <w:ins w:id="1339" w:author="S4-260357" w:date="2026-02-12T15:09:00Z" w16du:dateUtc="2026-02-12T09:39:00Z">
              <w:r w:rsidRPr="004E0955">
                <w:t>profiles:</w:t>
              </w:r>
            </w:ins>
          </w:p>
          <w:p w14:paraId="6A69A2BC" w14:textId="77777777" w:rsidR="00EC782E" w:rsidRPr="004E0955" w:rsidRDefault="00EC782E">
            <w:pPr>
              <w:pStyle w:val="PL"/>
              <w:rPr>
                <w:ins w:id="1340" w:author="S4-260357" w:date="2026-02-12T15:09:00Z" w16du:dateUtc="2026-02-12T09:39:00Z"/>
              </w:rPr>
              <w:pPrChange w:id="1341" w:author="Rapporteur" w:date="2026-02-12T16:03:00Z" w16du:dateUtc="2026-02-12T10:33:00Z">
                <w:pPr>
                  <w:spacing w:after="0" w:line="0" w:lineRule="atLeast"/>
                </w:pPr>
              </w:pPrChange>
            </w:pPr>
            <w:ins w:id="1342" w:author="S4-260357" w:date="2026-02-12T15:09:00Z" w16du:dateUtc="2026-02-12T09:39:00Z">
              <w:r w:rsidRPr="004E0955">
                <w:t xml:space="preserve">  example_full_profile:</w:t>
              </w:r>
            </w:ins>
          </w:p>
          <w:p w14:paraId="7194E527" w14:textId="77777777" w:rsidR="00EC782E" w:rsidRPr="004E0955" w:rsidRDefault="00EC782E">
            <w:pPr>
              <w:pStyle w:val="PL"/>
              <w:rPr>
                <w:ins w:id="1343" w:author="S4-260357" w:date="2026-02-12T15:09:00Z" w16du:dateUtc="2026-02-12T09:39:00Z"/>
              </w:rPr>
              <w:pPrChange w:id="1344" w:author="Rapporteur" w:date="2026-02-12T16:03:00Z" w16du:dateUtc="2026-02-12T10:33:00Z">
                <w:pPr>
                  <w:spacing w:after="0" w:line="0" w:lineRule="atLeast"/>
                </w:pPr>
              </w:pPrChange>
            </w:pPr>
            <w:ins w:id="1345" w:author="S4-260357" w:date="2026-02-12T15:09:00Z" w16du:dateUtc="2026-02-12T09:39:00Z">
              <w:r w:rsidRPr="004E0955">
                <w:t xml:space="preserve">    # === DELAY PARAMETERS ===</w:t>
              </w:r>
            </w:ins>
          </w:p>
          <w:p w14:paraId="782807B8" w14:textId="77777777" w:rsidR="00EC782E" w:rsidRPr="004E0955" w:rsidRDefault="00EC782E">
            <w:pPr>
              <w:pStyle w:val="PL"/>
              <w:rPr>
                <w:ins w:id="1346" w:author="S4-260357" w:date="2026-02-12T15:09:00Z" w16du:dateUtc="2026-02-12T09:39:00Z"/>
              </w:rPr>
              <w:pPrChange w:id="1347" w:author="Rapporteur" w:date="2026-02-12T16:03:00Z" w16du:dateUtc="2026-02-12T10:33:00Z">
                <w:pPr>
                  <w:spacing w:after="0" w:line="0" w:lineRule="atLeast"/>
                </w:pPr>
              </w:pPrChange>
            </w:pPr>
            <w:ins w:id="1348" w:author="S4-260357" w:date="2026-02-12T15:09:00Z" w16du:dateUtc="2026-02-12T09:39:00Z">
              <w:r w:rsidRPr="004E0955">
                <w:t xml:space="preserve">    </w:t>
              </w:r>
            </w:ins>
          </w:p>
          <w:p w14:paraId="32BD161B" w14:textId="77777777" w:rsidR="00EC782E" w:rsidRPr="004E0955" w:rsidRDefault="00EC782E">
            <w:pPr>
              <w:pStyle w:val="PL"/>
              <w:rPr>
                <w:ins w:id="1349" w:author="S4-260357" w:date="2026-02-12T15:09:00Z" w16du:dateUtc="2026-02-12T09:39:00Z"/>
              </w:rPr>
              <w:pPrChange w:id="1350" w:author="Rapporteur" w:date="2026-02-12T16:03:00Z" w16du:dateUtc="2026-02-12T10:33:00Z">
                <w:pPr>
                  <w:spacing w:after="0" w:line="0" w:lineRule="atLeast"/>
                </w:pPr>
              </w:pPrChange>
            </w:pPr>
            <w:ins w:id="1351" w:author="S4-260357" w:date="2026-02-12T15:09:00Z" w16du:dateUtc="2026-02-12T09:39:00Z">
              <w:r w:rsidRPr="004E0955">
                <w:t xml:space="preserve">    # One-way packet delay in milliseconds</w:t>
              </w:r>
            </w:ins>
          </w:p>
          <w:p w14:paraId="1B05D1D1" w14:textId="77777777" w:rsidR="00EC782E" w:rsidRPr="004E0955" w:rsidRDefault="00EC782E">
            <w:pPr>
              <w:pStyle w:val="PL"/>
              <w:rPr>
                <w:ins w:id="1352" w:author="S4-260357" w:date="2026-02-12T15:09:00Z" w16du:dateUtc="2026-02-12T09:39:00Z"/>
              </w:rPr>
              <w:pPrChange w:id="1353" w:author="Rapporteur" w:date="2026-02-12T16:03:00Z" w16du:dateUtc="2026-02-12T10:33:00Z">
                <w:pPr>
                  <w:spacing w:after="0" w:line="0" w:lineRule="atLeast"/>
                </w:pPr>
              </w:pPrChange>
            </w:pPr>
            <w:ins w:id="1354" w:author="S4-260357" w:date="2026-02-12T15:09:00Z" w16du:dateUtc="2026-02-12T09:39:00Z">
              <w:r w:rsidRPr="004E0955">
                <w:t xml:space="preserve">    # Maps to: tc qdisc add dev eth0 root netem delay &lt;delay_ms&gt;ms</w:t>
              </w:r>
            </w:ins>
          </w:p>
          <w:p w14:paraId="494F07C1" w14:textId="77777777" w:rsidR="00EC782E" w:rsidRPr="004E0955" w:rsidRDefault="00EC782E">
            <w:pPr>
              <w:pStyle w:val="PL"/>
              <w:rPr>
                <w:ins w:id="1355" w:author="S4-260357" w:date="2026-02-12T15:09:00Z" w16du:dateUtc="2026-02-12T09:39:00Z"/>
              </w:rPr>
              <w:pPrChange w:id="1356" w:author="Rapporteur" w:date="2026-02-12T16:03:00Z" w16du:dateUtc="2026-02-12T10:33:00Z">
                <w:pPr>
                  <w:spacing w:after="0" w:line="0" w:lineRule="atLeast"/>
                </w:pPr>
              </w:pPrChange>
            </w:pPr>
            <w:ins w:id="1357" w:author="S4-260357" w:date="2026-02-12T15:09:00Z" w16du:dateUtc="2026-02-12T09:39:00Z">
              <w:r w:rsidRPr="004E0955">
                <w:t xml:space="preserve">    delay_ms: 50</w:t>
              </w:r>
            </w:ins>
          </w:p>
          <w:p w14:paraId="77E9663B" w14:textId="77777777" w:rsidR="00EC782E" w:rsidRPr="004E0955" w:rsidRDefault="00EC782E">
            <w:pPr>
              <w:pStyle w:val="PL"/>
              <w:rPr>
                <w:ins w:id="1358" w:author="S4-260357" w:date="2026-02-12T15:09:00Z" w16du:dateUtc="2026-02-12T09:39:00Z"/>
              </w:rPr>
              <w:pPrChange w:id="1359" w:author="Rapporteur" w:date="2026-02-12T16:03:00Z" w16du:dateUtc="2026-02-12T10:33:00Z">
                <w:pPr>
                  <w:spacing w:after="0" w:line="0" w:lineRule="atLeast"/>
                </w:pPr>
              </w:pPrChange>
            </w:pPr>
            <w:ins w:id="1360" w:author="S4-260357" w:date="2026-02-12T15:09:00Z" w16du:dateUtc="2026-02-12T09:39:00Z">
              <w:r w:rsidRPr="004E0955">
                <w:t xml:space="preserve">    </w:t>
              </w:r>
            </w:ins>
          </w:p>
          <w:p w14:paraId="5003CD95" w14:textId="77777777" w:rsidR="00EC782E" w:rsidRPr="004E0955" w:rsidRDefault="00EC782E">
            <w:pPr>
              <w:pStyle w:val="PL"/>
              <w:rPr>
                <w:ins w:id="1361" w:author="S4-260357" w:date="2026-02-12T15:09:00Z" w16du:dateUtc="2026-02-12T09:39:00Z"/>
              </w:rPr>
              <w:pPrChange w:id="1362" w:author="Rapporteur" w:date="2026-02-12T16:03:00Z" w16du:dateUtc="2026-02-12T10:33:00Z">
                <w:pPr>
                  <w:spacing w:after="0" w:line="0" w:lineRule="atLeast"/>
                </w:pPr>
              </w:pPrChange>
            </w:pPr>
            <w:ins w:id="1363" w:author="S4-260357" w:date="2026-02-12T15:09:00Z" w16du:dateUtc="2026-02-12T09:39:00Z">
              <w:r w:rsidRPr="004E0955">
                <w:t xml:space="preserve">    # Delay variation (jitter) in milliseconds</w:t>
              </w:r>
            </w:ins>
          </w:p>
          <w:p w14:paraId="3CF2B98D" w14:textId="77777777" w:rsidR="00EC782E" w:rsidRPr="004E0955" w:rsidRDefault="00EC782E">
            <w:pPr>
              <w:pStyle w:val="PL"/>
              <w:rPr>
                <w:ins w:id="1364" w:author="S4-260357" w:date="2026-02-12T15:09:00Z" w16du:dateUtc="2026-02-12T09:39:00Z"/>
              </w:rPr>
              <w:pPrChange w:id="1365" w:author="Rapporteur" w:date="2026-02-12T16:03:00Z" w16du:dateUtc="2026-02-12T10:33:00Z">
                <w:pPr>
                  <w:spacing w:after="0" w:line="0" w:lineRule="atLeast"/>
                </w:pPr>
              </w:pPrChange>
            </w:pPr>
            <w:ins w:id="1366" w:author="S4-260357" w:date="2026-02-12T15:09:00Z" w16du:dateUtc="2026-02-12T09:39:00Z">
              <w:r w:rsidRPr="004E0955">
                <w:t xml:space="preserve">    # Adds random variation to base delay using specified distribution</w:t>
              </w:r>
            </w:ins>
          </w:p>
          <w:p w14:paraId="46C529B1" w14:textId="77777777" w:rsidR="00EC782E" w:rsidRPr="004E0955" w:rsidRDefault="00EC782E">
            <w:pPr>
              <w:pStyle w:val="PL"/>
              <w:rPr>
                <w:ins w:id="1367" w:author="S4-260357" w:date="2026-02-12T15:09:00Z" w16du:dateUtc="2026-02-12T09:39:00Z"/>
              </w:rPr>
              <w:pPrChange w:id="1368" w:author="Rapporteur" w:date="2026-02-12T16:03:00Z" w16du:dateUtc="2026-02-12T10:33:00Z">
                <w:pPr>
                  <w:spacing w:after="0" w:line="0" w:lineRule="atLeast"/>
                </w:pPr>
              </w:pPrChange>
            </w:pPr>
            <w:ins w:id="1369" w:author="S4-260357" w:date="2026-02-12T15:09:00Z" w16du:dateUtc="2026-02-12T09:39:00Z">
              <w:r w:rsidRPr="004E0955">
                <w:t xml:space="preserve">    # Maps to: tc qdisc ... delay 50ms 10ms (adds +/- jitter)</w:t>
              </w:r>
            </w:ins>
          </w:p>
          <w:p w14:paraId="14DD527B" w14:textId="77777777" w:rsidR="00EC782E" w:rsidRPr="004E0955" w:rsidRDefault="00EC782E">
            <w:pPr>
              <w:pStyle w:val="PL"/>
              <w:rPr>
                <w:ins w:id="1370" w:author="S4-260357" w:date="2026-02-12T15:09:00Z" w16du:dateUtc="2026-02-12T09:39:00Z"/>
              </w:rPr>
              <w:pPrChange w:id="1371" w:author="Rapporteur" w:date="2026-02-12T16:03:00Z" w16du:dateUtc="2026-02-12T10:33:00Z">
                <w:pPr>
                  <w:spacing w:after="0" w:line="0" w:lineRule="atLeast"/>
                </w:pPr>
              </w:pPrChange>
            </w:pPr>
            <w:ins w:id="1372" w:author="S4-260357" w:date="2026-02-12T15:09:00Z" w16du:dateUtc="2026-02-12T09:39:00Z">
              <w:r w:rsidRPr="004E0955">
                <w:t xml:space="preserve">    jitter_ms: 10</w:t>
              </w:r>
            </w:ins>
          </w:p>
          <w:p w14:paraId="09B1F0BC" w14:textId="77777777" w:rsidR="00EC782E" w:rsidRPr="004E0955" w:rsidRDefault="00EC782E">
            <w:pPr>
              <w:pStyle w:val="PL"/>
              <w:rPr>
                <w:ins w:id="1373" w:author="S4-260357" w:date="2026-02-12T15:09:00Z" w16du:dateUtc="2026-02-12T09:39:00Z"/>
              </w:rPr>
              <w:pPrChange w:id="1374" w:author="Rapporteur" w:date="2026-02-12T16:03:00Z" w16du:dateUtc="2026-02-12T10:33:00Z">
                <w:pPr>
                  <w:spacing w:after="0" w:line="0" w:lineRule="atLeast"/>
                </w:pPr>
              </w:pPrChange>
            </w:pPr>
            <w:ins w:id="1375" w:author="S4-260357" w:date="2026-02-12T15:09:00Z" w16du:dateUtc="2026-02-12T09:39:00Z">
              <w:r w:rsidRPr="004E0955">
                <w:t xml:space="preserve">    </w:t>
              </w:r>
            </w:ins>
          </w:p>
          <w:p w14:paraId="0A6D0AAE" w14:textId="77777777" w:rsidR="00EC782E" w:rsidRPr="004E0955" w:rsidRDefault="00EC782E">
            <w:pPr>
              <w:pStyle w:val="PL"/>
              <w:rPr>
                <w:ins w:id="1376" w:author="S4-260357" w:date="2026-02-12T15:09:00Z" w16du:dateUtc="2026-02-12T09:39:00Z"/>
              </w:rPr>
              <w:pPrChange w:id="1377" w:author="Rapporteur" w:date="2026-02-12T16:03:00Z" w16du:dateUtc="2026-02-12T10:33:00Z">
                <w:pPr>
                  <w:spacing w:after="0" w:line="0" w:lineRule="atLeast"/>
                </w:pPr>
              </w:pPrChange>
            </w:pPr>
            <w:ins w:id="1378" w:author="S4-260357" w:date="2026-02-12T15:09:00Z" w16du:dateUtc="2026-02-12T09:39:00Z">
              <w:r w:rsidRPr="004E0955">
                <w:lastRenderedPageBreak/>
                <w:t xml:space="preserve">    # Delay distribution model</w:t>
              </w:r>
            </w:ins>
          </w:p>
          <w:p w14:paraId="143F7966" w14:textId="77777777" w:rsidR="00EC782E" w:rsidRPr="004E0955" w:rsidRDefault="00EC782E">
            <w:pPr>
              <w:pStyle w:val="PL"/>
              <w:rPr>
                <w:ins w:id="1379" w:author="S4-260357" w:date="2026-02-12T15:09:00Z" w16du:dateUtc="2026-02-12T09:39:00Z"/>
              </w:rPr>
              <w:pPrChange w:id="1380" w:author="Rapporteur" w:date="2026-02-12T16:03:00Z" w16du:dateUtc="2026-02-12T10:33:00Z">
                <w:pPr>
                  <w:spacing w:after="0" w:line="0" w:lineRule="atLeast"/>
                </w:pPr>
              </w:pPrChange>
            </w:pPr>
            <w:ins w:id="1381" w:author="S4-260357" w:date="2026-02-12T15:09:00Z" w16du:dateUtc="2026-02-12T09:39:00Z">
              <w:r w:rsidRPr="004E0955">
                <w:t xml:space="preserve">    # Options: "normal", "pareto", "paretonormal"</w:t>
              </w:r>
            </w:ins>
          </w:p>
          <w:p w14:paraId="6220FCC5" w14:textId="77777777" w:rsidR="00EC782E" w:rsidRPr="004E0955" w:rsidRDefault="00EC782E">
            <w:pPr>
              <w:pStyle w:val="PL"/>
              <w:rPr>
                <w:ins w:id="1382" w:author="S4-260357" w:date="2026-02-12T15:09:00Z" w16du:dateUtc="2026-02-12T09:39:00Z"/>
              </w:rPr>
              <w:pPrChange w:id="1383" w:author="Rapporteur" w:date="2026-02-12T16:03:00Z" w16du:dateUtc="2026-02-12T10:33:00Z">
                <w:pPr>
                  <w:spacing w:after="0" w:line="0" w:lineRule="atLeast"/>
                </w:pPr>
              </w:pPrChange>
            </w:pPr>
            <w:ins w:id="1384" w:author="S4-260357" w:date="2026-02-12T15:09:00Z" w16du:dateUtc="2026-02-12T09:39:00Z">
              <w:r w:rsidRPr="004E0955">
                <w:t xml:space="preserve">    # - normal: Gaussian distribution (symmetric around mean)</w:t>
              </w:r>
            </w:ins>
          </w:p>
          <w:p w14:paraId="268DECAE" w14:textId="77777777" w:rsidR="00EC782E" w:rsidRPr="004E0955" w:rsidRDefault="00EC782E">
            <w:pPr>
              <w:pStyle w:val="PL"/>
              <w:rPr>
                <w:ins w:id="1385" w:author="S4-260357" w:date="2026-02-12T15:09:00Z" w16du:dateUtc="2026-02-12T09:39:00Z"/>
              </w:rPr>
              <w:pPrChange w:id="1386" w:author="Rapporteur" w:date="2026-02-12T16:03:00Z" w16du:dateUtc="2026-02-12T10:33:00Z">
                <w:pPr>
                  <w:spacing w:after="0" w:line="0" w:lineRule="atLeast"/>
                </w:pPr>
              </w:pPrChange>
            </w:pPr>
            <w:ins w:id="1387" w:author="S4-260357" w:date="2026-02-12T15:09:00Z" w16du:dateUtc="2026-02-12T09:39:00Z">
              <w:r w:rsidRPr="004E0955">
                <w:t xml:space="preserve">    # - pareto: Heavy-tailed distribution (models bursty delays)</w:t>
              </w:r>
            </w:ins>
          </w:p>
          <w:p w14:paraId="2DBDA442" w14:textId="77777777" w:rsidR="00EC782E" w:rsidRPr="004E0955" w:rsidRDefault="00EC782E">
            <w:pPr>
              <w:pStyle w:val="PL"/>
              <w:rPr>
                <w:ins w:id="1388" w:author="S4-260357" w:date="2026-02-12T15:09:00Z" w16du:dateUtc="2026-02-12T09:39:00Z"/>
              </w:rPr>
              <w:pPrChange w:id="1389" w:author="Rapporteur" w:date="2026-02-12T16:03:00Z" w16du:dateUtc="2026-02-12T10:33:00Z">
                <w:pPr>
                  <w:spacing w:after="0" w:line="0" w:lineRule="atLeast"/>
                </w:pPr>
              </w:pPrChange>
            </w:pPr>
            <w:ins w:id="1390" w:author="S4-260357" w:date="2026-02-12T15:09:00Z" w16du:dateUtc="2026-02-12T09:39:00Z">
              <w:r w:rsidRPr="004E0955">
                <w:t xml:space="preserve">    # - paretonormal: Combination for realistic mobile networks</w:t>
              </w:r>
            </w:ins>
          </w:p>
          <w:p w14:paraId="5F5331AB" w14:textId="77777777" w:rsidR="00EC782E" w:rsidRPr="004E0955" w:rsidRDefault="00EC782E">
            <w:pPr>
              <w:pStyle w:val="PL"/>
              <w:rPr>
                <w:ins w:id="1391" w:author="S4-260357" w:date="2026-02-12T15:09:00Z" w16du:dateUtc="2026-02-12T09:39:00Z"/>
              </w:rPr>
              <w:pPrChange w:id="1392" w:author="Rapporteur" w:date="2026-02-12T16:03:00Z" w16du:dateUtc="2026-02-12T10:33:00Z">
                <w:pPr>
                  <w:spacing w:after="0" w:line="0" w:lineRule="atLeast"/>
                </w:pPr>
              </w:pPrChange>
            </w:pPr>
            <w:ins w:id="1393" w:author="S4-260357" w:date="2026-02-12T15:09:00Z" w16du:dateUtc="2026-02-12T09:39:00Z">
              <w:r w:rsidRPr="004E0955">
                <w:t xml:space="preserve">    # Maps to: tc qdisc ... delay 50ms 10ms distribution pareto</w:t>
              </w:r>
            </w:ins>
          </w:p>
          <w:p w14:paraId="15A56815" w14:textId="77777777" w:rsidR="00EC782E" w:rsidRPr="004E0955" w:rsidRDefault="00EC782E">
            <w:pPr>
              <w:pStyle w:val="PL"/>
              <w:rPr>
                <w:ins w:id="1394" w:author="S4-260357" w:date="2026-02-12T15:09:00Z" w16du:dateUtc="2026-02-12T09:39:00Z"/>
              </w:rPr>
              <w:pPrChange w:id="1395" w:author="Rapporteur" w:date="2026-02-12T16:03:00Z" w16du:dateUtc="2026-02-12T10:33:00Z">
                <w:pPr>
                  <w:spacing w:after="0" w:line="0" w:lineRule="atLeast"/>
                </w:pPr>
              </w:pPrChange>
            </w:pPr>
            <w:ins w:id="1396" w:author="S4-260357" w:date="2026-02-12T15:09:00Z" w16du:dateUtc="2026-02-12T09:39:00Z">
              <w:r w:rsidRPr="004E0955">
                <w:t xml:space="preserve">    delay_distribution: "normal"</w:t>
              </w:r>
            </w:ins>
          </w:p>
          <w:p w14:paraId="0596A3E2" w14:textId="77777777" w:rsidR="00EC782E" w:rsidRPr="004E0955" w:rsidRDefault="00EC782E">
            <w:pPr>
              <w:pStyle w:val="PL"/>
              <w:rPr>
                <w:ins w:id="1397" w:author="S4-260357" w:date="2026-02-12T15:09:00Z" w16du:dateUtc="2026-02-12T09:39:00Z"/>
              </w:rPr>
              <w:pPrChange w:id="1398" w:author="Rapporteur" w:date="2026-02-12T16:03:00Z" w16du:dateUtc="2026-02-12T10:33:00Z">
                <w:pPr>
                  <w:spacing w:after="0" w:line="0" w:lineRule="atLeast"/>
                </w:pPr>
              </w:pPrChange>
            </w:pPr>
            <w:ins w:id="1399" w:author="S4-260357" w:date="2026-02-12T15:09:00Z" w16du:dateUtc="2026-02-12T09:39:00Z">
              <w:r w:rsidRPr="004E0955">
                <w:t xml:space="preserve">    </w:t>
              </w:r>
            </w:ins>
          </w:p>
          <w:p w14:paraId="7F19B5B1" w14:textId="77777777" w:rsidR="00EC782E" w:rsidRPr="004E0955" w:rsidRDefault="00EC782E">
            <w:pPr>
              <w:pStyle w:val="PL"/>
              <w:rPr>
                <w:ins w:id="1400" w:author="S4-260357" w:date="2026-02-12T15:09:00Z" w16du:dateUtc="2026-02-12T09:39:00Z"/>
              </w:rPr>
              <w:pPrChange w:id="1401" w:author="Rapporteur" w:date="2026-02-12T16:03:00Z" w16du:dateUtc="2026-02-12T10:33:00Z">
                <w:pPr>
                  <w:spacing w:after="0" w:line="0" w:lineRule="atLeast"/>
                </w:pPr>
              </w:pPrChange>
            </w:pPr>
            <w:ins w:id="1402" w:author="S4-260357" w:date="2026-02-12T15:09:00Z" w16du:dateUtc="2026-02-12T09:39:00Z">
              <w:r w:rsidRPr="004E0955">
                <w:t xml:space="preserve">    # Correlation between consecutive packet delays (0-100%)</w:t>
              </w:r>
            </w:ins>
          </w:p>
          <w:p w14:paraId="185C4808" w14:textId="77777777" w:rsidR="00EC782E" w:rsidRPr="004E0955" w:rsidRDefault="00EC782E">
            <w:pPr>
              <w:pStyle w:val="PL"/>
              <w:rPr>
                <w:ins w:id="1403" w:author="S4-260357" w:date="2026-02-12T15:09:00Z" w16du:dateUtc="2026-02-12T09:39:00Z"/>
              </w:rPr>
              <w:pPrChange w:id="1404" w:author="Rapporteur" w:date="2026-02-12T16:03:00Z" w16du:dateUtc="2026-02-12T10:33:00Z">
                <w:pPr>
                  <w:spacing w:after="0" w:line="0" w:lineRule="atLeast"/>
                </w:pPr>
              </w:pPrChange>
            </w:pPr>
            <w:ins w:id="1405" w:author="S4-260357" w:date="2026-02-12T15:09:00Z" w16du:dateUtc="2026-02-12T09:39:00Z">
              <w:r w:rsidRPr="004E0955">
                <w:t xml:space="preserve">    # Higher values create smoother delay variations (less random)</w:t>
              </w:r>
            </w:ins>
          </w:p>
          <w:p w14:paraId="274410C8" w14:textId="77777777" w:rsidR="00EC782E" w:rsidRPr="004E0955" w:rsidRDefault="00EC782E">
            <w:pPr>
              <w:pStyle w:val="PL"/>
              <w:rPr>
                <w:ins w:id="1406" w:author="S4-260357" w:date="2026-02-12T15:09:00Z" w16du:dateUtc="2026-02-12T09:39:00Z"/>
              </w:rPr>
              <w:pPrChange w:id="1407" w:author="Rapporteur" w:date="2026-02-12T16:03:00Z" w16du:dateUtc="2026-02-12T10:33:00Z">
                <w:pPr>
                  <w:spacing w:after="0" w:line="0" w:lineRule="atLeast"/>
                </w:pPr>
              </w:pPrChange>
            </w:pPr>
            <w:ins w:id="1408" w:author="S4-260357" w:date="2026-02-12T15:09:00Z" w16du:dateUtc="2026-02-12T09:39:00Z">
              <w:r w:rsidRPr="004E0955">
                <w:t xml:space="preserve">    # Maps to: tc qdisc ... delay 50ms 10ms 25%</w:t>
              </w:r>
            </w:ins>
          </w:p>
          <w:p w14:paraId="79449322" w14:textId="77777777" w:rsidR="00EC782E" w:rsidRPr="004E0955" w:rsidRDefault="00EC782E">
            <w:pPr>
              <w:pStyle w:val="PL"/>
              <w:rPr>
                <w:ins w:id="1409" w:author="S4-260357" w:date="2026-02-12T15:09:00Z" w16du:dateUtc="2026-02-12T09:39:00Z"/>
              </w:rPr>
              <w:pPrChange w:id="1410" w:author="Rapporteur" w:date="2026-02-12T16:03:00Z" w16du:dateUtc="2026-02-12T10:33:00Z">
                <w:pPr>
                  <w:spacing w:after="0" w:line="0" w:lineRule="atLeast"/>
                </w:pPr>
              </w:pPrChange>
            </w:pPr>
            <w:ins w:id="1411" w:author="S4-260357" w:date="2026-02-12T15:09:00Z" w16du:dateUtc="2026-02-12T09:39:00Z">
              <w:r w:rsidRPr="004E0955">
                <w:t xml:space="preserve">    delay_correlation_pct: 25</w:t>
              </w:r>
            </w:ins>
          </w:p>
          <w:p w14:paraId="56CD6E52" w14:textId="77777777" w:rsidR="00EC782E" w:rsidRPr="004E0955" w:rsidRDefault="00EC782E">
            <w:pPr>
              <w:pStyle w:val="PL"/>
              <w:rPr>
                <w:ins w:id="1412" w:author="S4-260357" w:date="2026-02-12T15:09:00Z" w16du:dateUtc="2026-02-12T09:39:00Z"/>
              </w:rPr>
              <w:pPrChange w:id="1413" w:author="Rapporteur" w:date="2026-02-12T16:03:00Z" w16du:dateUtc="2026-02-12T10:33:00Z">
                <w:pPr>
                  <w:spacing w:after="0" w:line="0" w:lineRule="atLeast"/>
                </w:pPr>
              </w:pPrChange>
            </w:pPr>
            <w:ins w:id="1414" w:author="S4-260357" w:date="2026-02-12T15:09:00Z" w16du:dateUtc="2026-02-12T09:39:00Z">
              <w:r w:rsidRPr="004E0955">
                <w:t xml:space="preserve">    </w:t>
              </w:r>
            </w:ins>
          </w:p>
          <w:p w14:paraId="220E1A14" w14:textId="77777777" w:rsidR="00EC782E" w:rsidRPr="004E0955" w:rsidRDefault="00EC782E">
            <w:pPr>
              <w:pStyle w:val="PL"/>
              <w:rPr>
                <w:ins w:id="1415" w:author="S4-260357" w:date="2026-02-12T15:09:00Z" w16du:dateUtc="2026-02-12T09:39:00Z"/>
              </w:rPr>
              <w:pPrChange w:id="1416" w:author="Rapporteur" w:date="2026-02-12T16:03:00Z" w16du:dateUtc="2026-02-12T10:33:00Z">
                <w:pPr>
                  <w:spacing w:after="0" w:line="0" w:lineRule="atLeast"/>
                </w:pPr>
              </w:pPrChange>
            </w:pPr>
            <w:ins w:id="1417" w:author="S4-260357" w:date="2026-02-12T15:09:00Z" w16du:dateUtc="2026-02-12T09:39:00Z">
              <w:r w:rsidRPr="004E0955">
                <w:t xml:space="preserve">    # === LOSS PARAMETERS ===</w:t>
              </w:r>
            </w:ins>
          </w:p>
          <w:p w14:paraId="120B4663" w14:textId="77777777" w:rsidR="00EC782E" w:rsidRPr="004E0955" w:rsidRDefault="00EC782E">
            <w:pPr>
              <w:pStyle w:val="PL"/>
              <w:rPr>
                <w:ins w:id="1418" w:author="S4-260357" w:date="2026-02-12T15:09:00Z" w16du:dateUtc="2026-02-12T09:39:00Z"/>
              </w:rPr>
              <w:pPrChange w:id="1419" w:author="Rapporteur" w:date="2026-02-12T16:03:00Z" w16du:dateUtc="2026-02-12T10:33:00Z">
                <w:pPr>
                  <w:spacing w:after="0" w:line="0" w:lineRule="atLeast"/>
                </w:pPr>
              </w:pPrChange>
            </w:pPr>
            <w:ins w:id="1420" w:author="S4-260357" w:date="2026-02-12T15:09:00Z" w16du:dateUtc="2026-02-12T09:39:00Z">
              <w:r w:rsidRPr="004E0955">
                <w:t xml:space="preserve">    </w:t>
              </w:r>
            </w:ins>
          </w:p>
          <w:p w14:paraId="559804A1" w14:textId="77777777" w:rsidR="00EC782E" w:rsidRPr="004E0955" w:rsidRDefault="00EC782E">
            <w:pPr>
              <w:pStyle w:val="PL"/>
              <w:rPr>
                <w:ins w:id="1421" w:author="S4-260357" w:date="2026-02-12T15:09:00Z" w16du:dateUtc="2026-02-12T09:39:00Z"/>
              </w:rPr>
              <w:pPrChange w:id="1422" w:author="Rapporteur" w:date="2026-02-12T16:03:00Z" w16du:dateUtc="2026-02-12T10:33:00Z">
                <w:pPr>
                  <w:spacing w:after="0" w:line="0" w:lineRule="atLeast"/>
                </w:pPr>
              </w:pPrChange>
            </w:pPr>
            <w:ins w:id="1423" w:author="S4-260357" w:date="2026-02-12T15:09:00Z" w16du:dateUtc="2026-02-12T09:39:00Z">
              <w:r w:rsidRPr="004E0955">
                <w:t xml:space="preserve">    # Random packet loss percentage (0-100)</w:t>
              </w:r>
            </w:ins>
          </w:p>
          <w:p w14:paraId="43F664F6" w14:textId="77777777" w:rsidR="00EC782E" w:rsidRPr="004E0955" w:rsidRDefault="00EC782E">
            <w:pPr>
              <w:pStyle w:val="PL"/>
              <w:rPr>
                <w:ins w:id="1424" w:author="S4-260357" w:date="2026-02-12T15:09:00Z" w16du:dateUtc="2026-02-12T09:39:00Z"/>
              </w:rPr>
              <w:pPrChange w:id="1425" w:author="Rapporteur" w:date="2026-02-12T16:03:00Z" w16du:dateUtc="2026-02-12T10:33:00Z">
                <w:pPr>
                  <w:spacing w:after="0" w:line="0" w:lineRule="atLeast"/>
                </w:pPr>
              </w:pPrChange>
            </w:pPr>
            <w:ins w:id="1426" w:author="S4-260357" w:date="2026-02-12T15:09:00Z" w16du:dateUtc="2026-02-12T09:39:00Z">
              <w:r w:rsidRPr="004E0955">
                <w:t xml:space="preserve">    # Maps to: tc qdisc ... loss 0.5%</w:t>
              </w:r>
            </w:ins>
          </w:p>
          <w:p w14:paraId="5E8C0E5A" w14:textId="77777777" w:rsidR="00EC782E" w:rsidRPr="004E0955" w:rsidRDefault="00EC782E">
            <w:pPr>
              <w:pStyle w:val="PL"/>
              <w:rPr>
                <w:ins w:id="1427" w:author="S4-260357" w:date="2026-02-12T15:09:00Z" w16du:dateUtc="2026-02-12T09:39:00Z"/>
              </w:rPr>
              <w:pPrChange w:id="1428" w:author="Rapporteur" w:date="2026-02-12T16:03:00Z" w16du:dateUtc="2026-02-12T10:33:00Z">
                <w:pPr>
                  <w:spacing w:after="0" w:line="0" w:lineRule="atLeast"/>
                </w:pPr>
              </w:pPrChange>
            </w:pPr>
            <w:ins w:id="1429" w:author="S4-260357" w:date="2026-02-12T15:09:00Z" w16du:dateUtc="2026-02-12T09:39:00Z">
              <w:r w:rsidRPr="004E0955">
                <w:t xml:space="preserve">    loss_pct: 0.5</w:t>
              </w:r>
            </w:ins>
          </w:p>
          <w:p w14:paraId="3E0F7C7F" w14:textId="77777777" w:rsidR="00EC782E" w:rsidRPr="004E0955" w:rsidRDefault="00EC782E">
            <w:pPr>
              <w:pStyle w:val="PL"/>
              <w:rPr>
                <w:ins w:id="1430" w:author="S4-260357" w:date="2026-02-12T15:09:00Z" w16du:dateUtc="2026-02-12T09:39:00Z"/>
              </w:rPr>
              <w:pPrChange w:id="1431" w:author="Rapporteur" w:date="2026-02-12T16:03:00Z" w16du:dateUtc="2026-02-12T10:33:00Z">
                <w:pPr>
                  <w:spacing w:after="0" w:line="0" w:lineRule="atLeast"/>
                </w:pPr>
              </w:pPrChange>
            </w:pPr>
            <w:ins w:id="1432" w:author="S4-260357" w:date="2026-02-12T15:09:00Z" w16du:dateUtc="2026-02-12T09:39:00Z">
              <w:r w:rsidRPr="004E0955">
                <w:t xml:space="preserve">    </w:t>
              </w:r>
            </w:ins>
          </w:p>
          <w:p w14:paraId="7327D9E4" w14:textId="77777777" w:rsidR="00EC782E" w:rsidRPr="004E0955" w:rsidRDefault="00EC782E">
            <w:pPr>
              <w:pStyle w:val="PL"/>
              <w:rPr>
                <w:ins w:id="1433" w:author="S4-260357" w:date="2026-02-12T15:09:00Z" w16du:dateUtc="2026-02-12T09:39:00Z"/>
              </w:rPr>
              <w:pPrChange w:id="1434" w:author="Rapporteur" w:date="2026-02-12T16:03:00Z" w16du:dateUtc="2026-02-12T10:33:00Z">
                <w:pPr>
                  <w:spacing w:after="0" w:line="0" w:lineRule="atLeast"/>
                </w:pPr>
              </w:pPrChange>
            </w:pPr>
            <w:ins w:id="1435" w:author="S4-260357" w:date="2026-02-12T15:09:00Z" w16du:dateUtc="2026-02-12T09:39:00Z">
              <w:r w:rsidRPr="004E0955">
                <w:t xml:space="preserve">    # Loss correlation for bursty loss patterns (0-100%)</w:t>
              </w:r>
            </w:ins>
          </w:p>
          <w:p w14:paraId="5ADF0426" w14:textId="77777777" w:rsidR="00EC782E" w:rsidRPr="004E0955" w:rsidRDefault="00EC782E">
            <w:pPr>
              <w:pStyle w:val="PL"/>
              <w:rPr>
                <w:ins w:id="1436" w:author="S4-260357" w:date="2026-02-12T15:09:00Z" w16du:dateUtc="2026-02-12T09:39:00Z"/>
              </w:rPr>
              <w:pPrChange w:id="1437" w:author="Rapporteur" w:date="2026-02-12T16:03:00Z" w16du:dateUtc="2026-02-12T10:33:00Z">
                <w:pPr>
                  <w:spacing w:after="0" w:line="0" w:lineRule="atLeast"/>
                </w:pPr>
              </w:pPrChange>
            </w:pPr>
            <w:ins w:id="1438" w:author="S4-260357" w:date="2026-02-12T15:09:00Z" w16du:dateUtc="2026-02-12T09:39:00Z">
              <w:r w:rsidRPr="004E0955">
                <w:t xml:space="preserve">    # Higher values create loss bursts rather than random drops</w:t>
              </w:r>
            </w:ins>
          </w:p>
          <w:p w14:paraId="38AF1D9E" w14:textId="77777777" w:rsidR="00EC782E" w:rsidRPr="004E0955" w:rsidRDefault="00EC782E">
            <w:pPr>
              <w:pStyle w:val="PL"/>
              <w:rPr>
                <w:ins w:id="1439" w:author="S4-260357" w:date="2026-02-12T15:09:00Z" w16du:dateUtc="2026-02-12T09:39:00Z"/>
              </w:rPr>
              <w:pPrChange w:id="1440" w:author="Rapporteur" w:date="2026-02-12T16:03:00Z" w16du:dateUtc="2026-02-12T10:33:00Z">
                <w:pPr>
                  <w:spacing w:after="0" w:line="0" w:lineRule="atLeast"/>
                </w:pPr>
              </w:pPrChange>
            </w:pPr>
            <w:ins w:id="1441" w:author="S4-260357" w:date="2026-02-12T15:09:00Z" w16du:dateUtc="2026-02-12T09:39:00Z">
              <w:r w:rsidRPr="004E0955">
                <w:t xml:space="preserve">    # Maps to: tc qdisc ... loss 0.5% 25%</w:t>
              </w:r>
            </w:ins>
          </w:p>
          <w:p w14:paraId="310FFAE2" w14:textId="77777777" w:rsidR="00EC782E" w:rsidRPr="004E0955" w:rsidRDefault="00EC782E">
            <w:pPr>
              <w:pStyle w:val="PL"/>
              <w:rPr>
                <w:ins w:id="1442" w:author="S4-260357" w:date="2026-02-12T15:09:00Z" w16du:dateUtc="2026-02-12T09:39:00Z"/>
              </w:rPr>
              <w:pPrChange w:id="1443" w:author="Rapporteur" w:date="2026-02-12T16:03:00Z" w16du:dateUtc="2026-02-12T10:33:00Z">
                <w:pPr>
                  <w:spacing w:after="0" w:line="0" w:lineRule="atLeast"/>
                </w:pPr>
              </w:pPrChange>
            </w:pPr>
            <w:ins w:id="1444" w:author="S4-260357" w:date="2026-02-12T15:09:00Z" w16du:dateUtc="2026-02-12T09:39:00Z">
              <w:r w:rsidRPr="004E0955">
                <w:t xml:space="preserve">    loss_correlation_pct: 25</w:t>
              </w:r>
            </w:ins>
          </w:p>
          <w:p w14:paraId="4D188AB0" w14:textId="77777777" w:rsidR="00EC782E" w:rsidRPr="004E0955" w:rsidRDefault="00EC782E">
            <w:pPr>
              <w:pStyle w:val="PL"/>
              <w:rPr>
                <w:ins w:id="1445" w:author="S4-260357" w:date="2026-02-12T15:09:00Z" w16du:dateUtc="2026-02-12T09:39:00Z"/>
              </w:rPr>
              <w:pPrChange w:id="1446" w:author="Rapporteur" w:date="2026-02-12T16:03:00Z" w16du:dateUtc="2026-02-12T10:33:00Z">
                <w:pPr>
                  <w:spacing w:after="0" w:line="0" w:lineRule="atLeast"/>
                </w:pPr>
              </w:pPrChange>
            </w:pPr>
            <w:ins w:id="1447" w:author="S4-260357" w:date="2026-02-12T15:09:00Z" w16du:dateUtc="2026-02-12T09:39:00Z">
              <w:r w:rsidRPr="004E0955">
                <w:t xml:space="preserve">    </w:t>
              </w:r>
            </w:ins>
          </w:p>
          <w:p w14:paraId="418D72EE" w14:textId="77777777" w:rsidR="00EC782E" w:rsidRPr="004E0955" w:rsidRDefault="00EC782E">
            <w:pPr>
              <w:pStyle w:val="PL"/>
              <w:rPr>
                <w:ins w:id="1448" w:author="S4-260357" w:date="2026-02-12T15:09:00Z" w16du:dateUtc="2026-02-12T09:39:00Z"/>
              </w:rPr>
              <w:pPrChange w:id="1449" w:author="Rapporteur" w:date="2026-02-12T16:03:00Z" w16du:dateUtc="2026-02-12T10:33:00Z">
                <w:pPr>
                  <w:spacing w:after="0" w:line="0" w:lineRule="atLeast"/>
                </w:pPr>
              </w:pPrChange>
            </w:pPr>
            <w:ins w:id="1450" w:author="S4-260357" w:date="2026-02-12T15:09:00Z" w16du:dateUtc="2026-02-12T09:39:00Z">
              <w:r w:rsidRPr="004E0955">
                <w:t xml:space="preserve">    # Gilbert-Elliott loss model for realistic loss simulation</w:t>
              </w:r>
            </w:ins>
          </w:p>
          <w:p w14:paraId="6A7EEB00" w14:textId="77777777" w:rsidR="00EC782E" w:rsidRPr="004E0955" w:rsidRDefault="00EC782E">
            <w:pPr>
              <w:pStyle w:val="PL"/>
              <w:rPr>
                <w:ins w:id="1451" w:author="S4-260357" w:date="2026-02-12T15:09:00Z" w16du:dateUtc="2026-02-12T09:39:00Z"/>
              </w:rPr>
              <w:pPrChange w:id="1452" w:author="Rapporteur" w:date="2026-02-12T16:03:00Z" w16du:dateUtc="2026-02-12T10:33:00Z">
                <w:pPr>
                  <w:spacing w:after="0" w:line="0" w:lineRule="atLeast"/>
                </w:pPr>
              </w:pPrChange>
            </w:pPr>
            <w:ins w:id="1453" w:author="S4-260357" w:date="2026-02-12T15:09:00Z" w16du:dateUtc="2026-02-12T09:39:00Z">
              <w:r w:rsidRPr="004E0955">
                <w:t xml:space="preserve">    # Defines a two-state Markov model (Good/Bad states)</w:t>
              </w:r>
            </w:ins>
          </w:p>
          <w:p w14:paraId="220A5756" w14:textId="77777777" w:rsidR="00EC782E" w:rsidRPr="004E0955" w:rsidRDefault="00EC782E">
            <w:pPr>
              <w:pStyle w:val="PL"/>
              <w:rPr>
                <w:ins w:id="1454" w:author="S4-260357" w:date="2026-02-12T15:09:00Z" w16du:dateUtc="2026-02-12T09:39:00Z"/>
              </w:rPr>
              <w:pPrChange w:id="1455" w:author="Rapporteur" w:date="2026-02-12T16:03:00Z" w16du:dateUtc="2026-02-12T10:33:00Z">
                <w:pPr>
                  <w:spacing w:after="0" w:line="0" w:lineRule="atLeast"/>
                </w:pPr>
              </w:pPrChange>
            </w:pPr>
            <w:ins w:id="1456" w:author="S4-260357" w:date="2026-02-12T15:09:00Z" w16du:dateUtc="2026-02-12T09:39:00Z">
              <w:r w:rsidRPr="004E0955">
                <w:t xml:space="preserve">    # Maps to: tc qdisc ... loss gemodel p h 1-k</w:t>
              </w:r>
            </w:ins>
          </w:p>
          <w:p w14:paraId="01C54D25" w14:textId="77777777" w:rsidR="00EC782E" w:rsidRPr="004E0955" w:rsidRDefault="00EC782E">
            <w:pPr>
              <w:pStyle w:val="PL"/>
              <w:rPr>
                <w:ins w:id="1457" w:author="S4-260357" w:date="2026-02-12T15:09:00Z" w16du:dateUtc="2026-02-12T09:39:00Z"/>
              </w:rPr>
              <w:pPrChange w:id="1458" w:author="Rapporteur" w:date="2026-02-12T16:03:00Z" w16du:dateUtc="2026-02-12T10:33:00Z">
                <w:pPr>
                  <w:spacing w:after="0" w:line="0" w:lineRule="atLeast"/>
                </w:pPr>
              </w:pPrChange>
            </w:pPr>
            <w:ins w:id="1459" w:author="S4-260357" w:date="2026-02-12T15:09:00Z" w16du:dateUtc="2026-02-12T09:39:00Z">
              <w:r w:rsidRPr="004E0955">
                <w:t xml:space="preserve">    loss_model:</w:t>
              </w:r>
            </w:ins>
          </w:p>
          <w:p w14:paraId="092D4230" w14:textId="77777777" w:rsidR="00EC782E" w:rsidRPr="004E0955" w:rsidRDefault="00EC782E">
            <w:pPr>
              <w:pStyle w:val="PL"/>
              <w:rPr>
                <w:ins w:id="1460" w:author="S4-260357" w:date="2026-02-12T15:09:00Z" w16du:dateUtc="2026-02-12T09:39:00Z"/>
              </w:rPr>
              <w:pPrChange w:id="1461" w:author="Rapporteur" w:date="2026-02-12T16:03:00Z" w16du:dateUtc="2026-02-12T10:33:00Z">
                <w:pPr>
                  <w:spacing w:after="0" w:line="0" w:lineRule="atLeast"/>
                </w:pPr>
              </w:pPrChange>
            </w:pPr>
            <w:ins w:id="1462" w:author="S4-260357" w:date="2026-02-12T15:09:00Z" w16du:dateUtc="2026-02-12T09:39:00Z">
              <w:r w:rsidRPr="004E0955">
                <w:t xml:space="preserve">      type: "gemodel"           # Gilbert-Elliott model</w:t>
              </w:r>
            </w:ins>
          </w:p>
          <w:p w14:paraId="2850D254" w14:textId="77777777" w:rsidR="00EC782E" w:rsidRPr="004E0955" w:rsidRDefault="00EC782E">
            <w:pPr>
              <w:pStyle w:val="PL"/>
              <w:rPr>
                <w:ins w:id="1463" w:author="S4-260357" w:date="2026-02-12T15:09:00Z" w16du:dateUtc="2026-02-12T09:39:00Z"/>
              </w:rPr>
              <w:pPrChange w:id="1464" w:author="Rapporteur" w:date="2026-02-12T16:03:00Z" w16du:dateUtc="2026-02-12T10:33:00Z">
                <w:pPr>
                  <w:spacing w:after="0" w:line="0" w:lineRule="atLeast"/>
                </w:pPr>
              </w:pPrChange>
            </w:pPr>
            <w:ins w:id="1465" w:author="S4-260357" w:date="2026-02-12T15:09:00Z" w16du:dateUtc="2026-02-12T09:39:00Z">
              <w:r w:rsidRPr="004E0955">
                <w:t xml:space="preserve">      p: 0.01                   # Probability of transitioning Good -&gt; Bad</w:t>
              </w:r>
            </w:ins>
          </w:p>
          <w:p w14:paraId="3FA1B566" w14:textId="77777777" w:rsidR="00EC782E" w:rsidRPr="004E0955" w:rsidRDefault="00EC782E">
            <w:pPr>
              <w:pStyle w:val="PL"/>
              <w:rPr>
                <w:ins w:id="1466" w:author="S4-260357" w:date="2026-02-12T15:09:00Z" w16du:dateUtc="2026-02-12T09:39:00Z"/>
              </w:rPr>
              <w:pPrChange w:id="1467" w:author="Rapporteur" w:date="2026-02-12T16:03:00Z" w16du:dateUtc="2026-02-12T10:33:00Z">
                <w:pPr>
                  <w:spacing w:after="0" w:line="0" w:lineRule="atLeast"/>
                </w:pPr>
              </w:pPrChange>
            </w:pPr>
            <w:ins w:id="1468" w:author="S4-260357" w:date="2026-02-12T15:09:00Z" w16du:dateUtc="2026-02-12T09:39:00Z">
              <w:r w:rsidRPr="004E0955">
                <w:t xml:space="preserve">      r: 0.10                   # Probability of transitioning Bad -&gt; Good  </w:t>
              </w:r>
            </w:ins>
          </w:p>
          <w:p w14:paraId="39B8F34B" w14:textId="77777777" w:rsidR="00EC782E" w:rsidRPr="004E0955" w:rsidRDefault="00EC782E">
            <w:pPr>
              <w:pStyle w:val="PL"/>
              <w:rPr>
                <w:ins w:id="1469" w:author="S4-260357" w:date="2026-02-12T15:09:00Z" w16du:dateUtc="2026-02-12T09:39:00Z"/>
              </w:rPr>
              <w:pPrChange w:id="1470" w:author="Rapporteur" w:date="2026-02-12T16:03:00Z" w16du:dateUtc="2026-02-12T10:33:00Z">
                <w:pPr>
                  <w:spacing w:after="0" w:line="0" w:lineRule="atLeast"/>
                </w:pPr>
              </w:pPrChange>
            </w:pPr>
            <w:ins w:id="1471" w:author="S4-260357" w:date="2026-02-12T15:09:00Z" w16du:dateUtc="2026-02-12T09:39:00Z">
              <w:r w:rsidRPr="004E0955">
                <w:t xml:space="preserve">      h: 0.0                    # Probability of loss in Good state (1-h)</w:t>
              </w:r>
            </w:ins>
          </w:p>
          <w:p w14:paraId="075A4F54" w14:textId="77777777" w:rsidR="00EC782E" w:rsidRPr="004E0955" w:rsidRDefault="00EC782E">
            <w:pPr>
              <w:pStyle w:val="PL"/>
              <w:rPr>
                <w:ins w:id="1472" w:author="S4-260357" w:date="2026-02-12T15:09:00Z" w16du:dateUtc="2026-02-12T09:39:00Z"/>
              </w:rPr>
              <w:pPrChange w:id="1473" w:author="Rapporteur" w:date="2026-02-12T16:03:00Z" w16du:dateUtc="2026-02-12T10:33:00Z">
                <w:pPr>
                  <w:spacing w:after="0" w:line="0" w:lineRule="atLeast"/>
                </w:pPr>
              </w:pPrChange>
            </w:pPr>
            <w:ins w:id="1474" w:author="S4-260357" w:date="2026-02-12T15:09:00Z" w16du:dateUtc="2026-02-12T09:39:00Z">
              <w:r w:rsidRPr="004E0955">
                <w:t xml:space="preserve">      k: 0.95                   # Probability of loss in Bad state (1-k)</w:t>
              </w:r>
            </w:ins>
          </w:p>
          <w:p w14:paraId="2EA1FD25" w14:textId="77777777" w:rsidR="00EC782E" w:rsidRPr="004E0955" w:rsidRDefault="00EC782E">
            <w:pPr>
              <w:pStyle w:val="PL"/>
              <w:rPr>
                <w:ins w:id="1475" w:author="S4-260357" w:date="2026-02-12T15:09:00Z" w16du:dateUtc="2026-02-12T09:39:00Z"/>
              </w:rPr>
              <w:pPrChange w:id="1476" w:author="Rapporteur" w:date="2026-02-12T16:03:00Z" w16du:dateUtc="2026-02-12T10:33:00Z">
                <w:pPr>
                  <w:spacing w:after="0" w:line="0" w:lineRule="atLeast"/>
                </w:pPr>
              </w:pPrChange>
            </w:pPr>
            <w:ins w:id="1477" w:author="S4-260357" w:date="2026-02-12T15:09:00Z" w16du:dateUtc="2026-02-12T09:39:00Z">
              <w:r w:rsidRPr="004E0955">
                <w:t xml:space="preserve">    </w:t>
              </w:r>
            </w:ins>
          </w:p>
          <w:p w14:paraId="17792DB0" w14:textId="77777777" w:rsidR="00EC782E" w:rsidRPr="004E0955" w:rsidRDefault="00EC782E">
            <w:pPr>
              <w:pStyle w:val="PL"/>
              <w:rPr>
                <w:ins w:id="1478" w:author="S4-260357" w:date="2026-02-12T15:09:00Z" w16du:dateUtc="2026-02-12T09:39:00Z"/>
              </w:rPr>
              <w:pPrChange w:id="1479" w:author="Rapporteur" w:date="2026-02-12T16:03:00Z" w16du:dateUtc="2026-02-12T10:33:00Z">
                <w:pPr>
                  <w:spacing w:after="0" w:line="0" w:lineRule="atLeast"/>
                </w:pPr>
              </w:pPrChange>
            </w:pPr>
            <w:ins w:id="1480" w:author="S4-260357" w:date="2026-02-12T15:09:00Z" w16du:dateUtc="2026-02-12T09:39:00Z">
              <w:r w:rsidRPr="004E0955">
                <w:t xml:space="preserve">    # === BANDWIDTH PARAMETERS ===</w:t>
              </w:r>
            </w:ins>
          </w:p>
          <w:p w14:paraId="1EDA8A16" w14:textId="77777777" w:rsidR="00EC782E" w:rsidRPr="004E0955" w:rsidRDefault="00EC782E">
            <w:pPr>
              <w:pStyle w:val="PL"/>
              <w:rPr>
                <w:ins w:id="1481" w:author="S4-260357" w:date="2026-02-12T15:09:00Z" w16du:dateUtc="2026-02-12T09:39:00Z"/>
              </w:rPr>
              <w:pPrChange w:id="1482" w:author="Rapporteur" w:date="2026-02-12T16:03:00Z" w16du:dateUtc="2026-02-12T10:33:00Z">
                <w:pPr>
                  <w:spacing w:after="0" w:line="0" w:lineRule="atLeast"/>
                </w:pPr>
              </w:pPrChange>
            </w:pPr>
            <w:ins w:id="1483" w:author="S4-260357" w:date="2026-02-12T15:09:00Z" w16du:dateUtc="2026-02-12T09:39:00Z">
              <w:r w:rsidRPr="004E0955">
                <w:t xml:space="preserve">    </w:t>
              </w:r>
            </w:ins>
          </w:p>
          <w:p w14:paraId="40F03CF8" w14:textId="77777777" w:rsidR="00EC782E" w:rsidRPr="004E0955" w:rsidRDefault="00EC782E">
            <w:pPr>
              <w:pStyle w:val="PL"/>
              <w:rPr>
                <w:ins w:id="1484" w:author="S4-260357" w:date="2026-02-12T15:09:00Z" w16du:dateUtc="2026-02-12T09:39:00Z"/>
              </w:rPr>
              <w:pPrChange w:id="1485" w:author="Rapporteur" w:date="2026-02-12T16:03:00Z" w16du:dateUtc="2026-02-12T10:33:00Z">
                <w:pPr>
                  <w:spacing w:after="0" w:line="0" w:lineRule="atLeast"/>
                </w:pPr>
              </w:pPrChange>
            </w:pPr>
            <w:ins w:id="1486" w:author="S4-260357" w:date="2026-02-12T15:09:00Z" w16du:dateUtc="2026-02-12T09:39:00Z">
              <w:r w:rsidRPr="004E0955">
                <w:t xml:space="preserve">    # Bandwidth limit in Mbps</w:t>
              </w:r>
            </w:ins>
          </w:p>
          <w:p w14:paraId="5B5FBACD" w14:textId="77777777" w:rsidR="00EC782E" w:rsidRPr="004E0955" w:rsidRDefault="00EC782E">
            <w:pPr>
              <w:pStyle w:val="PL"/>
              <w:rPr>
                <w:ins w:id="1487" w:author="S4-260357" w:date="2026-02-12T15:09:00Z" w16du:dateUtc="2026-02-12T09:39:00Z"/>
              </w:rPr>
              <w:pPrChange w:id="1488" w:author="Rapporteur" w:date="2026-02-12T16:03:00Z" w16du:dateUtc="2026-02-12T10:33:00Z">
                <w:pPr>
                  <w:spacing w:after="0" w:line="0" w:lineRule="atLeast"/>
                </w:pPr>
              </w:pPrChange>
            </w:pPr>
            <w:ins w:id="1489" w:author="S4-260357" w:date="2026-02-12T15:09:00Z" w16du:dateUtc="2026-02-12T09:39:00Z">
              <w:r w:rsidRPr="004E0955">
                <w:t xml:space="preserve">    # When set, enables HTB (Hierarchical Token Bucket) with netem as leaf</w:t>
              </w:r>
            </w:ins>
          </w:p>
          <w:p w14:paraId="028E39F8" w14:textId="77777777" w:rsidR="00EC782E" w:rsidRPr="004E0955" w:rsidRDefault="00EC782E">
            <w:pPr>
              <w:pStyle w:val="PL"/>
              <w:rPr>
                <w:ins w:id="1490" w:author="S4-260357" w:date="2026-02-12T15:09:00Z" w16du:dateUtc="2026-02-12T09:39:00Z"/>
              </w:rPr>
              <w:pPrChange w:id="1491" w:author="Rapporteur" w:date="2026-02-12T16:03:00Z" w16du:dateUtc="2026-02-12T10:33:00Z">
                <w:pPr>
                  <w:spacing w:after="0" w:line="0" w:lineRule="atLeast"/>
                </w:pPr>
              </w:pPrChange>
            </w:pPr>
            <w:ins w:id="1492" w:author="S4-260357" w:date="2026-02-12T15:09:00Z" w16du:dateUtc="2026-02-12T09:39:00Z">
              <w:r w:rsidRPr="004E0955">
                <w:t xml:space="preserve">    # Maps to: tc qdisc add dev eth0 root handle 1: htb default 1</w:t>
              </w:r>
            </w:ins>
          </w:p>
          <w:p w14:paraId="25529D5C" w14:textId="77777777" w:rsidR="00EC782E" w:rsidRPr="004E0955" w:rsidRDefault="00EC782E">
            <w:pPr>
              <w:pStyle w:val="PL"/>
              <w:rPr>
                <w:ins w:id="1493" w:author="S4-260357" w:date="2026-02-12T15:09:00Z" w16du:dateUtc="2026-02-12T09:39:00Z"/>
              </w:rPr>
              <w:pPrChange w:id="1494" w:author="Rapporteur" w:date="2026-02-12T16:03:00Z" w16du:dateUtc="2026-02-12T10:33:00Z">
                <w:pPr>
                  <w:spacing w:after="0" w:line="0" w:lineRule="atLeast"/>
                </w:pPr>
              </w:pPrChange>
            </w:pPr>
            <w:ins w:id="1495" w:author="S4-260357" w:date="2026-02-12T15:09:00Z" w16du:dateUtc="2026-02-12T09:39:00Z">
              <w:r w:rsidRPr="004E0955">
                <w:t xml:space="preserve">    #          tc class add dev eth0 parent 1: classid 1:1 htb rate 100mbit</w:t>
              </w:r>
            </w:ins>
          </w:p>
          <w:p w14:paraId="6D6BAA16" w14:textId="77777777" w:rsidR="00EC782E" w:rsidRPr="004E0955" w:rsidRDefault="00EC782E">
            <w:pPr>
              <w:pStyle w:val="PL"/>
              <w:rPr>
                <w:ins w:id="1496" w:author="S4-260357" w:date="2026-02-12T15:09:00Z" w16du:dateUtc="2026-02-12T09:39:00Z"/>
              </w:rPr>
              <w:pPrChange w:id="1497" w:author="Rapporteur" w:date="2026-02-12T16:03:00Z" w16du:dateUtc="2026-02-12T10:33:00Z">
                <w:pPr>
                  <w:spacing w:after="0" w:line="0" w:lineRule="atLeast"/>
                </w:pPr>
              </w:pPrChange>
            </w:pPr>
            <w:ins w:id="1498" w:author="S4-260357" w:date="2026-02-12T15:09:00Z" w16du:dateUtc="2026-02-12T09:39:00Z">
              <w:r w:rsidRPr="004E0955">
                <w:t xml:space="preserve">    #          tc qdisc add dev eth0 parent 1:1 handle 10: netem ...</w:t>
              </w:r>
            </w:ins>
          </w:p>
          <w:p w14:paraId="566912C4" w14:textId="77777777" w:rsidR="00EC782E" w:rsidRPr="004E0955" w:rsidRDefault="00EC782E">
            <w:pPr>
              <w:pStyle w:val="PL"/>
              <w:rPr>
                <w:ins w:id="1499" w:author="S4-260357" w:date="2026-02-12T15:09:00Z" w16du:dateUtc="2026-02-12T09:39:00Z"/>
              </w:rPr>
              <w:pPrChange w:id="1500" w:author="Rapporteur" w:date="2026-02-12T16:03:00Z" w16du:dateUtc="2026-02-12T10:33:00Z">
                <w:pPr>
                  <w:spacing w:after="0" w:line="0" w:lineRule="atLeast"/>
                </w:pPr>
              </w:pPrChange>
            </w:pPr>
            <w:ins w:id="1501" w:author="S4-260357" w:date="2026-02-12T15:09:00Z" w16du:dateUtc="2026-02-12T09:39:00Z">
              <w:r w:rsidRPr="004E0955">
                <w:t xml:space="preserve">    rate_mbit: 100</w:t>
              </w:r>
            </w:ins>
          </w:p>
          <w:p w14:paraId="1801BDF3" w14:textId="77777777" w:rsidR="00EC782E" w:rsidRPr="004E0955" w:rsidRDefault="00EC782E">
            <w:pPr>
              <w:pStyle w:val="PL"/>
              <w:rPr>
                <w:ins w:id="1502" w:author="S4-260357" w:date="2026-02-12T15:09:00Z" w16du:dateUtc="2026-02-12T09:39:00Z"/>
              </w:rPr>
              <w:pPrChange w:id="1503" w:author="Rapporteur" w:date="2026-02-12T16:03:00Z" w16du:dateUtc="2026-02-12T10:33:00Z">
                <w:pPr>
                  <w:spacing w:after="0" w:line="0" w:lineRule="atLeast"/>
                </w:pPr>
              </w:pPrChange>
            </w:pPr>
            <w:ins w:id="1504" w:author="S4-260357" w:date="2026-02-12T15:09:00Z" w16du:dateUtc="2026-02-12T09:39:00Z">
              <w:r w:rsidRPr="004E0955">
                <w:t xml:space="preserve">    </w:t>
              </w:r>
            </w:ins>
          </w:p>
          <w:p w14:paraId="15E0D777" w14:textId="77777777" w:rsidR="00EC782E" w:rsidRPr="004E0955" w:rsidRDefault="00EC782E">
            <w:pPr>
              <w:pStyle w:val="PL"/>
              <w:rPr>
                <w:ins w:id="1505" w:author="S4-260357" w:date="2026-02-12T15:09:00Z" w16du:dateUtc="2026-02-12T09:39:00Z"/>
              </w:rPr>
              <w:pPrChange w:id="1506" w:author="Rapporteur" w:date="2026-02-12T16:03:00Z" w16du:dateUtc="2026-02-12T10:33:00Z">
                <w:pPr>
                  <w:spacing w:after="0" w:line="0" w:lineRule="atLeast"/>
                </w:pPr>
              </w:pPrChange>
            </w:pPr>
            <w:ins w:id="1507" w:author="S4-260357" w:date="2026-02-12T15:09:00Z" w16du:dateUtc="2026-02-12T09:39:00Z">
              <w:r w:rsidRPr="004E0955">
                <w:t xml:space="preserve">    # Queue buffer size in packets</w:t>
              </w:r>
            </w:ins>
          </w:p>
          <w:p w14:paraId="6DB6AEF1" w14:textId="77777777" w:rsidR="00EC782E" w:rsidRPr="004E0955" w:rsidRDefault="00EC782E">
            <w:pPr>
              <w:pStyle w:val="PL"/>
              <w:rPr>
                <w:ins w:id="1508" w:author="S4-260357" w:date="2026-02-12T15:09:00Z" w16du:dateUtc="2026-02-12T09:39:00Z"/>
              </w:rPr>
              <w:pPrChange w:id="1509" w:author="Rapporteur" w:date="2026-02-12T16:03:00Z" w16du:dateUtc="2026-02-12T10:33:00Z">
                <w:pPr>
                  <w:spacing w:after="0" w:line="0" w:lineRule="atLeast"/>
                </w:pPr>
              </w:pPrChange>
            </w:pPr>
            <w:ins w:id="1510" w:author="S4-260357" w:date="2026-02-12T15:09:00Z" w16du:dateUtc="2026-02-12T09:39:00Z">
              <w:r w:rsidRPr="004E0955">
                <w:t xml:space="preserve">    # Controls how many packets can be queued before drops occur</w:t>
              </w:r>
            </w:ins>
          </w:p>
          <w:p w14:paraId="14625508" w14:textId="77777777" w:rsidR="00EC782E" w:rsidRPr="004E0955" w:rsidRDefault="00EC782E">
            <w:pPr>
              <w:pStyle w:val="PL"/>
              <w:rPr>
                <w:ins w:id="1511" w:author="S4-260357" w:date="2026-02-12T15:09:00Z" w16du:dateUtc="2026-02-12T09:39:00Z"/>
              </w:rPr>
              <w:pPrChange w:id="1512" w:author="Rapporteur" w:date="2026-02-12T16:03:00Z" w16du:dateUtc="2026-02-12T10:33:00Z">
                <w:pPr>
                  <w:spacing w:after="0" w:line="0" w:lineRule="atLeast"/>
                </w:pPr>
              </w:pPrChange>
            </w:pPr>
            <w:ins w:id="1513" w:author="S4-260357" w:date="2026-02-12T15:09:00Z" w16du:dateUtc="2026-02-12T09:39:00Z">
              <w:r w:rsidRPr="004E0955">
                <w:t xml:space="preserve">    # Maps to: tc qdisc ... limit 1000</w:t>
              </w:r>
            </w:ins>
          </w:p>
          <w:p w14:paraId="1B64C297" w14:textId="77777777" w:rsidR="00EC782E" w:rsidRPr="004E0955" w:rsidRDefault="00EC782E">
            <w:pPr>
              <w:pStyle w:val="PL"/>
              <w:rPr>
                <w:ins w:id="1514" w:author="S4-260357" w:date="2026-02-12T15:09:00Z" w16du:dateUtc="2026-02-12T09:39:00Z"/>
              </w:rPr>
              <w:pPrChange w:id="1515" w:author="Rapporteur" w:date="2026-02-12T16:03:00Z" w16du:dateUtc="2026-02-12T10:33:00Z">
                <w:pPr>
                  <w:spacing w:after="0" w:line="0" w:lineRule="atLeast"/>
                </w:pPr>
              </w:pPrChange>
            </w:pPr>
            <w:ins w:id="1516" w:author="S4-260357" w:date="2026-02-12T15:09:00Z" w16du:dateUtc="2026-02-12T09:39:00Z">
              <w:r w:rsidRPr="004E0955">
                <w:t xml:space="preserve">    limit_packets: 1000</w:t>
              </w:r>
            </w:ins>
          </w:p>
          <w:p w14:paraId="0389D48E" w14:textId="77777777" w:rsidR="00EC782E" w:rsidRPr="004E0955" w:rsidRDefault="00EC782E">
            <w:pPr>
              <w:pStyle w:val="PL"/>
              <w:rPr>
                <w:ins w:id="1517" w:author="S4-260357" w:date="2026-02-12T15:09:00Z" w16du:dateUtc="2026-02-12T09:39:00Z"/>
              </w:rPr>
              <w:pPrChange w:id="1518" w:author="Rapporteur" w:date="2026-02-12T16:03:00Z" w16du:dateUtc="2026-02-12T10:33:00Z">
                <w:pPr>
                  <w:spacing w:after="0" w:line="0" w:lineRule="atLeast"/>
                </w:pPr>
              </w:pPrChange>
            </w:pPr>
            <w:ins w:id="1519" w:author="S4-260357" w:date="2026-02-12T15:09:00Z" w16du:dateUtc="2026-02-12T09:39:00Z">
              <w:r w:rsidRPr="004E0955">
                <w:t xml:space="preserve">    </w:t>
              </w:r>
            </w:ins>
          </w:p>
          <w:p w14:paraId="59ABF9D1" w14:textId="77777777" w:rsidR="00EC782E" w:rsidRPr="004E0955" w:rsidRDefault="00EC782E">
            <w:pPr>
              <w:pStyle w:val="PL"/>
              <w:rPr>
                <w:ins w:id="1520" w:author="S4-260357" w:date="2026-02-12T15:09:00Z" w16du:dateUtc="2026-02-12T09:39:00Z"/>
              </w:rPr>
              <w:pPrChange w:id="1521" w:author="Rapporteur" w:date="2026-02-12T16:03:00Z" w16du:dateUtc="2026-02-12T10:33:00Z">
                <w:pPr>
                  <w:spacing w:after="0" w:line="0" w:lineRule="atLeast"/>
                </w:pPr>
              </w:pPrChange>
            </w:pPr>
            <w:ins w:id="1522" w:author="S4-260357" w:date="2026-02-12T15:09:00Z" w16du:dateUtc="2026-02-12T09:39:00Z">
              <w:r w:rsidRPr="004E0955">
                <w:t xml:space="preserve">    # === ADDITIONAL IMPAIRMENTS ===</w:t>
              </w:r>
            </w:ins>
          </w:p>
          <w:p w14:paraId="359BA38A" w14:textId="77777777" w:rsidR="00EC782E" w:rsidRPr="004E0955" w:rsidRDefault="00EC782E">
            <w:pPr>
              <w:pStyle w:val="PL"/>
              <w:rPr>
                <w:ins w:id="1523" w:author="S4-260357" w:date="2026-02-12T15:09:00Z" w16du:dateUtc="2026-02-12T09:39:00Z"/>
              </w:rPr>
              <w:pPrChange w:id="1524" w:author="Rapporteur" w:date="2026-02-12T16:03:00Z" w16du:dateUtc="2026-02-12T10:33:00Z">
                <w:pPr>
                  <w:spacing w:after="0" w:line="0" w:lineRule="atLeast"/>
                </w:pPr>
              </w:pPrChange>
            </w:pPr>
            <w:ins w:id="1525" w:author="S4-260357" w:date="2026-02-12T15:09:00Z" w16du:dateUtc="2026-02-12T09:39:00Z">
              <w:r w:rsidRPr="004E0955">
                <w:t xml:space="preserve">    </w:t>
              </w:r>
            </w:ins>
          </w:p>
          <w:p w14:paraId="2EDDAC17" w14:textId="77777777" w:rsidR="00EC782E" w:rsidRPr="004E0955" w:rsidRDefault="00EC782E">
            <w:pPr>
              <w:pStyle w:val="PL"/>
              <w:rPr>
                <w:ins w:id="1526" w:author="S4-260357" w:date="2026-02-12T15:09:00Z" w16du:dateUtc="2026-02-12T09:39:00Z"/>
              </w:rPr>
              <w:pPrChange w:id="1527" w:author="Rapporteur" w:date="2026-02-12T16:03:00Z" w16du:dateUtc="2026-02-12T10:33:00Z">
                <w:pPr>
                  <w:spacing w:after="0" w:line="0" w:lineRule="atLeast"/>
                </w:pPr>
              </w:pPrChange>
            </w:pPr>
            <w:ins w:id="1528" w:author="S4-260357" w:date="2026-02-12T15:09:00Z" w16du:dateUtc="2026-02-12T09:39:00Z">
              <w:r w:rsidRPr="004E0955">
                <w:t xml:space="preserve">    # Packet reordering percentage</w:t>
              </w:r>
            </w:ins>
          </w:p>
          <w:p w14:paraId="091FC8B9" w14:textId="77777777" w:rsidR="00EC782E" w:rsidRPr="004E0955" w:rsidRDefault="00EC782E">
            <w:pPr>
              <w:pStyle w:val="PL"/>
              <w:rPr>
                <w:ins w:id="1529" w:author="S4-260357" w:date="2026-02-12T15:09:00Z" w16du:dateUtc="2026-02-12T09:39:00Z"/>
              </w:rPr>
              <w:pPrChange w:id="1530" w:author="Rapporteur" w:date="2026-02-12T16:03:00Z" w16du:dateUtc="2026-02-12T10:33:00Z">
                <w:pPr>
                  <w:spacing w:after="0" w:line="0" w:lineRule="atLeast"/>
                </w:pPr>
              </w:pPrChange>
            </w:pPr>
            <w:ins w:id="1531" w:author="S4-260357" w:date="2026-02-12T15:09:00Z" w16du:dateUtc="2026-02-12T09:39:00Z">
              <w:r w:rsidRPr="004E0955">
                <w:t xml:space="preserve">    # Causes specified percentage of packets to be delayed further</w:t>
              </w:r>
            </w:ins>
          </w:p>
          <w:p w14:paraId="236416EF" w14:textId="77777777" w:rsidR="00EC782E" w:rsidRPr="004E0955" w:rsidRDefault="00EC782E">
            <w:pPr>
              <w:pStyle w:val="PL"/>
              <w:rPr>
                <w:ins w:id="1532" w:author="S4-260357" w:date="2026-02-12T15:09:00Z" w16du:dateUtc="2026-02-12T09:39:00Z"/>
              </w:rPr>
              <w:pPrChange w:id="1533" w:author="Rapporteur" w:date="2026-02-12T16:03:00Z" w16du:dateUtc="2026-02-12T10:33:00Z">
                <w:pPr>
                  <w:spacing w:after="0" w:line="0" w:lineRule="atLeast"/>
                </w:pPr>
              </w:pPrChange>
            </w:pPr>
            <w:ins w:id="1534" w:author="S4-260357" w:date="2026-02-12T15:09:00Z" w16du:dateUtc="2026-02-12T09:39:00Z">
              <w:r w:rsidRPr="004E0955">
                <w:t xml:space="preserve">    # Maps to: tc qdisc ... reorder 5% 50%</w:t>
              </w:r>
            </w:ins>
          </w:p>
          <w:p w14:paraId="51D08B5E" w14:textId="77777777" w:rsidR="00EC782E" w:rsidRPr="004E0955" w:rsidRDefault="00EC782E">
            <w:pPr>
              <w:pStyle w:val="PL"/>
              <w:rPr>
                <w:ins w:id="1535" w:author="S4-260357" w:date="2026-02-12T15:09:00Z" w16du:dateUtc="2026-02-12T09:39:00Z"/>
              </w:rPr>
              <w:pPrChange w:id="1536" w:author="Rapporteur" w:date="2026-02-12T16:03:00Z" w16du:dateUtc="2026-02-12T10:33:00Z">
                <w:pPr>
                  <w:spacing w:after="0" w:line="0" w:lineRule="atLeast"/>
                </w:pPr>
              </w:pPrChange>
            </w:pPr>
            <w:ins w:id="1537" w:author="S4-260357" w:date="2026-02-12T15:09:00Z" w16du:dateUtc="2026-02-12T09:39:00Z">
              <w:r w:rsidRPr="004E0955">
                <w:t xml:space="preserve">    reorder_pct: 0.0</w:t>
              </w:r>
            </w:ins>
          </w:p>
          <w:p w14:paraId="487F65FF" w14:textId="77777777" w:rsidR="00EC782E" w:rsidRPr="004E0955" w:rsidRDefault="00EC782E">
            <w:pPr>
              <w:pStyle w:val="PL"/>
              <w:rPr>
                <w:ins w:id="1538" w:author="S4-260357" w:date="2026-02-12T15:09:00Z" w16du:dateUtc="2026-02-12T09:39:00Z"/>
              </w:rPr>
              <w:pPrChange w:id="1539" w:author="Rapporteur" w:date="2026-02-12T16:03:00Z" w16du:dateUtc="2026-02-12T10:33:00Z">
                <w:pPr>
                  <w:spacing w:after="0" w:line="0" w:lineRule="atLeast"/>
                </w:pPr>
              </w:pPrChange>
            </w:pPr>
            <w:ins w:id="1540" w:author="S4-260357" w:date="2026-02-12T15:09:00Z" w16du:dateUtc="2026-02-12T09:39:00Z">
              <w:r w:rsidRPr="004E0955">
                <w:t xml:space="preserve">    reorder_correlation_pct: 0</w:t>
              </w:r>
            </w:ins>
          </w:p>
          <w:p w14:paraId="5A78C11A" w14:textId="77777777" w:rsidR="00EC782E" w:rsidRPr="004E0955" w:rsidRDefault="00EC782E">
            <w:pPr>
              <w:pStyle w:val="PL"/>
              <w:rPr>
                <w:ins w:id="1541" w:author="S4-260357" w:date="2026-02-12T15:09:00Z" w16du:dateUtc="2026-02-12T09:39:00Z"/>
              </w:rPr>
              <w:pPrChange w:id="1542" w:author="Rapporteur" w:date="2026-02-12T16:03:00Z" w16du:dateUtc="2026-02-12T10:33:00Z">
                <w:pPr>
                  <w:spacing w:after="0" w:line="0" w:lineRule="atLeast"/>
                </w:pPr>
              </w:pPrChange>
            </w:pPr>
            <w:ins w:id="1543" w:author="S4-260357" w:date="2026-02-12T15:09:00Z" w16du:dateUtc="2026-02-12T09:39:00Z">
              <w:r w:rsidRPr="004E0955">
                <w:t xml:space="preserve">    </w:t>
              </w:r>
            </w:ins>
          </w:p>
          <w:p w14:paraId="6594D7A3" w14:textId="77777777" w:rsidR="00EC782E" w:rsidRPr="004E0955" w:rsidRDefault="00EC782E">
            <w:pPr>
              <w:pStyle w:val="PL"/>
              <w:rPr>
                <w:ins w:id="1544" w:author="S4-260357" w:date="2026-02-12T15:09:00Z" w16du:dateUtc="2026-02-12T09:39:00Z"/>
              </w:rPr>
              <w:pPrChange w:id="1545" w:author="Rapporteur" w:date="2026-02-12T16:03:00Z" w16du:dateUtc="2026-02-12T10:33:00Z">
                <w:pPr>
                  <w:spacing w:after="0" w:line="0" w:lineRule="atLeast"/>
                </w:pPr>
              </w:pPrChange>
            </w:pPr>
            <w:ins w:id="1546" w:author="S4-260357" w:date="2026-02-12T15:09:00Z" w16du:dateUtc="2026-02-12T09:39:00Z">
              <w:r w:rsidRPr="004E0955">
                <w:t xml:space="preserve">    # Packet duplication percentage</w:t>
              </w:r>
            </w:ins>
          </w:p>
          <w:p w14:paraId="1A217636" w14:textId="77777777" w:rsidR="00EC782E" w:rsidRPr="004E0955" w:rsidRDefault="00EC782E">
            <w:pPr>
              <w:pStyle w:val="PL"/>
              <w:rPr>
                <w:ins w:id="1547" w:author="S4-260357" w:date="2026-02-12T15:09:00Z" w16du:dateUtc="2026-02-12T09:39:00Z"/>
              </w:rPr>
              <w:pPrChange w:id="1548" w:author="Rapporteur" w:date="2026-02-12T16:03:00Z" w16du:dateUtc="2026-02-12T10:33:00Z">
                <w:pPr>
                  <w:spacing w:after="0" w:line="0" w:lineRule="atLeast"/>
                </w:pPr>
              </w:pPrChange>
            </w:pPr>
            <w:ins w:id="1549" w:author="S4-260357" w:date="2026-02-12T15:09:00Z" w16du:dateUtc="2026-02-12T09:39:00Z">
              <w:r w:rsidRPr="004E0955">
                <w:t xml:space="preserve">    # Causes specified percentage of packets to be sent twice</w:t>
              </w:r>
            </w:ins>
          </w:p>
          <w:p w14:paraId="10C0C1F9" w14:textId="77777777" w:rsidR="00EC782E" w:rsidRPr="004E0955" w:rsidRDefault="00EC782E">
            <w:pPr>
              <w:pStyle w:val="PL"/>
              <w:rPr>
                <w:ins w:id="1550" w:author="S4-260357" w:date="2026-02-12T15:09:00Z" w16du:dateUtc="2026-02-12T09:39:00Z"/>
              </w:rPr>
              <w:pPrChange w:id="1551" w:author="Rapporteur" w:date="2026-02-12T16:03:00Z" w16du:dateUtc="2026-02-12T10:33:00Z">
                <w:pPr>
                  <w:spacing w:after="0" w:line="0" w:lineRule="atLeast"/>
                </w:pPr>
              </w:pPrChange>
            </w:pPr>
            <w:ins w:id="1552" w:author="S4-260357" w:date="2026-02-12T15:09:00Z" w16du:dateUtc="2026-02-12T09:39:00Z">
              <w:r w:rsidRPr="004E0955">
                <w:t xml:space="preserve">    # Maps to: tc qdisc ... duplicate 0.1%</w:t>
              </w:r>
            </w:ins>
          </w:p>
          <w:p w14:paraId="4DDE2474" w14:textId="77777777" w:rsidR="00EC782E" w:rsidRPr="004E0955" w:rsidRDefault="00EC782E">
            <w:pPr>
              <w:pStyle w:val="PL"/>
              <w:rPr>
                <w:ins w:id="1553" w:author="S4-260357" w:date="2026-02-12T15:09:00Z" w16du:dateUtc="2026-02-12T09:39:00Z"/>
              </w:rPr>
              <w:pPrChange w:id="1554" w:author="Rapporteur" w:date="2026-02-12T16:03:00Z" w16du:dateUtc="2026-02-12T10:33:00Z">
                <w:pPr>
                  <w:spacing w:after="0" w:line="0" w:lineRule="atLeast"/>
                </w:pPr>
              </w:pPrChange>
            </w:pPr>
            <w:ins w:id="1555" w:author="S4-260357" w:date="2026-02-12T15:09:00Z" w16du:dateUtc="2026-02-12T09:39:00Z">
              <w:r w:rsidRPr="004E0955">
                <w:t xml:space="preserve">    duplicate_pct: 0.0</w:t>
              </w:r>
            </w:ins>
          </w:p>
          <w:p w14:paraId="5E295C6B" w14:textId="77777777" w:rsidR="00EC782E" w:rsidRPr="004E0955" w:rsidRDefault="00EC782E">
            <w:pPr>
              <w:pStyle w:val="PL"/>
              <w:rPr>
                <w:ins w:id="1556" w:author="S4-260357" w:date="2026-02-12T15:09:00Z" w16du:dateUtc="2026-02-12T09:39:00Z"/>
              </w:rPr>
              <w:pPrChange w:id="1557" w:author="Rapporteur" w:date="2026-02-12T16:03:00Z" w16du:dateUtc="2026-02-12T10:33:00Z">
                <w:pPr>
                  <w:spacing w:after="0" w:line="0" w:lineRule="atLeast"/>
                </w:pPr>
              </w:pPrChange>
            </w:pPr>
            <w:ins w:id="1558" w:author="S4-260357" w:date="2026-02-12T15:09:00Z" w16du:dateUtc="2026-02-12T09:39:00Z">
              <w:r w:rsidRPr="004E0955">
                <w:t xml:space="preserve">    </w:t>
              </w:r>
            </w:ins>
          </w:p>
          <w:p w14:paraId="73CB4C62" w14:textId="77777777" w:rsidR="00EC782E" w:rsidRPr="004E0955" w:rsidRDefault="00EC782E">
            <w:pPr>
              <w:pStyle w:val="PL"/>
              <w:rPr>
                <w:ins w:id="1559" w:author="S4-260357" w:date="2026-02-12T15:09:00Z" w16du:dateUtc="2026-02-12T09:39:00Z"/>
              </w:rPr>
              <w:pPrChange w:id="1560" w:author="Rapporteur" w:date="2026-02-12T16:03:00Z" w16du:dateUtc="2026-02-12T10:33:00Z">
                <w:pPr>
                  <w:spacing w:after="0" w:line="0" w:lineRule="atLeast"/>
                </w:pPr>
              </w:pPrChange>
            </w:pPr>
            <w:ins w:id="1561" w:author="S4-260357" w:date="2026-02-12T15:09:00Z" w16du:dateUtc="2026-02-12T09:39:00Z">
              <w:r w:rsidRPr="004E0955">
                <w:t xml:space="preserve">    # Packet corruption percentage</w:t>
              </w:r>
            </w:ins>
          </w:p>
          <w:p w14:paraId="593E51CC" w14:textId="77777777" w:rsidR="00EC782E" w:rsidRPr="004E0955" w:rsidRDefault="00EC782E">
            <w:pPr>
              <w:pStyle w:val="PL"/>
              <w:rPr>
                <w:ins w:id="1562" w:author="S4-260357" w:date="2026-02-12T15:09:00Z" w16du:dateUtc="2026-02-12T09:39:00Z"/>
              </w:rPr>
              <w:pPrChange w:id="1563" w:author="Rapporteur" w:date="2026-02-12T16:03:00Z" w16du:dateUtc="2026-02-12T10:33:00Z">
                <w:pPr>
                  <w:spacing w:after="0" w:line="0" w:lineRule="atLeast"/>
                </w:pPr>
              </w:pPrChange>
            </w:pPr>
            <w:ins w:id="1564" w:author="S4-260357" w:date="2026-02-12T15:09:00Z" w16du:dateUtc="2026-02-12T09:39:00Z">
              <w:r w:rsidRPr="004E0955">
                <w:t xml:space="preserve">    # Introduces bit errors in specified percentage of packets</w:t>
              </w:r>
            </w:ins>
          </w:p>
          <w:p w14:paraId="46D4E53D" w14:textId="77777777" w:rsidR="00EC782E" w:rsidRPr="004E0955" w:rsidRDefault="00EC782E">
            <w:pPr>
              <w:pStyle w:val="PL"/>
              <w:rPr>
                <w:ins w:id="1565" w:author="S4-260357" w:date="2026-02-12T15:09:00Z" w16du:dateUtc="2026-02-12T09:39:00Z"/>
              </w:rPr>
              <w:pPrChange w:id="1566" w:author="Rapporteur" w:date="2026-02-12T16:03:00Z" w16du:dateUtc="2026-02-12T10:33:00Z">
                <w:pPr>
                  <w:spacing w:after="0" w:line="0" w:lineRule="atLeast"/>
                </w:pPr>
              </w:pPrChange>
            </w:pPr>
            <w:ins w:id="1567" w:author="S4-260357" w:date="2026-02-12T15:09:00Z" w16du:dateUtc="2026-02-12T09:39:00Z">
              <w:r w:rsidRPr="004E0955">
                <w:t xml:space="preserve">    # Maps to: tc qdisc ... corrupt 0.01%</w:t>
              </w:r>
            </w:ins>
          </w:p>
          <w:p w14:paraId="706B1EBD" w14:textId="77777777" w:rsidR="00EC782E" w:rsidRPr="004E0955" w:rsidRDefault="00EC782E">
            <w:pPr>
              <w:pStyle w:val="PL"/>
              <w:rPr>
                <w:ins w:id="1568" w:author="S4-260357" w:date="2026-02-12T15:09:00Z" w16du:dateUtc="2026-02-12T09:39:00Z"/>
              </w:rPr>
              <w:pPrChange w:id="1569" w:author="Rapporteur" w:date="2026-02-12T16:03:00Z" w16du:dateUtc="2026-02-12T10:33:00Z">
                <w:pPr>
                  <w:spacing w:after="0" w:line="0" w:lineRule="atLeast"/>
                </w:pPr>
              </w:pPrChange>
            </w:pPr>
            <w:ins w:id="1570" w:author="S4-260357" w:date="2026-02-12T15:09:00Z" w16du:dateUtc="2026-02-12T09:39:00Z">
              <w:r w:rsidRPr="004E0955">
                <w:t xml:space="preserve">    corrupt_pct: 0.0</w:t>
              </w:r>
            </w:ins>
          </w:p>
          <w:p w14:paraId="588720BC" w14:textId="77777777" w:rsidR="00EC782E" w:rsidRPr="004E0955" w:rsidRDefault="00EC782E">
            <w:pPr>
              <w:pStyle w:val="PL"/>
              <w:rPr>
                <w:ins w:id="1571" w:author="S4-260357" w:date="2026-02-12T15:09:00Z" w16du:dateUtc="2026-02-12T09:39:00Z"/>
              </w:rPr>
              <w:pPrChange w:id="1572" w:author="Rapporteur" w:date="2026-02-12T16:03:00Z" w16du:dateUtc="2026-02-12T10:33:00Z">
                <w:pPr>
                  <w:spacing w:after="0" w:line="0" w:lineRule="atLeast"/>
                </w:pPr>
              </w:pPrChange>
            </w:pPr>
          </w:p>
          <w:p w14:paraId="52FFB1AD" w14:textId="77777777" w:rsidR="00EC782E" w:rsidRPr="004E0955" w:rsidRDefault="00EC782E">
            <w:pPr>
              <w:pStyle w:val="PL"/>
              <w:rPr>
                <w:ins w:id="1573" w:author="S4-260357" w:date="2026-02-12T15:09:00Z" w16du:dateUtc="2026-02-12T09:39:00Z"/>
              </w:rPr>
              <w:pPrChange w:id="1574" w:author="Rapporteur" w:date="2026-02-12T16:03:00Z" w16du:dateUtc="2026-02-12T10:33:00Z">
                <w:pPr>
                  <w:spacing w:after="0" w:line="0" w:lineRule="atLeast"/>
                </w:pPr>
              </w:pPrChange>
            </w:pPr>
            <w:ins w:id="1575" w:author="S4-260357" w:date="2026-02-12T15:09:00Z" w16du:dateUtc="2026-02-12T09:39:00Z">
              <w:r w:rsidRPr="004E0955">
                <w:t xml:space="preserve">  # === EXAMPLE PROFILES ===</w:t>
              </w:r>
            </w:ins>
          </w:p>
          <w:p w14:paraId="36500A79" w14:textId="77777777" w:rsidR="00EC782E" w:rsidRPr="004E0955" w:rsidRDefault="00EC782E">
            <w:pPr>
              <w:pStyle w:val="PL"/>
              <w:rPr>
                <w:ins w:id="1576" w:author="S4-260357" w:date="2026-02-12T15:09:00Z" w16du:dateUtc="2026-02-12T09:39:00Z"/>
              </w:rPr>
              <w:pPrChange w:id="1577" w:author="Rapporteur" w:date="2026-02-12T16:03:00Z" w16du:dateUtc="2026-02-12T10:33:00Z">
                <w:pPr>
                  <w:spacing w:after="0" w:line="0" w:lineRule="atLeast"/>
                </w:pPr>
              </w:pPrChange>
            </w:pPr>
            <w:ins w:id="1578" w:author="S4-260357" w:date="2026-02-12T15:09:00Z" w16du:dateUtc="2026-02-12T09:39:00Z">
              <w:r w:rsidRPr="004E0955">
                <w:t xml:space="preserve">  </w:t>
              </w:r>
            </w:ins>
          </w:p>
          <w:p w14:paraId="37AE8884" w14:textId="77777777" w:rsidR="00EC782E" w:rsidRPr="004E0955" w:rsidRDefault="00EC782E">
            <w:pPr>
              <w:pStyle w:val="PL"/>
              <w:rPr>
                <w:ins w:id="1579" w:author="S4-260357" w:date="2026-02-12T15:09:00Z" w16du:dateUtc="2026-02-12T09:39:00Z"/>
              </w:rPr>
              <w:pPrChange w:id="1580" w:author="Rapporteur" w:date="2026-02-12T16:03:00Z" w16du:dateUtc="2026-02-12T10:33:00Z">
                <w:pPr>
                  <w:spacing w:after="0" w:line="0" w:lineRule="atLeast"/>
                </w:pPr>
              </w:pPrChange>
            </w:pPr>
            <w:ins w:id="1581" w:author="S4-260357" w:date="2026-02-12T15:09:00Z" w16du:dateUtc="2026-02-12T09:39:00Z">
              <w:r w:rsidRPr="004E0955">
                <w:t xml:space="preserve">  ideal_6g:</w:t>
              </w:r>
            </w:ins>
          </w:p>
          <w:p w14:paraId="3DB81183" w14:textId="77777777" w:rsidR="00EC782E" w:rsidRPr="004E0955" w:rsidRDefault="00EC782E">
            <w:pPr>
              <w:pStyle w:val="PL"/>
              <w:rPr>
                <w:ins w:id="1582" w:author="S4-260357" w:date="2026-02-12T15:09:00Z" w16du:dateUtc="2026-02-12T09:39:00Z"/>
              </w:rPr>
              <w:pPrChange w:id="1583" w:author="Rapporteur" w:date="2026-02-12T16:03:00Z" w16du:dateUtc="2026-02-12T10:33:00Z">
                <w:pPr>
                  <w:spacing w:after="0" w:line="0" w:lineRule="atLeast"/>
                </w:pPr>
              </w:pPrChange>
            </w:pPr>
            <w:ins w:id="1584" w:author="S4-260357" w:date="2026-02-12T15:09:00Z" w16du:dateUtc="2026-02-12T09:39:00Z">
              <w:r w:rsidRPr="004E0955">
                <w:t xml:space="preserve">    # Baseline profile for reference measurements</w:t>
              </w:r>
            </w:ins>
          </w:p>
          <w:p w14:paraId="59849519" w14:textId="77777777" w:rsidR="00EC782E" w:rsidRPr="004E0955" w:rsidRDefault="00EC782E">
            <w:pPr>
              <w:pStyle w:val="PL"/>
              <w:rPr>
                <w:ins w:id="1585" w:author="S4-260357" w:date="2026-02-12T15:09:00Z" w16du:dateUtc="2026-02-12T09:39:00Z"/>
              </w:rPr>
              <w:pPrChange w:id="1586" w:author="Rapporteur" w:date="2026-02-12T16:03:00Z" w16du:dateUtc="2026-02-12T10:33:00Z">
                <w:pPr>
                  <w:spacing w:after="0" w:line="0" w:lineRule="atLeast"/>
                </w:pPr>
              </w:pPrChange>
            </w:pPr>
            <w:ins w:id="1587" w:author="S4-260357" w:date="2026-02-12T15:09:00Z" w16du:dateUtc="2026-02-12T09:39:00Z">
              <w:r w:rsidRPr="004E0955">
                <w:t xml:space="preserve">    # Represents ideal 6G conditions with minimal impairments</w:t>
              </w:r>
            </w:ins>
          </w:p>
          <w:p w14:paraId="4E58B700" w14:textId="77777777" w:rsidR="00EC782E" w:rsidRPr="004E0955" w:rsidRDefault="00EC782E">
            <w:pPr>
              <w:pStyle w:val="PL"/>
              <w:rPr>
                <w:ins w:id="1588" w:author="S4-260357" w:date="2026-02-12T15:09:00Z" w16du:dateUtc="2026-02-12T09:39:00Z"/>
              </w:rPr>
              <w:pPrChange w:id="1589" w:author="Rapporteur" w:date="2026-02-12T16:03:00Z" w16du:dateUtc="2026-02-12T10:33:00Z">
                <w:pPr>
                  <w:spacing w:after="0" w:line="0" w:lineRule="atLeast"/>
                </w:pPr>
              </w:pPrChange>
            </w:pPr>
            <w:ins w:id="1590" w:author="S4-260357" w:date="2026-02-12T15:09:00Z" w16du:dateUtc="2026-02-12T09:39:00Z">
              <w:r w:rsidRPr="004E0955">
                <w:t xml:space="preserve">    delay_ms: 1</w:t>
              </w:r>
            </w:ins>
          </w:p>
          <w:p w14:paraId="3C714973" w14:textId="77777777" w:rsidR="00EC782E" w:rsidRPr="004E0955" w:rsidRDefault="00EC782E">
            <w:pPr>
              <w:pStyle w:val="PL"/>
              <w:rPr>
                <w:ins w:id="1591" w:author="S4-260357" w:date="2026-02-12T15:09:00Z" w16du:dateUtc="2026-02-12T09:39:00Z"/>
              </w:rPr>
              <w:pPrChange w:id="1592" w:author="Rapporteur" w:date="2026-02-12T16:03:00Z" w16du:dateUtc="2026-02-12T10:33:00Z">
                <w:pPr>
                  <w:spacing w:after="0" w:line="0" w:lineRule="atLeast"/>
                </w:pPr>
              </w:pPrChange>
            </w:pPr>
            <w:ins w:id="1593" w:author="S4-260357" w:date="2026-02-12T15:09:00Z" w16du:dateUtc="2026-02-12T09:39:00Z">
              <w:r w:rsidRPr="004E0955">
                <w:t xml:space="preserve">    jitter_ms: 0</w:t>
              </w:r>
            </w:ins>
          </w:p>
          <w:p w14:paraId="611BA16F" w14:textId="77777777" w:rsidR="00EC782E" w:rsidRPr="004E0955" w:rsidRDefault="00EC782E">
            <w:pPr>
              <w:pStyle w:val="PL"/>
              <w:rPr>
                <w:ins w:id="1594" w:author="S4-260357" w:date="2026-02-12T15:09:00Z" w16du:dateUtc="2026-02-12T09:39:00Z"/>
              </w:rPr>
              <w:pPrChange w:id="1595" w:author="Rapporteur" w:date="2026-02-12T16:03:00Z" w16du:dateUtc="2026-02-12T10:33:00Z">
                <w:pPr>
                  <w:spacing w:after="0" w:line="0" w:lineRule="atLeast"/>
                </w:pPr>
              </w:pPrChange>
            </w:pPr>
            <w:ins w:id="1596" w:author="S4-260357" w:date="2026-02-12T15:09:00Z" w16du:dateUtc="2026-02-12T09:39:00Z">
              <w:r w:rsidRPr="004E0955">
                <w:t xml:space="preserve">    loss_pct: 0.0</w:t>
              </w:r>
            </w:ins>
          </w:p>
          <w:p w14:paraId="7C0D054C" w14:textId="77777777" w:rsidR="00EC782E" w:rsidRPr="004E0955" w:rsidRDefault="00EC782E">
            <w:pPr>
              <w:pStyle w:val="PL"/>
              <w:rPr>
                <w:ins w:id="1597" w:author="S4-260357" w:date="2026-02-12T15:09:00Z" w16du:dateUtc="2026-02-12T09:39:00Z"/>
              </w:rPr>
              <w:pPrChange w:id="1598" w:author="Rapporteur" w:date="2026-02-12T16:03:00Z" w16du:dateUtc="2026-02-12T10:33:00Z">
                <w:pPr>
                  <w:spacing w:after="0" w:line="0" w:lineRule="atLeast"/>
                </w:pPr>
              </w:pPrChange>
            </w:pPr>
            <w:ins w:id="1599" w:author="S4-260357" w:date="2026-02-12T15:09:00Z" w16du:dateUtc="2026-02-12T09:39:00Z">
              <w:r w:rsidRPr="004E0955">
                <w:t xml:space="preserve">    # No rate limit (unlimited bandwidth)</w:t>
              </w:r>
            </w:ins>
          </w:p>
          <w:p w14:paraId="1A913CFB" w14:textId="77777777" w:rsidR="00EC782E" w:rsidRPr="004E0955" w:rsidRDefault="00EC782E">
            <w:pPr>
              <w:pStyle w:val="PL"/>
              <w:rPr>
                <w:ins w:id="1600" w:author="S4-260357" w:date="2026-02-12T15:09:00Z" w16du:dateUtc="2026-02-12T09:39:00Z"/>
              </w:rPr>
              <w:pPrChange w:id="1601" w:author="Rapporteur" w:date="2026-02-12T16:03:00Z" w16du:dateUtc="2026-02-12T10:33:00Z">
                <w:pPr>
                  <w:spacing w:after="0" w:line="0" w:lineRule="atLeast"/>
                </w:pPr>
              </w:pPrChange>
            </w:pPr>
            <w:ins w:id="1602" w:author="S4-260357" w:date="2026-02-12T15:09:00Z" w16du:dateUtc="2026-02-12T09:39:00Z">
              <w:r w:rsidRPr="004E0955">
                <w:t xml:space="preserve">  </w:t>
              </w:r>
            </w:ins>
          </w:p>
          <w:p w14:paraId="50DD3323" w14:textId="77777777" w:rsidR="00EC782E" w:rsidRPr="004E0955" w:rsidRDefault="00EC782E">
            <w:pPr>
              <w:pStyle w:val="PL"/>
              <w:rPr>
                <w:ins w:id="1603" w:author="S4-260357" w:date="2026-02-12T15:09:00Z" w16du:dateUtc="2026-02-12T09:39:00Z"/>
              </w:rPr>
              <w:pPrChange w:id="1604" w:author="Rapporteur" w:date="2026-02-12T16:03:00Z" w16du:dateUtc="2026-02-12T10:33:00Z">
                <w:pPr>
                  <w:spacing w:after="0" w:line="0" w:lineRule="atLeast"/>
                </w:pPr>
              </w:pPrChange>
            </w:pPr>
            <w:ins w:id="1605" w:author="S4-260357" w:date="2026-02-12T15:09:00Z" w16du:dateUtc="2026-02-12T09:39:00Z">
              <w:r w:rsidRPr="004E0955">
                <w:t xml:space="preserve">  5g_urban:</w:t>
              </w:r>
            </w:ins>
          </w:p>
          <w:p w14:paraId="50FFAA45" w14:textId="77777777" w:rsidR="00EC782E" w:rsidRPr="004E0955" w:rsidRDefault="00EC782E">
            <w:pPr>
              <w:pStyle w:val="PL"/>
              <w:rPr>
                <w:ins w:id="1606" w:author="S4-260357" w:date="2026-02-12T15:09:00Z" w16du:dateUtc="2026-02-12T09:39:00Z"/>
              </w:rPr>
              <w:pPrChange w:id="1607" w:author="Rapporteur" w:date="2026-02-12T16:03:00Z" w16du:dateUtc="2026-02-12T10:33:00Z">
                <w:pPr>
                  <w:spacing w:after="0" w:line="0" w:lineRule="atLeast"/>
                </w:pPr>
              </w:pPrChange>
            </w:pPr>
            <w:ins w:id="1608" w:author="S4-260357" w:date="2026-02-12T15:09:00Z" w16du:dateUtc="2026-02-12T09:39:00Z">
              <w:r w:rsidRPr="004E0955">
                <w:t xml:space="preserve">    # Typical 5G deployment in urban environment</w:t>
              </w:r>
            </w:ins>
          </w:p>
          <w:p w14:paraId="7B33E9C3" w14:textId="77777777" w:rsidR="00EC782E" w:rsidRPr="004E0955" w:rsidRDefault="00EC782E">
            <w:pPr>
              <w:pStyle w:val="PL"/>
              <w:rPr>
                <w:ins w:id="1609" w:author="S4-260357" w:date="2026-02-12T15:09:00Z" w16du:dateUtc="2026-02-12T09:39:00Z"/>
              </w:rPr>
              <w:pPrChange w:id="1610" w:author="Rapporteur" w:date="2026-02-12T16:03:00Z" w16du:dateUtc="2026-02-12T10:33:00Z">
                <w:pPr>
                  <w:spacing w:after="0" w:line="0" w:lineRule="atLeast"/>
                </w:pPr>
              </w:pPrChange>
            </w:pPr>
            <w:ins w:id="1611" w:author="S4-260357" w:date="2026-02-12T15:09:00Z" w16du:dateUtc="2026-02-12T09:39:00Z">
              <w:r w:rsidRPr="004E0955">
                <w:lastRenderedPageBreak/>
                <w:t xml:space="preserve">    # Based on field measurements from dense urban deployments</w:t>
              </w:r>
            </w:ins>
          </w:p>
          <w:p w14:paraId="119BCFBC" w14:textId="77777777" w:rsidR="00EC782E" w:rsidRPr="004E0955" w:rsidRDefault="00EC782E">
            <w:pPr>
              <w:pStyle w:val="PL"/>
              <w:rPr>
                <w:ins w:id="1612" w:author="S4-260357" w:date="2026-02-12T15:09:00Z" w16du:dateUtc="2026-02-12T09:39:00Z"/>
              </w:rPr>
              <w:pPrChange w:id="1613" w:author="Rapporteur" w:date="2026-02-12T16:03:00Z" w16du:dateUtc="2026-02-12T10:33:00Z">
                <w:pPr>
                  <w:spacing w:after="0" w:line="0" w:lineRule="atLeast"/>
                </w:pPr>
              </w:pPrChange>
            </w:pPr>
            <w:ins w:id="1614" w:author="S4-260357" w:date="2026-02-12T15:09:00Z" w16du:dateUtc="2026-02-12T09:39:00Z">
              <w:r w:rsidRPr="004E0955">
                <w:t xml:space="preserve">    delay_ms: 20</w:t>
              </w:r>
            </w:ins>
          </w:p>
          <w:p w14:paraId="217D165F" w14:textId="77777777" w:rsidR="00EC782E" w:rsidRPr="004E0955" w:rsidRDefault="00EC782E">
            <w:pPr>
              <w:pStyle w:val="PL"/>
              <w:rPr>
                <w:ins w:id="1615" w:author="S4-260357" w:date="2026-02-12T15:09:00Z" w16du:dateUtc="2026-02-12T09:39:00Z"/>
              </w:rPr>
              <w:pPrChange w:id="1616" w:author="Rapporteur" w:date="2026-02-12T16:03:00Z" w16du:dateUtc="2026-02-12T10:33:00Z">
                <w:pPr>
                  <w:spacing w:after="0" w:line="0" w:lineRule="atLeast"/>
                </w:pPr>
              </w:pPrChange>
            </w:pPr>
            <w:ins w:id="1617" w:author="S4-260357" w:date="2026-02-12T15:09:00Z" w16du:dateUtc="2026-02-12T09:39:00Z">
              <w:r w:rsidRPr="004E0955">
                <w:t xml:space="preserve">    jitter_ms: 5</w:t>
              </w:r>
            </w:ins>
          </w:p>
          <w:p w14:paraId="56D00165" w14:textId="77777777" w:rsidR="00EC782E" w:rsidRPr="004E0955" w:rsidRDefault="00EC782E">
            <w:pPr>
              <w:pStyle w:val="PL"/>
              <w:rPr>
                <w:ins w:id="1618" w:author="S4-260357" w:date="2026-02-12T15:09:00Z" w16du:dateUtc="2026-02-12T09:39:00Z"/>
              </w:rPr>
              <w:pPrChange w:id="1619" w:author="Rapporteur" w:date="2026-02-12T16:03:00Z" w16du:dateUtc="2026-02-12T10:33:00Z">
                <w:pPr>
                  <w:spacing w:after="0" w:line="0" w:lineRule="atLeast"/>
                </w:pPr>
              </w:pPrChange>
            </w:pPr>
            <w:ins w:id="1620" w:author="S4-260357" w:date="2026-02-12T15:09:00Z" w16du:dateUtc="2026-02-12T09:39:00Z">
              <w:r w:rsidRPr="004E0955">
                <w:t xml:space="preserve">    delay_distribution: "normal"</w:t>
              </w:r>
            </w:ins>
          </w:p>
          <w:p w14:paraId="04D25317" w14:textId="77777777" w:rsidR="00EC782E" w:rsidRPr="004E0955" w:rsidRDefault="00EC782E">
            <w:pPr>
              <w:pStyle w:val="PL"/>
              <w:rPr>
                <w:ins w:id="1621" w:author="S4-260357" w:date="2026-02-12T15:09:00Z" w16du:dateUtc="2026-02-12T09:39:00Z"/>
              </w:rPr>
              <w:pPrChange w:id="1622" w:author="Rapporteur" w:date="2026-02-12T16:03:00Z" w16du:dateUtc="2026-02-12T10:33:00Z">
                <w:pPr>
                  <w:spacing w:after="0" w:line="0" w:lineRule="atLeast"/>
                </w:pPr>
              </w:pPrChange>
            </w:pPr>
            <w:ins w:id="1623" w:author="S4-260357" w:date="2026-02-12T15:09:00Z" w16du:dateUtc="2026-02-12T09:39:00Z">
              <w:r w:rsidRPr="004E0955">
                <w:t xml:space="preserve">    delay_correlation_pct: 25</w:t>
              </w:r>
            </w:ins>
          </w:p>
          <w:p w14:paraId="13CA5334" w14:textId="77777777" w:rsidR="00EC782E" w:rsidRPr="004E0955" w:rsidRDefault="00EC782E">
            <w:pPr>
              <w:pStyle w:val="PL"/>
              <w:rPr>
                <w:ins w:id="1624" w:author="S4-260357" w:date="2026-02-12T15:09:00Z" w16du:dateUtc="2026-02-12T09:39:00Z"/>
              </w:rPr>
              <w:pPrChange w:id="1625" w:author="Rapporteur" w:date="2026-02-12T16:03:00Z" w16du:dateUtc="2026-02-12T10:33:00Z">
                <w:pPr>
                  <w:spacing w:after="0" w:line="0" w:lineRule="atLeast"/>
                </w:pPr>
              </w:pPrChange>
            </w:pPr>
            <w:ins w:id="1626" w:author="S4-260357" w:date="2026-02-12T15:09:00Z" w16du:dateUtc="2026-02-12T09:39:00Z">
              <w:r w:rsidRPr="004E0955">
                <w:t xml:space="preserve">    loss_pct: 0.1</w:t>
              </w:r>
            </w:ins>
          </w:p>
          <w:p w14:paraId="53E6AE0F" w14:textId="77777777" w:rsidR="00EC782E" w:rsidRPr="004E0955" w:rsidRDefault="00EC782E">
            <w:pPr>
              <w:pStyle w:val="PL"/>
              <w:rPr>
                <w:ins w:id="1627" w:author="S4-260357" w:date="2026-02-12T15:09:00Z" w16du:dateUtc="2026-02-12T09:39:00Z"/>
              </w:rPr>
              <w:pPrChange w:id="1628" w:author="Rapporteur" w:date="2026-02-12T16:03:00Z" w16du:dateUtc="2026-02-12T10:33:00Z">
                <w:pPr>
                  <w:spacing w:after="0" w:line="0" w:lineRule="atLeast"/>
                </w:pPr>
              </w:pPrChange>
            </w:pPr>
            <w:ins w:id="1629" w:author="S4-260357" w:date="2026-02-12T15:09:00Z" w16du:dateUtc="2026-02-12T09:39:00Z">
              <w:r w:rsidRPr="004E0955">
                <w:t xml:space="preserve">    loss_correlation_pct: 25</w:t>
              </w:r>
            </w:ins>
          </w:p>
          <w:p w14:paraId="53B049D1" w14:textId="77777777" w:rsidR="00EC782E" w:rsidRPr="004E0955" w:rsidRDefault="00EC782E">
            <w:pPr>
              <w:pStyle w:val="PL"/>
              <w:rPr>
                <w:ins w:id="1630" w:author="S4-260357" w:date="2026-02-12T15:09:00Z" w16du:dateUtc="2026-02-12T09:39:00Z"/>
              </w:rPr>
              <w:pPrChange w:id="1631" w:author="Rapporteur" w:date="2026-02-12T16:03:00Z" w16du:dateUtc="2026-02-12T10:33:00Z">
                <w:pPr>
                  <w:spacing w:after="0" w:line="0" w:lineRule="atLeast"/>
                </w:pPr>
              </w:pPrChange>
            </w:pPr>
            <w:ins w:id="1632" w:author="S4-260357" w:date="2026-02-12T15:09:00Z" w16du:dateUtc="2026-02-12T09:39:00Z">
              <w:r w:rsidRPr="004E0955">
                <w:t xml:space="preserve">    rate_mbit: 100</w:t>
              </w:r>
            </w:ins>
          </w:p>
          <w:p w14:paraId="2D0CC4FF" w14:textId="77777777" w:rsidR="00EC782E" w:rsidRPr="004E0955" w:rsidRDefault="00EC782E">
            <w:pPr>
              <w:pStyle w:val="PL"/>
              <w:rPr>
                <w:ins w:id="1633" w:author="S4-260357" w:date="2026-02-12T15:09:00Z" w16du:dateUtc="2026-02-12T09:39:00Z"/>
              </w:rPr>
              <w:pPrChange w:id="1634" w:author="Rapporteur" w:date="2026-02-12T16:03:00Z" w16du:dateUtc="2026-02-12T10:33:00Z">
                <w:pPr>
                  <w:spacing w:after="0" w:line="0" w:lineRule="atLeast"/>
                </w:pPr>
              </w:pPrChange>
            </w:pPr>
            <w:ins w:id="1635" w:author="S4-260357" w:date="2026-02-12T15:09:00Z" w16du:dateUtc="2026-02-12T09:39:00Z">
              <w:r w:rsidRPr="004E0955">
                <w:t xml:space="preserve">  </w:t>
              </w:r>
            </w:ins>
          </w:p>
          <w:p w14:paraId="5DEE3DF5" w14:textId="77777777" w:rsidR="00EC782E" w:rsidRPr="004E0955" w:rsidRDefault="00EC782E">
            <w:pPr>
              <w:pStyle w:val="PL"/>
              <w:rPr>
                <w:ins w:id="1636" w:author="S4-260357" w:date="2026-02-12T15:09:00Z" w16du:dateUtc="2026-02-12T09:39:00Z"/>
              </w:rPr>
              <w:pPrChange w:id="1637" w:author="Rapporteur" w:date="2026-02-12T16:03:00Z" w16du:dateUtc="2026-02-12T10:33:00Z">
                <w:pPr>
                  <w:spacing w:after="0" w:line="0" w:lineRule="atLeast"/>
                </w:pPr>
              </w:pPrChange>
            </w:pPr>
            <w:ins w:id="1638" w:author="S4-260357" w:date="2026-02-12T15:09:00Z" w16du:dateUtc="2026-02-12T09:39:00Z">
              <w:r w:rsidRPr="004E0955">
                <w:t xml:space="preserve">  wifi_good:</w:t>
              </w:r>
            </w:ins>
          </w:p>
          <w:p w14:paraId="17CBB93F" w14:textId="77777777" w:rsidR="00EC782E" w:rsidRPr="004E0955" w:rsidRDefault="00EC782E">
            <w:pPr>
              <w:pStyle w:val="PL"/>
              <w:rPr>
                <w:ins w:id="1639" w:author="S4-260357" w:date="2026-02-12T15:09:00Z" w16du:dateUtc="2026-02-12T09:39:00Z"/>
              </w:rPr>
              <w:pPrChange w:id="1640" w:author="Rapporteur" w:date="2026-02-12T16:03:00Z" w16du:dateUtc="2026-02-12T10:33:00Z">
                <w:pPr>
                  <w:spacing w:after="0" w:line="0" w:lineRule="atLeast"/>
                </w:pPr>
              </w:pPrChange>
            </w:pPr>
            <w:ins w:id="1641" w:author="S4-260357" w:date="2026-02-12T15:09:00Z" w16du:dateUtc="2026-02-12T09:39:00Z">
              <w:r w:rsidRPr="004E0955">
                <w:t xml:space="preserve">    # Home/office WiFi with good signal</w:t>
              </w:r>
            </w:ins>
          </w:p>
          <w:p w14:paraId="7D8E662C" w14:textId="77777777" w:rsidR="00EC782E" w:rsidRPr="004E0955" w:rsidRDefault="00EC782E">
            <w:pPr>
              <w:pStyle w:val="PL"/>
              <w:rPr>
                <w:ins w:id="1642" w:author="S4-260357" w:date="2026-02-12T15:09:00Z" w16du:dateUtc="2026-02-12T09:39:00Z"/>
              </w:rPr>
              <w:pPrChange w:id="1643" w:author="Rapporteur" w:date="2026-02-12T16:03:00Z" w16du:dateUtc="2026-02-12T10:33:00Z">
                <w:pPr>
                  <w:spacing w:after="0" w:line="0" w:lineRule="atLeast"/>
                </w:pPr>
              </w:pPrChange>
            </w:pPr>
            <w:ins w:id="1644" w:author="S4-260357" w:date="2026-02-12T15:09:00Z" w16du:dateUtc="2026-02-12T09:39:00Z">
              <w:r w:rsidRPr="004E0955">
                <w:t xml:space="preserve">    delay_ms: 30</w:t>
              </w:r>
            </w:ins>
          </w:p>
          <w:p w14:paraId="5AF2A057" w14:textId="77777777" w:rsidR="00EC782E" w:rsidRPr="004E0955" w:rsidRDefault="00EC782E">
            <w:pPr>
              <w:pStyle w:val="PL"/>
              <w:rPr>
                <w:ins w:id="1645" w:author="S4-260357" w:date="2026-02-12T15:09:00Z" w16du:dateUtc="2026-02-12T09:39:00Z"/>
              </w:rPr>
              <w:pPrChange w:id="1646" w:author="Rapporteur" w:date="2026-02-12T16:03:00Z" w16du:dateUtc="2026-02-12T10:33:00Z">
                <w:pPr>
                  <w:spacing w:after="0" w:line="0" w:lineRule="atLeast"/>
                </w:pPr>
              </w:pPrChange>
            </w:pPr>
            <w:ins w:id="1647" w:author="S4-260357" w:date="2026-02-12T15:09:00Z" w16du:dateUtc="2026-02-12T09:39:00Z">
              <w:r w:rsidRPr="004E0955">
                <w:t xml:space="preserve">    jitter_ms: 10</w:t>
              </w:r>
            </w:ins>
          </w:p>
          <w:p w14:paraId="28FE1B46" w14:textId="77777777" w:rsidR="00EC782E" w:rsidRPr="004E0955" w:rsidRDefault="00EC782E">
            <w:pPr>
              <w:pStyle w:val="PL"/>
              <w:rPr>
                <w:ins w:id="1648" w:author="S4-260357" w:date="2026-02-12T15:09:00Z" w16du:dateUtc="2026-02-12T09:39:00Z"/>
              </w:rPr>
              <w:pPrChange w:id="1649" w:author="Rapporteur" w:date="2026-02-12T16:03:00Z" w16du:dateUtc="2026-02-12T10:33:00Z">
                <w:pPr>
                  <w:spacing w:after="0" w:line="0" w:lineRule="atLeast"/>
                </w:pPr>
              </w:pPrChange>
            </w:pPr>
            <w:ins w:id="1650" w:author="S4-260357" w:date="2026-02-12T15:09:00Z" w16du:dateUtc="2026-02-12T09:39:00Z">
              <w:r w:rsidRPr="004E0955">
                <w:t xml:space="preserve">    delay_distribution: "normal"</w:t>
              </w:r>
            </w:ins>
          </w:p>
          <w:p w14:paraId="376914F6" w14:textId="77777777" w:rsidR="00EC782E" w:rsidRPr="004E0955" w:rsidRDefault="00EC782E">
            <w:pPr>
              <w:pStyle w:val="PL"/>
              <w:rPr>
                <w:ins w:id="1651" w:author="S4-260357" w:date="2026-02-12T15:09:00Z" w16du:dateUtc="2026-02-12T09:39:00Z"/>
              </w:rPr>
              <w:pPrChange w:id="1652" w:author="Rapporteur" w:date="2026-02-12T16:03:00Z" w16du:dateUtc="2026-02-12T10:33:00Z">
                <w:pPr>
                  <w:spacing w:after="0" w:line="0" w:lineRule="atLeast"/>
                </w:pPr>
              </w:pPrChange>
            </w:pPr>
            <w:ins w:id="1653" w:author="S4-260357" w:date="2026-02-12T15:09:00Z" w16du:dateUtc="2026-02-12T09:39:00Z">
              <w:r w:rsidRPr="004E0955">
                <w:t xml:space="preserve">    loss_pct: 0.1</w:t>
              </w:r>
            </w:ins>
          </w:p>
          <w:p w14:paraId="5555F49D" w14:textId="77777777" w:rsidR="00EC782E" w:rsidRPr="004E0955" w:rsidRDefault="00EC782E">
            <w:pPr>
              <w:pStyle w:val="PL"/>
              <w:rPr>
                <w:ins w:id="1654" w:author="S4-260357" w:date="2026-02-12T15:09:00Z" w16du:dateUtc="2026-02-12T09:39:00Z"/>
              </w:rPr>
              <w:pPrChange w:id="1655" w:author="Rapporteur" w:date="2026-02-12T16:03:00Z" w16du:dateUtc="2026-02-12T10:33:00Z">
                <w:pPr>
                  <w:spacing w:after="0" w:line="0" w:lineRule="atLeast"/>
                </w:pPr>
              </w:pPrChange>
            </w:pPr>
            <w:ins w:id="1656" w:author="S4-260357" w:date="2026-02-12T15:09:00Z" w16du:dateUtc="2026-02-12T09:39:00Z">
              <w:r w:rsidRPr="004E0955">
                <w:t xml:space="preserve">    rate_mbit: 50</w:t>
              </w:r>
            </w:ins>
          </w:p>
          <w:p w14:paraId="5D95FD4E" w14:textId="77777777" w:rsidR="00EC782E" w:rsidRPr="004E0955" w:rsidRDefault="00EC782E">
            <w:pPr>
              <w:pStyle w:val="PL"/>
              <w:rPr>
                <w:ins w:id="1657" w:author="S4-260357" w:date="2026-02-12T15:09:00Z" w16du:dateUtc="2026-02-12T09:39:00Z"/>
              </w:rPr>
              <w:pPrChange w:id="1658" w:author="Rapporteur" w:date="2026-02-12T16:03:00Z" w16du:dateUtc="2026-02-12T10:33:00Z">
                <w:pPr>
                  <w:spacing w:after="0" w:line="0" w:lineRule="atLeast"/>
                </w:pPr>
              </w:pPrChange>
            </w:pPr>
            <w:ins w:id="1659" w:author="S4-260357" w:date="2026-02-12T15:09:00Z" w16du:dateUtc="2026-02-12T09:39:00Z">
              <w:r w:rsidRPr="004E0955">
                <w:t xml:space="preserve">  </w:t>
              </w:r>
            </w:ins>
          </w:p>
          <w:p w14:paraId="5E23841B" w14:textId="77777777" w:rsidR="00EC782E" w:rsidRPr="004E0955" w:rsidRDefault="00EC782E">
            <w:pPr>
              <w:pStyle w:val="PL"/>
              <w:rPr>
                <w:ins w:id="1660" w:author="S4-260357" w:date="2026-02-12T15:09:00Z" w16du:dateUtc="2026-02-12T09:39:00Z"/>
              </w:rPr>
              <w:pPrChange w:id="1661" w:author="Rapporteur" w:date="2026-02-12T16:03:00Z" w16du:dateUtc="2026-02-12T10:33:00Z">
                <w:pPr>
                  <w:spacing w:after="0" w:line="0" w:lineRule="atLeast"/>
                </w:pPr>
              </w:pPrChange>
            </w:pPr>
            <w:ins w:id="1662" w:author="S4-260357" w:date="2026-02-12T15:09:00Z" w16du:dateUtc="2026-02-12T09:39:00Z">
              <w:r w:rsidRPr="004E0955">
                <w:t xml:space="preserve">  cell_edge:</w:t>
              </w:r>
            </w:ins>
          </w:p>
          <w:p w14:paraId="138FF9CB" w14:textId="77777777" w:rsidR="00EC782E" w:rsidRPr="004E0955" w:rsidRDefault="00EC782E">
            <w:pPr>
              <w:pStyle w:val="PL"/>
              <w:rPr>
                <w:ins w:id="1663" w:author="S4-260357" w:date="2026-02-12T15:09:00Z" w16du:dateUtc="2026-02-12T09:39:00Z"/>
              </w:rPr>
              <w:pPrChange w:id="1664" w:author="Rapporteur" w:date="2026-02-12T16:03:00Z" w16du:dateUtc="2026-02-12T10:33:00Z">
                <w:pPr>
                  <w:spacing w:after="0" w:line="0" w:lineRule="atLeast"/>
                </w:pPr>
              </w:pPrChange>
            </w:pPr>
            <w:ins w:id="1665" w:author="S4-260357" w:date="2026-02-12T15:09:00Z" w16du:dateUtc="2026-02-12T09:39:00Z">
              <w:r w:rsidRPr="004E0955">
                <w:t xml:space="preserve">    # Poor cellular coverage (cell edge conditions)</w:t>
              </w:r>
            </w:ins>
          </w:p>
          <w:p w14:paraId="156EAF80" w14:textId="77777777" w:rsidR="00EC782E" w:rsidRPr="004E0955" w:rsidRDefault="00EC782E">
            <w:pPr>
              <w:pStyle w:val="PL"/>
              <w:rPr>
                <w:ins w:id="1666" w:author="S4-260357" w:date="2026-02-12T15:09:00Z" w16du:dateUtc="2026-02-12T09:39:00Z"/>
              </w:rPr>
              <w:pPrChange w:id="1667" w:author="Rapporteur" w:date="2026-02-12T16:03:00Z" w16du:dateUtc="2026-02-12T10:33:00Z">
                <w:pPr>
                  <w:spacing w:after="0" w:line="0" w:lineRule="atLeast"/>
                </w:pPr>
              </w:pPrChange>
            </w:pPr>
            <w:ins w:id="1668" w:author="S4-260357" w:date="2026-02-12T15:09:00Z" w16du:dateUtc="2026-02-12T09:39:00Z">
              <w:r w:rsidRPr="004E0955">
                <w:t xml:space="preserve">    # Models challenging radio conditions</w:t>
              </w:r>
            </w:ins>
          </w:p>
          <w:p w14:paraId="524F714E" w14:textId="77777777" w:rsidR="00EC782E" w:rsidRPr="004E0955" w:rsidRDefault="00EC782E">
            <w:pPr>
              <w:pStyle w:val="PL"/>
              <w:rPr>
                <w:ins w:id="1669" w:author="S4-260357" w:date="2026-02-12T15:09:00Z" w16du:dateUtc="2026-02-12T09:39:00Z"/>
              </w:rPr>
              <w:pPrChange w:id="1670" w:author="Rapporteur" w:date="2026-02-12T16:03:00Z" w16du:dateUtc="2026-02-12T10:33:00Z">
                <w:pPr>
                  <w:spacing w:after="0" w:line="0" w:lineRule="atLeast"/>
                </w:pPr>
              </w:pPrChange>
            </w:pPr>
            <w:ins w:id="1671" w:author="S4-260357" w:date="2026-02-12T15:09:00Z" w16du:dateUtc="2026-02-12T09:39:00Z">
              <w:r w:rsidRPr="004E0955">
                <w:t xml:space="preserve">    delay_ms: 120</w:t>
              </w:r>
            </w:ins>
          </w:p>
          <w:p w14:paraId="4CBA92D4" w14:textId="77777777" w:rsidR="00EC782E" w:rsidRPr="004E0955" w:rsidRDefault="00EC782E">
            <w:pPr>
              <w:pStyle w:val="PL"/>
              <w:rPr>
                <w:ins w:id="1672" w:author="S4-260357" w:date="2026-02-12T15:09:00Z" w16du:dateUtc="2026-02-12T09:39:00Z"/>
              </w:rPr>
              <w:pPrChange w:id="1673" w:author="Rapporteur" w:date="2026-02-12T16:03:00Z" w16du:dateUtc="2026-02-12T10:33:00Z">
                <w:pPr>
                  <w:spacing w:after="0" w:line="0" w:lineRule="atLeast"/>
                </w:pPr>
              </w:pPrChange>
            </w:pPr>
            <w:ins w:id="1674" w:author="S4-260357" w:date="2026-02-12T15:09:00Z" w16du:dateUtc="2026-02-12T09:39:00Z">
              <w:r w:rsidRPr="004E0955">
                <w:t xml:space="preserve">    jitter_ms: 40</w:t>
              </w:r>
            </w:ins>
          </w:p>
          <w:p w14:paraId="2C9FB286" w14:textId="77777777" w:rsidR="00EC782E" w:rsidRPr="004E0955" w:rsidRDefault="00EC782E">
            <w:pPr>
              <w:pStyle w:val="PL"/>
              <w:rPr>
                <w:ins w:id="1675" w:author="S4-260357" w:date="2026-02-12T15:09:00Z" w16du:dateUtc="2026-02-12T09:39:00Z"/>
              </w:rPr>
              <w:pPrChange w:id="1676" w:author="Rapporteur" w:date="2026-02-12T16:03:00Z" w16du:dateUtc="2026-02-12T10:33:00Z">
                <w:pPr>
                  <w:spacing w:after="0" w:line="0" w:lineRule="atLeast"/>
                </w:pPr>
              </w:pPrChange>
            </w:pPr>
            <w:ins w:id="1677" w:author="S4-260357" w:date="2026-02-12T15:09:00Z" w16du:dateUtc="2026-02-12T09:39:00Z">
              <w:r w:rsidRPr="004E0955">
                <w:t xml:space="preserve">    delay_distribution: "pareto"</w:t>
              </w:r>
            </w:ins>
          </w:p>
          <w:p w14:paraId="05907A8D" w14:textId="77777777" w:rsidR="00EC782E" w:rsidRPr="004E0955" w:rsidRDefault="00EC782E">
            <w:pPr>
              <w:pStyle w:val="PL"/>
              <w:rPr>
                <w:ins w:id="1678" w:author="S4-260357" w:date="2026-02-12T15:09:00Z" w16du:dateUtc="2026-02-12T09:39:00Z"/>
              </w:rPr>
              <w:pPrChange w:id="1679" w:author="Rapporteur" w:date="2026-02-12T16:03:00Z" w16du:dateUtc="2026-02-12T10:33:00Z">
                <w:pPr>
                  <w:spacing w:after="0" w:line="0" w:lineRule="atLeast"/>
                </w:pPr>
              </w:pPrChange>
            </w:pPr>
            <w:ins w:id="1680" w:author="S4-260357" w:date="2026-02-12T15:09:00Z" w16du:dateUtc="2026-02-12T09:39:00Z">
              <w:r w:rsidRPr="004E0955">
                <w:t xml:space="preserve">    delay_correlation_pct: 50</w:t>
              </w:r>
            </w:ins>
          </w:p>
          <w:p w14:paraId="12BA2BB9" w14:textId="77777777" w:rsidR="00EC782E" w:rsidRPr="004E0955" w:rsidRDefault="00EC782E">
            <w:pPr>
              <w:pStyle w:val="PL"/>
              <w:rPr>
                <w:ins w:id="1681" w:author="S4-260357" w:date="2026-02-12T15:09:00Z" w16du:dateUtc="2026-02-12T09:39:00Z"/>
              </w:rPr>
              <w:pPrChange w:id="1682" w:author="Rapporteur" w:date="2026-02-12T16:03:00Z" w16du:dateUtc="2026-02-12T10:33:00Z">
                <w:pPr>
                  <w:spacing w:after="0" w:line="0" w:lineRule="atLeast"/>
                </w:pPr>
              </w:pPrChange>
            </w:pPr>
            <w:ins w:id="1683" w:author="S4-260357" w:date="2026-02-12T15:09:00Z" w16du:dateUtc="2026-02-12T09:39:00Z">
              <w:r w:rsidRPr="004E0955">
                <w:t xml:space="preserve">    loss_pct: 1.0</w:t>
              </w:r>
            </w:ins>
          </w:p>
          <w:p w14:paraId="0B2C0A0A" w14:textId="77777777" w:rsidR="00EC782E" w:rsidRPr="004E0955" w:rsidRDefault="00EC782E">
            <w:pPr>
              <w:pStyle w:val="PL"/>
              <w:rPr>
                <w:ins w:id="1684" w:author="S4-260357" w:date="2026-02-12T15:09:00Z" w16du:dateUtc="2026-02-12T09:39:00Z"/>
              </w:rPr>
              <w:pPrChange w:id="1685" w:author="Rapporteur" w:date="2026-02-12T16:03:00Z" w16du:dateUtc="2026-02-12T10:33:00Z">
                <w:pPr>
                  <w:spacing w:after="0" w:line="0" w:lineRule="atLeast"/>
                </w:pPr>
              </w:pPrChange>
            </w:pPr>
            <w:ins w:id="1686" w:author="S4-260357" w:date="2026-02-12T15:09:00Z" w16du:dateUtc="2026-02-12T09:39:00Z">
              <w:r w:rsidRPr="004E0955">
                <w:t xml:space="preserve">    loss_correlation_pct: 50</w:t>
              </w:r>
            </w:ins>
          </w:p>
          <w:p w14:paraId="3389CD18" w14:textId="77777777" w:rsidR="00EC782E" w:rsidRPr="004E0955" w:rsidRDefault="00EC782E">
            <w:pPr>
              <w:pStyle w:val="PL"/>
              <w:rPr>
                <w:ins w:id="1687" w:author="S4-260357" w:date="2026-02-12T15:09:00Z" w16du:dateUtc="2026-02-12T09:39:00Z"/>
              </w:rPr>
              <w:pPrChange w:id="1688" w:author="Rapporteur" w:date="2026-02-12T16:03:00Z" w16du:dateUtc="2026-02-12T10:33:00Z">
                <w:pPr>
                  <w:spacing w:after="0" w:line="0" w:lineRule="atLeast"/>
                </w:pPr>
              </w:pPrChange>
            </w:pPr>
            <w:ins w:id="1689" w:author="S4-260357" w:date="2026-02-12T15:09:00Z" w16du:dateUtc="2026-02-12T09:39:00Z">
              <w:r w:rsidRPr="004E0955">
                <w:t xml:space="preserve">    rate_mbit: 5</w:t>
              </w:r>
            </w:ins>
          </w:p>
          <w:p w14:paraId="488DD2AE" w14:textId="77777777" w:rsidR="00EC782E" w:rsidRPr="004E0955" w:rsidRDefault="00EC782E">
            <w:pPr>
              <w:pStyle w:val="PL"/>
              <w:rPr>
                <w:ins w:id="1690" w:author="S4-260357" w:date="2026-02-12T15:09:00Z" w16du:dateUtc="2026-02-12T09:39:00Z"/>
              </w:rPr>
              <w:pPrChange w:id="1691" w:author="Rapporteur" w:date="2026-02-12T16:03:00Z" w16du:dateUtc="2026-02-12T10:33:00Z">
                <w:pPr>
                  <w:spacing w:after="0" w:line="0" w:lineRule="atLeast"/>
                </w:pPr>
              </w:pPrChange>
            </w:pPr>
            <w:ins w:id="1692" w:author="S4-260357" w:date="2026-02-12T15:09:00Z" w16du:dateUtc="2026-02-12T09:39:00Z">
              <w:r w:rsidRPr="004E0955">
                <w:t xml:space="preserve">  </w:t>
              </w:r>
            </w:ins>
          </w:p>
          <w:p w14:paraId="03D84990" w14:textId="77777777" w:rsidR="00EC782E" w:rsidRPr="004E0955" w:rsidRDefault="00EC782E">
            <w:pPr>
              <w:pStyle w:val="PL"/>
              <w:rPr>
                <w:ins w:id="1693" w:author="S4-260357" w:date="2026-02-12T15:09:00Z" w16du:dateUtc="2026-02-12T09:39:00Z"/>
              </w:rPr>
              <w:pPrChange w:id="1694" w:author="Rapporteur" w:date="2026-02-12T16:03:00Z" w16du:dateUtc="2026-02-12T10:33:00Z">
                <w:pPr>
                  <w:spacing w:after="0" w:line="0" w:lineRule="atLeast"/>
                </w:pPr>
              </w:pPrChange>
            </w:pPr>
            <w:ins w:id="1695" w:author="S4-260357" w:date="2026-02-12T15:09:00Z" w16du:dateUtc="2026-02-12T09:39:00Z">
              <w:r w:rsidRPr="004E0955">
                <w:t xml:space="preserve">  satellite:</w:t>
              </w:r>
            </w:ins>
          </w:p>
          <w:p w14:paraId="1B8ABF74" w14:textId="77777777" w:rsidR="00EC782E" w:rsidRPr="004E0955" w:rsidRDefault="00EC782E">
            <w:pPr>
              <w:pStyle w:val="PL"/>
              <w:rPr>
                <w:ins w:id="1696" w:author="S4-260357" w:date="2026-02-12T15:09:00Z" w16du:dateUtc="2026-02-12T09:39:00Z"/>
              </w:rPr>
              <w:pPrChange w:id="1697" w:author="Rapporteur" w:date="2026-02-12T16:03:00Z" w16du:dateUtc="2026-02-12T10:33:00Z">
                <w:pPr>
                  <w:spacing w:after="0" w:line="0" w:lineRule="atLeast"/>
                </w:pPr>
              </w:pPrChange>
            </w:pPr>
            <w:ins w:id="1698" w:author="S4-260357" w:date="2026-02-12T15:09:00Z" w16du:dateUtc="2026-02-12T09:39:00Z">
              <w:r w:rsidRPr="004E0955">
                <w:t xml:space="preserve">    # LEO satellite access (e.g., Starlink)</w:t>
              </w:r>
            </w:ins>
          </w:p>
          <w:p w14:paraId="34DF8A13" w14:textId="77777777" w:rsidR="00EC782E" w:rsidRPr="004E0955" w:rsidRDefault="00EC782E">
            <w:pPr>
              <w:pStyle w:val="PL"/>
              <w:rPr>
                <w:ins w:id="1699" w:author="S4-260357" w:date="2026-02-12T15:09:00Z" w16du:dateUtc="2026-02-12T09:39:00Z"/>
              </w:rPr>
              <w:pPrChange w:id="1700" w:author="Rapporteur" w:date="2026-02-12T16:03:00Z" w16du:dateUtc="2026-02-12T10:33:00Z">
                <w:pPr>
                  <w:spacing w:after="0" w:line="0" w:lineRule="atLeast"/>
                </w:pPr>
              </w:pPrChange>
            </w:pPr>
            <w:ins w:id="1701" w:author="S4-260357" w:date="2026-02-12T15:09:00Z" w16du:dateUtc="2026-02-12T09:39:00Z">
              <w:r w:rsidRPr="004E0955">
                <w:t xml:space="preserve">    # High latency but reasonable bandwidth</w:t>
              </w:r>
            </w:ins>
          </w:p>
          <w:p w14:paraId="7EC0D8EF" w14:textId="77777777" w:rsidR="00EC782E" w:rsidRPr="004E0955" w:rsidRDefault="00EC782E">
            <w:pPr>
              <w:pStyle w:val="PL"/>
              <w:rPr>
                <w:ins w:id="1702" w:author="S4-260357" w:date="2026-02-12T15:09:00Z" w16du:dateUtc="2026-02-12T09:39:00Z"/>
              </w:rPr>
              <w:pPrChange w:id="1703" w:author="Rapporteur" w:date="2026-02-12T16:03:00Z" w16du:dateUtc="2026-02-12T10:33:00Z">
                <w:pPr>
                  <w:spacing w:after="0" w:line="0" w:lineRule="atLeast"/>
                </w:pPr>
              </w:pPrChange>
            </w:pPr>
            <w:ins w:id="1704" w:author="S4-260357" w:date="2026-02-12T15:09:00Z" w16du:dateUtc="2026-02-12T09:39:00Z">
              <w:r w:rsidRPr="004E0955">
                <w:t xml:space="preserve">    delay_ms: 600</w:t>
              </w:r>
            </w:ins>
          </w:p>
          <w:p w14:paraId="474F4774" w14:textId="77777777" w:rsidR="00EC782E" w:rsidRPr="004E0955" w:rsidRDefault="00EC782E">
            <w:pPr>
              <w:pStyle w:val="PL"/>
              <w:rPr>
                <w:ins w:id="1705" w:author="S4-260357" w:date="2026-02-12T15:09:00Z" w16du:dateUtc="2026-02-12T09:39:00Z"/>
              </w:rPr>
              <w:pPrChange w:id="1706" w:author="Rapporteur" w:date="2026-02-12T16:03:00Z" w16du:dateUtc="2026-02-12T10:33:00Z">
                <w:pPr>
                  <w:spacing w:after="0" w:line="0" w:lineRule="atLeast"/>
                </w:pPr>
              </w:pPrChange>
            </w:pPr>
            <w:ins w:id="1707" w:author="S4-260357" w:date="2026-02-12T15:09:00Z" w16du:dateUtc="2026-02-12T09:39:00Z">
              <w:r w:rsidRPr="004E0955">
                <w:t xml:space="preserve">    jitter_ms: 50</w:t>
              </w:r>
            </w:ins>
          </w:p>
          <w:p w14:paraId="47750615" w14:textId="77777777" w:rsidR="00EC782E" w:rsidRPr="004E0955" w:rsidRDefault="00EC782E">
            <w:pPr>
              <w:pStyle w:val="PL"/>
              <w:rPr>
                <w:ins w:id="1708" w:author="S4-260357" w:date="2026-02-12T15:09:00Z" w16du:dateUtc="2026-02-12T09:39:00Z"/>
              </w:rPr>
              <w:pPrChange w:id="1709" w:author="Rapporteur" w:date="2026-02-12T16:03:00Z" w16du:dateUtc="2026-02-12T10:33:00Z">
                <w:pPr>
                  <w:spacing w:after="0" w:line="0" w:lineRule="atLeast"/>
                </w:pPr>
              </w:pPrChange>
            </w:pPr>
            <w:ins w:id="1710" w:author="S4-260357" w:date="2026-02-12T15:09:00Z" w16du:dateUtc="2026-02-12T09:39:00Z">
              <w:r w:rsidRPr="004E0955">
                <w:t xml:space="preserve">    delay_distribution: "normal"</w:t>
              </w:r>
            </w:ins>
          </w:p>
          <w:p w14:paraId="6F771E68" w14:textId="77777777" w:rsidR="00EC782E" w:rsidRPr="004E0955" w:rsidRDefault="00EC782E">
            <w:pPr>
              <w:pStyle w:val="PL"/>
              <w:rPr>
                <w:ins w:id="1711" w:author="S4-260357" w:date="2026-02-12T15:09:00Z" w16du:dateUtc="2026-02-12T09:39:00Z"/>
              </w:rPr>
              <w:pPrChange w:id="1712" w:author="Rapporteur" w:date="2026-02-12T16:03:00Z" w16du:dateUtc="2026-02-12T10:33:00Z">
                <w:pPr>
                  <w:spacing w:after="0" w:line="0" w:lineRule="atLeast"/>
                </w:pPr>
              </w:pPrChange>
            </w:pPr>
            <w:ins w:id="1713" w:author="S4-260357" w:date="2026-02-12T15:09:00Z" w16du:dateUtc="2026-02-12T09:39:00Z">
              <w:r w:rsidRPr="004E0955">
                <w:t xml:space="preserve">    loss_pct: 0.5</w:t>
              </w:r>
            </w:ins>
          </w:p>
          <w:p w14:paraId="47D66043" w14:textId="77777777" w:rsidR="00EC782E" w:rsidRPr="004E0955" w:rsidRDefault="00EC782E">
            <w:pPr>
              <w:pStyle w:val="PL"/>
              <w:rPr>
                <w:ins w:id="1714" w:author="S4-260357" w:date="2026-02-12T15:09:00Z" w16du:dateUtc="2026-02-12T09:39:00Z"/>
              </w:rPr>
              <w:pPrChange w:id="1715" w:author="Rapporteur" w:date="2026-02-12T16:03:00Z" w16du:dateUtc="2026-02-12T10:33:00Z">
                <w:pPr>
                  <w:spacing w:after="0" w:line="0" w:lineRule="atLeast"/>
                </w:pPr>
              </w:pPrChange>
            </w:pPr>
            <w:ins w:id="1716" w:author="S4-260357" w:date="2026-02-12T15:09:00Z" w16du:dateUtc="2026-02-12T09:39:00Z">
              <w:r w:rsidRPr="004E0955">
                <w:t xml:space="preserve">    rate_mbit: 10</w:t>
              </w:r>
            </w:ins>
          </w:p>
          <w:p w14:paraId="0637B426" w14:textId="77777777" w:rsidR="00EC782E" w:rsidRPr="004E0955" w:rsidRDefault="00EC782E">
            <w:pPr>
              <w:pStyle w:val="PL"/>
              <w:rPr>
                <w:ins w:id="1717" w:author="S4-260357" w:date="2026-02-12T15:09:00Z" w16du:dateUtc="2026-02-12T09:39:00Z"/>
              </w:rPr>
              <w:pPrChange w:id="1718" w:author="Rapporteur" w:date="2026-02-12T16:03:00Z" w16du:dateUtc="2026-02-12T10:33:00Z">
                <w:pPr>
                  <w:spacing w:after="0" w:line="0" w:lineRule="atLeast"/>
                </w:pPr>
              </w:pPrChange>
            </w:pPr>
            <w:ins w:id="1719" w:author="S4-260357" w:date="2026-02-12T15:09:00Z" w16du:dateUtc="2026-02-12T09:39:00Z">
              <w:r w:rsidRPr="004E0955">
                <w:t xml:space="preserve">  </w:t>
              </w:r>
            </w:ins>
          </w:p>
          <w:p w14:paraId="2206C610" w14:textId="77777777" w:rsidR="00EC782E" w:rsidRPr="004E0955" w:rsidRDefault="00EC782E">
            <w:pPr>
              <w:pStyle w:val="PL"/>
              <w:rPr>
                <w:ins w:id="1720" w:author="S4-260357" w:date="2026-02-12T15:09:00Z" w16du:dateUtc="2026-02-12T09:39:00Z"/>
              </w:rPr>
              <w:pPrChange w:id="1721" w:author="Rapporteur" w:date="2026-02-12T16:03:00Z" w16du:dateUtc="2026-02-12T10:33:00Z">
                <w:pPr>
                  <w:spacing w:after="0" w:line="0" w:lineRule="atLeast"/>
                </w:pPr>
              </w:pPrChange>
            </w:pPr>
            <w:ins w:id="1722" w:author="S4-260357" w:date="2026-02-12T15:09:00Z" w16du:dateUtc="2026-02-12T09:39:00Z">
              <w:r w:rsidRPr="004E0955">
                <w:t xml:space="preserve">  congested:</w:t>
              </w:r>
            </w:ins>
          </w:p>
          <w:p w14:paraId="78E90663" w14:textId="77777777" w:rsidR="00EC782E" w:rsidRPr="004E0955" w:rsidRDefault="00EC782E">
            <w:pPr>
              <w:pStyle w:val="PL"/>
              <w:rPr>
                <w:ins w:id="1723" w:author="S4-260357" w:date="2026-02-12T15:09:00Z" w16du:dateUtc="2026-02-12T09:39:00Z"/>
              </w:rPr>
              <w:pPrChange w:id="1724" w:author="Rapporteur" w:date="2026-02-12T16:03:00Z" w16du:dateUtc="2026-02-12T10:33:00Z">
                <w:pPr>
                  <w:spacing w:after="0" w:line="0" w:lineRule="atLeast"/>
                </w:pPr>
              </w:pPrChange>
            </w:pPr>
            <w:ins w:id="1725" w:author="S4-260357" w:date="2026-02-12T15:09:00Z" w16du:dateUtc="2026-02-12T09:39:00Z">
              <w:r w:rsidRPr="004E0955">
                <w:t xml:space="preserve">    # Severe network congestion scenario</w:t>
              </w:r>
            </w:ins>
          </w:p>
          <w:p w14:paraId="1EA6F51C" w14:textId="77777777" w:rsidR="00EC782E" w:rsidRPr="004E0955" w:rsidRDefault="00EC782E">
            <w:pPr>
              <w:pStyle w:val="PL"/>
              <w:rPr>
                <w:ins w:id="1726" w:author="S4-260357" w:date="2026-02-12T15:09:00Z" w16du:dateUtc="2026-02-12T09:39:00Z"/>
              </w:rPr>
              <w:pPrChange w:id="1727" w:author="Rapporteur" w:date="2026-02-12T16:03:00Z" w16du:dateUtc="2026-02-12T10:33:00Z">
                <w:pPr>
                  <w:spacing w:after="0" w:line="0" w:lineRule="atLeast"/>
                </w:pPr>
              </w:pPrChange>
            </w:pPr>
            <w:ins w:id="1728" w:author="S4-260357" w:date="2026-02-12T15:09:00Z" w16du:dateUtc="2026-02-12T09:39:00Z">
              <w:r w:rsidRPr="004E0955">
                <w:t xml:space="preserve">    delay_ms: 200</w:t>
              </w:r>
            </w:ins>
          </w:p>
          <w:p w14:paraId="0615F171" w14:textId="77777777" w:rsidR="00EC782E" w:rsidRPr="004E0955" w:rsidRDefault="00EC782E">
            <w:pPr>
              <w:pStyle w:val="PL"/>
              <w:rPr>
                <w:ins w:id="1729" w:author="S4-260357" w:date="2026-02-12T15:09:00Z" w16du:dateUtc="2026-02-12T09:39:00Z"/>
              </w:rPr>
              <w:pPrChange w:id="1730" w:author="Rapporteur" w:date="2026-02-12T16:03:00Z" w16du:dateUtc="2026-02-12T10:33:00Z">
                <w:pPr>
                  <w:spacing w:after="0" w:line="0" w:lineRule="atLeast"/>
                </w:pPr>
              </w:pPrChange>
            </w:pPr>
            <w:ins w:id="1731" w:author="S4-260357" w:date="2026-02-12T15:09:00Z" w16du:dateUtc="2026-02-12T09:39:00Z">
              <w:r w:rsidRPr="004E0955">
                <w:t xml:space="preserve">    jitter_ms: 100</w:t>
              </w:r>
            </w:ins>
          </w:p>
          <w:p w14:paraId="12DC2D5B" w14:textId="77777777" w:rsidR="00EC782E" w:rsidRPr="004E0955" w:rsidRDefault="00EC782E">
            <w:pPr>
              <w:pStyle w:val="PL"/>
              <w:rPr>
                <w:ins w:id="1732" w:author="S4-260357" w:date="2026-02-12T15:09:00Z" w16du:dateUtc="2026-02-12T09:39:00Z"/>
              </w:rPr>
              <w:pPrChange w:id="1733" w:author="Rapporteur" w:date="2026-02-12T16:03:00Z" w16du:dateUtc="2026-02-12T10:33:00Z">
                <w:pPr>
                  <w:spacing w:after="0" w:line="0" w:lineRule="atLeast"/>
                </w:pPr>
              </w:pPrChange>
            </w:pPr>
            <w:ins w:id="1734" w:author="S4-260357" w:date="2026-02-12T15:09:00Z" w16du:dateUtc="2026-02-12T09:39:00Z">
              <w:r w:rsidRPr="004E0955">
                <w:t xml:space="preserve">    delay_distribution: "pareto"</w:t>
              </w:r>
            </w:ins>
          </w:p>
          <w:p w14:paraId="23C4C378" w14:textId="77777777" w:rsidR="00EC782E" w:rsidRPr="004E0955" w:rsidRDefault="00EC782E">
            <w:pPr>
              <w:pStyle w:val="PL"/>
              <w:rPr>
                <w:ins w:id="1735" w:author="S4-260357" w:date="2026-02-12T15:09:00Z" w16du:dateUtc="2026-02-12T09:39:00Z"/>
              </w:rPr>
              <w:pPrChange w:id="1736" w:author="Rapporteur" w:date="2026-02-12T16:03:00Z" w16du:dateUtc="2026-02-12T10:33:00Z">
                <w:pPr>
                  <w:spacing w:after="0" w:line="0" w:lineRule="atLeast"/>
                </w:pPr>
              </w:pPrChange>
            </w:pPr>
            <w:ins w:id="1737" w:author="S4-260357" w:date="2026-02-12T15:09:00Z" w16du:dateUtc="2026-02-12T09:39:00Z">
              <w:r w:rsidRPr="004E0955">
                <w:t xml:space="preserve">    delay_correlation_pct: 75</w:t>
              </w:r>
            </w:ins>
          </w:p>
          <w:p w14:paraId="4E8B8A0A" w14:textId="77777777" w:rsidR="00EC782E" w:rsidRPr="004E0955" w:rsidRDefault="00EC782E">
            <w:pPr>
              <w:pStyle w:val="PL"/>
              <w:rPr>
                <w:ins w:id="1738" w:author="S4-260357" w:date="2026-02-12T15:09:00Z" w16du:dateUtc="2026-02-12T09:39:00Z"/>
              </w:rPr>
              <w:pPrChange w:id="1739" w:author="Rapporteur" w:date="2026-02-12T16:03:00Z" w16du:dateUtc="2026-02-12T10:33:00Z">
                <w:pPr>
                  <w:spacing w:after="0" w:line="0" w:lineRule="atLeast"/>
                </w:pPr>
              </w:pPrChange>
            </w:pPr>
            <w:ins w:id="1740" w:author="S4-260357" w:date="2026-02-12T15:09:00Z" w16du:dateUtc="2026-02-12T09:39:00Z">
              <w:r w:rsidRPr="004E0955">
                <w:t xml:space="preserve">    loss_pct: 3.0</w:t>
              </w:r>
            </w:ins>
          </w:p>
          <w:p w14:paraId="5A3B8B5B" w14:textId="77777777" w:rsidR="00EC782E" w:rsidRPr="004E0955" w:rsidRDefault="00EC782E">
            <w:pPr>
              <w:pStyle w:val="PL"/>
              <w:rPr>
                <w:ins w:id="1741" w:author="S4-260357" w:date="2026-02-12T15:09:00Z" w16du:dateUtc="2026-02-12T09:39:00Z"/>
              </w:rPr>
              <w:pPrChange w:id="1742" w:author="Rapporteur" w:date="2026-02-12T16:03:00Z" w16du:dateUtc="2026-02-12T10:33:00Z">
                <w:pPr>
                  <w:spacing w:after="0" w:line="0" w:lineRule="atLeast"/>
                </w:pPr>
              </w:pPrChange>
            </w:pPr>
            <w:ins w:id="1743" w:author="S4-260357" w:date="2026-02-12T15:09:00Z" w16du:dateUtc="2026-02-12T09:39:00Z">
              <w:r w:rsidRPr="004E0955">
                <w:t xml:space="preserve">    loss_correlation_pct: 75</w:t>
              </w:r>
            </w:ins>
          </w:p>
          <w:p w14:paraId="395E0736" w14:textId="77777777" w:rsidR="00EC782E" w:rsidRPr="004E0955" w:rsidRDefault="00EC782E">
            <w:pPr>
              <w:pStyle w:val="PL"/>
              <w:rPr>
                <w:ins w:id="1744" w:author="S4-260357" w:date="2026-02-12T15:09:00Z" w16du:dateUtc="2026-02-12T09:39:00Z"/>
              </w:rPr>
              <w:pPrChange w:id="1745" w:author="Rapporteur" w:date="2026-02-12T16:03:00Z" w16du:dateUtc="2026-02-12T10:33:00Z">
                <w:pPr>
                  <w:spacing w:after="0" w:line="0" w:lineRule="atLeast"/>
                </w:pPr>
              </w:pPrChange>
            </w:pPr>
            <w:ins w:id="1746" w:author="S4-260357" w:date="2026-02-12T15:09:00Z" w16du:dateUtc="2026-02-12T09:39:00Z">
              <w:r w:rsidRPr="004E0955">
                <w:t xml:space="preserve">    rate_mbit: 1</w:t>
              </w:r>
            </w:ins>
          </w:p>
          <w:p w14:paraId="674784B2" w14:textId="77777777" w:rsidR="00EC782E" w:rsidRPr="004E0955" w:rsidRDefault="00EC782E">
            <w:pPr>
              <w:pStyle w:val="PL"/>
              <w:rPr>
                <w:ins w:id="1747" w:author="S4-260357" w:date="2026-02-12T15:09:00Z" w16du:dateUtc="2026-02-12T09:39:00Z"/>
              </w:rPr>
              <w:pPrChange w:id="1748" w:author="Rapporteur" w:date="2026-02-12T16:03:00Z" w16du:dateUtc="2026-02-12T10:33:00Z">
                <w:pPr>
                  <w:spacing w:after="0" w:line="0" w:lineRule="atLeast"/>
                </w:pPr>
              </w:pPrChange>
            </w:pPr>
            <w:ins w:id="1749" w:author="S4-260357" w:date="2026-02-12T15:09:00Z" w16du:dateUtc="2026-02-12T09:39:00Z">
              <w:r w:rsidRPr="004E0955">
                <w:t xml:space="preserve">    limit_packets: 100  # Small buffer causes additional drops</w:t>
              </w:r>
            </w:ins>
          </w:p>
          <w:p w14:paraId="3DBA97F3" w14:textId="77777777" w:rsidR="00EC782E" w:rsidRPr="004E0955" w:rsidRDefault="00EC782E">
            <w:pPr>
              <w:pStyle w:val="PL"/>
              <w:rPr>
                <w:ins w:id="1750" w:author="S4-260357" w:date="2026-02-12T15:09:00Z" w16du:dateUtc="2026-02-12T09:39:00Z"/>
              </w:rPr>
              <w:pPrChange w:id="1751" w:author="Rapporteur" w:date="2026-02-12T16:03:00Z" w16du:dateUtc="2026-02-12T10:33:00Z">
                <w:pPr>
                  <w:spacing w:after="0" w:line="0" w:lineRule="atLeast"/>
                </w:pPr>
              </w:pPrChange>
            </w:pPr>
          </w:p>
          <w:p w14:paraId="3A6425B6" w14:textId="77777777" w:rsidR="00EC782E" w:rsidRPr="004E0955" w:rsidRDefault="00EC782E">
            <w:pPr>
              <w:pStyle w:val="PL"/>
              <w:rPr>
                <w:ins w:id="1752" w:author="S4-260357" w:date="2026-02-12T15:09:00Z" w16du:dateUtc="2026-02-12T09:39:00Z"/>
              </w:rPr>
              <w:pPrChange w:id="1753" w:author="Rapporteur" w:date="2026-02-12T16:03:00Z" w16du:dateUtc="2026-02-12T10:33:00Z">
                <w:pPr>
                  <w:spacing w:after="0" w:line="0" w:lineRule="atLeast"/>
                </w:pPr>
              </w:pPrChange>
            </w:pPr>
            <w:ins w:id="1754" w:author="S4-260357" w:date="2026-02-12T15:09:00Z" w16du:dateUtc="2026-02-12T09:39:00Z">
              <w:r w:rsidRPr="004E0955">
                <w:t xml:space="preserve">  # === 5QI-DERIVED PROFILES ===</w:t>
              </w:r>
            </w:ins>
          </w:p>
          <w:p w14:paraId="2F078831" w14:textId="77777777" w:rsidR="00EC782E" w:rsidRPr="004E0955" w:rsidRDefault="00EC782E">
            <w:pPr>
              <w:pStyle w:val="PL"/>
              <w:rPr>
                <w:ins w:id="1755" w:author="S4-260357" w:date="2026-02-12T15:09:00Z" w16du:dateUtc="2026-02-12T09:39:00Z"/>
              </w:rPr>
              <w:pPrChange w:id="1756" w:author="Rapporteur" w:date="2026-02-12T16:03:00Z" w16du:dateUtc="2026-02-12T10:33:00Z">
                <w:pPr>
                  <w:spacing w:after="0" w:line="0" w:lineRule="atLeast"/>
                </w:pPr>
              </w:pPrChange>
            </w:pPr>
            <w:ins w:id="1757" w:author="S4-260357" w:date="2026-02-12T15:09:00Z" w16du:dateUtc="2026-02-12T09:39:00Z">
              <w:r w:rsidRPr="004E0955">
                <w:t xml:space="preserve">  # Based on 3GPP TS 23.501 Table 5.7.4-1</w:t>
              </w:r>
            </w:ins>
          </w:p>
          <w:p w14:paraId="4F0087CE" w14:textId="77777777" w:rsidR="00EC782E" w:rsidRPr="004E0955" w:rsidRDefault="00EC782E">
            <w:pPr>
              <w:pStyle w:val="PL"/>
              <w:rPr>
                <w:ins w:id="1758" w:author="S4-260357" w:date="2026-02-12T15:09:00Z" w16du:dateUtc="2026-02-12T09:39:00Z"/>
              </w:rPr>
              <w:pPrChange w:id="1759" w:author="Rapporteur" w:date="2026-02-12T16:03:00Z" w16du:dateUtc="2026-02-12T10:33:00Z">
                <w:pPr>
                  <w:spacing w:after="0" w:line="0" w:lineRule="atLeast"/>
                </w:pPr>
              </w:pPrChange>
            </w:pPr>
            <w:ins w:id="1760" w:author="S4-260357" w:date="2026-02-12T15:09:00Z" w16du:dateUtc="2026-02-12T09:39:00Z">
              <w:r w:rsidRPr="004E0955">
                <w:t xml:space="preserve">  # PDB (Packet Delay Budget) -&gt; delay_ms</w:t>
              </w:r>
            </w:ins>
          </w:p>
          <w:p w14:paraId="6266D907" w14:textId="77777777" w:rsidR="00EC782E" w:rsidRPr="004E0955" w:rsidRDefault="00EC782E">
            <w:pPr>
              <w:pStyle w:val="PL"/>
              <w:rPr>
                <w:ins w:id="1761" w:author="S4-260357" w:date="2026-02-12T15:09:00Z" w16du:dateUtc="2026-02-12T09:39:00Z"/>
              </w:rPr>
              <w:pPrChange w:id="1762" w:author="Rapporteur" w:date="2026-02-12T16:03:00Z" w16du:dateUtc="2026-02-12T10:33:00Z">
                <w:pPr>
                  <w:spacing w:after="0" w:line="0" w:lineRule="atLeast"/>
                </w:pPr>
              </w:pPrChange>
            </w:pPr>
            <w:ins w:id="1763" w:author="S4-260357" w:date="2026-02-12T15:09:00Z" w16du:dateUtc="2026-02-12T09:39:00Z">
              <w:r w:rsidRPr="004E0955">
                <w:t xml:space="preserve">  # PER (Packet Error Rate) -&gt; loss_pct</w:t>
              </w:r>
            </w:ins>
          </w:p>
          <w:p w14:paraId="1EA0D0AA" w14:textId="77777777" w:rsidR="00EC782E" w:rsidRPr="004E0955" w:rsidRDefault="00EC782E">
            <w:pPr>
              <w:pStyle w:val="PL"/>
              <w:rPr>
                <w:ins w:id="1764" w:author="S4-260357" w:date="2026-02-12T15:09:00Z" w16du:dateUtc="2026-02-12T09:39:00Z"/>
              </w:rPr>
              <w:pPrChange w:id="1765" w:author="Rapporteur" w:date="2026-02-12T16:03:00Z" w16du:dateUtc="2026-02-12T10:33:00Z">
                <w:pPr>
                  <w:spacing w:after="0" w:line="0" w:lineRule="atLeast"/>
                </w:pPr>
              </w:pPrChange>
            </w:pPr>
            <w:ins w:id="1766" w:author="S4-260357" w:date="2026-02-12T15:09:00Z" w16du:dateUtc="2026-02-12T09:39:00Z">
              <w:r w:rsidRPr="004E0955">
                <w:t xml:space="preserve">  </w:t>
              </w:r>
            </w:ins>
          </w:p>
          <w:p w14:paraId="1A71CB8C" w14:textId="77777777" w:rsidR="00EC782E" w:rsidRPr="004E0955" w:rsidRDefault="00EC782E">
            <w:pPr>
              <w:pStyle w:val="PL"/>
              <w:rPr>
                <w:ins w:id="1767" w:author="S4-260357" w:date="2026-02-12T15:09:00Z" w16du:dateUtc="2026-02-12T09:39:00Z"/>
              </w:rPr>
              <w:pPrChange w:id="1768" w:author="Rapporteur" w:date="2026-02-12T16:03:00Z" w16du:dateUtc="2026-02-12T10:33:00Z">
                <w:pPr>
                  <w:spacing w:after="0" w:line="0" w:lineRule="atLeast"/>
                </w:pPr>
              </w:pPrChange>
            </w:pPr>
            <w:ins w:id="1769" w:author="S4-260357" w:date="2026-02-12T15:09:00Z" w16du:dateUtc="2026-02-12T09:39:00Z">
              <w:r w:rsidRPr="004E0955">
                <w:t xml:space="preserve">  5qi_1:</w:t>
              </w:r>
            </w:ins>
          </w:p>
          <w:p w14:paraId="1A9A7FC5" w14:textId="77777777" w:rsidR="00EC782E" w:rsidRPr="004E0955" w:rsidRDefault="00EC782E">
            <w:pPr>
              <w:pStyle w:val="PL"/>
              <w:rPr>
                <w:ins w:id="1770" w:author="S4-260357" w:date="2026-02-12T15:09:00Z" w16du:dateUtc="2026-02-12T09:39:00Z"/>
              </w:rPr>
              <w:pPrChange w:id="1771" w:author="Rapporteur" w:date="2026-02-12T16:03:00Z" w16du:dateUtc="2026-02-12T10:33:00Z">
                <w:pPr>
                  <w:spacing w:after="0" w:line="0" w:lineRule="atLeast"/>
                </w:pPr>
              </w:pPrChange>
            </w:pPr>
            <w:ins w:id="1772" w:author="S4-260357" w:date="2026-02-12T15:09:00Z" w16du:dateUtc="2026-02-12T09:39:00Z">
              <w:r w:rsidRPr="004E0955">
                <w:t xml:space="preserve">    # 5QI 1: Conversational Voice</w:t>
              </w:r>
            </w:ins>
          </w:p>
          <w:p w14:paraId="34246E1A" w14:textId="77777777" w:rsidR="00EC782E" w:rsidRPr="004E0955" w:rsidRDefault="00EC782E">
            <w:pPr>
              <w:pStyle w:val="PL"/>
              <w:rPr>
                <w:ins w:id="1773" w:author="S4-260357" w:date="2026-02-12T15:09:00Z" w16du:dateUtc="2026-02-12T09:39:00Z"/>
              </w:rPr>
              <w:pPrChange w:id="1774" w:author="Rapporteur" w:date="2026-02-12T16:03:00Z" w16du:dateUtc="2026-02-12T10:33:00Z">
                <w:pPr>
                  <w:spacing w:after="0" w:line="0" w:lineRule="atLeast"/>
                </w:pPr>
              </w:pPrChange>
            </w:pPr>
            <w:ins w:id="1775" w:author="S4-260357" w:date="2026-02-12T15:09:00Z" w16du:dateUtc="2026-02-12T09:39:00Z">
              <w:r w:rsidRPr="004E0955">
                <w:t xml:space="preserve">    # GBR, PDB 100ms, PER 10^-2</w:t>
              </w:r>
            </w:ins>
          </w:p>
          <w:p w14:paraId="74A0A47F" w14:textId="77777777" w:rsidR="00EC782E" w:rsidRPr="004E0955" w:rsidRDefault="00EC782E">
            <w:pPr>
              <w:pStyle w:val="PL"/>
              <w:rPr>
                <w:ins w:id="1776" w:author="S4-260357" w:date="2026-02-12T15:09:00Z" w16du:dateUtc="2026-02-12T09:39:00Z"/>
              </w:rPr>
              <w:pPrChange w:id="1777" w:author="Rapporteur" w:date="2026-02-12T16:03:00Z" w16du:dateUtc="2026-02-12T10:33:00Z">
                <w:pPr>
                  <w:spacing w:after="0" w:line="0" w:lineRule="atLeast"/>
                </w:pPr>
              </w:pPrChange>
            </w:pPr>
            <w:ins w:id="1778" w:author="S4-260357" w:date="2026-02-12T15:09:00Z" w16du:dateUtc="2026-02-12T09:39:00Z">
              <w:r w:rsidRPr="004E0955">
                <w:t xml:space="preserve">    delay_ms: 100</w:t>
              </w:r>
            </w:ins>
          </w:p>
          <w:p w14:paraId="51D3A029" w14:textId="77777777" w:rsidR="00EC782E" w:rsidRPr="004E0955" w:rsidRDefault="00EC782E">
            <w:pPr>
              <w:pStyle w:val="PL"/>
              <w:rPr>
                <w:ins w:id="1779" w:author="S4-260357" w:date="2026-02-12T15:09:00Z" w16du:dateUtc="2026-02-12T09:39:00Z"/>
              </w:rPr>
              <w:pPrChange w:id="1780" w:author="Rapporteur" w:date="2026-02-12T16:03:00Z" w16du:dateUtc="2026-02-12T10:33:00Z">
                <w:pPr>
                  <w:spacing w:after="0" w:line="0" w:lineRule="atLeast"/>
                </w:pPr>
              </w:pPrChange>
            </w:pPr>
            <w:ins w:id="1781" w:author="S4-260357" w:date="2026-02-12T15:09:00Z" w16du:dateUtc="2026-02-12T09:39:00Z">
              <w:r w:rsidRPr="004E0955">
                <w:t xml:space="preserve">    jitter_ms: 20</w:t>
              </w:r>
            </w:ins>
          </w:p>
          <w:p w14:paraId="3EB420D5" w14:textId="77777777" w:rsidR="00EC782E" w:rsidRPr="004E0955" w:rsidRDefault="00EC782E">
            <w:pPr>
              <w:pStyle w:val="PL"/>
              <w:rPr>
                <w:ins w:id="1782" w:author="S4-260357" w:date="2026-02-12T15:09:00Z" w16du:dateUtc="2026-02-12T09:39:00Z"/>
              </w:rPr>
              <w:pPrChange w:id="1783" w:author="Rapporteur" w:date="2026-02-12T16:03:00Z" w16du:dateUtc="2026-02-12T10:33:00Z">
                <w:pPr>
                  <w:spacing w:after="0" w:line="0" w:lineRule="atLeast"/>
                </w:pPr>
              </w:pPrChange>
            </w:pPr>
            <w:ins w:id="1784" w:author="S4-260357" w:date="2026-02-12T15:09:00Z" w16du:dateUtc="2026-02-12T09:39:00Z">
              <w:r w:rsidRPr="004E0955">
                <w:t xml:space="preserve">    loss_pct: 1.0</w:t>
              </w:r>
            </w:ins>
          </w:p>
          <w:p w14:paraId="1F5C605A" w14:textId="77777777" w:rsidR="00EC782E" w:rsidRPr="004E0955" w:rsidRDefault="00EC782E">
            <w:pPr>
              <w:pStyle w:val="PL"/>
              <w:rPr>
                <w:ins w:id="1785" w:author="S4-260357" w:date="2026-02-12T15:09:00Z" w16du:dateUtc="2026-02-12T09:39:00Z"/>
              </w:rPr>
              <w:pPrChange w:id="1786" w:author="Rapporteur" w:date="2026-02-12T16:03:00Z" w16du:dateUtc="2026-02-12T10:33:00Z">
                <w:pPr>
                  <w:spacing w:after="0" w:line="0" w:lineRule="atLeast"/>
                </w:pPr>
              </w:pPrChange>
            </w:pPr>
            <w:ins w:id="1787" w:author="S4-260357" w:date="2026-02-12T15:09:00Z" w16du:dateUtc="2026-02-12T09:39:00Z">
              <w:r w:rsidRPr="004E0955">
                <w:t xml:space="preserve">  </w:t>
              </w:r>
            </w:ins>
          </w:p>
          <w:p w14:paraId="35E90F6C" w14:textId="77777777" w:rsidR="00EC782E" w:rsidRPr="004E0955" w:rsidRDefault="00EC782E">
            <w:pPr>
              <w:pStyle w:val="PL"/>
              <w:rPr>
                <w:ins w:id="1788" w:author="S4-260357" w:date="2026-02-12T15:09:00Z" w16du:dateUtc="2026-02-12T09:39:00Z"/>
              </w:rPr>
              <w:pPrChange w:id="1789" w:author="Rapporteur" w:date="2026-02-12T16:03:00Z" w16du:dateUtc="2026-02-12T10:33:00Z">
                <w:pPr>
                  <w:spacing w:after="0" w:line="0" w:lineRule="atLeast"/>
                </w:pPr>
              </w:pPrChange>
            </w:pPr>
            <w:ins w:id="1790" w:author="S4-260357" w:date="2026-02-12T15:09:00Z" w16du:dateUtc="2026-02-12T09:39:00Z">
              <w:r w:rsidRPr="004E0955">
                <w:t xml:space="preserve">  5qi_2:</w:t>
              </w:r>
            </w:ins>
          </w:p>
          <w:p w14:paraId="49017AF3" w14:textId="77777777" w:rsidR="00EC782E" w:rsidRPr="004E0955" w:rsidRDefault="00EC782E">
            <w:pPr>
              <w:pStyle w:val="PL"/>
              <w:rPr>
                <w:ins w:id="1791" w:author="S4-260357" w:date="2026-02-12T15:09:00Z" w16du:dateUtc="2026-02-12T09:39:00Z"/>
              </w:rPr>
              <w:pPrChange w:id="1792" w:author="Rapporteur" w:date="2026-02-12T16:03:00Z" w16du:dateUtc="2026-02-12T10:33:00Z">
                <w:pPr>
                  <w:spacing w:after="0" w:line="0" w:lineRule="atLeast"/>
                </w:pPr>
              </w:pPrChange>
            </w:pPr>
            <w:ins w:id="1793" w:author="S4-260357" w:date="2026-02-12T15:09:00Z" w16du:dateUtc="2026-02-12T09:39:00Z">
              <w:r w:rsidRPr="004E0955">
                <w:t xml:space="preserve">    # 5QI 2: Conversational Video (Live Streaming)</w:t>
              </w:r>
            </w:ins>
          </w:p>
          <w:p w14:paraId="58D69883" w14:textId="77777777" w:rsidR="00EC782E" w:rsidRPr="004E0955" w:rsidRDefault="00EC782E">
            <w:pPr>
              <w:pStyle w:val="PL"/>
              <w:rPr>
                <w:ins w:id="1794" w:author="S4-260357" w:date="2026-02-12T15:09:00Z" w16du:dateUtc="2026-02-12T09:39:00Z"/>
              </w:rPr>
              <w:pPrChange w:id="1795" w:author="Rapporteur" w:date="2026-02-12T16:03:00Z" w16du:dateUtc="2026-02-12T10:33:00Z">
                <w:pPr>
                  <w:spacing w:after="0" w:line="0" w:lineRule="atLeast"/>
                </w:pPr>
              </w:pPrChange>
            </w:pPr>
            <w:ins w:id="1796" w:author="S4-260357" w:date="2026-02-12T15:09:00Z" w16du:dateUtc="2026-02-12T09:39:00Z">
              <w:r w:rsidRPr="004E0955">
                <w:t xml:space="preserve">    # GBR, PDB 150ms, PER 10^-3</w:t>
              </w:r>
            </w:ins>
          </w:p>
          <w:p w14:paraId="3BA5CA6F" w14:textId="77777777" w:rsidR="00EC782E" w:rsidRPr="004E0955" w:rsidRDefault="00EC782E">
            <w:pPr>
              <w:pStyle w:val="PL"/>
              <w:rPr>
                <w:ins w:id="1797" w:author="S4-260357" w:date="2026-02-12T15:09:00Z" w16du:dateUtc="2026-02-12T09:39:00Z"/>
              </w:rPr>
              <w:pPrChange w:id="1798" w:author="Rapporteur" w:date="2026-02-12T16:03:00Z" w16du:dateUtc="2026-02-12T10:33:00Z">
                <w:pPr>
                  <w:spacing w:after="0" w:line="0" w:lineRule="atLeast"/>
                </w:pPr>
              </w:pPrChange>
            </w:pPr>
            <w:ins w:id="1799" w:author="S4-260357" w:date="2026-02-12T15:09:00Z" w16du:dateUtc="2026-02-12T09:39:00Z">
              <w:r w:rsidRPr="004E0955">
                <w:t xml:space="preserve">    delay_ms: 150</w:t>
              </w:r>
            </w:ins>
          </w:p>
          <w:p w14:paraId="6253CCEE" w14:textId="77777777" w:rsidR="00EC782E" w:rsidRPr="004E0955" w:rsidRDefault="00EC782E">
            <w:pPr>
              <w:pStyle w:val="PL"/>
              <w:rPr>
                <w:ins w:id="1800" w:author="S4-260357" w:date="2026-02-12T15:09:00Z" w16du:dateUtc="2026-02-12T09:39:00Z"/>
              </w:rPr>
              <w:pPrChange w:id="1801" w:author="Rapporteur" w:date="2026-02-12T16:03:00Z" w16du:dateUtc="2026-02-12T10:33:00Z">
                <w:pPr>
                  <w:spacing w:after="0" w:line="0" w:lineRule="atLeast"/>
                </w:pPr>
              </w:pPrChange>
            </w:pPr>
            <w:ins w:id="1802" w:author="S4-260357" w:date="2026-02-12T15:09:00Z" w16du:dateUtc="2026-02-12T09:39:00Z">
              <w:r w:rsidRPr="004E0955">
                <w:t xml:space="preserve">    jitter_ms: 30</w:t>
              </w:r>
            </w:ins>
          </w:p>
          <w:p w14:paraId="43E9A0AD" w14:textId="77777777" w:rsidR="00EC782E" w:rsidRPr="004E0955" w:rsidRDefault="00EC782E">
            <w:pPr>
              <w:pStyle w:val="PL"/>
              <w:rPr>
                <w:ins w:id="1803" w:author="S4-260357" w:date="2026-02-12T15:09:00Z" w16du:dateUtc="2026-02-12T09:39:00Z"/>
              </w:rPr>
              <w:pPrChange w:id="1804" w:author="Rapporteur" w:date="2026-02-12T16:03:00Z" w16du:dateUtc="2026-02-12T10:33:00Z">
                <w:pPr>
                  <w:spacing w:after="0" w:line="0" w:lineRule="atLeast"/>
                </w:pPr>
              </w:pPrChange>
            </w:pPr>
            <w:ins w:id="1805" w:author="S4-260357" w:date="2026-02-12T15:09:00Z" w16du:dateUtc="2026-02-12T09:39:00Z">
              <w:r w:rsidRPr="004E0955">
                <w:t xml:space="preserve">    loss_pct: 0.1</w:t>
              </w:r>
            </w:ins>
          </w:p>
          <w:p w14:paraId="74C5DAFF" w14:textId="77777777" w:rsidR="00EC782E" w:rsidRPr="004E0955" w:rsidRDefault="00EC782E">
            <w:pPr>
              <w:pStyle w:val="PL"/>
              <w:rPr>
                <w:ins w:id="1806" w:author="S4-260357" w:date="2026-02-12T15:09:00Z" w16du:dateUtc="2026-02-12T09:39:00Z"/>
              </w:rPr>
              <w:pPrChange w:id="1807" w:author="Rapporteur" w:date="2026-02-12T16:03:00Z" w16du:dateUtc="2026-02-12T10:33:00Z">
                <w:pPr>
                  <w:spacing w:after="0" w:line="0" w:lineRule="atLeast"/>
                </w:pPr>
              </w:pPrChange>
            </w:pPr>
            <w:ins w:id="1808" w:author="S4-260357" w:date="2026-02-12T15:09:00Z" w16du:dateUtc="2026-02-12T09:39:00Z">
              <w:r w:rsidRPr="004E0955">
                <w:t xml:space="preserve">  </w:t>
              </w:r>
            </w:ins>
          </w:p>
          <w:p w14:paraId="656F53C8" w14:textId="77777777" w:rsidR="00EC782E" w:rsidRPr="004E0955" w:rsidRDefault="00EC782E">
            <w:pPr>
              <w:pStyle w:val="PL"/>
              <w:rPr>
                <w:ins w:id="1809" w:author="S4-260357" w:date="2026-02-12T15:09:00Z" w16du:dateUtc="2026-02-12T09:39:00Z"/>
              </w:rPr>
              <w:pPrChange w:id="1810" w:author="Rapporteur" w:date="2026-02-12T16:03:00Z" w16du:dateUtc="2026-02-12T10:33:00Z">
                <w:pPr>
                  <w:spacing w:after="0" w:line="0" w:lineRule="atLeast"/>
                </w:pPr>
              </w:pPrChange>
            </w:pPr>
            <w:ins w:id="1811" w:author="S4-260357" w:date="2026-02-12T15:09:00Z" w16du:dateUtc="2026-02-12T09:39:00Z">
              <w:r w:rsidRPr="004E0955">
                <w:t xml:space="preserve">  5qi_7:</w:t>
              </w:r>
            </w:ins>
          </w:p>
          <w:p w14:paraId="7AEE1644" w14:textId="77777777" w:rsidR="00EC782E" w:rsidRPr="004E0955" w:rsidRDefault="00EC782E">
            <w:pPr>
              <w:pStyle w:val="PL"/>
              <w:rPr>
                <w:ins w:id="1812" w:author="S4-260357" w:date="2026-02-12T15:09:00Z" w16du:dateUtc="2026-02-12T09:39:00Z"/>
              </w:rPr>
              <w:pPrChange w:id="1813" w:author="Rapporteur" w:date="2026-02-12T16:03:00Z" w16du:dateUtc="2026-02-12T10:33:00Z">
                <w:pPr>
                  <w:spacing w:after="0" w:line="0" w:lineRule="atLeast"/>
                </w:pPr>
              </w:pPrChange>
            </w:pPr>
            <w:ins w:id="1814" w:author="S4-260357" w:date="2026-02-12T15:09:00Z" w16du:dateUtc="2026-02-12T09:39:00Z">
              <w:r w:rsidRPr="004E0955">
                <w:t xml:space="preserve">    # 5QI 7: Voice, Video, Interactive Gaming</w:t>
              </w:r>
            </w:ins>
          </w:p>
          <w:p w14:paraId="1AD91D26" w14:textId="77777777" w:rsidR="00EC782E" w:rsidRPr="004E0955" w:rsidRDefault="00EC782E">
            <w:pPr>
              <w:pStyle w:val="PL"/>
              <w:rPr>
                <w:ins w:id="1815" w:author="S4-260357" w:date="2026-02-12T15:09:00Z" w16du:dateUtc="2026-02-12T09:39:00Z"/>
              </w:rPr>
              <w:pPrChange w:id="1816" w:author="Rapporteur" w:date="2026-02-12T16:03:00Z" w16du:dateUtc="2026-02-12T10:33:00Z">
                <w:pPr>
                  <w:spacing w:after="0" w:line="0" w:lineRule="atLeast"/>
                </w:pPr>
              </w:pPrChange>
            </w:pPr>
            <w:ins w:id="1817" w:author="S4-260357" w:date="2026-02-12T15:09:00Z" w16du:dateUtc="2026-02-12T09:39:00Z">
              <w:r w:rsidRPr="004E0955">
                <w:t xml:space="preserve">    # Non-GBR, PDB 100ms, PER 10^-3</w:t>
              </w:r>
            </w:ins>
          </w:p>
          <w:p w14:paraId="16400AC2" w14:textId="77777777" w:rsidR="00EC782E" w:rsidRPr="004E0955" w:rsidRDefault="00EC782E">
            <w:pPr>
              <w:pStyle w:val="PL"/>
              <w:rPr>
                <w:ins w:id="1818" w:author="S4-260357" w:date="2026-02-12T15:09:00Z" w16du:dateUtc="2026-02-12T09:39:00Z"/>
              </w:rPr>
              <w:pPrChange w:id="1819" w:author="Rapporteur" w:date="2026-02-12T16:03:00Z" w16du:dateUtc="2026-02-12T10:33:00Z">
                <w:pPr>
                  <w:spacing w:after="0" w:line="0" w:lineRule="atLeast"/>
                </w:pPr>
              </w:pPrChange>
            </w:pPr>
            <w:ins w:id="1820" w:author="S4-260357" w:date="2026-02-12T15:09:00Z" w16du:dateUtc="2026-02-12T09:39:00Z">
              <w:r w:rsidRPr="004E0955">
                <w:t xml:space="preserve">    delay_ms: 100</w:t>
              </w:r>
            </w:ins>
          </w:p>
          <w:p w14:paraId="31E960AF" w14:textId="77777777" w:rsidR="00EC782E" w:rsidRPr="004E0955" w:rsidRDefault="00EC782E">
            <w:pPr>
              <w:pStyle w:val="PL"/>
              <w:rPr>
                <w:ins w:id="1821" w:author="S4-260357" w:date="2026-02-12T15:09:00Z" w16du:dateUtc="2026-02-12T09:39:00Z"/>
              </w:rPr>
              <w:pPrChange w:id="1822" w:author="Rapporteur" w:date="2026-02-12T16:03:00Z" w16du:dateUtc="2026-02-12T10:33:00Z">
                <w:pPr>
                  <w:spacing w:after="0" w:line="0" w:lineRule="atLeast"/>
                </w:pPr>
              </w:pPrChange>
            </w:pPr>
            <w:ins w:id="1823" w:author="S4-260357" w:date="2026-02-12T15:09:00Z" w16du:dateUtc="2026-02-12T09:39:00Z">
              <w:r w:rsidRPr="004E0955">
                <w:t xml:space="preserve">    jitter_ms: 20</w:t>
              </w:r>
            </w:ins>
          </w:p>
          <w:p w14:paraId="612EF9DB" w14:textId="77777777" w:rsidR="00EC782E" w:rsidRPr="004E0955" w:rsidRDefault="00EC782E">
            <w:pPr>
              <w:pStyle w:val="PL"/>
              <w:rPr>
                <w:ins w:id="1824" w:author="S4-260357" w:date="2026-02-12T15:09:00Z" w16du:dateUtc="2026-02-12T09:39:00Z"/>
              </w:rPr>
              <w:pPrChange w:id="1825" w:author="Rapporteur" w:date="2026-02-12T16:03:00Z" w16du:dateUtc="2026-02-12T10:33:00Z">
                <w:pPr>
                  <w:spacing w:after="0" w:line="0" w:lineRule="atLeast"/>
                </w:pPr>
              </w:pPrChange>
            </w:pPr>
            <w:ins w:id="1826" w:author="S4-260357" w:date="2026-02-12T15:09:00Z" w16du:dateUtc="2026-02-12T09:39:00Z">
              <w:r w:rsidRPr="004E0955">
                <w:t xml:space="preserve">    loss_pct: 0.1</w:t>
              </w:r>
            </w:ins>
          </w:p>
          <w:p w14:paraId="6234300E" w14:textId="77777777" w:rsidR="00EC782E" w:rsidRPr="004E0955" w:rsidRDefault="00EC782E">
            <w:pPr>
              <w:pStyle w:val="PL"/>
              <w:rPr>
                <w:ins w:id="1827" w:author="S4-260357" w:date="2026-02-12T15:09:00Z" w16du:dateUtc="2026-02-12T09:39:00Z"/>
              </w:rPr>
              <w:pPrChange w:id="1828" w:author="Rapporteur" w:date="2026-02-12T16:03:00Z" w16du:dateUtc="2026-02-12T10:33:00Z">
                <w:pPr>
                  <w:spacing w:after="0" w:line="0" w:lineRule="atLeast"/>
                </w:pPr>
              </w:pPrChange>
            </w:pPr>
            <w:ins w:id="1829" w:author="S4-260357" w:date="2026-02-12T15:09:00Z" w16du:dateUtc="2026-02-12T09:39:00Z">
              <w:r w:rsidRPr="004E0955">
                <w:t xml:space="preserve">  </w:t>
              </w:r>
            </w:ins>
          </w:p>
          <w:p w14:paraId="07247FB4" w14:textId="77777777" w:rsidR="00EC782E" w:rsidRPr="004E0955" w:rsidRDefault="00EC782E">
            <w:pPr>
              <w:pStyle w:val="PL"/>
              <w:rPr>
                <w:ins w:id="1830" w:author="S4-260357" w:date="2026-02-12T15:09:00Z" w16du:dateUtc="2026-02-12T09:39:00Z"/>
              </w:rPr>
              <w:pPrChange w:id="1831" w:author="Rapporteur" w:date="2026-02-12T16:03:00Z" w16du:dateUtc="2026-02-12T10:33:00Z">
                <w:pPr>
                  <w:spacing w:after="0" w:line="0" w:lineRule="atLeast"/>
                </w:pPr>
              </w:pPrChange>
            </w:pPr>
            <w:ins w:id="1832" w:author="S4-260357" w:date="2026-02-12T15:09:00Z" w16du:dateUtc="2026-02-12T09:39:00Z">
              <w:r w:rsidRPr="004E0955">
                <w:t xml:space="preserve">  5qi_80:</w:t>
              </w:r>
            </w:ins>
          </w:p>
          <w:p w14:paraId="1E43BE1C" w14:textId="77777777" w:rsidR="00EC782E" w:rsidRPr="004E0955" w:rsidRDefault="00EC782E">
            <w:pPr>
              <w:pStyle w:val="PL"/>
              <w:rPr>
                <w:ins w:id="1833" w:author="S4-260357" w:date="2026-02-12T15:09:00Z" w16du:dateUtc="2026-02-12T09:39:00Z"/>
              </w:rPr>
              <w:pPrChange w:id="1834" w:author="Rapporteur" w:date="2026-02-12T16:03:00Z" w16du:dateUtc="2026-02-12T10:33:00Z">
                <w:pPr>
                  <w:spacing w:after="0" w:line="0" w:lineRule="atLeast"/>
                </w:pPr>
              </w:pPrChange>
            </w:pPr>
            <w:ins w:id="1835" w:author="S4-260357" w:date="2026-02-12T15:09:00Z" w16du:dateUtc="2026-02-12T09:39:00Z">
              <w:r w:rsidRPr="004E0955">
                <w:t xml:space="preserve">    # 5QI 80: Low Latency eMBB (AR)</w:t>
              </w:r>
            </w:ins>
          </w:p>
          <w:p w14:paraId="27E107F9" w14:textId="77777777" w:rsidR="00EC782E" w:rsidRPr="004E0955" w:rsidRDefault="00EC782E">
            <w:pPr>
              <w:pStyle w:val="PL"/>
              <w:rPr>
                <w:ins w:id="1836" w:author="S4-260357" w:date="2026-02-12T15:09:00Z" w16du:dateUtc="2026-02-12T09:39:00Z"/>
              </w:rPr>
              <w:pPrChange w:id="1837" w:author="Rapporteur" w:date="2026-02-12T16:03:00Z" w16du:dateUtc="2026-02-12T10:33:00Z">
                <w:pPr>
                  <w:spacing w:after="0" w:line="0" w:lineRule="atLeast"/>
                </w:pPr>
              </w:pPrChange>
            </w:pPr>
            <w:ins w:id="1838" w:author="S4-260357" w:date="2026-02-12T15:09:00Z" w16du:dateUtc="2026-02-12T09:39:00Z">
              <w:r w:rsidRPr="004E0955">
                <w:t xml:space="preserve">    # Non-GBR, PDB 10ms, PER 10^-6</w:t>
              </w:r>
            </w:ins>
          </w:p>
          <w:p w14:paraId="7EFBA016" w14:textId="77777777" w:rsidR="00EC782E" w:rsidRPr="004E0955" w:rsidRDefault="00EC782E">
            <w:pPr>
              <w:pStyle w:val="PL"/>
              <w:rPr>
                <w:ins w:id="1839" w:author="S4-260357" w:date="2026-02-12T15:09:00Z" w16du:dateUtc="2026-02-12T09:39:00Z"/>
              </w:rPr>
              <w:pPrChange w:id="1840" w:author="Rapporteur" w:date="2026-02-12T16:03:00Z" w16du:dateUtc="2026-02-12T10:33:00Z">
                <w:pPr>
                  <w:spacing w:after="0" w:line="0" w:lineRule="atLeast"/>
                </w:pPr>
              </w:pPrChange>
            </w:pPr>
            <w:ins w:id="1841" w:author="S4-260357" w:date="2026-02-12T15:09:00Z" w16du:dateUtc="2026-02-12T09:39:00Z">
              <w:r w:rsidRPr="004E0955">
                <w:t xml:space="preserve">    delay_ms: 10</w:t>
              </w:r>
            </w:ins>
          </w:p>
          <w:p w14:paraId="16397AE2" w14:textId="77777777" w:rsidR="00EC782E" w:rsidRPr="004E0955" w:rsidRDefault="00EC782E">
            <w:pPr>
              <w:pStyle w:val="PL"/>
              <w:rPr>
                <w:ins w:id="1842" w:author="S4-260357" w:date="2026-02-12T15:09:00Z" w16du:dateUtc="2026-02-12T09:39:00Z"/>
              </w:rPr>
              <w:pPrChange w:id="1843" w:author="Rapporteur" w:date="2026-02-12T16:03:00Z" w16du:dateUtc="2026-02-12T10:33:00Z">
                <w:pPr>
                  <w:spacing w:after="0" w:line="0" w:lineRule="atLeast"/>
                </w:pPr>
              </w:pPrChange>
            </w:pPr>
            <w:ins w:id="1844" w:author="S4-260357" w:date="2026-02-12T15:09:00Z" w16du:dateUtc="2026-02-12T09:39:00Z">
              <w:r w:rsidRPr="004E0955">
                <w:lastRenderedPageBreak/>
                <w:t xml:space="preserve">    jitter_ms: 2</w:t>
              </w:r>
            </w:ins>
          </w:p>
          <w:p w14:paraId="362BF290" w14:textId="77777777" w:rsidR="00EC782E" w:rsidRPr="004E0955" w:rsidRDefault="00EC782E">
            <w:pPr>
              <w:pStyle w:val="PL"/>
              <w:rPr>
                <w:ins w:id="1845" w:author="S4-260357" w:date="2026-02-12T15:09:00Z" w16du:dateUtc="2026-02-12T09:39:00Z"/>
              </w:rPr>
              <w:pPrChange w:id="1846" w:author="Rapporteur" w:date="2026-02-12T16:03:00Z" w16du:dateUtc="2026-02-12T10:33:00Z">
                <w:pPr>
                  <w:spacing w:after="0" w:line="0" w:lineRule="atLeast"/>
                </w:pPr>
              </w:pPrChange>
            </w:pPr>
            <w:ins w:id="1847" w:author="S4-260357" w:date="2026-02-12T15:09:00Z" w16du:dateUtc="2026-02-12T09:39:00Z">
              <w:r w:rsidRPr="004E0955">
                <w:t xml:space="preserve">    loss_pct: 0.0001</w:t>
              </w:r>
            </w:ins>
          </w:p>
          <w:p w14:paraId="4F055C92" w14:textId="77777777" w:rsidR="00EC782E" w:rsidRPr="004E0955" w:rsidRDefault="00EC782E">
            <w:pPr>
              <w:pStyle w:val="PL"/>
              <w:rPr>
                <w:ins w:id="1848" w:author="S4-260357" w:date="2026-02-12T15:09:00Z" w16du:dateUtc="2026-02-12T09:39:00Z"/>
              </w:rPr>
              <w:pPrChange w:id="1849" w:author="Rapporteur" w:date="2026-02-12T16:03:00Z" w16du:dateUtc="2026-02-12T10:33:00Z">
                <w:pPr>
                  <w:spacing w:after="0" w:line="0" w:lineRule="atLeast"/>
                </w:pPr>
              </w:pPrChange>
            </w:pPr>
            <w:ins w:id="1850" w:author="S4-260357" w:date="2026-02-12T15:09:00Z" w16du:dateUtc="2026-02-12T09:39:00Z">
              <w:r w:rsidRPr="004E0955">
                <w:t xml:space="preserve">  </w:t>
              </w:r>
            </w:ins>
          </w:p>
          <w:p w14:paraId="1BBD3A36" w14:textId="77777777" w:rsidR="00EC782E" w:rsidRPr="004E0955" w:rsidRDefault="00EC782E">
            <w:pPr>
              <w:pStyle w:val="PL"/>
              <w:rPr>
                <w:ins w:id="1851" w:author="S4-260357" w:date="2026-02-12T15:09:00Z" w16du:dateUtc="2026-02-12T09:39:00Z"/>
              </w:rPr>
              <w:pPrChange w:id="1852" w:author="Rapporteur" w:date="2026-02-12T16:03:00Z" w16du:dateUtc="2026-02-12T10:33:00Z">
                <w:pPr>
                  <w:spacing w:after="0" w:line="0" w:lineRule="atLeast"/>
                </w:pPr>
              </w:pPrChange>
            </w:pPr>
            <w:ins w:id="1853" w:author="S4-260357" w:date="2026-02-12T15:09:00Z" w16du:dateUtc="2026-02-12T09:39:00Z">
              <w:r w:rsidRPr="004E0955">
                <w:t># === GLOBAL CONFIGURATION ===</w:t>
              </w:r>
            </w:ins>
          </w:p>
          <w:p w14:paraId="456EF60B" w14:textId="77777777" w:rsidR="00EC782E" w:rsidRPr="004E0955" w:rsidRDefault="00EC782E">
            <w:pPr>
              <w:pStyle w:val="PL"/>
              <w:rPr>
                <w:ins w:id="1854" w:author="S4-260357" w:date="2026-02-12T15:09:00Z" w16du:dateUtc="2026-02-12T09:39:00Z"/>
              </w:rPr>
              <w:pPrChange w:id="1855" w:author="Rapporteur" w:date="2026-02-12T16:03:00Z" w16du:dateUtc="2026-02-12T10:33:00Z">
                <w:pPr>
                  <w:spacing w:after="0" w:line="0" w:lineRule="atLeast"/>
                </w:pPr>
              </w:pPrChange>
            </w:pPr>
            <w:ins w:id="1856" w:author="S4-260357" w:date="2026-02-12T15:09:00Z" w16du:dateUtc="2026-02-12T09:39:00Z">
              <w:r w:rsidRPr="004E0955">
                <w:t>defaults:</w:t>
              </w:r>
            </w:ins>
          </w:p>
          <w:p w14:paraId="4CE1E853" w14:textId="77777777" w:rsidR="00EC782E" w:rsidRPr="004E0955" w:rsidRDefault="00EC782E">
            <w:pPr>
              <w:pStyle w:val="PL"/>
              <w:rPr>
                <w:ins w:id="1857" w:author="S4-260357" w:date="2026-02-12T15:09:00Z" w16du:dateUtc="2026-02-12T09:39:00Z"/>
              </w:rPr>
              <w:pPrChange w:id="1858" w:author="Rapporteur" w:date="2026-02-12T16:03:00Z" w16du:dateUtc="2026-02-12T10:33:00Z">
                <w:pPr>
                  <w:spacing w:after="0" w:line="0" w:lineRule="atLeast"/>
                </w:pPr>
              </w:pPrChange>
            </w:pPr>
            <w:ins w:id="1859" w:author="S4-260357" w:date="2026-02-12T15:09:00Z" w16du:dateUtc="2026-02-12T09:39:00Z">
              <w:r w:rsidRPr="004E0955">
                <w:t xml:space="preserve">  # Default interface to apply impairments</w:t>
              </w:r>
            </w:ins>
          </w:p>
          <w:p w14:paraId="119A9A50" w14:textId="77777777" w:rsidR="00EC782E" w:rsidRPr="004E0955" w:rsidRDefault="00EC782E">
            <w:pPr>
              <w:pStyle w:val="PL"/>
              <w:rPr>
                <w:ins w:id="1860" w:author="S4-260357" w:date="2026-02-12T15:09:00Z" w16du:dateUtc="2026-02-12T09:39:00Z"/>
              </w:rPr>
              <w:pPrChange w:id="1861" w:author="Rapporteur" w:date="2026-02-12T16:03:00Z" w16du:dateUtc="2026-02-12T10:33:00Z">
                <w:pPr>
                  <w:spacing w:after="0" w:line="0" w:lineRule="atLeast"/>
                </w:pPr>
              </w:pPrChange>
            </w:pPr>
            <w:ins w:id="1862" w:author="S4-260357" w:date="2026-02-12T15:09:00Z" w16du:dateUtc="2026-02-12T09:39:00Z">
              <w:r w:rsidRPr="004E0955">
                <w:t xml:space="preserve">  interface: "eth0"</w:t>
              </w:r>
            </w:ins>
          </w:p>
          <w:p w14:paraId="731EA096" w14:textId="77777777" w:rsidR="00EC782E" w:rsidRPr="004E0955" w:rsidRDefault="00EC782E">
            <w:pPr>
              <w:pStyle w:val="PL"/>
              <w:rPr>
                <w:ins w:id="1863" w:author="S4-260357" w:date="2026-02-12T15:09:00Z" w16du:dateUtc="2026-02-12T09:39:00Z"/>
              </w:rPr>
              <w:pPrChange w:id="1864" w:author="Rapporteur" w:date="2026-02-12T16:03:00Z" w16du:dateUtc="2026-02-12T10:33:00Z">
                <w:pPr>
                  <w:spacing w:after="0" w:line="0" w:lineRule="atLeast"/>
                </w:pPr>
              </w:pPrChange>
            </w:pPr>
            <w:ins w:id="1865" w:author="S4-260357" w:date="2026-02-12T15:09:00Z" w16du:dateUtc="2026-02-12T09:39:00Z">
              <w:r w:rsidRPr="004E0955">
                <w:t xml:space="preserve">  </w:t>
              </w:r>
            </w:ins>
          </w:p>
          <w:p w14:paraId="79039D2A" w14:textId="77777777" w:rsidR="00EC782E" w:rsidRPr="004E0955" w:rsidRDefault="00EC782E">
            <w:pPr>
              <w:pStyle w:val="PL"/>
              <w:rPr>
                <w:ins w:id="1866" w:author="S4-260357" w:date="2026-02-12T15:09:00Z" w16du:dateUtc="2026-02-12T09:39:00Z"/>
              </w:rPr>
              <w:pPrChange w:id="1867" w:author="Rapporteur" w:date="2026-02-12T16:03:00Z" w16du:dateUtc="2026-02-12T10:33:00Z">
                <w:pPr>
                  <w:spacing w:after="0" w:line="0" w:lineRule="atLeast"/>
                </w:pPr>
              </w:pPrChange>
            </w:pPr>
            <w:ins w:id="1868" w:author="S4-260357" w:date="2026-02-12T15:09:00Z" w16du:dateUtc="2026-02-12T09:39:00Z">
              <w:r w:rsidRPr="004E0955">
                <w:t xml:space="preserve">  # Default profile if none specified</w:t>
              </w:r>
            </w:ins>
          </w:p>
          <w:p w14:paraId="1AB14C12" w14:textId="77777777" w:rsidR="00EC782E" w:rsidRPr="004E0955" w:rsidRDefault="00EC782E">
            <w:pPr>
              <w:pStyle w:val="PL"/>
              <w:rPr>
                <w:ins w:id="1869" w:author="S4-260357" w:date="2026-02-12T15:09:00Z" w16du:dateUtc="2026-02-12T09:39:00Z"/>
              </w:rPr>
              <w:pPrChange w:id="1870" w:author="Rapporteur" w:date="2026-02-12T16:03:00Z" w16du:dateUtc="2026-02-12T10:33:00Z">
                <w:pPr>
                  <w:spacing w:after="0" w:line="0" w:lineRule="atLeast"/>
                </w:pPr>
              </w:pPrChange>
            </w:pPr>
            <w:ins w:id="1871" w:author="S4-260357" w:date="2026-02-12T15:09:00Z" w16du:dateUtc="2026-02-12T09:39:00Z">
              <w:r w:rsidRPr="004E0955">
                <w:t xml:space="preserve">  default_profile: "ideal_6g"</w:t>
              </w:r>
            </w:ins>
          </w:p>
          <w:p w14:paraId="1EC0131A" w14:textId="77777777" w:rsidR="00EC782E" w:rsidRPr="004E0955" w:rsidRDefault="00EC782E">
            <w:pPr>
              <w:pStyle w:val="PL"/>
              <w:rPr>
                <w:ins w:id="1872" w:author="S4-260357" w:date="2026-02-12T15:09:00Z" w16du:dateUtc="2026-02-12T09:39:00Z"/>
              </w:rPr>
              <w:pPrChange w:id="1873" w:author="Rapporteur" w:date="2026-02-12T16:03:00Z" w16du:dateUtc="2026-02-12T10:33:00Z">
                <w:pPr>
                  <w:spacing w:after="0" w:line="0" w:lineRule="atLeast"/>
                </w:pPr>
              </w:pPrChange>
            </w:pPr>
            <w:ins w:id="1874" w:author="S4-260357" w:date="2026-02-12T15:09:00Z" w16du:dateUtc="2026-02-12T09:39:00Z">
              <w:r w:rsidRPr="004E0955">
                <w:t xml:space="preserve">  </w:t>
              </w:r>
            </w:ins>
          </w:p>
          <w:p w14:paraId="49A987A3" w14:textId="77777777" w:rsidR="00EC782E" w:rsidRPr="004E0955" w:rsidRDefault="00EC782E">
            <w:pPr>
              <w:pStyle w:val="PL"/>
              <w:rPr>
                <w:ins w:id="1875" w:author="S4-260357" w:date="2026-02-12T15:09:00Z" w16du:dateUtc="2026-02-12T09:39:00Z"/>
              </w:rPr>
              <w:pPrChange w:id="1876" w:author="Rapporteur" w:date="2026-02-12T16:03:00Z" w16du:dateUtc="2026-02-12T10:33:00Z">
                <w:pPr>
                  <w:spacing w:after="0" w:line="0" w:lineRule="atLeast"/>
                </w:pPr>
              </w:pPrChange>
            </w:pPr>
            <w:ins w:id="1877" w:author="S4-260357" w:date="2026-02-12T15:09:00Z" w16du:dateUtc="2026-02-12T09:39:00Z">
              <w:r w:rsidRPr="004E0955">
                <w:t xml:space="preserve">  # Whether to apply impairments bidirectionally</w:t>
              </w:r>
            </w:ins>
          </w:p>
          <w:p w14:paraId="07C56517" w14:textId="77777777" w:rsidR="00EC782E" w:rsidRPr="004E0955" w:rsidRDefault="00EC782E">
            <w:pPr>
              <w:pStyle w:val="PL"/>
              <w:rPr>
                <w:ins w:id="1878" w:author="S4-260357" w:date="2026-02-12T15:09:00Z" w16du:dateUtc="2026-02-12T09:39:00Z"/>
              </w:rPr>
              <w:pPrChange w:id="1879" w:author="Rapporteur" w:date="2026-02-12T16:03:00Z" w16du:dateUtc="2026-02-12T10:33:00Z">
                <w:pPr>
                  <w:spacing w:after="0" w:line="0" w:lineRule="atLeast"/>
                </w:pPr>
              </w:pPrChange>
            </w:pPr>
            <w:ins w:id="1880" w:author="S4-260357" w:date="2026-02-12T15:09:00Z" w16du:dateUtc="2026-02-12T09:39:00Z">
              <w:r w:rsidRPr="004E0955">
                <w:t xml:space="preserve">  # (requires IFB device for ingress shaping)</w:t>
              </w:r>
            </w:ins>
          </w:p>
          <w:p w14:paraId="3AC3D3E9" w14:textId="77777777" w:rsidR="00EC782E" w:rsidRPr="004E0955" w:rsidRDefault="00EC782E">
            <w:pPr>
              <w:pStyle w:val="PL"/>
              <w:rPr>
                <w:ins w:id="1881" w:author="S4-260357" w:date="2026-02-12T15:09:00Z" w16du:dateUtc="2026-02-12T09:39:00Z"/>
              </w:rPr>
              <w:pPrChange w:id="1882" w:author="Rapporteur" w:date="2026-02-12T16:03:00Z" w16du:dateUtc="2026-02-12T10:33:00Z">
                <w:pPr>
                  <w:spacing w:after="0" w:line="0" w:lineRule="atLeast"/>
                </w:pPr>
              </w:pPrChange>
            </w:pPr>
            <w:ins w:id="1883" w:author="S4-260357" w:date="2026-02-12T15:09:00Z" w16du:dateUtc="2026-02-12T09:39:00Z">
              <w:r w:rsidRPr="004E0955">
                <w:t xml:space="preserve">  bidirectional: true</w:t>
              </w:r>
            </w:ins>
          </w:p>
        </w:tc>
      </w:tr>
    </w:tbl>
    <w:p w14:paraId="34645961" w14:textId="77777777" w:rsidR="00EC782E" w:rsidRPr="00B24503" w:rsidRDefault="00EC782E" w:rsidP="00EC782E">
      <w:pPr>
        <w:rPr>
          <w:ins w:id="1884" w:author="S4-260357" w:date="2026-02-12T15:09:00Z" w16du:dateUtc="2026-02-12T09:39:00Z"/>
        </w:rPr>
      </w:pPr>
    </w:p>
    <w:p w14:paraId="08C59DDB" w14:textId="4ECAD311" w:rsidR="00EC782E" w:rsidRPr="00EB4357" w:rsidRDefault="00EC782E">
      <w:pPr>
        <w:pStyle w:val="Titre2"/>
        <w:rPr>
          <w:ins w:id="1885" w:author="S4-260357" w:date="2026-02-12T15:09:00Z" w16du:dateUtc="2026-02-12T09:39:00Z"/>
        </w:rPr>
        <w:pPrChange w:id="1886" w:author="Rapporteur" w:date="2026-02-12T15:16:00Z" w16du:dateUtc="2026-02-12T09:46:00Z">
          <w:pPr>
            <w:pStyle w:val="Titre3"/>
          </w:pPr>
        </w:pPrChange>
      </w:pPr>
      <w:bookmarkStart w:id="1887" w:name="_Toc221870743"/>
      <w:ins w:id="1888" w:author="S4-260357" w:date="2026-02-12T15:09:00Z" w16du:dateUtc="2026-02-12T09:39:00Z">
        <w:r>
          <w:t>B.2.3</w:t>
        </w:r>
        <w:r>
          <w:tab/>
        </w:r>
        <w:r w:rsidRPr="00EB4357">
          <w:t xml:space="preserve">Deployment </w:t>
        </w:r>
        <w:del w:id="1889" w:author="Rapporteur" w:date="2026-02-12T15:49:00Z" w16du:dateUtc="2026-02-12T10:19:00Z">
          <w:r w:rsidRPr="00EB4357" w:rsidDel="004E0955">
            <w:delText>S</w:delText>
          </w:r>
        </w:del>
      </w:ins>
      <w:ins w:id="1890" w:author="Rapporteur" w:date="2026-02-12T15:49:00Z" w16du:dateUtc="2026-02-12T10:19:00Z">
        <w:r w:rsidR="004E0955">
          <w:t>s</w:t>
        </w:r>
      </w:ins>
      <w:ins w:id="1891" w:author="S4-260357" w:date="2026-02-12T15:09:00Z" w16du:dateUtc="2026-02-12T09:39:00Z">
        <w:r w:rsidRPr="00EB4357">
          <w:t>cenarios</w:t>
        </w:r>
        <w:bookmarkEnd w:id="1887"/>
      </w:ins>
    </w:p>
    <w:p w14:paraId="20459634" w14:textId="77777777" w:rsidR="00EC782E" w:rsidRPr="00B24503" w:rsidRDefault="00EC782E" w:rsidP="00EC782E">
      <w:pPr>
        <w:rPr>
          <w:ins w:id="1892" w:author="S4-260357" w:date="2026-02-12T15:09:00Z" w16du:dateUtc="2026-02-12T09:39:00Z"/>
        </w:rPr>
      </w:pPr>
      <w:ins w:id="1893" w:author="S4-260357" w:date="2026-02-12T15:09:00Z" w16du:dateUtc="2026-02-12T09:39:00Z">
        <w:r w:rsidRPr="00B24503">
          <w:t>The emulator supports multiple deployment configurations. Standalone deployment allows the emulator to run on a single host for client-side testing. Docker deployment enables containerized execution with NET_ADMIN capabilities for consistent cross-platform testing. Network bridge deployment positions the emulator between client and server segments for transparent traffic shaping. The emulator can also integrate with existing network simulation frameworks such as ns-3 for more comprehensive evaluation scenarios.</w:t>
        </w:r>
      </w:ins>
    </w:p>
    <w:p w14:paraId="28A012D9" w14:textId="77777777" w:rsidR="00EC782E" w:rsidRDefault="00EC782E" w:rsidP="00EC782E">
      <w:pPr>
        <w:rPr>
          <w:ins w:id="1894" w:author="Rapporteur" w:date="2026-02-12T15:57:00Z" w16du:dateUtc="2026-02-12T10:27:00Z"/>
        </w:rPr>
      </w:pPr>
      <w:ins w:id="1895" w:author="S4-260357" w:date="2026-02-12T15:09:00Z" w16du:dateUtc="2026-02-12T09:39:00Z">
        <w:r w:rsidRPr="00B24503">
          <w:t>The following example shows how the network emulator can be setup:</w:t>
        </w:r>
      </w:ins>
    </w:p>
    <w:p w14:paraId="65205B49" w14:textId="0F902F2D" w:rsidR="004E0955" w:rsidRPr="00B24503" w:rsidRDefault="004E0955">
      <w:pPr>
        <w:pStyle w:val="TH"/>
        <w:rPr>
          <w:ins w:id="1896" w:author="S4-260357" w:date="2026-02-12T15:09:00Z" w16du:dateUtc="2026-02-12T09:39:00Z"/>
        </w:rPr>
        <w:pPrChange w:id="1897" w:author="Rapporteur" w:date="2026-02-12T15:57:00Z" w16du:dateUtc="2026-02-12T10:27:00Z">
          <w:pPr/>
        </w:pPrChange>
      </w:pPr>
      <w:ins w:id="1898" w:author="Rapporteur" w:date="2026-02-12T15:57:00Z" w16du:dateUtc="2026-02-12T10:27:00Z">
        <w:r>
          <w:t>Listing B.2.3-1: E</w:t>
        </w:r>
        <w:r w:rsidRPr="006D353F">
          <w:t xml:space="preserve">xample </w:t>
        </w:r>
        <w:r>
          <w:t>deployment scenarios</w:t>
        </w:r>
      </w:ins>
    </w:p>
    <w:tbl>
      <w:tblPr>
        <w:tblStyle w:val="Grilledutableau"/>
        <w:tblW w:w="0" w:type="auto"/>
        <w:tblLook w:val="04A0" w:firstRow="1" w:lastRow="0" w:firstColumn="1" w:lastColumn="0" w:noHBand="0" w:noVBand="1"/>
        <w:tblPrChange w:id="1899" w:author="Rapporteur" w:date="2026-02-12T15:58:00Z" w16du:dateUtc="2026-02-12T10:28:00Z">
          <w:tblPr>
            <w:tblStyle w:val="Grilledutableau"/>
            <w:tblW w:w="0" w:type="auto"/>
            <w:tblLook w:val="04A0" w:firstRow="1" w:lastRow="0" w:firstColumn="1" w:lastColumn="0" w:noHBand="0" w:noVBand="1"/>
          </w:tblPr>
        </w:tblPrChange>
      </w:tblPr>
      <w:tblGrid>
        <w:gridCol w:w="9631"/>
        <w:tblGridChange w:id="1900">
          <w:tblGrid>
            <w:gridCol w:w="9631"/>
          </w:tblGrid>
        </w:tblGridChange>
      </w:tblGrid>
      <w:tr w:rsidR="00EC782E" w:rsidRPr="00B24503" w14:paraId="1C84089F" w14:textId="77777777" w:rsidTr="004E0955">
        <w:tc>
          <w:tcPr>
            <w:tcW w:w="9681" w:type="dxa"/>
            <w:tcPrChange w:id="1901" w:author="Rapporteur" w:date="2026-02-12T15:58:00Z" w16du:dateUtc="2026-02-12T10:28:00Z">
              <w:tcPr>
                <w:tcW w:w="9681" w:type="dxa"/>
              </w:tcPr>
            </w:tcPrChange>
          </w:tcPr>
          <w:p w14:paraId="1FFFCD06" w14:textId="77777777" w:rsidR="00EC782E" w:rsidRPr="004E0955" w:rsidRDefault="00EC782E">
            <w:pPr>
              <w:pStyle w:val="PL"/>
              <w:rPr>
                <w:rPrChange w:id="1902" w:author="Rapporteur" w:date="2026-02-12T15:59:00Z" w16du:dateUtc="2026-02-12T10:29:00Z">
                  <w:rPr>
                    <w:sz w:val="18"/>
                    <w:szCs w:val="14"/>
                  </w:rPr>
                </w:rPrChange>
              </w:rPr>
              <w:pPrChange w:id="1903" w:author="Rapporteur" w:date="2026-02-12T15:59:00Z" w16du:dateUtc="2026-02-12T10:29:00Z">
                <w:pPr>
                  <w:spacing w:after="0"/>
                </w:pPr>
              </w:pPrChange>
            </w:pPr>
            <w:r w:rsidRPr="004E0955">
              <w:rPr>
                <w:rPrChange w:id="1904" w:author="Rapporteur" w:date="2026-02-12T15:59:00Z" w16du:dateUtc="2026-02-12T10:29:00Z">
                  <w:rPr>
                    <w:sz w:val="18"/>
                    <w:szCs w:val="14"/>
                  </w:rPr>
                </w:rPrChange>
              </w:rPr>
              <w:t>from netemu import NetworkEmulator</w:t>
            </w:r>
          </w:p>
          <w:p w14:paraId="33692FE1" w14:textId="77777777" w:rsidR="00EC782E" w:rsidRPr="004E0955" w:rsidRDefault="00EC782E">
            <w:pPr>
              <w:pStyle w:val="PL"/>
              <w:rPr>
                <w:rPrChange w:id="1905" w:author="Rapporteur" w:date="2026-02-12T15:59:00Z" w16du:dateUtc="2026-02-12T10:29:00Z">
                  <w:rPr>
                    <w:sz w:val="18"/>
                    <w:szCs w:val="14"/>
                  </w:rPr>
                </w:rPrChange>
              </w:rPr>
              <w:pPrChange w:id="1906" w:author="Rapporteur" w:date="2026-02-12T15:59:00Z" w16du:dateUtc="2026-02-12T10:29:00Z">
                <w:pPr>
                  <w:spacing w:after="0"/>
                </w:pPr>
              </w:pPrChange>
            </w:pPr>
          </w:p>
          <w:p w14:paraId="655E9644" w14:textId="77777777" w:rsidR="00EC782E" w:rsidRPr="004E0955" w:rsidRDefault="00EC782E">
            <w:pPr>
              <w:pStyle w:val="PL"/>
              <w:rPr>
                <w:rPrChange w:id="1907" w:author="Rapporteur" w:date="2026-02-12T15:59:00Z" w16du:dateUtc="2026-02-12T10:29:00Z">
                  <w:rPr>
                    <w:sz w:val="18"/>
                    <w:szCs w:val="14"/>
                  </w:rPr>
                </w:rPrChange>
              </w:rPr>
              <w:pPrChange w:id="1908" w:author="Rapporteur" w:date="2026-02-12T15:59:00Z" w16du:dateUtc="2026-02-12T10:29:00Z">
                <w:pPr>
                  <w:spacing w:after="0"/>
                </w:pPr>
              </w:pPrChange>
            </w:pPr>
            <w:r w:rsidRPr="004E0955">
              <w:rPr>
                <w:rPrChange w:id="1909" w:author="Rapporteur" w:date="2026-02-12T15:59:00Z" w16du:dateUtc="2026-02-12T10:29:00Z">
                  <w:rPr>
                    <w:sz w:val="18"/>
                    <w:szCs w:val="14"/>
                  </w:rPr>
                </w:rPrChange>
              </w:rPr>
              <w:t>emulator = NetworkEmulator(</w:t>
            </w:r>
          </w:p>
          <w:p w14:paraId="78B78C23" w14:textId="77777777" w:rsidR="00EC782E" w:rsidRPr="004E0955" w:rsidRDefault="00EC782E">
            <w:pPr>
              <w:pStyle w:val="PL"/>
              <w:rPr>
                <w:rPrChange w:id="1910" w:author="Rapporteur" w:date="2026-02-12T15:59:00Z" w16du:dateUtc="2026-02-12T10:29:00Z">
                  <w:rPr>
                    <w:sz w:val="18"/>
                    <w:szCs w:val="14"/>
                  </w:rPr>
                </w:rPrChange>
              </w:rPr>
              <w:pPrChange w:id="1911" w:author="Rapporteur" w:date="2026-02-12T15:59:00Z" w16du:dateUtc="2026-02-12T10:29:00Z">
                <w:pPr>
                  <w:spacing w:after="0"/>
                </w:pPr>
              </w:pPrChange>
            </w:pPr>
            <w:r w:rsidRPr="004E0955">
              <w:rPr>
                <w:rPrChange w:id="1912" w:author="Rapporteur" w:date="2026-02-12T15:59:00Z" w16du:dateUtc="2026-02-12T10:29:00Z">
                  <w:rPr>
                    <w:sz w:val="18"/>
                    <w:szCs w:val="14"/>
                  </w:rPr>
                </w:rPrChange>
              </w:rPr>
              <w:t xml:space="preserve">    interface="eth0",</w:t>
            </w:r>
          </w:p>
          <w:p w14:paraId="348807F6" w14:textId="77777777" w:rsidR="00EC782E" w:rsidRPr="004E0955" w:rsidRDefault="00EC782E">
            <w:pPr>
              <w:pStyle w:val="PL"/>
              <w:rPr>
                <w:rPrChange w:id="1913" w:author="Rapporteur" w:date="2026-02-12T15:59:00Z" w16du:dateUtc="2026-02-12T10:29:00Z">
                  <w:rPr>
                    <w:sz w:val="18"/>
                    <w:szCs w:val="14"/>
                  </w:rPr>
                </w:rPrChange>
              </w:rPr>
              <w:pPrChange w:id="1914" w:author="Rapporteur" w:date="2026-02-12T15:59:00Z" w16du:dateUtc="2026-02-12T10:29:00Z">
                <w:pPr>
                  <w:spacing w:after="0"/>
                </w:pPr>
              </w:pPrChange>
            </w:pPr>
            <w:r w:rsidRPr="004E0955">
              <w:rPr>
                <w:rPrChange w:id="1915" w:author="Rapporteur" w:date="2026-02-12T15:59:00Z" w16du:dateUtc="2026-02-12T10:29:00Z">
                  <w:rPr>
                    <w:sz w:val="18"/>
                    <w:szCs w:val="14"/>
                  </w:rPr>
                </w:rPrChange>
              </w:rPr>
              <w:t xml:space="preserve">    profiles_path="profiles.yaml"</w:t>
            </w:r>
          </w:p>
          <w:p w14:paraId="61A63BE9" w14:textId="77777777" w:rsidR="00EC782E" w:rsidRPr="004E0955" w:rsidRDefault="00EC782E">
            <w:pPr>
              <w:pStyle w:val="PL"/>
              <w:rPr>
                <w:rPrChange w:id="1916" w:author="Rapporteur" w:date="2026-02-12T15:59:00Z" w16du:dateUtc="2026-02-12T10:29:00Z">
                  <w:rPr>
                    <w:sz w:val="18"/>
                    <w:szCs w:val="14"/>
                  </w:rPr>
                </w:rPrChange>
              </w:rPr>
              <w:pPrChange w:id="1917" w:author="Rapporteur" w:date="2026-02-12T15:59:00Z" w16du:dateUtc="2026-02-12T10:29:00Z">
                <w:pPr>
                  <w:spacing w:after="0"/>
                </w:pPr>
              </w:pPrChange>
            </w:pPr>
            <w:r w:rsidRPr="004E0955">
              <w:rPr>
                <w:rPrChange w:id="1918" w:author="Rapporteur" w:date="2026-02-12T15:59:00Z" w16du:dateUtc="2026-02-12T10:29:00Z">
                  <w:rPr>
                    <w:sz w:val="18"/>
                    <w:szCs w:val="14"/>
                  </w:rPr>
                </w:rPrChange>
              </w:rPr>
              <w:t>)</w:t>
            </w:r>
          </w:p>
          <w:p w14:paraId="415547CA" w14:textId="77777777" w:rsidR="00EC782E" w:rsidRPr="004E0955" w:rsidRDefault="00EC782E">
            <w:pPr>
              <w:pStyle w:val="PL"/>
              <w:rPr>
                <w:rPrChange w:id="1919" w:author="Rapporteur" w:date="2026-02-12T15:59:00Z" w16du:dateUtc="2026-02-12T10:29:00Z">
                  <w:rPr>
                    <w:sz w:val="18"/>
                    <w:szCs w:val="14"/>
                  </w:rPr>
                </w:rPrChange>
              </w:rPr>
              <w:pPrChange w:id="1920" w:author="Rapporteur" w:date="2026-02-12T15:59:00Z" w16du:dateUtc="2026-02-12T10:29:00Z">
                <w:pPr>
                  <w:spacing w:after="0"/>
                </w:pPr>
              </w:pPrChange>
            </w:pPr>
          </w:p>
          <w:p w14:paraId="7FAFEAAB" w14:textId="77777777" w:rsidR="00EC782E" w:rsidRPr="004E0955" w:rsidRDefault="00EC782E">
            <w:pPr>
              <w:pStyle w:val="PL"/>
              <w:rPr>
                <w:rPrChange w:id="1921" w:author="Rapporteur" w:date="2026-02-12T15:59:00Z" w16du:dateUtc="2026-02-12T10:29:00Z">
                  <w:rPr>
                    <w:sz w:val="18"/>
                    <w:szCs w:val="14"/>
                  </w:rPr>
                </w:rPrChange>
              </w:rPr>
              <w:pPrChange w:id="1922" w:author="Rapporteur" w:date="2026-02-12T15:59:00Z" w16du:dateUtc="2026-02-12T10:29:00Z">
                <w:pPr>
                  <w:spacing w:after="0"/>
                </w:pPr>
              </w:pPrChange>
            </w:pPr>
            <w:r w:rsidRPr="004E0955">
              <w:rPr>
                <w:rPrChange w:id="1923" w:author="Rapporteur" w:date="2026-02-12T15:59:00Z" w16du:dateUtc="2026-02-12T10:29:00Z">
                  <w:rPr>
                    <w:i/>
                    <w:iCs/>
                    <w:sz w:val="18"/>
                    <w:szCs w:val="14"/>
                  </w:rPr>
                </w:rPrChange>
              </w:rPr>
              <w:t># Apply a named profile for uplink and downlink</w:t>
            </w:r>
          </w:p>
          <w:p w14:paraId="1ACA9D9B" w14:textId="77777777" w:rsidR="00EC782E" w:rsidRPr="004E0955" w:rsidRDefault="00EC782E">
            <w:pPr>
              <w:pStyle w:val="PL"/>
              <w:rPr>
                <w:rPrChange w:id="1924" w:author="Rapporteur" w:date="2026-02-12T15:59:00Z" w16du:dateUtc="2026-02-12T10:29:00Z">
                  <w:rPr>
                    <w:sz w:val="18"/>
                    <w:szCs w:val="14"/>
                  </w:rPr>
                </w:rPrChange>
              </w:rPr>
              <w:pPrChange w:id="1925" w:author="Rapporteur" w:date="2026-02-12T15:59:00Z" w16du:dateUtc="2026-02-12T10:29:00Z">
                <w:pPr>
                  <w:spacing w:after="0"/>
                </w:pPr>
              </w:pPrChange>
            </w:pPr>
            <w:r w:rsidRPr="004E0955">
              <w:rPr>
                <w:rPrChange w:id="1926" w:author="Rapporteur" w:date="2026-02-12T15:59:00Z" w16du:dateUtc="2026-02-12T10:29:00Z">
                  <w:rPr>
                    <w:sz w:val="18"/>
                    <w:szCs w:val="14"/>
                  </w:rPr>
                </w:rPrChange>
              </w:rPr>
              <w:t xml:space="preserve">emulator.apply_profile("poor_cellular",                      </w:t>
            </w:r>
          </w:p>
          <w:p w14:paraId="6A0D03F8" w14:textId="77777777" w:rsidR="00EC782E" w:rsidRPr="004E0955" w:rsidRDefault="00EC782E">
            <w:pPr>
              <w:pStyle w:val="PL"/>
              <w:rPr>
                <w:rPrChange w:id="1927" w:author="Rapporteur" w:date="2026-02-12T15:59:00Z" w16du:dateUtc="2026-02-12T10:29:00Z">
                  <w:rPr>
                    <w:sz w:val="18"/>
                    <w:szCs w:val="14"/>
                  </w:rPr>
                </w:rPrChange>
              </w:rPr>
              <w:pPrChange w:id="1928" w:author="Rapporteur" w:date="2026-02-12T15:59:00Z" w16du:dateUtc="2026-02-12T10:29:00Z">
                <w:pPr>
                  <w:spacing w:after="0"/>
                </w:pPr>
              </w:pPrChange>
            </w:pPr>
            <w:r w:rsidRPr="004E0955">
              <w:rPr>
                <w:rPrChange w:id="1929" w:author="Rapporteur" w:date="2026-02-12T15:59:00Z" w16du:dateUtc="2026-02-12T10:29:00Z">
                  <w:rPr>
                    <w:sz w:val="18"/>
                    <w:szCs w:val="14"/>
                  </w:rPr>
                </w:rPrChange>
              </w:rPr>
              <w:t xml:space="preserve">      ingress_profile="5g_urban")</w:t>
            </w:r>
          </w:p>
          <w:p w14:paraId="105E37EF" w14:textId="77777777" w:rsidR="00EC782E" w:rsidRPr="004E0955" w:rsidRDefault="00EC782E">
            <w:pPr>
              <w:pStyle w:val="PL"/>
              <w:rPr>
                <w:rPrChange w:id="1930" w:author="Rapporteur" w:date="2026-02-12T15:59:00Z" w16du:dateUtc="2026-02-12T10:29:00Z">
                  <w:rPr>
                    <w:sz w:val="18"/>
                    <w:szCs w:val="14"/>
                  </w:rPr>
                </w:rPrChange>
              </w:rPr>
              <w:pPrChange w:id="1931" w:author="Rapporteur" w:date="2026-02-12T15:59:00Z" w16du:dateUtc="2026-02-12T10:29:00Z">
                <w:pPr>
                  <w:spacing w:after="0"/>
                </w:pPr>
              </w:pPrChange>
            </w:pPr>
          </w:p>
          <w:p w14:paraId="09948273" w14:textId="77777777" w:rsidR="00EC782E" w:rsidRPr="004E0955" w:rsidRDefault="00EC782E">
            <w:pPr>
              <w:pStyle w:val="PL"/>
              <w:rPr>
                <w:rPrChange w:id="1932" w:author="Rapporteur" w:date="2026-02-12T15:59:00Z" w16du:dateUtc="2026-02-12T10:29:00Z">
                  <w:rPr>
                    <w:sz w:val="18"/>
                    <w:szCs w:val="14"/>
                  </w:rPr>
                </w:rPrChange>
              </w:rPr>
              <w:pPrChange w:id="1933" w:author="Rapporteur" w:date="2026-02-12T15:59:00Z" w16du:dateUtc="2026-02-12T10:29:00Z">
                <w:pPr>
                  <w:spacing w:after="0"/>
                </w:pPr>
              </w:pPrChange>
            </w:pPr>
            <w:r w:rsidRPr="004E0955">
              <w:rPr>
                <w:rPrChange w:id="1934" w:author="Rapporteur" w:date="2026-02-12T15:59:00Z" w16du:dateUtc="2026-02-12T10:29:00Z">
                  <w:rPr>
                    <w:i/>
                    <w:iCs/>
                    <w:sz w:val="18"/>
                    <w:szCs w:val="14"/>
                  </w:rPr>
                </w:rPrChange>
              </w:rPr>
              <w:t># ... run tests ...</w:t>
            </w:r>
          </w:p>
          <w:p w14:paraId="215D3937" w14:textId="77777777" w:rsidR="00EC782E" w:rsidRPr="004E0955" w:rsidRDefault="00EC782E">
            <w:pPr>
              <w:pStyle w:val="PL"/>
              <w:rPr>
                <w:rPrChange w:id="1935" w:author="Rapporteur" w:date="2026-02-12T15:59:00Z" w16du:dateUtc="2026-02-12T10:29:00Z">
                  <w:rPr>
                    <w:sz w:val="18"/>
                    <w:szCs w:val="14"/>
                  </w:rPr>
                </w:rPrChange>
              </w:rPr>
              <w:pPrChange w:id="1936" w:author="Rapporteur" w:date="2026-02-12T15:59:00Z" w16du:dateUtc="2026-02-12T10:29:00Z">
                <w:pPr>
                  <w:spacing w:after="0"/>
                </w:pPr>
              </w:pPrChange>
            </w:pPr>
          </w:p>
          <w:p w14:paraId="1068B8BE" w14:textId="77777777" w:rsidR="00EC782E" w:rsidRPr="004E0955" w:rsidRDefault="00EC782E">
            <w:pPr>
              <w:pStyle w:val="PL"/>
              <w:rPr>
                <w:rPrChange w:id="1937" w:author="Rapporteur" w:date="2026-02-12T15:59:00Z" w16du:dateUtc="2026-02-12T10:29:00Z">
                  <w:rPr>
                    <w:sz w:val="18"/>
                    <w:szCs w:val="14"/>
                  </w:rPr>
                </w:rPrChange>
              </w:rPr>
              <w:pPrChange w:id="1938" w:author="Rapporteur" w:date="2026-02-12T15:59:00Z" w16du:dateUtc="2026-02-12T10:29:00Z">
                <w:pPr>
                  <w:spacing w:after="0"/>
                </w:pPr>
              </w:pPrChange>
            </w:pPr>
            <w:r w:rsidRPr="004E0955">
              <w:rPr>
                <w:rPrChange w:id="1939" w:author="Rapporteur" w:date="2026-02-12T15:59:00Z" w16du:dateUtc="2026-02-12T10:29:00Z">
                  <w:rPr>
                    <w:sz w:val="18"/>
                    <w:szCs w:val="14"/>
                  </w:rPr>
                </w:rPrChange>
              </w:rPr>
              <w:t>emulator.clear()</w:t>
            </w:r>
          </w:p>
        </w:tc>
      </w:tr>
    </w:tbl>
    <w:p w14:paraId="104B8D10" w14:textId="77777777" w:rsidR="00EC782E" w:rsidRDefault="00EC782E" w:rsidP="00EC782E">
      <w:pPr>
        <w:rPr>
          <w:ins w:id="1940" w:author="S4-260357" w:date="2026-02-12T15:09:00Z" w16du:dateUtc="2026-02-12T09:39:00Z"/>
        </w:rPr>
      </w:pPr>
    </w:p>
    <w:p w14:paraId="3D6F555C" w14:textId="16DD5706" w:rsidR="00EC782E" w:rsidRDefault="00EC782E" w:rsidP="00EC782E">
      <w:pPr>
        <w:rPr>
          <w:ins w:id="1941" w:author="S4-260357" w:date="2026-02-12T15:11:00Z" w16du:dateUtc="2026-02-12T09:41:00Z"/>
        </w:rPr>
      </w:pPr>
      <w:ins w:id="1942" w:author="S4-260357" w:date="2026-02-12T15:09:00Z" w16du:dateUtc="2026-02-12T09:39:00Z">
        <w:r>
          <w:t xml:space="preserve">The source code for the testbed can be found under: </w:t>
        </w:r>
      </w:ins>
      <w:ins w:id="1943" w:author="S4-260357" w:date="2026-02-12T15:11:00Z" w16du:dateUtc="2026-02-12T09:41:00Z">
        <w:r>
          <w:fldChar w:fldCharType="begin"/>
        </w:r>
        <w:r>
          <w:instrText>HYPERLINK "</w:instrText>
        </w:r>
      </w:ins>
      <w:ins w:id="1944" w:author="S4-260357" w:date="2026-02-12T15:09:00Z" w16du:dateUtc="2026-02-12T09:39:00Z">
        <w:r w:rsidRPr="00EB4357">
          <w:instrText>https://github.com/5G-MAG/6G-Testbed.git</w:instrText>
        </w:r>
      </w:ins>
      <w:ins w:id="1945" w:author="S4-260357" w:date="2026-02-12T15:11:00Z" w16du:dateUtc="2026-02-12T09:41:00Z">
        <w:r>
          <w:instrText>"</w:instrText>
        </w:r>
        <w:r>
          <w:fldChar w:fldCharType="separate"/>
        </w:r>
      </w:ins>
      <w:ins w:id="1946" w:author="S4-260357" w:date="2026-02-12T15:09:00Z" w16du:dateUtc="2026-02-12T09:39:00Z">
        <w:r w:rsidRPr="002E6B4C">
          <w:rPr>
            <w:rStyle w:val="Lienhypertexte"/>
          </w:rPr>
          <w:t>https://github.com/5G-MAG/6G-Testbed.git</w:t>
        </w:r>
      </w:ins>
      <w:ins w:id="1947" w:author="S4-260357" w:date="2026-02-12T15:11:00Z" w16du:dateUtc="2026-02-12T09:41:00Z">
        <w:r>
          <w:fldChar w:fldCharType="end"/>
        </w:r>
      </w:ins>
    </w:p>
    <w:p w14:paraId="100C6FC3" w14:textId="77777777" w:rsidR="00EC782E" w:rsidRPr="00EB4357" w:rsidRDefault="00EC782E" w:rsidP="00EC782E">
      <w:pPr>
        <w:rPr>
          <w:ins w:id="1948" w:author="S4-260357" w:date="2026-02-12T15:09:00Z" w16du:dateUtc="2026-02-12T09:39:00Z"/>
        </w:rPr>
      </w:pPr>
    </w:p>
    <w:p w14:paraId="4801F803" w14:textId="77777777" w:rsidR="004E0955" w:rsidRDefault="004E0955">
      <w:pPr>
        <w:spacing w:after="0"/>
        <w:rPr>
          <w:ins w:id="1949" w:author="Rapporteur" w:date="2026-02-12T15:53:00Z" w16du:dateUtc="2026-02-12T10:23:00Z"/>
          <w:rFonts w:ascii="Arial" w:hAnsi="Arial"/>
          <w:sz w:val="36"/>
        </w:rPr>
      </w:pPr>
      <w:ins w:id="1950" w:author="Rapporteur" w:date="2026-02-12T15:53:00Z" w16du:dateUtc="2026-02-12T10:23:00Z">
        <w:r>
          <w:br w:type="page"/>
        </w:r>
      </w:ins>
    </w:p>
    <w:p w14:paraId="1AFBBCCA" w14:textId="6E8D9109" w:rsidR="00EC782E" w:rsidRPr="00712E29" w:rsidRDefault="00EC782E" w:rsidP="00712E29">
      <w:pPr>
        <w:pStyle w:val="Titre9"/>
        <w:rPr>
          <w:ins w:id="1951" w:author="S4-260357" w:date="2026-02-12T15:10:00Z" w16du:dateUtc="2026-02-12T09:40:00Z"/>
        </w:rPr>
      </w:pPr>
      <w:bookmarkStart w:id="1952" w:name="_Toc221870744"/>
      <w:ins w:id="1953" w:author="S4-260357" w:date="2026-02-12T15:10:00Z" w16du:dateUtc="2026-02-12T09:40:00Z">
        <w:r w:rsidRPr="00712E29">
          <w:lastRenderedPageBreak/>
          <w:t xml:space="preserve">Annex </w:t>
        </w:r>
      </w:ins>
      <w:ins w:id="1954" w:author="S4-260357" w:date="2026-02-12T15:11:00Z" w16du:dateUtc="2026-02-12T09:41:00Z">
        <w:r w:rsidRPr="00712E29">
          <w:t>C</w:t>
        </w:r>
      </w:ins>
      <w:ins w:id="1955" w:author="S4-260357" w:date="2026-02-12T15:10:00Z" w16du:dateUtc="2026-02-12T09:40:00Z">
        <w:r w:rsidRPr="00712E29">
          <w:t>:</w:t>
        </w:r>
        <w:r w:rsidRPr="00712E29">
          <w:br/>
          <w:t xml:space="preserve">AI Traffic </w:t>
        </w:r>
        <w:del w:id="1956" w:author="Rapporteur" w:date="2026-02-12T15:48:00Z" w16du:dateUtc="2026-02-12T10:18:00Z">
          <w:r w:rsidRPr="00712E29" w:rsidDel="004E0955">
            <w:delText>C</w:delText>
          </w:r>
        </w:del>
      </w:ins>
      <w:ins w:id="1957" w:author="Rapporteur" w:date="2026-02-12T15:48:00Z" w16du:dateUtc="2026-02-12T10:18:00Z">
        <w:r w:rsidR="004E0955">
          <w:t>c</w:t>
        </w:r>
      </w:ins>
      <w:ins w:id="1958" w:author="S4-260357" w:date="2026-02-12T15:10:00Z" w16du:dateUtc="2026-02-12T09:40:00Z">
        <w:r w:rsidRPr="00712E29">
          <w:t xml:space="preserve">haracterization </w:t>
        </w:r>
        <w:del w:id="1959" w:author="Rapporteur" w:date="2026-02-12T15:48:00Z" w16du:dateUtc="2026-02-12T10:18:00Z">
          <w:r w:rsidRPr="00712E29" w:rsidDel="004E0955">
            <w:delText>T</w:delText>
          </w:r>
        </w:del>
      </w:ins>
      <w:ins w:id="1960" w:author="Rapporteur" w:date="2026-02-12T15:48:00Z" w16du:dateUtc="2026-02-12T10:18:00Z">
        <w:r w:rsidR="004E0955">
          <w:t>t</w:t>
        </w:r>
      </w:ins>
      <w:ins w:id="1961" w:author="S4-260357" w:date="2026-02-12T15:10:00Z" w16du:dateUtc="2026-02-12T09:40:00Z">
        <w:r w:rsidRPr="00712E29">
          <w:t>estbed</w:t>
        </w:r>
        <w:bookmarkEnd w:id="1952"/>
      </w:ins>
    </w:p>
    <w:p w14:paraId="46865E1C" w14:textId="15AD5801" w:rsidR="00EC782E" w:rsidRPr="00366BB9" w:rsidRDefault="00EC782E">
      <w:pPr>
        <w:pStyle w:val="Titre1"/>
        <w:rPr>
          <w:ins w:id="1962" w:author="S4-260357" w:date="2026-02-12T15:10:00Z" w16du:dateUtc="2026-02-12T09:40:00Z"/>
        </w:rPr>
        <w:pPrChange w:id="1963" w:author="Rapporteur" w:date="2026-02-12T15:17:00Z" w16du:dateUtc="2026-02-12T09:47:00Z">
          <w:pPr>
            <w:pStyle w:val="Titre2"/>
          </w:pPr>
        </w:pPrChange>
      </w:pPr>
      <w:bookmarkStart w:id="1964" w:name="motivation-background"/>
      <w:bookmarkStart w:id="1965" w:name="_Toc221870745"/>
      <w:ins w:id="1966" w:author="S4-260357" w:date="2026-02-12T15:11:00Z" w16du:dateUtc="2026-02-12T09:41:00Z">
        <w:r>
          <w:t>C</w:t>
        </w:r>
      </w:ins>
      <w:ins w:id="1967" w:author="S4-260357" w:date="2026-02-12T15:10:00Z" w16du:dateUtc="2026-02-12T09:40:00Z">
        <w:r>
          <w:t xml:space="preserve">.1 </w:t>
        </w:r>
        <w:r>
          <w:tab/>
          <w:t>Introduction</w:t>
        </w:r>
        <w:bookmarkEnd w:id="1965"/>
      </w:ins>
    </w:p>
    <w:p w14:paraId="2BD53203" w14:textId="77777777" w:rsidR="00EC782E" w:rsidRPr="00366BB9" w:rsidRDefault="00EC782E" w:rsidP="00EC782E">
      <w:pPr>
        <w:rPr>
          <w:ins w:id="1968" w:author="S4-260357" w:date="2026-02-12T15:10:00Z" w16du:dateUtc="2026-02-12T09:40:00Z"/>
        </w:rPr>
      </w:pPr>
      <w:ins w:id="1969" w:author="S4-260357" w:date="2026-02-12T15:10:00Z" w16du:dateUtc="2026-02-12T09:40:00Z">
        <w:r w:rsidRPr="00366BB9">
          <w:t>FS_6G_MED targets media aspects for 6G and requires quantitative characterization of emerging AI-</w:t>
        </w:r>
        <w:r>
          <w:t>based</w:t>
        </w:r>
        <w:r w:rsidRPr="00366BB9">
          <w:t xml:space="preserve"> media services under diverse network conditions. The testbed provides an end-to-end framework to run scenarios, emulate network conditions, and log metrics in a reproducible manner.</w:t>
        </w:r>
      </w:ins>
    </w:p>
    <w:p w14:paraId="2CEC6EC3" w14:textId="77777777" w:rsidR="00EC782E" w:rsidRPr="00366BB9" w:rsidRDefault="00EC782E" w:rsidP="00EC782E">
      <w:pPr>
        <w:rPr>
          <w:ins w:id="1970" w:author="S4-260357" w:date="2026-02-12T15:10:00Z" w16du:dateUtc="2026-02-12T09:40:00Z"/>
        </w:rPr>
      </w:pPr>
      <w:ins w:id="1971" w:author="S4-260357" w:date="2026-02-12T15:10:00Z" w16du:dateUtc="2026-02-12T09:40:00Z">
        <w:r w:rsidRPr="00366BB9">
          <w:t xml:space="preserve">Key capabilities include orchestration of scenarios, provider adapters </w:t>
        </w:r>
        <w:r>
          <w:t>for different commercial and self-hosted models</w:t>
        </w:r>
        <w:r w:rsidRPr="00366BB9">
          <w:t>, L3/L4 capture (tcpdump), optional L7 capture (mitmproxy), and SQLite-based logging for large-scale analysis.</w:t>
        </w:r>
      </w:ins>
    </w:p>
    <w:p w14:paraId="0562083C" w14:textId="77777777" w:rsidR="00EC782E" w:rsidRDefault="00EC782E" w:rsidP="00EC782E">
      <w:pPr>
        <w:rPr>
          <w:ins w:id="1972" w:author="S4-260357" w:date="2026-02-12T15:10:00Z" w16du:dateUtc="2026-02-12T09:40:00Z"/>
        </w:rPr>
      </w:pPr>
      <w:ins w:id="1973" w:author="S4-260357" w:date="2026-02-12T15:10:00Z" w16du:dateUtc="2026-02-12T09:40:00Z">
        <w:r w:rsidRPr="00366BB9">
          <w:t xml:space="preserve">Metrics include TTFT/TTLT, latency percentiles, success rate, UL/DL bytes and ratios, token rate, tool-call latency, burstiness, streaming stall statistics, as well as all pcap-enabled analysis. </w:t>
        </w:r>
      </w:ins>
    </w:p>
    <w:p w14:paraId="1CE28DA9" w14:textId="77777777" w:rsidR="00EC782E" w:rsidRPr="00EC782E" w:rsidRDefault="00EC782E" w:rsidP="00EC782E">
      <w:pPr>
        <w:pStyle w:val="EditorsNote"/>
        <w:rPr>
          <w:ins w:id="1974" w:author="S4-260357" w:date="2026-02-12T15:10:00Z" w16du:dateUtc="2026-02-12T09:40:00Z"/>
        </w:rPr>
      </w:pPr>
      <w:ins w:id="1975" w:author="S4-260357" w:date="2026-02-12T15:10:00Z" w16du:dateUtc="2026-02-12T09:40:00Z">
        <w:r w:rsidRPr="00EC782E">
          <w:t>Editor’s Note: Whether and how TTFT, TTLT and tool-call latency can be used for AI traffic evaluation is FFS.</w:t>
        </w:r>
      </w:ins>
    </w:p>
    <w:p w14:paraId="3A615826" w14:textId="77777777" w:rsidR="00EC782E" w:rsidRPr="00366BB9" w:rsidRDefault="00EC782E" w:rsidP="00EC782E">
      <w:pPr>
        <w:rPr>
          <w:ins w:id="1976" w:author="S4-260357" w:date="2026-02-12T15:10:00Z" w16du:dateUtc="2026-02-12T09:40:00Z"/>
        </w:rPr>
      </w:pPr>
      <w:ins w:id="1977" w:author="S4-260357" w:date="2026-02-12T15:10:00Z" w16du:dateUtc="2026-02-12T09:40:00Z">
        <w:r w:rsidRPr="00366BB9">
          <w:t xml:space="preserve">Trace logging provides visibility into protocol and payload behavior. The testbed enables trace generation, e.g. WebRTC SDP samples and exact </w:t>
        </w:r>
        <w:r>
          <w:t>agent</w:t>
        </w:r>
        <w:r w:rsidRPr="00366BB9">
          <w:t xml:space="preserve"> request/response payloads</w:t>
        </w:r>
        <w:r>
          <w:t>, which</w:t>
        </w:r>
        <w:r w:rsidRPr="00366BB9">
          <w:t xml:space="preserve"> can be enabled by setting TRACE_PAYLOADS=1.</w:t>
        </w:r>
        <w:bookmarkEnd w:id="1964"/>
      </w:ins>
    </w:p>
    <w:p w14:paraId="437F75C8" w14:textId="55993777" w:rsidR="00EC782E" w:rsidRPr="00EB4357" w:rsidRDefault="00EC782E">
      <w:pPr>
        <w:pStyle w:val="Titre1"/>
        <w:rPr>
          <w:ins w:id="1978" w:author="S4-260357" w:date="2026-02-12T15:10:00Z" w16du:dateUtc="2026-02-12T09:40:00Z"/>
        </w:rPr>
        <w:pPrChange w:id="1979" w:author="Rapporteur" w:date="2026-02-12T15:17:00Z" w16du:dateUtc="2026-02-12T09:47:00Z">
          <w:pPr>
            <w:pStyle w:val="Titre2"/>
          </w:pPr>
        </w:pPrChange>
      </w:pPr>
      <w:bookmarkStart w:id="1980" w:name="architecture-and-code-structure"/>
      <w:bookmarkStart w:id="1981" w:name="_Toc221870746"/>
      <w:ins w:id="1982" w:author="S4-260357" w:date="2026-02-12T15:11:00Z" w16du:dateUtc="2026-02-12T09:41:00Z">
        <w:r>
          <w:t>C</w:t>
        </w:r>
      </w:ins>
      <w:ins w:id="1983" w:author="S4-260357" w:date="2026-02-12T15:10:00Z" w16du:dateUtc="2026-02-12T09:40:00Z">
        <w:r>
          <w:t>.2</w:t>
        </w:r>
        <w:r>
          <w:tab/>
        </w:r>
        <w:r w:rsidRPr="00EB4357">
          <w:t>Architecture and code structure</w:t>
        </w:r>
        <w:bookmarkEnd w:id="1981"/>
      </w:ins>
    </w:p>
    <w:p w14:paraId="0BD65A8B" w14:textId="77777777" w:rsidR="00EC782E" w:rsidRPr="00366BB9" w:rsidRDefault="00EC782E" w:rsidP="00EC782E">
      <w:pPr>
        <w:rPr>
          <w:ins w:id="1984" w:author="S4-260357" w:date="2026-02-12T15:10:00Z" w16du:dateUtc="2026-02-12T09:40:00Z"/>
        </w:rPr>
      </w:pPr>
      <w:ins w:id="1985" w:author="S4-260357" w:date="2026-02-12T15:10:00Z" w16du:dateUtc="2026-02-12T09:40:00Z">
        <w:r w:rsidRPr="00366BB9">
          <w:t>The testbed architecture is orchestrator-centric with clear separation of scenarios, clients, network emulation, capture, and analysis:</w:t>
        </w:r>
      </w:ins>
    </w:p>
    <w:p w14:paraId="395C34A7" w14:textId="77777777" w:rsidR="00EC782E" w:rsidRPr="00366BB9" w:rsidRDefault="00EC782E">
      <w:pPr>
        <w:pStyle w:val="B1"/>
        <w:numPr>
          <w:ilvl w:val="0"/>
          <w:numId w:val="19"/>
        </w:numPr>
        <w:rPr>
          <w:ins w:id="1986" w:author="S4-260357" w:date="2026-02-12T15:10:00Z" w16du:dateUtc="2026-02-12T09:40:00Z"/>
        </w:rPr>
        <w:pPrChange w:id="1987" w:author="Rapporteur" w:date="2026-02-12T15:18:00Z" w16du:dateUtc="2026-02-12T09:48:00Z">
          <w:pPr>
            <w:numPr>
              <w:numId w:val="17"/>
            </w:numPr>
            <w:spacing w:after="160" w:line="278" w:lineRule="auto"/>
            <w:ind w:left="720" w:hanging="480"/>
          </w:pPr>
        </w:pPrChange>
      </w:pPr>
      <w:ins w:id="1988" w:author="S4-260357" w:date="2026-02-12T15:10:00Z" w16du:dateUtc="2026-02-12T09:40:00Z">
        <w:r w:rsidRPr="00366BB9">
          <w:t>orchestrator.py coordinates scenario runs, applies network profiles, handles retries, and generates reports.</w:t>
        </w:r>
      </w:ins>
    </w:p>
    <w:p w14:paraId="215CC050" w14:textId="77777777" w:rsidR="00EC782E" w:rsidRPr="00366BB9" w:rsidRDefault="00EC782E">
      <w:pPr>
        <w:pStyle w:val="B1"/>
        <w:numPr>
          <w:ilvl w:val="0"/>
          <w:numId w:val="19"/>
        </w:numPr>
        <w:rPr>
          <w:ins w:id="1989" w:author="S4-260357" w:date="2026-02-12T15:10:00Z" w16du:dateUtc="2026-02-12T09:40:00Z"/>
        </w:rPr>
        <w:pPrChange w:id="1990" w:author="Rapporteur" w:date="2026-02-12T15:18:00Z" w16du:dateUtc="2026-02-12T09:48:00Z">
          <w:pPr>
            <w:numPr>
              <w:numId w:val="17"/>
            </w:numPr>
            <w:spacing w:after="160" w:line="278" w:lineRule="auto"/>
            <w:ind w:left="720" w:hanging="480"/>
          </w:pPr>
        </w:pPrChange>
      </w:pPr>
      <w:ins w:id="1991" w:author="S4-260357" w:date="2026-02-12T15:10:00Z" w16du:dateUtc="2026-02-12T09:40:00Z">
        <w:r w:rsidRPr="00366BB9">
          <w:t>scenarios/* implement traffic patterns (chat, agent, direct search, realtime, multimodal, image, video, computer use).</w:t>
        </w:r>
      </w:ins>
    </w:p>
    <w:p w14:paraId="7E4A8823" w14:textId="77777777" w:rsidR="00EC782E" w:rsidRPr="00366BB9" w:rsidRDefault="00EC782E">
      <w:pPr>
        <w:pStyle w:val="B1"/>
        <w:numPr>
          <w:ilvl w:val="0"/>
          <w:numId w:val="19"/>
        </w:numPr>
        <w:rPr>
          <w:ins w:id="1992" w:author="S4-260357" w:date="2026-02-12T15:10:00Z" w16du:dateUtc="2026-02-12T09:40:00Z"/>
        </w:rPr>
        <w:pPrChange w:id="1993" w:author="Rapporteur" w:date="2026-02-12T15:18:00Z" w16du:dateUtc="2026-02-12T09:48:00Z">
          <w:pPr>
            <w:numPr>
              <w:numId w:val="17"/>
            </w:numPr>
            <w:spacing w:after="160" w:line="278" w:lineRule="auto"/>
            <w:ind w:left="720" w:hanging="480"/>
          </w:pPr>
        </w:pPrChange>
      </w:pPr>
      <w:ins w:id="1994" w:author="S4-260357" w:date="2026-02-12T15:10:00Z" w16du:dateUtc="2026-02-12T09:40:00Z">
        <w:r w:rsidRPr="00366BB9">
          <w:t>clients/* provide provider adapters, including OpenAI, Gemini, DeepSeek (OpenAI-compatible), and vLLM for self-hosted models.</w:t>
        </w:r>
      </w:ins>
    </w:p>
    <w:p w14:paraId="0C55A712" w14:textId="77777777" w:rsidR="00EC782E" w:rsidRPr="00366BB9" w:rsidRDefault="00EC782E">
      <w:pPr>
        <w:pStyle w:val="B1"/>
        <w:numPr>
          <w:ilvl w:val="0"/>
          <w:numId w:val="19"/>
        </w:numPr>
        <w:rPr>
          <w:ins w:id="1995" w:author="S4-260357" w:date="2026-02-12T15:10:00Z" w16du:dateUtc="2026-02-12T09:40:00Z"/>
        </w:rPr>
        <w:pPrChange w:id="1996" w:author="Rapporteur" w:date="2026-02-12T15:18:00Z" w16du:dateUtc="2026-02-12T09:48:00Z">
          <w:pPr>
            <w:numPr>
              <w:numId w:val="17"/>
            </w:numPr>
            <w:spacing w:after="160" w:line="278" w:lineRule="auto"/>
            <w:ind w:left="720" w:hanging="480"/>
          </w:pPr>
        </w:pPrChange>
      </w:pPr>
      <w:ins w:id="1997" w:author="S4-260357" w:date="2026-02-12T15:10:00Z" w16du:dateUtc="2026-02-12T09:40:00Z">
        <w:r w:rsidRPr="00366BB9">
          <w:t>netem: external dependency on the network emulator module that is proposed to be common to all studies [1].</w:t>
        </w:r>
      </w:ins>
    </w:p>
    <w:p w14:paraId="4CF716DC" w14:textId="77777777" w:rsidR="00EC782E" w:rsidRPr="00366BB9" w:rsidRDefault="00EC782E">
      <w:pPr>
        <w:pStyle w:val="B1"/>
        <w:numPr>
          <w:ilvl w:val="0"/>
          <w:numId w:val="19"/>
        </w:numPr>
        <w:rPr>
          <w:ins w:id="1998" w:author="S4-260357" w:date="2026-02-12T15:10:00Z" w16du:dateUtc="2026-02-12T09:40:00Z"/>
        </w:rPr>
        <w:pPrChange w:id="1999" w:author="Rapporteur" w:date="2026-02-12T15:18:00Z" w16du:dateUtc="2026-02-12T09:48:00Z">
          <w:pPr>
            <w:numPr>
              <w:numId w:val="17"/>
            </w:numPr>
            <w:spacing w:after="160" w:line="278" w:lineRule="auto"/>
            <w:ind w:left="720" w:hanging="480"/>
          </w:pPr>
        </w:pPrChange>
      </w:pPr>
      <w:ins w:id="2000" w:author="S4-260357" w:date="2026-02-12T15:10:00Z" w16du:dateUtc="2026-02-12T09:40:00Z">
        <w:r w:rsidRPr="00366BB9">
          <w:t>capture/* provides L3/L4 pcap capture and L7 capture via mitmproxy.</w:t>
        </w:r>
      </w:ins>
    </w:p>
    <w:p w14:paraId="3E34CE0A" w14:textId="77777777" w:rsidR="00EC782E" w:rsidRPr="00366BB9" w:rsidRDefault="00EC782E">
      <w:pPr>
        <w:pStyle w:val="B1"/>
        <w:numPr>
          <w:ilvl w:val="0"/>
          <w:numId w:val="19"/>
        </w:numPr>
        <w:rPr>
          <w:ins w:id="2001" w:author="S4-260357" w:date="2026-02-12T15:10:00Z" w16du:dateUtc="2026-02-12T09:40:00Z"/>
        </w:rPr>
        <w:pPrChange w:id="2002" w:author="Rapporteur" w:date="2026-02-12T15:18:00Z" w16du:dateUtc="2026-02-12T09:48:00Z">
          <w:pPr>
            <w:numPr>
              <w:numId w:val="17"/>
            </w:numPr>
            <w:spacing w:after="160" w:line="278" w:lineRule="auto"/>
            <w:ind w:left="720" w:hanging="480"/>
          </w:pPr>
        </w:pPrChange>
      </w:pPr>
      <w:ins w:id="2003" w:author="S4-260357" w:date="2026-02-12T15:10:00Z" w16du:dateUtc="2026-02-12T09:40:00Z">
        <w:r w:rsidRPr="00366BB9">
          <w:t>analysis/* logs to SQLite, computes 3GPP-aligned metrics, and generates plots.</w:t>
        </w:r>
      </w:ins>
    </w:p>
    <w:p w14:paraId="0AD1207D" w14:textId="47A814F7" w:rsidR="00EC782E" w:rsidRPr="00EB4357" w:rsidRDefault="00EC782E">
      <w:pPr>
        <w:pStyle w:val="Titre1"/>
        <w:rPr>
          <w:ins w:id="2004" w:author="S4-260357" w:date="2026-02-12T15:10:00Z" w16du:dateUtc="2026-02-12T09:40:00Z"/>
        </w:rPr>
        <w:pPrChange w:id="2005" w:author="Rapporteur" w:date="2026-02-12T15:18:00Z" w16du:dateUtc="2026-02-12T09:48:00Z">
          <w:pPr>
            <w:pStyle w:val="Titre2"/>
          </w:pPr>
        </w:pPrChange>
      </w:pPr>
      <w:bookmarkStart w:id="2006" w:name="how-to-use-the-testbed-summary"/>
      <w:bookmarkStart w:id="2007" w:name="_Toc221870747"/>
      <w:bookmarkEnd w:id="1980"/>
      <w:ins w:id="2008" w:author="S4-260357" w:date="2026-02-12T15:11:00Z" w16du:dateUtc="2026-02-12T09:41:00Z">
        <w:r>
          <w:t>C</w:t>
        </w:r>
      </w:ins>
      <w:ins w:id="2009" w:author="S4-260357" w:date="2026-02-12T15:10:00Z" w16du:dateUtc="2026-02-12T09:40:00Z">
        <w:r>
          <w:t>.3</w:t>
        </w:r>
        <w:r>
          <w:tab/>
        </w:r>
        <w:r w:rsidRPr="00EB4357">
          <w:t>How to use the testbed</w:t>
        </w:r>
        <w:bookmarkEnd w:id="2007"/>
      </w:ins>
    </w:p>
    <w:p w14:paraId="13D8207F" w14:textId="77777777" w:rsidR="00EC782E" w:rsidRPr="00366BB9" w:rsidRDefault="00EC782E" w:rsidP="00EC782E">
      <w:pPr>
        <w:rPr>
          <w:ins w:id="2010" w:author="S4-260357" w:date="2026-02-12T15:10:00Z" w16du:dateUtc="2026-02-12T09:40:00Z"/>
        </w:rPr>
      </w:pPr>
      <w:ins w:id="2011" w:author="S4-260357" w:date="2026-02-12T15:10:00Z" w16du:dateUtc="2026-02-12T09:40:00Z">
        <w:r w:rsidRPr="00366BB9">
          <w:t>The testbed is designed to be easily usable and highly configurable. The following steps are typical steps for running an evaluation:</w:t>
        </w:r>
      </w:ins>
    </w:p>
    <w:p w14:paraId="65636DBE" w14:textId="77777777" w:rsidR="00EC782E" w:rsidRPr="00366BB9" w:rsidRDefault="00EC782E">
      <w:pPr>
        <w:pStyle w:val="B1"/>
        <w:numPr>
          <w:ilvl w:val="0"/>
          <w:numId w:val="18"/>
        </w:numPr>
        <w:rPr>
          <w:ins w:id="2012" w:author="S4-260357" w:date="2026-02-12T15:10:00Z" w16du:dateUtc="2026-02-12T09:40:00Z"/>
        </w:rPr>
        <w:pPrChange w:id="2013" w:author="Rapporteur" w:date="2026-02-12T15:18:00Z" w16du:dateUtc="2026-02-12T09:48:00Z">
          <w:pPr>
            <w:numPr>
              <w:numId w:val="17"/>
            </w:numPr>
            <w:spacing w:after="160" w:line="278" w:lineRule="auto"/>
            <w:ind w:left="720" w:hanging="480"/>
          </w:pPr>
        </w:pPrChange>
      </w:pPr>
      <w:ins w:id="2014" w:author="S4-260357" w:date="2026-02-12T15:10:00Z" w16du:dateUtc="2026-02-12T09:40:00Z">
        <w:r w:rsidRPr="00366BB9">
          <w:t>Configure scenarios and models in configs/scenarios.yaml and network profiles in configs/profiles.yaml.</w:t>
        </w:r>
      </w:ins>
    </w:p>
    <w:p w14:paraId="32760869" w14:textId="77777777" w:rsidR="00EC782E" w:rsidRPr="00366BB9" w:rsidRDefault="00EC782E">
      <w:pPr>
        <w:pStyle w:val="B1"/>
        <w:numPr>
          <w:ilvl w:val="0"/>
          <w:numId w:val="18"/>
        </w:numPr>
        <w:rPr>
          <w:ins w:id="2015" w:author="S4-260357" w:date="2026-02-12T15:10:00Z" w16du:dateUtc="2026-02-12T09:40:00Z"/>
        </w:rPr>
        <w:pPrChange w:id="2016" w:author="Rapporteur" w:date="2026-02-12T15:18:00Z" w16du:dateUtc="2026-02-12T09:48:00Z">
          <w:pPr>
            <w:numPr>
              <w:numId w:val="17"/>
            </w:numPr>
            <w:spacing w:after="160" w:line="278" w:lineRule="auto"/>
            <w:ind w:left="720" w:hanging="480"/>
          </w:pPr>
        </w:pPrChange>
      </w:pPr>
      <w:ins w:id="2017" w:author="S4-260357" w:date="2026-02-12T15:10:00Z" w16du:dateUtc="2026-02-12T09:40:00Z">
        <w:r w:rsidRPr="00366BB9">
          <w:t>Run a single scenario: python orchestrator.py –scenario chat_basic –profile 5g_urban –runs 10</w:t>
        </w:r>
      </w:ins>
    </w:p>
    <w:p w14:paraId="752D7DAE" w14:textId="77777777" w:rsidR="00EC782E" w:rsidRPr="00366BB9" w:rsidRDefault="00EC782E">
      <w:pPr>
        <w:pStyle w:val="B1"/>
        <w:numPr>
          <w:ilvl w:val="0"/>
          <w:numId w:val="18"/>
        </w:numPr>
        <w:rPr>
          <w:ins w:id="2018" w:author="S4-260357" w:date="2026-02-12T15:10:00Z" w16du:dateUtc="2026-02-12T09:40:00Z"/>
        </w:rPr>
        <w:pPrChange w:id="2019" w:author="Rapporteur" w:date="2026-02-12T15:18:00Z" w16du:dateUtc="2026-02-12T09:48:00Z">
          <w:pPr>
            <w:numPr>
              <w:numId w:val="17"/>
            </w:numPr>
            <w:spacing w:after="160" w:line="278" w:lineRule="auto"/>
            <w:ind w:left="720" w:hanging="480"/>
          </w:pPr>
        </w:pPrChange>
      </w:pPr>
      <w:ins w:id="2020" w:author="S4-260357" w:date="2026-02-12T15:10:00Z" w16du:dateUtc="2026-02-12T09:40:00Z">
        <w:r w:rsidRPr="00366BB9">
          <w:t>Run the full matrix: python orchestrator.py –scenario all –runs 5</w:t>
        </w:r>
      </w:ins>
    </w:p>
    <w:p w14:paraId="6D3B7EBC" w14:textId="77777777" w:rsidR="00EC782E" w:rsidRPr="00366BB9" w:rsidRDefault="00EC782E">
      <w:pPr>
        <w:pStyle w:val="B1"/>
        <w:numPr>
          <w:ilvl w:val="0"/>
          <w:numId w:val="18"/>
        </w:numPr>
        <w:rPr>
          <w:ins w:id="2021" w:author="S4-260357" w:date="2026-02-12T15:10:00Z" w16du:dateUtc="2026-02-12T09:40:00Z"/>
        </w:rPr>
        <w:pPrChange w:id="2022" w:author="Rapporteur" w:date="2026-02-12T15:18:00Z" w16du:dateUtc="2026-02-12T09:48:00Z">
          <w:pPr>
            <w:numPr>
              <w:numId w:val="17"/>
            </w:numPr>
            <w:spacing w:after="160" w:line="278" w:lineRule="auto"/>
            <w:ind w:left="720" w:hanging="480"/>
          </w:pPr>
        </w:pPrChange>
      </w:pPr>
      <w:ins w:id="2023" w:author="S4-260357" w:date="2026-02-12T15:10:00Z" w16du:dateUtc="2026-02-12T09:40:00Z">
        <w:r w:rsidRPr="00366BB9">
          <w:t xml:space="preserve">Enable L3/L4 capture: –capture-pcap </w:t>
        </w:r>
      </w:ins>
    </w:p>
    <w:p w14:paraId="1E79DC53" w14:textId="77777777" w:rsidR="00EC782E" w:rsidRPr="00366BB9" w:rsidRDefault="00EC782E">
      <w:pPr>
        <w:pStyle w:val="B1"/>
        <w:numPr>
          <w:ilvl w:val="0"/>
          <w:numId w:val="18"/>
        </w:numPr>
        <w:rPr>
          <w:ins w:id="2024" w:author="S4-260357" w:date="2026-02-12T15:10:00Z" w16du:dateUtc="2026-02-12T09:40:00Z"/>
        </w:rPr>
        <w:pPrChange w:id="2025" w:author="Rapporteur" w:date="2026-02-12T15:18:00Z" w16du:dateUtc="2026-02-12T09:48:00Z">
          <w:pPr>
            <w:numPr>
              <w:numId w:val="17"/>
            </w:numPr>
            <w:spacing w:after="160" w:line="278" w:lineRule="auto"/>
            <w:ind w:left="720" w:hanging="480"/>
          </w:pPr>
        </w:pPrChange>
      </w:pPr>
      <w:ins w:id="2026" w:author="S4-260357" w:date="2026-02-12T15:10:00Z" w16du:dateUtc="2026-02-12T09:40:00Z">
        <w:r w:rsidRPr="00366BB9">
          <w:t xml:space="preserve">Enable L7 capture: –capture-l7 </w:t>
        </w:r>
      </w:ins>
    </w:p>
    <w:p w14:paraId="44061087" w14:textId="77777777" w:rsidR="00EC782E" w:rsidRPr="00366BB9" w:rsidRDefault="00EC782E" w:rsidP="00EC782E">
      <w:pPr>
        <w:rPr>
          <w:ins w:id="2027" w:author="S4-260357" w:date="2026-02-12T15:10:00Z" w16du:dateUtc="2026-02-12T09:40:00Z"/>
        </w:rPr>
      </w:pPr>
      <w:bookmarkStart w:id="2028" w:name="extending-the-testbed"/>
      <w:bookmarkEnd w:id="2006"/>
      <w:ins w:id="2029" w:author="S4-260357" w:date="2026-02-12T15:10:00Z" w16du:dateUtc="2026-02-12T09:40:00Z">
        <w:r w:rsidRPr="00366BB9">
          <w:t>New scenarios can be added by creating a class in scenarios/ that extends BaseScenario, registering it in scenarios/init.py, and adding a YAML entry in configs/scenarios.yaml.</w:t>
        </w:r>
      </w:ins>
    </w:p>
    <w:p w14:paraId="37B4E39C" w14:textId="77777777" w:rsidR="00EC782E" w:rsidRPr="00366BB9" w:rsidRDefault="00EC782E" w:rsidP="00EC782E">
      <w:pPr>
        <w:rPr>
          <w:ins w:id="2030" w:author="S4-260357" w:date="2026-02-12T15:10:00Z" w16du:dateUtc="2026-02-12T09:40:00Z"/>
        </w:rPr>
      </w:pPr>
      <w:ins w:id="2031" w:author="S4-260357" w:date="2026-02-12T15:10:00Z" w16du:dateUtc="2026-02-12T09:40:00Z">
        <w:r w:rsidRPr="00366BB9">
          <w:lastRenderedPageBreak/>
          <w:t>New providers can be added by implementing a client in clients/ that subclasses LLMClient and registering it in the orchestrator client factory.</w:t>
        </w:r>
      </w:ins>
    </w:p>
    <w:p w14:paraId="318CA5F9" w14:textId="77777777" w:rsidR="00EC782E" w:rsidRDefault="00EC782E" w:rsidP="00EC782E">
      <w:pPr>
        <w:rPr>
          <w:ins w:id="2032" w:author="S4-260357" w:date="2026-02-12T15:10:00Z" w16du:dateUtc="2026-02-12T09:40:00Z"/>
        </w:rPr>
      </w:pPr>
      <w:bookmarkStart w:id="2033" w:name="vllm-for-self-hosted-models"/>
      <w:bookmarkEnd w:id="2028"/>
      <w:ins w:id="2034" w:author="S4-260357" w:date="2026-02-12T15:10:00Z" w16du:dateUtc="2026-02-12T09:40:00Z">
        <w:r w:rsidRPr="00366BB9">
          <w:t>The testbed includes a vLLM client (clients/vllm_client.py) and example scenarios in configs/scenarios.yaml (e.g., chat_vllm). This enables evaluation of self-hosted models via the OpenAI-compatible API provided by vLLM, supporting the same metrics and logging pipeline as hosted providers.</w:t>
        </w:r>
        <w:bookmarkEnd w:id="2033"/>
      </w:ins>
    </w:p>
    <w:p w14:paraId="7BC8142D" w14:textId="77777777" w:rsidR="00EC782E" w:rsidRPr="00EB4357" w:rsidRDefault="00EC782E" w:rsidP="00EC782E">
      <w:pPr>
        <w:rPr>
          <w:ins w:id="2035" w:author="S4-260357" w:date="2026-02-12T15:10:00Z" w16du:dateUtc="2026-02-12T09:40:00Z"/>
        </w:rPr>
      </w:pPr>
      <w:ins w:id="2036" w:author="S4-260357" w:date="2026-02-12T15:10:00Z" w16du:dateUtc="2026-02-12T09:40:00Z">
        <w:r>
          <w:t xml:space="preserve">The source code for the testbed can be found under: </w:t>
        </w:r>
        <w:r w:rsidRPr="00EB4357">
          <w:t>https://github.com/5G-MAG/6G-Testbed.git</w:t>
        </w:r>
      </w:ins>
    </w:p>
    <w:p w14:paraId="13F3F9B0" w14:textId="732A8D40" w:rsidR="009E44D7" w:rsidRPr="009E44D7" w:rsidRDefault="009E44D7">
      <w:pPr>
        <w:pStyle w:val="Titre9"/>
        <w:pPrChange w:id="2037" w:author="S4-260357" w:date="2026-02-12T15:07:00Z" w16du:dateUtc="2026-02-12T09:37:00Z">
          <w:pPr/>
        </w:pPrChange>
      </w:pPr>
    </w:p>
    <w:p w14:paraId="0894DF4C" w14:textId="2487722C" w:rsidR="00774534" w:rsidRPr="00273A77" w:rsidRDefault="002675F0" w:rsidP="00774534">
      <w:pPr>
        <w:pStyle w:val="Titre9"/>
      </w:pPr>
      <w:r>
        <w:br w:type="page"/>
      </w:r>
      <w:r w:rsidR="00312163" w:rsidRPr="004D3578">
        <w:lastRenderedPageBreak/>
        <w:t xml:space="preserve"> </w:t>
      </w:r>
      <w:bookmarkStart w:id="2038" w:name="_Toc221870748"/>
      <w:r w:rsidR="00080512" w:rsidRPr="004D3578">
        <w:t xml:space="preserve">Annex </w:t>
      </w:r>
      <w:r w:rsidR="00774534">
        <w:t>X</w:t>
      </w:r>
      <w:r w:rsidR="00080512" w:rsidRPr="004D3578">
        <w:t>:</w:t>
      </w:r>
      <w:r w:rsidR="00080512" w:rsidRPr="004D3578">
        <w:br/>
      </w:r>
      <w:r w:rsidR="00774534" w:rsidRPr="00774534">
        <w:t>Change history</w:t>
      </w:r>
      <w:bookmarkEnd w:id="2038"/>
    </w:p>
    <w:p w14:paraId="524708DA" w14:textId="77777777" w:rsidR="00774534" w:rsidRDefault="00774534" w:rsidP="00774534">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Change w:id="2039" w:author="Rapporteur" w:date="2026-02-12T11:19:00Z" w16du:dateUtc="2026-02-12T05:49:00Z">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PrChange>
      </w:tblPr>
      <w:tblGrid>
        <w:gridCol w:w="800"/>
        <w:gridCol w:w="901"/>
        <w:gridCol w:w="1134"/>
        <w:gridCol w:w="567"/>
        <w:gridCol w:w="426"/>
        <w:gridCol w:w="425"/>
        <w:gridCol w:w="4678"/>
        <w:gridCol w:w="708"/>
        <w:tblGridChange w:id="2040">
          <w:tblGrid>
            <w:gridCol w:w="800"/>
            <w:gridCol w:w="901"/>
            <w:gridCol w:w="1134"/>
            <w:gridCol w:w="567"/>
            <w:gridCol w:w="426"/>
            <w:gridCol w:w="425"/>
            <w:gridCol w:w="4678"/>
            <w:gridCol w:w="708"/>
          </w:tblGrid>
        </w:tblGridChange>
      </w:tblGrid>
      <w:tr w:rsidR="00774534" w:rsidRPr="00235394" w14:paraId="3F11234C" w14:textId="77777777" w:rsidTr="00E04BC1">
        <w:trPr>
          <w:cantSplit/>
          <w:trPrChange w:id="2041" w:author="Rapporteur" w:date="2026-02-12T11:19:00Z" w16du:dateUtc="2026-02-12T05:49:00Z">
            <w:trPr>
              <w:cantSplit/>
            </w:trPr>
          </w:trPrChange>
        </w:trPr>
        <w:tc>
          <w:tcPr>
            <w:tcW w:w="9639" w:type="dxa"/>
            <w:gridSpan w:val="8"/>
            <w:tcBorders>
              <w:bottom w:val="nil"/>
            </w:tcBorders>
            <w:shd w:val="solid" w:color="FFFFFF" w:fill="auto"/>
            <w:tcPrChange w:id="2042" w:author="Rapporteur" w:date="2026-02-12T11:19:00Z" w16du:dateUtc="2026-02-12T05:49:00Z">
              <w:tcPr>
                <w:tcW w:w="9639" w:type="dxa"/>
                <w:gridSpan w:val="8"/>
                <w:tcBorders>
                  <w:bottom w:val="nil"/>
                </w:tcBorders>
                <w:shd w:val="solid" w:color="FFFFFF" w:fill="auto"/>
              </w:tcPr>
            </w:tcPrChange>
          </w:tcPr>
          <w:p w14:paraId="0A2B6D6A" w14:textId="77777777" w:rsidR="00774534" w:rsidRPr="00235394" w:rsidRDefault="00774534" w:rsidP="00005A3B">
            <w:pPr>
              <w:pStyle w:val="TAH"/>
              <w:rPr>
                <w:sz w:val="16"/>
              </w:rPr>
            </w:pPr>
            <w:bookmarkStart w:id="2043" w:name="historyclause"/>
            <w:bookmarkEnd w:id="2043"/>
            <w:r w:rsidRPr="00235394">
              <w:t>Change history</w:t>
            </w:r>
          </w:p>
        </w:tc>
      </w:tr>
      <w:tr w:rsidR="00774534" w:rsidRPr="00315B85" w14:paraId="37E402F8" w14:textId="77777777" w:rsidTr="00E04BC1">
        <w:tc>
          <w:tcPr>
            <w:tcW w:w="800" w:type="dxa"/>
            <w:shd w:val="pct10" w:color="auto" w:fill="FFFFFF"/>
            <w:tcPrChange w:id="2044" w:author="Rapporteur" w:date="2026-02-12T11:19:00Z" w16du:dateUtc="2026-02-12T05:49:00Z">
              <w:tcPr>
                <w:tcW w:w="800" w:type="dxa"/>
                <w:shd w:val="pct10" w:color="auto" w:fill="FFFFFF"/>
              </w:tcPr>
            </w:tcPrChange>
          </w:tcPr>
          <w:p w14:paraId="0F83DF66" w14:textId="77777777" w:rsidR="00774534" w:rsidRPr="00315B85" w:rsidRDefault="00774534" w:rsidP="00005A3B">
            <w:pPr>
              <w:pStyle w:val="TAH"/>
              <w:rPr>
                <w:sz w:val="16"/>
                <w:szCs w:val="16"/>
              </w:rPr>
            </w:pPr>
            <w:r w:rsidRPr="00315B85">
              <w:rPr>
                <w:sz w:val="16"/>
                <w:szCs w:val="16"/>
              </w:rPr>
              <w:t>Date</w:t>
            </w:r>
          </w:p>
        </w:tc>
        <w:tc>
          <w:tcPr>
            <w:tcW w:w="901" w:type="dxa"/>
            <w:shd w:val="pct10" w:color="auto" w:fill="FFFFFF"/>
            <w:tcPrChange w:id="2045" w:author="Rapporteur" w:date="2026-02-12T11:19:00Z" w16du:dateUtc="2026-02-12T05:49:00Z">
              <w:tcPr>
                <w:tcW w:w="901" w:type="dxa"/>
                <w:shd w:val="pct10" w:color="auto" w:fill="FFFFFF"/>
              </w:tcPr>
            </w:tcPrChange>
          </w:tcPr>
          <w:p w14:paraId="511DF5CA" w14:textId="77777777" w:rsidR="00774534" w:rsidRPr="00315B85" w:rsidRDefault="00774534" w:rsidP="00005A3B">
            <w:pPr>
              <w:pStyle w:val="TAH"/>
              <w:rPr>
                <w:sz w:val="16"/>
                <w:szCs w:val="16"/>
              </w:rPr>
            </w:pPr>
            <w:r w:rsidRPr="00315B85">
              <w:rPr>
                <w:sz w:val="16"/>
                <w:szCs w:val="16"/>
              </w:rPr>
              <w:t>Meeting</w:t>
            </w:r>
          </w:p>
        </w:tc>
        <w:tc>
          <w:tcPr>
            <w:tcW w:w="1134" w:type="dxa"/>
            <w:shd w:val="pct10" w:color="auto" w:fill="FFFFFF"/>
            <w:tcPrChange w:id="2046" w:author="Rapporteur" w:date="2026-02-12T11:19:00Z" w16du:dateUtc="2026-02-12T05:49:00Z">
              <w:tcPr>
                <w:tcW w:w="1134" w:type="dxa"/>
                <w:shd w:val="pct10" w:color="auto" w:fill="FFFFFF"/>
              </w:tcPr>
            </w:tcPrChange>
          </w:tcPr>
          <w:p w14:paraId="056B26E5" w14:textId="77777777" w:rsidR="00774534" w:rsidRPr="00315B85" w:rsidRDefault="00774534" w:rsidP="00005A3B">
            <w:pPr>
              <w:pStyle w:val="TAH"/>
              <w:rPr>
                <w:sz w:val="16"/>
                <w:szCs w:val="16"/>
              </w:rPr>
            </w:pPr>
            <w:r w:rsidRPr="00315B85">
              <w:rPr>
                <w:sz w:val="16"/>
                <w:szCs w:val="16"/>
              </w:rPr>
              <w:t>TDoc</w:t>
            </w:r>
          </w:p>
        </w:tc>
        <w:tc>
          <w:tcPr>
            <w:tcW w:w="567" w:type="dxa"/>
            <w:shd w:val="pct10" w:color="auto" w:fill="FFFFFF"/>
            <w:tcPrChange w:id="2047" w:author="Rapporteur" w:date="2026-02-12T11:19:00Z" w16du:dateUtc="2026-02-12T05:49:00Z">
              <w:tcPr>
                <w:tcW w:w="567" w:type="dxa"/>
                <w:shd w:val="pct10" w:color="auto" w:fill="FFFFFF"/>
              </w:tcPr>
            </w:tcPrChange>
          </w:tcPr>
          <w:p w14:paraId="7ABFD0DE" w14:textId="77777777" w:rsidR="00774534" w:rsidRPr="00315B85" w:rsidRDefault="00774534" w:rsidP="00005A3B">
            <w:pPr>
              <w:pStyle w:val="TAH"/>
              <w:rPr>
                <w:sz w:val="16"/>
                <w:szCs w:val="16"/>
              </w:rPr>
            </w:pPr>
            <w:r w:rsidRPr="00315B85">
              <w:rPr>
                <w:sz w:val="16"/>
                <w:szCs w:val="16"/>
              </w:rPr>
              <w:t>CR</w:t>
            </w:r>
          </w:p>
        </w:tc>
        <w:tc>
          <w:tcPr>
            <w:tcW w:w="426" w:type="dxa"/>
            <w:shd w:val="pct10" w:color="auto" w:fill="FFFFFF"/>
            <w:tcPrChange w:id="2048" w:author="Rapporteur" w:date="2026-02-12T11:19:00Z" w16du:dateUtc="2026-02-12T05:49:00Z">
              <w:tcPr>
                <w:tcW w:w="426" w:type="dxa"/>
                <w:shd w:val="pct10" w:color="auto" w:fill="FFFFFF"/>
              </w:tcPr>
            </w:tcPrChange>
          </w:tcPr>
          <w:p w14:paraId="2BBCBEE6" w14:textId="77777777" w:rsidR="00774534" w:rsidRPr="00315B85" w:rsidRDefault="00774534" w:rsidP="00005A3B">
            <w:pPr>
              <w:pStyle w:val="TAH"/>
              <w:rPr>
                <w:sz w:val="16"/>
                <w:szCs w:val="16"/>
              </w:rPr>
            </w:pPr>
            <w:r w:rsidRPr="00315B85">
              <w:rPr>
                <w:sz w:val="16"/>
                <w:szCs w:val="16"/>
              </w:rPr>
              <w:t>Rev</w:t>
            </w:r>
          </w:p>
        </w:tc>
        <w:tc>
          <w:tcPr>
            <w:tcW w:w="425" w:type="dxa"/>
            <w:shd w:val="pct10" w:color="auto" w:fill="FFFFFF"/>
            <w:tcPrChange w:id="2049" w:author="Rapporteur" w:date="2026-02-12T11:19:00Z" w16du:dateUtc="2026-02-12T05:49:00Z">
              <w:tcPr>
                <w:tcW w:w="425" w:type="dxa"/>
                <w:shd w:val="pct10" w:color="auto" w:fill="FFFFFF"/>
              </w:tcPr>
            </w:tcPrChange>
          </w:tcPr>
          <w:p w14:paraId="02F446EA" w14:textId="77777777" w:rsidR="00774534" w:rsidRPr="00315B85" w:rsidRDefault="00774534" w:rsidP="00005A3B">
            <w:pPr>
              <w:pStyle w:val="TAH"/>
              <w:rPr>
                <w:sz w:val="16"/>
                <w:szCs w:val="16"/>
              </w:rPr>
            </w:pPr>
            <w:r w:rsidRPr="00315B85">
              <w:rPr>
                <w:sz w:val="16"/>
                <w:szCs w:val="16"/>
              </w:rPr>
              <w:t>Cat</w:t>
            </w:r>
          </w:p>
        </w:tc>
        <w:tc>
          <w:tcPr>
            <w:tcW w:w="4678" w:type="dxa"/>
            <w:shd w:val="pct10" w:color="auto" w:fill="FFFFFF"/>
            <w:tcPrChange w:id="2050" w:author="Rapporteur" w:date="2026-02-12T11:19:00Z" w16du:dateUtc="2026-02-12T05:49:00Z">
              <w:tcPr>
                <w:tcW w:w="4678" w:type="dxa"/>
                <w:shd w:val="pct10" w:color="auto" w:fill="FFFFFF"/>
              </w:tcPr>
            </w:tcPrChange>
          </w:tcPr>
          <w:p w14:paraId="70512BD0" w14:textId="77777777" w:rsidR="00774534" w:rsidRPr="00315B85" w:rsidRDefault="00774534" w:rsidP="00005A3B">
            <w:pPr>
              <w:pStyle w:val="TAH"/>
              <w:rPr>
                <w:sz w:val="16"/>
                <w:szCs w:val="16"/>
              </w:rPr>
            </w:pPr>
            <w:r w:rsidRPr="00315B85">
              <w:rPr>
                <w:sz w:val="16"/>
                <w:szCs w:val="16"/>
              </w:rPr>
              <w:t>Subject/Comment</w:t>
            </w:r>
          </w:p>
        </w:tc>
        <w:tc>
          <w:tcPr>
            <w:tcW w:w="708" w:type="dxa"/>
            <w:shd w:val="pct10" w:color="auto" w:fill="FFFFFF"/>
            <w:tcPrChange w:id="2051" w:author="Rapporteur" w:date="2026-02-12T11:19:00Z" w16du:dateUtc="2026-02-12T05:49:00Z">
              <w:tcPr>
                <w:tcW w:w="708" w:type="dxa"/>
                <w:shd w:val="pct10" w:color="auto" w:fill="FFFFFF"/>
              </w:tcPr>
            </w:tcPrChange>
          </w:tcPr>
          <w:p w14:paraId="750ABC3A" w14:textId="77777777" w:rsidR="00774534" w:rsidRPr="00315B85" w:rsidRDefault="00774534" w:rsidP="00005A3B">
            <w:pPr>
              <w:pStyle w:val="TAH"/>
              <w:rPr>
                <w:sz w:val="16"/>
                <w:szCs w:val="16"/>
              </w:rPr>
            </w:pPr>
            <w:r w:rsidRPr="00315B85">
              <w:rPr>
                <w:sz w:val="16"/>
                <w:szCs w:val="16"/>
              </w:rPr>
              <w:t>New version</w:t>
            </w:r>
          </w:p>
        </w:tc>
      </w:tr>
      <w:tr w:rsidR="00774534" w:rsidRPr="00315B85" w14:paraId="5D7EFD90" w14:textId="77777777" w:rsidTr="00E04BC1">
        <w:tc>
          <w:tcPr>
            <w:tcW w:w="800" w:type="dxa"/>
            <w:shd w:val="solid" w:color="FFFFFF" w:fill="auto"/>
            <w:tcPrChange w:id="2052" w:author="Rapporteur" w:date="2026-02-12T11:19:00Z" w16du:dateUtc="2026-02-12T05:49:00Z">
              <w:tcPr>
                <w:tcW w:w="800" w:type="dxa"/>
                <w:shd w:val="solid" w:color="FFFFFF" w:fill="auto"/>
              </w:tcPr>
            </w:tcPrChange>
          </w:tcPr>
          <w:p w14:paraId="4152AE59" w14:textId="089657BF" w:rsidR="00774534" w:rsidRPr="00315B85" w:rsidRDefault="00774534" w:rsidP="00F21062">
            <w:pPr>
              <w:pStyle w:val="TAL"/>
            </w:pPr>
            <w:r>
              <w:t>2026-</w:t>
            </w:r>
            <w:r w:rsidR="00502F25">
              <w:t>02</w:t>
            </w:r>
          </w:p>
        </w:tc>
        <w:tc>
          <w:tcPr>
            <w:tcW w:w="901" w:type="dxa"/>
            <w:shd w:val="solid" w:color="FFFFFF" w:fill="auto"/>
            <w:tcPrChange w:id="2053" w:author="Rapporteur" w:date="2026-02-12T11:19:00Z" w16du:dateUtc="2026-02-12T05:49:00Z">
              <w:tcPr>
                <w:tcW w:w="901" w:type="dxa"/>
                <w:shd w:val="solid" w:color="FFFFFF" w:fill="auto"/>
              </w:tcPr>
            </w:tcPrChange>
          </w:tcPr>
          <w:p w14:paraId="4C1903B8" w14:textId="77777777" w:rsidR="00952749" w:rsidRPr="000A3315" w:rsidRDefault="00952749" w:rsidP="00952749">
            <w:pPr>
              <w:pStyle w:val="TAL"/>
            </w:pPr>
            <w:r w:rsidRPr="000A3315">
              <w:t>SA4#135</w:t>
            </w:r>
          </w:p>
          <w:p w14:paraId="1BF76666" w14:textId="0AB0FE5A" w:rsidR="00774534" w:rsidRPr="00C66A9D" w:rsidRDefault="00774534" w:rsidP="00F21062">
            <w:pPr>
              <w:pStyle w:val="TAL"/>
            </w:pPr>
          </w:p>
        </w:tc>
        <w:tc>
          <w:tcPr>
            <w:tcW w:w="1134" w:type="dxa"/>
            <w:shd w:val="solid" w:color="FFFFFF" w:fill="auto"/>
            <w:tcPrChange w:id="2054" w:author="Rapporteur" w:date="2026-02-12T11:19:00Z" w16du:dateUtc="2026-02-12T05:49:00Z">
              <w:tcPr>
                <w:tcW w:w="1134" w:type="dxa"/>
                <w:shd w:val="solid" w:color="FFFFFF" w:fill="auto"/>
              </w:tcPr>
            </w:tcPrChange>
          </w:tcPr>
          <w:p w14:paraId="7D201744" w14:textId="431A6C81" w:rsidR="00774534" w:rsidRPr="00315B85" w:rsidRDefault="00774534" w:rsidP="00F21062">
            <w:pPr>
              <w:pStyle w:val="TAL"/>
            </w:pPr>
          </w:p>
        </w:tc>
        <w:tc>
          <w:tcPr>
            <w:tcW w:w="567" w:type="dxa"/>
            <w:shd w:val="solid" w:color="FFFFFF" w:fill="auto"/>
            <w:tcPrChange w:id="2055" w:author="Rapporteur" w:date="2026-02-12T11:19:00Z" w16du:dateUtc="2026-02-12T05:49:00Z">
              <w:tcPr>
                <w:tcW w:w="567" w:type="dxa"/>
                <w:shd w:val="solid" w:color="FFFFFF" w:fill="auto"/>
              </w:tcPr>
            </w:tcPrChange>
          </w:tcPr>
          <w:p w14:paraId="53297F18" w14:textId="77777777" w:rsidR="00774534" w:rsidRPr="00315B85" w:rsidRDefault="00774534" w:rsidP="00005A3B">
            <w:pPr>
              <w:pStyle w:val="TAC"/>
              <w:rPr>
                <w:sz w:val="16"/>
                <w:szCs w:val="16"/>
              </w:rPr>
            </w:pPr>
          </w:p>
        </w:tc>
        <w:tc>
          <w:tcPr>
            <w:tcW w:w="426" w:type="dxa"/>
            <w:shd w:val="solid" w:color="FFFFFF" w:fill="auto"/>
            <w:tcPrChange w:id="2056" w:author="Rapporteur" w:date="2026-02-12T11:19:00Z" w16du:dateUtc="2026-02-12T05:49:00Z">
              <w:tcPr>
                <w:tcW w:w="426" w:type="dxa"/>
                <w:shd w:val="solid" w:color="FFFFFF" w:fill="auto"/>
              </w:tcPr>
            </w:tcPrChange>
          </w:tcPr>
          <w:p w14:paraId="79FD8B11" w14:textId="77777777" w:rsidR="00774534" w:rsidRPr="00315B85" w:rsidRDefault="00774534" w:rsidP="00005A3B">
            <w:pPr>
              <w:pStyle w:val="TAC"/>
              <w:rPr>
                <w:sz w:val="16"/>
                <w:szCs w:val="16"/>
              </w:rPr>
            </w:pPr>
          </w:p>
        </w:tc>
        <w:tc>
          <w:tcPr>
            <w:tcW w:w="425" w:type="dxa"/>
            <w:shd w:val="solid" w:color="FFFFFF" w:fill="auto"/>
            <w:tcPrChange w:id="2057" w:author="Rapporteur" w:date="2026-02-12T11:19:00Z" w16du:dateUtc="2026-02-12T05:49:00Z">
              <w:tcPr>
                <w:tcW w:w="425" w:type="dxa"/>
                <w:shd w:val="solid" w:color="FFFFFF" w:fill="auto"/>
              </w:tcPr>
            </w:tcPrChange>
          </w:tcPr>
          <w:p w14:paraId="0ECCF2BB" w14:textId="77777777" w:rsidR="00774534" w:rsidRPr="00315B85" w:rsidRDefault="00774534" w:rsidP="00005A3B">
            <w:pPr>
              <w:pStyle w:val="TAC"/>
              <w:rPr>
                <w:sz w:val="16"/>
                <w:szCs w:val="16"/>
              </w:rPr>
            </w:pPr>
          </w:p>
        </w:tc>
        <w:tc>
          <w:tcPr>
            <w:tcW w:w="4678" w:type="dxa"/>
            <w:shd w:val="solid" w:color="FFFFFF" w:fill="auto"/>
            <w:tcPrChange w:id="2058" w:author="Rapporteur" w:date="2026-02-12T11:19:00Z" w16du:dateUtc="2026-02-12T05:49:00Z">
              <w:tcPr>
                <w:tcW w:w="4678" w:type="dxa"/>
                <w:shd w:val="solid" w:color="FFFFFF" w:fill="auto"/>
              </w:tcPr>
            </w:tcPrChange>
          </w:tcPr>
          <w:p w14:paraId="6788A49B" w14:textId="77777777" w:rsidR="00774534" w:rsidRPr="00F21062" w:rsidRDefault="00774534" w:rsidP="00242CDA">
            <w:pPr>
              <w:pStyle w:val="TAL"/>
            </w:pPr>
            <w:r w:rsidRPr="00F21062">
              <w:t>TR skeleton for FS_6G_MED</w:t>
            </w:r>
          </w:p>
        </w:tc>
        <w:tc>
          <w:tcPr>
            <w:tcW w:w="708" w:type="dxa"/>
            <w:shd w:val="solid" w:color="FFFFFF" w:fill="auto"/>
            <w:tcPrChange w:id="2059" w:author="Rapporteur" w:date="2026-02-12T11:19:00Z" w16du:dateUtc="2026-02-12T05:49:00Z">
              <w:tcPr>
                <w:tcW w:w="708" w:type="dxa"/>
                <w:shd w:val="solid" w:color="FFFFFF" w:fill="auto"/>
              </w:tcPr>
            </w:tcPrChange>
          </w:tcPr>
          <w:p w14:paraId="001FC2C0" w14:textId="67C17856" w:rsidR="00774534" w:rsidRPr="00315B85" w:rsidRDefault="00774534" w:rsidP="00F21062">
            <w:pPr>
              <w:pStyle w:val="TAL"/>
            </w:pPr>
            <w:r>
              <w:t>0.0.</w:t>
            </w:r>
            <w:r w:rsidR="002A613C">
              <w:t>1</w:t>
            </w:r>
          </w:p>
        </w:tc>
      </w:tr>
      <w:tr w:rsidR="00E04BC1" w:rsidRPr="00315B85" w14:paraId="6BF9703D" w14:textId="77777777" w:rsidTr="00E04BC1">
        <w:trPr>
          <w:ins w:id="2060" w:author="Rapporteur" w:date="2026-02-12T11:19:00Z"/>
        </w:trPr>
        <w:tc>
          <w:tcPr>
            <w:tcW w:w="800" w:type="dxa"/>
            <w:shd w:val="solid" w:color="FFFFFF" w:fill="auto"/>
            <w:tcPrChange w:id="2061" w:author="Rapporteur" w:date="2026-02-12T11:19:00Z" w16du:dateUtc="2026-02-12T05:49:00Z">
              <w:tcPr>
                <w:tcW w:w="800" w:type="dxa"/>
                <w:shd w:val="solid" w:color="FFFFFF" w:fill="auto"/>
              </w:tcPr>
            </w:tcPrChange>
          </w:tcPr>
          <w:p w14:paraId="47BB23AD" w14:textId="17089985" w:rsidR="00E04BC1" w:rsidRDefault="00E04BC1" w:rsidP="00F21062">
            <w:pPr>
              <w:pStyle w:val="TAL"/>
              <w:rPr>
                <w:ins w:id="2062" w:author="Rapporteur" w:date="2026-02-12T11:19:00Z" w16du:dateUtc="2026-02-12T05:49:00Z"/>
              </w:rPr>
            </w:pPr>
            <w:ins w:id="2063" w:author="Rapporteur" w:date="2026-02-12T11:20:00Z" w16du:dateUtc="2026-02-12T05:50:00Z">
              <w:r>
                <w:t>2026-02</w:t>
              </w:r>
            </w:ins>
          </w:p>
        </w:tc>
        <w:tc>
          <w:tcPr>
            <w:tcW w:w="901" w:type="dxa"/>
            <w:shd w:val="solid" w:color="FFFFFF" w:fill="auto"/>
            <w:tcPrChange w:id="2064" w:author="Rapporteur" w:date="2026-02-12T11:19:00Z" w16du:dateUtc="2026-02-12T05:49:00Z">
              <w:tcPr>
                <w:tcW w:w="901" w:type="dxa"/>
                <w:shd w:val="solid" w:color="FFFFFF" w:fill="auto"/>
              </w:tcPr>
            </w:tcPrChange>
          </w:tcPr>
          <w:p w14:paraId="71547DFC" w14:textId="0D9BA986" w:rsidR="00E04BC1" w:rsidRPr="000A3315" w:rsidRDefault="00E04BC1" w:rsidP="00952749">
            <w:pPr>
              <w:pStyle w:val="TAL"/>
              <w:rPr>
                <w:ins w:id="2065" w:author="Rapporteur" w:date="2026-02-12T11:19:00Z" w16du:dateUtc="2026-02-12T05:49:00Z"/>
              </w:rPr>
            </w:pPr>
            <w:ins w:id="2066" w:author="Rapporteur" w:date="2026-02-12T11:20:00Z" w16du:dateUtc="2026-02-12T05:50:00Z">
              <w:r>
                <w:t>SA4#135</w:t>
              </w:r>
            </w:ins>
          </w:p>
        </w:tc>
        <w:tc>
          <w:tcPr>
            <w:tcW w:w="1134" w:type="dxa"/>
            <w:shd w:val="solid" w:color="FFFFFF" w:fill="auto"/>
            <w:tcPrChange w:id="2067" w:author="Rapporteur" w:date="2026-02-12T11:19:00Z" w16du:dateUtc="2026-02-12T05:49:00Z">
              <w:tcPr>
                <w:tcW w:w="1134" w:type="dxa"/>
                <w:shd w:val="solid" w:color="FFFFFF" w:fill="auto"/>
              </w:tcPr>
            </w:tcPrChange>
          </w:tcPr>
          <w:p w14:paraId="51721A17" w14:textId="36EEA599" w:rsidR="00E04BC1" w:rsidRPr="00315B85" w:rsidRDefault="00AE686E" w:rsidP="00F21062">
            <w:pPr>
              <w:pStyle w:val="TAL"/>
              <w:rPr>
                <w:ins w:id="2068" w:author="Rapporteur" w:date="2026-02-12T11:19:00Z" w16du:dateUtc="2026-02-12T05:49:00Z"/>
              </w:rPr>
            </w:pPr>
            <w:ins w:id="2069" w:author="Gilles Teniou" w:date="2026-02-13T10:46:00Z" w16du:dateUtc="2026-02-13T05:16:00Z">
              <w:r>
                <w:t>S4-260408</w:t>
              </w:r>
            </w:ins>
          </w:p>
        </w:tc>
        <w:tc>
          <w:tcPr>
            <w:tcW w:w="567" w:type="dxa"/>
            <w:shd w:val="solid" w:color="FFFFFF" w:fill="auto"/>
            <w:tcPrChange w:id="2070" w:author="Rapporteur" w:date="2026-02-12T11:19:00Z" w16du:dateUtc="2026-02-12T05:49:00Z">
              <w:tcPr>
                <w:tcW w:w="567" w:type="dxa"/>
                <w:shd w:val="solid" w:color="FFFFFF" w:fill="auto"/>
              </w:tcPr>
            </w:tcPrChange>
          </w:tcPr>
          <w:p w14:paraId="215FD3C7" w14:textId="77777777" w:rsidR="00E04BC1" w:rsidRPr="00315B85" w:rsidRDefault="00E04BC1" w:rsidP="00005A3B">
            <w:pPr>
              <w:pStyle w:val="TAC"/>
              <w:rPr>
                <w:ins w:id="2071" w:author="Rapporteur" w:date="2026-02-12T11:19:00Z" w16du:dateUtc="2026-02-12T05:49:00Z"/>
                <w:sz w:val="16"/>
                <w:szCs w:val="16"/>
              </w:rPr>
            </w:pPr>
          </w:p>
        </w:tc>
        <w:tc>
          <w:tcPr>
            <w:tcW w:w="426" w:type="dxa"/>
            <w:shd w:val="solid" w:color="FFFFFF" w:fill="auto"/>
            <w:tcPrChange w:id="2072" w:author="Rapporteur" w:date="2026-02-12T11:19:00Z" w16du:dateUtc="2026-02-12T05:49:00Z">
              <w:tcPr>
                <w:tcW w:w="426" w:type="dxa"/>
                <w:shd w:val="solid" w:color="FFFFFF" w:fill="auto"/>
              </w:tcPr>
            </w:tcPrChange>
          </w:tcPr>
          <w:p w14:paraId="744C3096" w14:textId="77777777" w:rsidR="00E04BC1" w:rsidRPr="00315B85" w:rsidRDefault="00E04BC1" w:rsidP="00005A3B">
            <w:pPr>
              <w:pStyle w:val="TAC"/>
              <w:rPr>
                <w:ins w:id="2073" w:author="Rapporteur" w:date="2026-02-12T11:19:00Z" w16du:dateUtc="2026-02-12T05:49:00Z"/>
                <w:sz w:val="16"/>
                <w:szCs w:val="16"/>
              </w:rPr>
            </w:pPr>
          </w:p>
        </w:tc>
        <w:tc>
          <w:tcPr>
            <w:tcW w:w="425" w:type="dxa"/>
            <w:shd w:val="solid" w:color="FFFFFF" w:fill="auto"/>
            <w:tcPrChange w:id="2074" w:author="Rapporteur" w:date="2026-02-12T11:19:00Z" w16du:dateUtc="2026-02-12T05:49:00Z">
              <w:tcPr>
                <w:tcW w:w="425" w:type="dxa"/>
                <w:shd w:val="solid" w:color="FFFFFF" w:fill="auto"/>
              </w:tcPr>
            </w:tcPrChange>
          </w:tcPr>
          <w:p w14:paraId="29F0ECA5" w14:textId="77777777" w:rsidR="00E04BC1" w:rsidRPr="00315B85" w:rsidRDefault="00E04BC1" w:rsidP="00005A3B">
            <w:pPr>
              <w:pStyle w:val="TAC"/>
              <w:rPr>
                <w:ins w:id="2075" w:author="Rapporteur" w:date="2026-02-12T11:19:00Z" w16du:dateUtc="2026-02-12T05:49:00Z"/>
                <w:sz w:val="16"/>
                <w:szCs w:val="16"/>
              </w:rPr>
            </w:pPr>
          </w:p>
        </w:tc>
        <w:tc>
          <w:tcPr>
            <w:tcW w:w="4678" w:type="dxa"/>
            <w:shd w:val="solid" w:color="FFFFFF" w:fill="auto"/>
            <w:tcPrChange w:id="2076" w:author="Rapporteur" w:date="2026-02-12T11:19:00Z" w16du:dateUtc="2026-02-12T05:49:00Z">
              <w:tcPr>
                <w:tcW w:w="4678" w:type="dxa"/>
                <w:shd w:val="solid" w:color="FFFFFF" w:fill="auto"/>
              </w:tcPr>
            </w:tcPrChange>
          </w:tcPr>
          <w:p w14:paraId="1AB33D0D" w14:textId="0CF03B51" w:rsidR="00E04BC1" w:rsidRPr="004E0955" w:rsidRDefault="003632B4" w:rsidP="004E0955">
            <w:pPr>
              <w:pStyle w:val="TAL"/>
              <w:rPr>
                <w:ins w:id="2077" w:author="Rapporteur" w:date="2026-02-12T11:19:00Z" w16du:dateUtc="2026-02-12T05:49:00Z"/>
              </w:rPr>
            </w:pPr>
            <w:ins w:id="2078" w:author="Rapporteur" w:date="2026-02-12T14:49:00Z" w16du:dateUtc="2026-02-12T09:19:00Z">
              <w:r w:rsidRPr="004E0955">
                <w:t>Draft TR with</w:t>
              </w:r>
            </w:ins>
            <w:ins w:id="2079" w:author="Rapporteur" w:date="2026-02-12T15:47:00Z" w16du:dateUtc="2026-02-12T10:17:00Z">
              <w:r w:rsidR="004E0955" w:rsidRPr="004E0955">
                <w:t>:</w:t>
              </w:r>
              <w:r w:rsidR="004E0955" w:rsidRPr="004E0955">
                <w:br/>
                <w:t xml:space="preserve">S4-260320 </w:t>
              </w:r>
            </w:ins>
            <w:ins w:id="2080" w:author="Rapporteur" w:date="2026-02-12T14:49:00Z" w16du:dateUtc="2026-02-12T09:19:00Z">
              <w:r w:rsidRPr="004E0955">
                <w:t xml:space="preserve">use cases </w:t>
              </w:r>
            </w:ins>
            <w:ins w:id="2081" w:author="Rapporteur" w:date="2026-02-12T15:48:00Z" w16du:dateUtc="2026-02-12T10:18:00Z">
              <w:r w:rsidR="004E0955">
                <w:t>to</w:t>
              </w:r>
            </w:ins>
            <w:ins w:id="2082" w:author="Rapporteur" w:date="2026-02-12T14:49:00Z" w16du:dateUtc="2026-02-12T09:19:00Z">
              <w:r w:rsidRPr="004E0955">
                <w:t xml:space="preserve"> </w:t>
              </w:r>
            </w:ins>
            <w:ins w:id="2083" w:author="Rapporteur" w:date="2026-02-12T14:57:00Z" w16du:dateUtc="2026-02-12T09:27:00Z">
              <w:r w:rsidRPr="004E0955">
                <w:t>Annex A</w:t>
              </w:r>
            </w:ins>
            <w:ins w:id="2084" w:author="Rapporteur" w:date="2026-02-12T14:49:00Z" w16du:dateUtc="2026-02-12T09:19:00Z">
              <w:r w:rsidRPr="004E0955">
                <w:t xml:space="preserve">, </w:t>
              </w:r>
            </w:ins>
            <w:ins w:id="2085" w:author="Rapporteur" w:date="2026-02-12T15:47:00Z" w16du:dateUtc="2026-02-12T10:17:00Z">
              <w:r w:rsidR="004E0955" w:rsidRPr="004E0955">
                <w:br/>
              </w:r>
            </w:ins>
            <w:ins w:id="2086" w:author="Rapporteur" w:date="2026-02-12T14:49:00Z" w16du:dateUtc="2026-02-12T09:19:00Z">
              <w:r w:rsidRPr="004E0955">
                <w:t xml:space="preserve">S4-260332 assumptions, </w:t>
              </w:r>
            </w:ins>
            <w:ins w:id="2087" w:author="Rapporteur" w:date="2026-02-12T15:47:00Z" w16du:dateUtc="2026-02-12T10:17:00Z">
              <w:r w:rsidR="004E0955" w:rsidRPr="004E0955">
                <w:br/>
              </w:r>
            </w:ins>
            <w:ins w:id="2088" w:author="Rapporteur" w:date="2026-02-12T14:49:00Z" w16du:dateUtc="2026-02-12T09:19:00Z">
              <w:r w:rsidRPr="004E0955">
                <w:t xml:space="preserve">S4-260343 WT1 Media delivery architecture, </w:t>
              </w:r>
            </w:ins>
            <w:ins w:id="2089" w:author="Rapporteur" w:date="2026-02-12T15:47:00Z" w16du:dateUtc="2026-02-12T10:17:00Z">
              <w:r w:rsidR="004E0955" w:rsidRPr="004E0955">
                <w:br/>
              </w:r>
            </w:ins>
            <w:ins w:id="2090" w:author="Rapporteur" w:date="2026-02-12T14:49:00Z" w16du:dateUtc="2026-02-12T09:19:00Z">
              <w:r w:rsidRPr="004E0955">
                <w:t>S4-260341 WT4 Ubiquitous access,</w:t>
              </w:r>
            </w:ins>
            <w:ins w:id="2091" w:author="Rapporteur" w:date="2026-02-12T14:57:00Z" w16du:dateUtc="2026-02-12T09:27:00Z">
              <w:r w:rsidRPr="004E0955">
                <w:t xml:space="preserve"> </w:t>
              </w:r>
            </w:ins>
            <w:ins w:id="2092" w:author="Rapporteur" w:date="2026-02-12T15:47:00Z" w16du:dateUtc="2026-02-12T10:17:00Z">
              <w:r w:rsidR="004E0955" w:rsidRPr="004E0955">
                <w:br/>
              </w:r>
            </w:ins>
            <w:ins w:id="2093" w:author="Rapporteur" w:date="2026-02-12T14:57:00Z">
              <w:r w:rsidRPr="004E0955">
                <w:rPr>
                  <w:rPrChange w:id="2094" w:author="Rapporteur" w:date="2026-02-12T15:47:00Z" w16du:dateUtc="2026-02-12T10:17:00Z">
                    <w:rPr>
                      <w:rStyle w:val="Lienhypertexte"/>
                    </w:rPr>
                  </w:rPrChange>
                </w:rPr>
                <w:t>S4-260357</w:t>
              </w:r>
            </w:ins>
            <w:ins w:id="2095" w:author="Rapporteur" w:date="2026-02-12T14:57:00Z" w16du:dateUtc="2026-02-12T09:27:00Z">
              <w:r w:rsidRPr="004E0955">
                <w:t xml:space="preserve"> Annex</w:t>
              </w:r>
            </w:ins>
            <w:ins w:id="2096" w:author="Rapporteur" w:date="2026-02-12T15:45:00Z" w16du:dateUtc="2026-02-12T10:15:00Z">
              <w:r w:rsidR="00712E29" w:rsidRPr="004E0955">
                <w:t xml:space="preserve"> B</w:t>
              </w:r>
            </w:ins>
            <w:ins w:id="2097" w:author="Rapporteur" w:date="2026-02-12T15:47:00Z" w16du:dateUtc="2026-02-12T10:17:00Z">
              <w:r w:rsidR="004E0955" w:rsidRPr="004E0955">
                <w:t xml:space="preserve"> </w:t>
              </w:r>
            </w:ins>
            <w:ins w:id="2098" w:author="Rapporteur" w:date="2026-02-12T15:45:00Z" w16du:dateUtc="2026-02-12T10:15:00Z">
              <w:r w:rsidR="00712E29" w:rsidRPr="004E0955">
                <w:t>and</w:t>
              </w:r>
            </w:ins>
            <w:ins w:id="2099" w:author="Rapporteur" w:date="2026-02-12T15:47:00Z" w16du:dateUtc="2026-02-12T10:17:00Z">
              <w:r w:rsidR="004E0955" w:rsidRPr="004E0955">
                <w:t xml:space="preserve"> </w:t>
              </w:r>
            </w:ins>
            <w:ins w:id="2100" w:author="Rapporteur" w:date="2026-02-12T15:45:00Z" w16du:dateUtc="2026-02-12T10:15:00Z">
              <w:r w:rsidR="00712E29" w:rsidRPr="004E0955">
                <w:t>C</w:t>
              </w:r>
            </w:ins>
            <w:ins w:id="2101" w:author="Rapporteur" w:date="2026-02-12T14:58:00Z" w16du:dateUtc="2026-02-12T09:28:00Z">
              <w:r w:rsidRPr="004E0955">
                <w:t xml:space="preserve"> Emulator and AI test bed</w:t>
              </w:r>
            </w:ins>
          </w:p>
        </w:tc>
        <w:tc>
          <w:tcPr>
            <w:tcW w:w="708" w:type="dxa"/>
            <w:shd w:val="solid" w:color="FFFFFF" w:fill="auto"/>
            <w:tcPrChange w:id="2102" w:author="Rapporteur" w:date="2026-02-12T11:19:00Z" w16du:dateUtc="2026-02-12T05:49:00Z">
              <w:tcPr>
                <w:tcW w:w="708" w:type="dxa"/>
                <w:shd w:val="solid" w:color="FFFFFF" w:fill="auto"/>
              </w:tcPr>
            </w:tcPrChange>
          </w:tcPr>
          <w:p w14:paraId="6939DDA8" w14:textId="35E3163A" w:rsidR="00E04BC1" w:rsidRDefault="00E04BC1" w:rsidP="00F21062">
            <w:pPr>
              <w:pStyle w:val="TAL"/>
              <w:rPr>
                <w:ins w:id="2103" w:author="Rapporteur" w:date="2026-02-12T11:19:00Z" w16du:dateUtc="2026-02-12T05:49:00Z"/>
              </w:rPr>
            </w:pPr>
            <w:ins w:id="2104" w:author="Rapporteur" w:date="2026-02-12T11:21:00Z" w16du:dateUtc="2026-02-12T05:51:00Z">
              <w:r>
                <w:t>0.1.0</w:t>
              </w:r>
            </w:ins>
          </w:p>
        </w:tc>
      </w:tr>
      <w:tr w:rsidR="00AE686E" w:rsidRPr="00315B85" w14:paraId="7FF28065" w14:textId="77777777" w:rsidTr="00E04BC1">
        <w:trPr>
          <w:ins w:id="2105" w:author="Gilles Teniou" w:date="2026-02-13T10:46:00Z" w16du:dateUtc="2026-02-13T05:16:00Z"/>
        </w:trPr>
        <w:tc>
          <w:tcPr>
            <w:tcW w:w="800" w:type="dxa"/>
            <w:shd w:val="solid" w:color="FFFFFF" w:fill="auto"/>
          </w:tcPr>
          <w:p w14:paraId="5D1FC125" w14:textId="62C620F7" w:rsidR="00AE686E" w:rsidRDefault="00AE686E" w:rsidP="00F21062">
            <w:pPr>
              <w:pStyle w:val="TAL"/>
              <w:rPr>
                <w:ins w:id="2106" w:author="Gilles Teniou" w:date="2026-02-13T10:46:00Z" w16du:dateUtc="2026-02-13T05:16:00Z"/>
              </w:rPr>
            </w:pPr>
            <w:ins w:id="2107" w:author="Gilles Teniou" w:date="2026-02-13T10:46:00Z" w16du:dateUtc="2026-02-13T05:16:00Z">
              <w:r>
                <w:t>2026-02</w:t>
              </w:r>
            </w:ins>
          </w:p>
        </w:tc>
        <w:tc>
          <w:tcPr>
            <w:tcW w:w="901" w:type="dxa"/>
            <w:shd w:val="solid" w:color="FFFFFF" w:fill="auto"/>
          </w:tcPr>
          <w:p w14:paraId="26419C82" w14:textId="76FFB761" w:rsidR="00AE686E" w:rsidRDefault="00AE686E" w:rsidP="00952749">
            <w:pPr>
              <w:pStyle w:val="TAL"/>
              <w:rPr>
                <w:ins w:id="2108" w:author="Gilles Teniou" w:date="2026-02-13T10:46:00Z" w16du:dateUtc="2026-02-13T05:16:00Z"/>
              </w:rPr>
            </w:pPr>
            <w:ins w:id="2109" w:author="Gilles Teniou" w:date="2026-02-13T10:46:00Z" w16du:dateUtc="2026-02-13T05:16:00Z">
              <w:r>
                <w:t>SA5#135</w:t>
              </w:r>
            </w:ins>
          </w:p>
        </w:tc>
        <w:tc>
          <w:tcPr>
            <w:tcW w:w="1134" w:type="dxa"/>
            <w:shd w:val="solid" w:color="FFFFFF" w:fill="auto"/>
          </w:tcPr>
          <w:p w14:paraId="3E1DE891" w14:textId="4808EF81" w:rsidR="00AE686E" w:rsidRPr="00315B85" w:rsidRDefault="00AE686E" w:rsidP="00F21062">
            <w:pPr>
              <w:pStyle w:val="TAL"/>
              <w:rPr>
                <w:ins w:id="2110" w:author="Gilles Teniou" w:date="2026-02-13T10:46:00Z" w16du:dateUtc="2026-02-13T05:16:00Z"/>
              </w:rPr>
            </w:pPr>
            <w:ins w:id="2111" w:author="Gilles Teniou" w:date="2026-02-13T10:46:00Z" w16du:dateUtc="2026-02-13T05:16:00Z">
              <w:r>
                <w:t>S4-260</w:t>
              </w:r>
            </w:ins>
            <w:ins w:id="2112" w:author="Gilles Teniou" w:date="2026-02-13T10:47:00Z" w16du:dateUtc="2026-02-13T05:17:00Z">
              <w:r>
                <w:t>472</w:t>
              </w:r>
            </w:ins>
          </w:p>
        </w:tc>
        <w:tc>
          <w:tcPr>
            <w:tcW w:w="567" w:type="dxa"/>
            <w:shd w:val="solid" w:color="FFFFFF" w:fill="auto"/>
          </w:tcPr>
          <w:p w14:paraId="1C6FC524" w14:textId="77777777" w:rsidR="00AE686E" w:rsidRPr="00315B85" w:rsidRDefault="00AE686E" w:rsidP="00005A3B">
            <w:pPr>
              <w:pStyle w:val="TAC"/>
              <w:rPr>
                <w:ins w:id="2113" w:author="Gilles Teniou" w:date="2026-02-13T10:46:00Z" w16du:dateUtc="2026-02-13T05:16:00Z"/>
                <w:sz w:val="16"/>
                <w:szCs w:val="16"/>
              </w:rPr>
            </w:pPr>
          </w:p>
        </w:tc>
        <w:tc>
          <w:tcPr>
            <w:tcW w:w="426" w:type="dxa"/>
            <w:shd w:val="solid" w:color="FFFFFF" w:fill="auto"/>
          </w:tcPr>
          <w:p w14:paraId="06EAADFA" w14:textId="77777777" w:rsidR="00AE686E" w:rsidRPr="00315B85" w:rsidRDefault="00AE686E" w:rsidP="00005A3B">
            <w:pPr>
              <w:pStyle w:val="TAC"/>
              <w:rPr>
                <w:ins w:id="2114" w:author="Gilles Teniou" w:date="2026-02-13T10:46:00Z" w16du:dateUtc="2026-02-13T05:16:00Z"/>
                <w:sz w:val="16"/>
                <w:szCs w:val="16"/>
              </w:rPr>
            </w:pPr>
          </w:p>
        </w:tc>
        <w:tc>
          <w:tcPr>
            <w:tcW w:w="425" w:type="dxa"/>
            <w:shd w:val="solid" w:color="FFFFFF" w:fill="auto"/>
          </w:tcPr>
          <w:p w14:paraId="742116A0" w14:textId="77777777" w:rsidR="00AE686E" w:rsidRPr="00315B85" w:rsidRDefault="00AE686E" w:rsidP="00005A3B">
            <w:pPr>
              <w:pStyle w:val="TAC"/>
              <w:rPr>
                <w:ins w:id="2115" w:author="Gilles Teniou" w:date="2026-02-13T10:46:00Z" w16du:dateUtc="2026-02-13T05:16:00Z"/>
                <w:sz w:val="16"/>
                <w:szCs w:val="16"/>
              </w:rPr>
            </w:pPr>
          </w:p>
        </w:tc>
        <w:tc>
          <w:tcPr>
            <w:tcW w:w="4678" w:type="dxa"/>
            <w:shd w:val="solid" w:color="FFFFFF" w:fill="auto"/>
          </w:tcPr>
          <w:p w14:paraId="346DEAEB" w14:textId="25F033B0" w:rsidR="00AE686E" w:rsidRPr="004E0955" w:rsidRDefault="00AE686E" w:rsidP="004E0955">
            <w:pPr>
              <w:pStyle w:val="TAL"/>
              <w:rPr>
                <w:ins w:id="2116" w:author="Gilles Teniou" w:date="2026-02-13T10:46:00Z" w16du:dateUtc="2026-02-13T05:16:00Z"/>
              </w:rPr>
            </w:pPr>
            <w:ins w:id="2117" w:author="Gilles Teniou" w:date="2026-02-13T10:47:00Z" w16du:dateUtc="2026-02-13T05:17:00Z">
              <w:r>
                <w:t>Editorial fixes</w:t>
              </w:r>
            </w:ins>
          </w:p>
        </w:tc>
        <w:tc>
          <w:tcPr>
            <w:tcW w:w="708" w:type="dxa"/>
            <w:shd w:val="solid" w:color="FFFFFF" w:fill="auto"/>
          </w:tcPr>
          <w:p w14:paraId="77D9F755" w14:textId="7000FDB8" w:rsidR="00AE686E" w:rsidRDefault="00AE686E" w:rsidP="00F21062">
            <w:pPr>
              <w:pStyle w:val="TAL"/>
              <w:rPr>
                <w:ins w:id="2118" w:author="Gilles Teniou" w:date="2026-02-13T10:46:00Z" w16du:dateUtc="2026-02-13T05:16:00Z"/>
              </w:rPr>
            </w:pPr>
            <w:ins w:id="2119" w:author="Gilles Teniou" w:date="2026-02-13T10:47:00Z" w16du:dateUtc="2026-02-13T05:17:00Z">
              <w:r>
                <w:t>0.2.0</w:t>
              </w:r>
            </w:ins>
          </w:p>
        </w:tc>
      </w:tr>
    </w:tbl>
    <w:p w14:paraId="6BD277E5" w14:textId="77777777" w:rsidR="00774534" w:rsidRPr="00235394" w:rsidRDefault="00774534" w:rsidP="00774534"/>
    <w:p w14:paraId="044E7AB7" w14:textId="77777777" w:rsidR="00774534" w:rsidRDefault="00774534" w:rsidP="00774534"/>
    <w:sectPr w:rsidR="00774534">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A87CF" w14:textId="77777777" w:rsidR="00235E00" w:rsidRDefault="00235E00">
      <w:r>
        <w:separator/>
      </w:r>
    </w:p>
  </w:endnote>
  <w:endnote w:type="continuationSeparator" w:id="0">
    <w:p w14:paraId="778C2696" w14:textId="77777777" w:rsidR="00235E00" w:rsidRDefault="00235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B907" w14:textId="413A9FA3" w:rsidR="00841441" w:rsidRDefault="0084144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79A9" w14:textId="79880CFF" w:rsidR="00841441" w:rsidRDefault="0084144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A539" w14:textId="21B3655E" w:rsidR="00841441" w:rsidRDefault="00841441">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59D8E30E" w:rsidR="00597B11" w:rsidRDefault="00597B11">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E5112" w14:textId="77777777" w:rsidR="00235E00" w:rsidRDefault="00235E00">
      <w:r>
        <w:separator/>
      </w:r>
    </w:p>
  </w:footnote>
  <w:footnote w:type="continuationSeparator" w:id="0">
    <w:p w14:paraId="24B4B81E" w14:textId="77777777" w:rsidR="00235E00" w:rsidRDefault="00235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3FFCE75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E686E">
      <w:rPr>
        <w:rFonts w:ascii="Arial" w:hAnsi="Arial" w:cs="Arial"/>
        <w:b/>
        <w:noProof/>
        <w:sz w:val="18"/>
        <w:szCs w:val="18"/>
      </w:rPr>
      <w:t>3GPP TR 26.870 V0.1.0 (2026-02)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512229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E686E">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A991"/>
    <w:multiLevelType w:val="multilevel"/>
    <w:tmpl w:val="DDE0998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281F54E2"/>
    <w:multiLevelType w:val="hybridMultilevel"/>
    <w:tmpl w:val="581236EE"/>
    <w:lvl w:ilvl="0" w:tplc="28F6D34A">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AAE1171"/>
    <w:multiLevelType w:val="hybridMultilevel"/>
    <w:tmpl w:val="B06EDD0A"/>
    <w:lvl w:ilvl="0" w:tplc="DC30C1F6">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DC259FB"/>
    <w:multiLevelType w:val="hybridMultilevel"/>
    <w:tmpl w:val="5E64A706"/>
    <w:lvl w:ilvl="0" w:tplc="DC30C1F6">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056C7E"/>
    <w:multiLevelType w:val="hybridMultilevel"/>
    <w:tmpl w:val="CAA265FA"/>
    <w:lvl w:ilvl="0" w:tplc="DC30C1F6">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2"/>
  </w:num>
  <w:num w:numId="4" w16cid:durableId="2016836166">
    <w:abstractNumId w:val="16"/>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278420020">
    <w:abstractNumId w:val="15"/>
  </w:num>
  <w:num w:numId="16" w16cid:durableId="1063287843">
    <w:abstractNumId w:val="13"/>
  </w:num>
  <w:num w:numId="17" w16cid:durableId="980040148">
    <w:abstractNumId w:val="11"/>
  </w:num>
  <w:num w:numId="18" w16cid:durableId="1156147891">
    <w:abstractNumId w:val="14"/>
  </w:num>
  <w:num w:numId="19" w16cid:durableId="118131619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lles Teniou">
    <w15:presenceInfo w15:providerId="AD" w15:userId="S::teniou@global.tencent.com::34172aa0-2bb4-4ccf-9c10-81f37f1c2dfc"/>
  </w15:person>
  <w15:person w15:author="S4-260341">
    <w15:presenceInfo w15:providerId="None" w15:userId="S4-260341"/>
  </w15:person>
  <w15:person w15:author="Thomas Stockhammer (26-B)">
    <w15:presenceInfo w15:providerId="None" w15:userId="Thomas Stockhammer (26-B)"/>
  </w15:person>
  <w15:person w15:author="S4-260343">
    <w15:presenceInfo w15:providerId="None" w15:userId="S4-260343"/>
  </w15:person>
  <w15:person w15:author="S4-260332">
    <w15:presenceInfo w15:providerId="None" w15:userId="S4-260332"/>
  </w15:person>
  <w15:person w15:author="Rapporteur">
    <w15:presenceInfo w15:providerId="None" w15:userId="Rapporteur"/>
  </w15:person>
  <w15:person w15:author="S4-260357">
    <w15:presenceInfo w15:providerId="None" w15:userId="S4-2603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40095"/>
    <w:rsid w:val="00051834"/>
    <w:rsid w:val="00054A22"/>
    <w:rsid w:val="00062023"/>
    <w:rsid w:val="000655A6"/>
    <w:rsid w:val="00070420"/>
    <w:rsid w:val="00075AD0"/>
    <w:rsid w:val="00080512"/>
    <w:rsid w:val="00084E16"/>
    <w:rsid w:val="00087092"/>
    <w:rsid w:val="000A3315"/>
    <w:rsid w:val="000C47C3"/>
    <w:rsid w:val="000D58AB"/>
    <w:rsid w:val="000E3080"/>
    <w:rsid w:val="0010268D"/>
    <w:rsid w:val="001044D3"/>
    <w:rsid w:val="00124D56"/>
    <w:rsid w:val="00133525"/>
    <w:rsid w:val="00141BC7"/>
    <w:rsid w:val="00162944"/>
    <w:rsid w:val="00173E3B"/>
    <w:rsid w:val="00174E78"/>
    <w:rsid w:val="00184DCB"/>
    <w:rsid w:val="00196BFC"/>
    <w:rsid w:val="001A4C42"/>
    <w:rsid w:val="001A5702"/>
    <w:rsid w:val="001A7420"/>
    <w:rsid w:val="001B6637"/>
    <w:rsid w:val="001C13D6"/>
    <w:rsid w:val="001C21C3"/>
    <w:rsid w:val="001D02C2"/>
    <w:rsid w:val="001F00DF"/>
    <w:rsid w:val="001F0C1D"/>
    <w:rsid w:val="001F1132"/>
    <w:rsid w:val="001F168B"/>
    <w:rsid w:val="00211D98"/>
    <w:rsid w:val="0021409E"/>
    <w:rsid w:val="00221957"/>
    <w:rsid w:val="0022489B"/>
    <w:rsid w:val="00224D57"/>
    <w:rsid w:val="002347A2"/>
    <w:rsid w:val="00235E00"/>
    <w:rsid w:val="00242CDA"/>
    <w:rsid w:val="00255C5C"/>
    <w:rsid w:val="002675F0"/>
    <w:rsid w:val="002760EE"/>
    <w:rsid w:val="00276AF2"/>
    <w:rsid w:val="002A613C"/>
    <w:rsid w:val="002B6339"/>
    <w:rsid w:val="002E00EE"/>
    <w:rsid w:val="00312163"/>
    <w:rsid w:val="00315B85"/>
    <w:rsid w:val="003172DC"/>
    <w:rsid w:val="003505A6"/>
    <w:rsid w:val="00351E6D"/>
    <w:rsid w:val="003536F9"/>
    <w:rsid w:val="0035462D"/>
    <w:rsid w:val="00356555"/>
    <w:rsid w:val="003632B4"/>
    <w:rsid w:val="003765B8"/>
    <w:rsid w:val="00397729"/>
    <w:rsid w:val="003C2EFF"/>
    <w:rsid w:val="003C3971"/>
    <w:rsid w:val="003E01D1"/>
    <w:rsid w:val="003E26D5"/>
    <w:rsid w:val="004160BC"/>
    <w:rsid w:val="00423334"/>
    <w:rsid w:val="004345EC"/>
    <w:rsid w:val="00464BC0"/>
    <w:rsid w:val="00465515"/>
    <w:rsid w:val="004922D6"/>
    <w:rsid w:val="0049751D"/>
    <w:rsid w:val="004B37F5"/>
    <w:rsid w:val="004B5C64"/>
    <w:rsid w:val="004C30AC"/>
    <w:rsid w:val="004D3578"/>
    <w:rsid w:val="004D5921"/>
    <w:rsid w:val="004E0955"/>
    <w:rsid w:val="004E1201"/>
    <w:rsid w:val="004E207D"/>
    <w:rsid w:val="004E213A"/>
    <w:rsid w:val="004F0988"/>
    <w:rsid w:val="004F3340"/>
    <w:rsid w:val="00500270"/>
    <w:rsid w:val="00502F25"/>
    <w:rsid w:val="00526059"/>
    <w:rsid w:val="0053388B"/>
    <w:rsid w:val="00535773"/>
    <w:rsid w:val="00543BEB"/>
    <w:rsid w:val="00543E6C"/>
    <w:rsid w:val="005574B3"/>
    <w:rsid w:val="005613C7"/>
    <w:rsid w:val="00565087"/>
    <w:rsid w:val="00597B11"/>
    <w:rsid w:val="005B282E"/>
    <w:rsid w:val="005B45D8"/>
    <w:rsid w:val="005D214F"/>
    <w:rsid w:val="005D2E01"/>
    <w:rsid w:val="005D7526"/>
    <w:rsid w:val="005E4BB2"/>
    <w:rsid w:val="005F0299"/>
    <w:rsid w:val="005F0EFC"/>
    <w:rsid w:val="005F38B2"/>
    <w:rsid w:val="005F788A"/>
    <w:rsid w:val="00602AEA"/>
    <w:rsid w:val="00613599"/>
    <w:rsid w:val="00614FDF"/>
    <w:rsid w:val="00623BC3"/>
    <w:rsid w:val="0063543D"/>
    <w:rsid w:val="00640023"/>
    <w:rsid w:val="00640995"/>
    <w:rsid w:val="0064262B"/>
    <w:rsid w:val="00647114"/>
    <w:rsid w:val="006551D2"/>
    <w:rsid w:val="00670CF4"/>
    <w:rsid w:val="006838BA"/>
    <w:rsid w:val="006912E9"/>
    <w:rsid w:val="006A323F"/>
    <w:rsid w:val="006B30D0"/>
    <w:rsid w:val="006C3D95"/>
    <w:rsid w:val="006E1AC2"/>
    <w:rsid w:val="006E5C86"/>
    <w:rsid w:val="006E770F"/>
    <w:rsid w:val="006F056F"/>
    <w:rsid w:val="007000D6"/>
    <w:rsid w:val="00701116"/>
    <w:rsid w:val="0071174C"/>
    <w:rsid w:val="00712E29"/>
    <w:rsid w:val="00713C44"/>
    <w:rsid w:val="0073192A"/>
    <w:rsid w:val="00734A5B"/>
    <w:rsid w:val="0074026F"/>
    <w:rsid w:val="00741AC1"/>
    <w:rsid w:val="007429F6"/>
    <w:rsid w:val="00744E76"/>
    <w:rsid w:val="00765EA3"/>
    <w:rsid w:val="00774534"/>
    <w:rsid w:val="00774DA4"/>
    <w:rsid w:val="00781F0F"/>
    <w:rsid w:val="007B1B2D"/>
    <w:rsid w:val="007B600E"/>
    <w:rsid w:val="007F0F4A"/>
    <w:rsid w:val="007F5688"/>
    <w:rsid w:val="008028A4"/>
    <w:rsid w:val="008214DB"/>
    <w:rsid w:val="00830747"/>
    <w:rsid w:val="00830904"/>
    <w:rsid w:val="00841441"/>
    <w:rsid w:val="008552A1"/>
    <w:rsid w:val="00875FDF"/>
    <w:rsid w:val="008768CA"/>
    <w:rsid w:val="008851CA"/>
    <w:rsid w:val="00886572"/>
    <w:rsid w:val="008A3287"/>
    <w:rsid w:val="008C384C"/>
    <w:rsid w:val="008C7B64"/>
    <w:rsid w:val="008E2D68"/>
    <w:rsid w:val="008E6756"/>
    <w:rsid w:val="0090271F"/>
    <w:rsid w:val="00902E23"/>
    <w:rsid w:val="009114D7"/>
    <w:rsid w:val="0091348E"/>
    <w:rsid w:val="00917CCB"/>
    <w:rsid w:val="009211FA"/>
    <w:rsid w:val="00933846"/>
    <w:rsid w:val="00933FB0"/>
    <w:rsid w:val="00942EC2"/>
    <w:rsid w:val="00952749"/>
    <w:rsid w:val="00956A43"/>
    <w:rsid w:val="009625FE"/>
    <w:rsid w:val="00975DAE"/>
    <w:rsid w:val="0099674F"/>
    <w:rsid w:val="009A2E81"/>
    <w:rsid w:val="009A668D"/>
    <w:rsid w:val="009E2532"/>
    <w:rsid w:val="009E44D7"/>
    <w:rsid w:val="009F37B7"/>
    <w:rsid w:val="00A10F02"/>
    <w:rsid w:val="00A164B4"/>
    <w:rsid w:val="00A215B5"/>
    <w:rsid w:val="00A261F8"/>
    <w:rsid w:val="00A26956"/>
    <w:rsid w:val="00A27486"/>
    <w:rsid w:val="00A45D51"/>
    <w:rsid w:val="00A53724"/>
    <w:rsid w:val="00A56066"/>
    <w:rsid w:val="00A660E7"/>
    <w:rsid w:val="00A73129"/>
    <w:rsid w:val="00A82346"/>
    <w:rsid w:val="00A87121"/>
    <w:rsid w:val="00A92BA1"/>
    <w:rsid w:val="00A95A32"/>
    <w:rsid w:val="00AA1BA0"/>
    <w:rsid w:val="00AA7B02"/>
    <w:rsid w:val="00AB4A5D"/>
    <w:rsid w:val="00AC6BC6"/>
    <w:rsid w:val="00AD31F8"/>
    <w:rsid w:val="00AD45A1"/>
    <w:rsid w:val="00AD50E1"/>
    <w:rsid w:val="00AE6164"/>
    <w:rsid w:val="00AE65E2"/>
    <w:rsid w:val="00AE686E"/>
    <w:rsid w:val="00AF1460"/>
    <w:rsid w:val="00B02E87"/>
    <w:rsid w:val="00B10B1F"/>
    <w:rsid w:val="00B11544"/>
    <w:rsid w:val="00B15449"/>
    <w:rsid w:val="00B36160"/>
    <w:rsid w:val="00B73E9B"/>
    <w:rsid w:val="00B75024"/>
    <w:rsid w:val="00B75D59"/>
    <w:rsid w:val="00B93086"/>
    <w:rsid w:val="00BA19ED"/>
    <w:rsid w:val="00BA4B8D"/>
    <w:rsid w:val="00BB3401"/>
    <w:rsid w:val="00BC0858"/>
    <w:rsid w:val="00BC0F7D"/>
    <w:rsid w:val="00BC1C4B"/>
    <w:rsid w:val="00BC7A0C"/>
    <w:rsid w:val="00BD7D31"/>
    <w:rsid w:val="00BE324D"/>
    <w:rsid w:val="00BE3255"/>
    <w:rsid w:val="00BF128E"/>
    <w:rsid w:val="00C074DD"/>
    <w:rsid w:val="00C1496A"/>
    <w:rsid w:val="00C33079"/>
    <w:rsid w:val="00C45231"/>
    <w:rsid w:val="00C551FF"/>
    <w:rsid w:val="00C6688B"/>
    <w:rsid w:val="00C66A9D"/>
    <w:rsid w:val="00C72833"/>
    <w:rsid w:val="00C80F1D"/>
    <w:rsid w:val="00C85E67"/>
    <w:rsid w:val="00C91962"/>
    <w:rsid w:val="00C9342D"/>
    <w:rsid w:val="00C93F40"/>
    <w:rsid w:val="00CA3D0C"/>
    <w:rsid w:val="00CF230B"/>
    <w:rsid w:val="00D40E8E"/>
    <w:rsid w:val="00D50824"/>
    <w:rsid w:val="00D57972"/>
    <w:rsid w:val="00D62923"/>
    <w:rsid w:val="00D675A9"/>
    <w:rsid w:val="00D738D6"/>
    <w:rsid w:val="00D755EB"/>
    <w:rsid w:val="00D76048"/>
    <w:rsid w:val="00D82E6F"/>
    <w:rsid w:val="00D87E00"/>
    <w:rsid w:val="00D9134D"/>
    <w:rsid w:val="00DA7A03"/>
    <w:rsid w:val="00DB1818"/>
    <w:rsid w:val="00DC309B"/>
    <w:rsid w:val="00DC4DA2"/>
    <w:rsid w:val="00DC5599"/>
    <w:rsid w:val="00DC598C"/>
    <w:rsid w:val="00DD4C17"/>
    <w:rsid w:val="00DD74A5"/>
    <w:rsid w:val="00DE1DBC"/>
    <w:rsid w:val="00DF2B1F"/>
    <w:rsid w:val="00DF62CD"/>
    <w:rsid w:val="00E04BC1"/>
    <w:rsid w:val="00E120EC"/>
    <w:rsid w:val="00E16509"/>
    <w:rsid w:val="00E24999"/>
    <w:rsid w:val="00E31385"/>
    <w:rsid w:val="00E416CA"/>
    <w:rsid w:val="00E42E00"/>
    <w:rsid w:val="00E44582"/>
    <w:rsid w:val="00E44FFC"/>
    <w:rsid w:val="00E77645"/>
    <w:rsid w:val="00E94641"/>
    <w:rsid w:val="00EA15B0"/>
    <w:rsid w:val="00EA5EA7"/>
    <w:rsid w:val="00EA66BD"/>
    <w:rsid w:val="00EB714F"/>
    <w:rsid w:val="00EC25C1"/>
    <w:rsid w:val="00EC4A25"/>
    <w:rsid w:val="00EC782E"/>
    <w:rsid w:val="00ED61AE"/>
    <w:rsid w:val="00ED6CEA"/>
    <w:rsid w:val="00EF608C"/>
    <w:rsid w:val="00EF61BE"/>
    <w:rsid w:val="00F025A2"/>
    <w:rsid w:val="00F04712"/>
    <w:rsid w:val="00F13360"/>
    <w:rsid w:val="00F15B1D"/>
    <w:rsid w:val="00F21062"/>
    <w:rsid w:val="00F22EC7"/>
    <w:rsid w:val="00F325C8"/>
    <w:rsid w:val="00F34834"/>
    <w:rsid w:val="00F52C77"/>
    <w:rsid w:val="00F60D18"/>
    <w:rsid w:val="00F653B8"/>
    <w:rsid w:val="00F77322"/>
    <w:rsid w:val="00F9008D"/>
    <w:rsid w:val="00F9138A"/>
    <w:rsid w:val="00FA1266"/>
    <w:rsid w:val="00FA27E1"/>
    <w:rsid w:val="00FB08AB"/>
    <w:rsid w:val="00FC1192"/>
    <w:rsid w:val="00FC2081"/>
    <w:rsid w:val="00FC2A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Titre1">
    <w:name w:val="heading 1"/>
    <w:next w:val="Normal"/>
    <w:link w:val="Titre1C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aliases w:val="Alt+4,Alt+41,Alt+42,Alt+43,Alt+411,Alt+421,Alt+44,Alt+412,Alt+422,Alt+45,Alt+413,Alt+423,Alt+431,Alt+4111,Alt+4211,Alt+441,Alt+4121,Alt+4221,Alt+46,Alt+414,Alt+424,Alt+432,Alt+4112,Alt+4212,Alt+442,Alt+4122,Alt+4222,Alt+47,Alt+415,Alt+425"/>
    <w:basedOn w:val="Titre3"/>
    <w:next w:val="Normal"/>
    <w:link w:val="Titre4Car"/>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pPr>
      <w:outlineLvl w:val="5"/>
    </w:pPr>
  </w:style>
  <w:style w:type="paragraph" w:styleId="Titre7">
    <w:name w:val="heading 7"/>
    <w:basedOn w:val="H6"/>
    <w:next w:val="Normal"/>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M5">
    <w:name w:val="toc 5"/>
    <w:basedOn w:val="TM4"/>
    <w:semiHidden/>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keepNext w:val="0"/>
      <w:spacing w:before="0"/>
      <w:ind w:left="851" w:hanging="851"/>
    </w:pPr>
    <w:rPr>
      <w:sz w:val="20"/>
    </w:rPr>
  </w:style>
  <w:style w:type="paragraph" w:styleId="Pieddepage">
    <w:name w:val="footer"/>
    <w:basedOn w:val="En-tte"/>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customStyle="1" w:styleId="EditorsNote">
    <w:name w:val="Editor's Note"/>
    <w:basedOn w:val="NO"/>
    <w:link w:val="EditorsNote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Grilledutableau">
    <w:name w:val="Table Grid"/>
    <w:basedOn w:val="Tableau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74026F"/>
    <w:rPr>
      <w:color w:val="0563C1"/>
      <w:u w:val="single"/>
    </w:rPr>
  </w:style>
  <w:style w:type="character" w:styleId="Mentionnonrsolue">
    <w:name w:val="Unresolved Mention"/>
    <w:uiPriority w:val="99"/>
    <w:semiHidden/>
    <w:unhideWhenUsed/>
    <w:rsid w:val="0074026F"/>
    <w:rPr>
      <w:color w:val="605E5C"/>
      <w:shd w:val="clear" w:color="auto" w:fill="E1DFDD"/>
    </w:rPr>
  </w:style>
  <w:style w:type="character" w:styleId="Lienhypertextesuivivisit">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Textedebulles">
    <w:name w:val="Balloon Text"/>
    <w:basedOn w:val="Normal"/>
    <w:link w:val="TextedebullesCar"/>
    <w:semiHidden/>
    <w:unhideWhenUsed/>
    <w:rsid w:val="00F34834"/>
    <w:pPr>
      <w:spacing w:after="0"/>
    </w:pPr>
    <w:rPr>
      <w:rFonts w:ascii="Segoe UI" w:hAnsi="Segoe UI" w:cs="Segoe UI"/>
      <w:sz w:val="18"/>
      <w:szCs w:val="18"/>
    </w:rPr>
  </w:style>
  <w:style w:type="character" w:customStyle="1" w:styleId="TextedebullesCar">
    <w:name w:val="Texte de bulles Car"/>
    <w:basedOn w:val="Policepardfaut"/>
    <w:link w:val="Textedebulles"/>
    <w:semiHidden/>
    <w:rsid w:val="00F34834"/>
    <w:rPr>
      <w:rFonts w:ascii="Segoe UI" w:hAnsi="Segoe UI" w:cs="Segoe UI"/>
      <w:sz w:val="18"/>
      <w:szCs w:val="18"/>
      <w:lang w:eastAsia="en-US"/>
    </w:rPr>
  </w:style>
  <w:style w:type="paragraph" w:styleId="Bibliographie">
    <w:name w:val="Bibliography"/>
    <w:basedOn w:val="Normal"/>
    <w:next w:val="Normal"/>
    <w:uiPriority w:val="37"/>
    <w:semiHidden/>
    <w:unhideWhenUsed/>
    <w:rsid w:val="00F34834"/>
  </w:style>
  <w:style w:type="paragraph" w:styleId="Normalcentr">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Corpsdetexte">
    <w:name w:val="Body Text"/>
    <w:basedOn w:val="Normal"/>
    <w:link w:val="CorpsdetexteCar"/>
    <w:rsid w:val="00F34834"/>
    <w:pPr>
      <w:spacing w:after="120"/>
    </w:pPr>
  </w:style>
  <w:style w:type="character" w:customStyle="1" w:styleId="CorpsdetexteCar">
    <w:name w:val="Corps de texte Car"/>
    <w:basedOn w:val="Policepardfaut"/>
    <w:link w:val="Corpsdetexte"/>
    <w:rsid w:val="00F34834"/>
    <w:rPr>
      <w:lang w:eastAsia="en-US"/>
    </w:rPr>
  </w:style>
  <w:style w:type="paragraph" w:styleId="Corpsdetexte2">
    <w:name w:val="Body Text 2"/>
    <w:basedOn w:val="Normal"/>
    <w:link w:val="Corpsdetexte2Car"/>
    <w:rsid w:val="00F34834"/>
    <w:pPr>
      <w:spacing w:after="120" w:line="480" w:lineRule="auto"/>
    </w:pPr>
  </w:style>
  <w:style w:type="character" w:customStyle="1" w:styleId="Corpsdetexte2Car">
    <w:name w:val="Corps de texte 2 Car"/>
    <w:basedOn w:val="Policepardfaut"/>
    <w:link w:val="Corpsdetexte2"/>
    <w:rsid w:val="00F34834"/>
    <w:rPr>
      <w:lang w:eastAsia="en-US"/>
    </w:rPr>
  </w:style>
  <w:style w:type="paragraph" w:styleId="Corpsdetexte3">
    <w:name w:val="Body Text 3"/>
    <w:basedOn w:val="Normal"/>
    <w:link w:val="Corpsdetexte3Car"/>
    <w:rsid w:val="00F34834"/>
    <w:pPr>
      <w:spacing w:after="120"/>
    </w:pPr>
    <w:rPr>
      <w:sz w:val="16"/>
      <w:szCs w:val="16"/>
    </w:rPr>
  </w:style>
  <w:style w:type="character" w:customStyle="1" w:styleId="Corpsdetexte3Car">
    <w:name w:val="Corps de texte 3 Car"/>
    <w:basedOn w:val="Policepardfaut"/>
    <w:link w:val="Corpsdetexte3"/>
    <w:rsid w:val="00F34834"/>
    <w:rPr>
      <w:sz w:val="16"/>
      <w:szCs w:val="16"/>
      <w:lang w:eastAsia="en-US"/>
    </w:rPr>
  </w:style>
  <w:style w:type="paragraph" w:styleId="Retrait1religne">
    <w:name w:val="Body Text First Indent"/>
    <w:basedOn w:val="Corpsdetexte"/>
    <w:link w:val="Retrait1religneCar"/>
    <w:rsid w:val="00F34834"/>
    <w:pPr>
      <w:spacing w:after="180"/>
      <w:ind w:firstLine="360"/>
    </w:pPr>
  </w:style>
  <w:style w:type="character" w:customStyle="1" w:styleId="Retrait1religneCar">
    <w:name w:val="Retrait 1re ligne Car"/>
    <w:basedOn w:val="CorpsdetexteCar"/>
    <w:link w:val="Retrait1religne"/>
    <w:rsid w:val="00F34834"/>
    <w:rPr>
      <w:lang w:eastAsia="en-US"/>
    </w:rPr>
  </w:style>
  <w:style w:type="paragraph" w:styleId="Retraitcorpsdetexte">
    <w:name w:val="Body Text Indent"/>
    <w:basedOn w:val="Normal"/>
    <w:link w:val="RetraitcorpsdetexteCar"/>
    <w:rsid w:val="00F34834"/>
    <w:pPr>
      <w:spacing w:after="120"/>
      <w:ind w:left="283"/>
    </w:pPr>
  </w:style>
  <w:style w:type="character" w:customStyle="1" w:styleId="RetraitcorpsdetexteCar">
    <w:name w:val="Retrait corps de texte Car"/>
    <w:basedOn w:val="Policepardfaut"/>
    <w:link w:val="Retraitcorpsdetexte"/>
    <w:rsid w:val="00F34834"/>
    <w:rPr>
      <w:lang w:eastAsia="en-US"/>
    </w:rPr>
  </w:style>
  <w:style w:type="paragraph" w:styleId="Retraitcorpset1relig">
    <w:name w:val="Body Text First Indent 2"/>
    <w:basedOn w:val="Retraitcorpsdetexte"/>
    <w:link w:val="Retraitcorpset1religCar"/>
    <w:rsid w:val="00F34834"/>
    <w:pPr>
      <w:spacing w:after="180"/>
      <w:ind w:left="360" w:firstLine="360"/>
    </w:pPr>
  </w:style>
  <w:style w:type="character" w:customStyle="1" w:styleId="Retraitcorpset1religCar">
    <w:name w:val="Retrait corps et 1re lig. Car"/>
    <w:basedOn w:val="RetraitcorpsdetexteCar"/>
    <w:link w:val="Retraitcorpset1relig"/>
    <w:rsid w:val="00F34834"/>
    <w:rPr>
      <w:lang w:eastAsia="en-US"/>
    </w:rPr>
  </w:style>
  <w:style w:type="paragraph" w:styleId="Retraitcorpsdetexte2">
    <w:name w:val="Body Text Indent 2"/>
    <w:basedOn w:val="Normal"/>
    <w:link w:val="Retraitcorpsdetexte2Car"/>
    <w:rsid w:val="00F34834"/>
    <w:pPr>
      <w:spacing w:after="120" w:line="480" w:lineRule="auto"/>
      <w:ind w:left="283"/>
    </w:pPr>
  </w:style>
  <w:style w:type="character" w:customStyle="1" w:styleId="Retraitcorpsdetexte2Car">
    <w:name w:val="Retrait corps de texte 2 Car"/>
    <w:basedOn w:val="Policepardfaut"/>
    <w:link w:val="Retraitcorpsdetexte2"/>
    <w:rsid w:val="00F34834"/>
    <w:rPr>
      <w:lang w:eastAsia="en-US"/>
    </w:rPr>
  </w:style>
  <w:style w:type="paragraph" w:styleId="Retraitcorpsdetexte3">
    <w:name w:val="Body Text Indent 3"/>
    <w:basedOn w:val="Normal"/>
    <w:link w:val="Retraitcorpsdetexte3Car"/>
    <w:rsid w:val="00F34834"/>
    <w:pPr>
      <w:spacing w:after="120"/>
      <w:ind w:left="283"/>
    </w:pPr>
    <w:rPr>
      <w:sz w:val="16"/>
      <w:szCs w:val="16"/>
    </w:rPr>
  </w:style>
  <w:style w:type="character" w:customStyle="1" w:styleId="Retraitcorpsdetexte3Car">
    <w:name w:val="Retrait corps de texte 3 Car"/>
    <w:basedOn w:val="Policepardfaut"/>
    <w:link w:val="Retraitcorpsdetexte3"/>
    <w:rsid w:val="00F34834"/>
    <w:rPr>
      <w:sz w:val="16"/>
      <w:szCs w:val="16"/>
      <w:lang w:eastAsia="en-US"/>
    </w:rPr>
  </w:style>
  <w:style w:type="paragraph" w:styleId="Lgende">
    <w:name w:val="caption"/>
    <w:basedOn w:val="Normal"/>
    <w:next w:val="Normal"/>
    <w:semiHidden/>
    <w:unhideWhenUsed/>
    <w:qFormat/>
    <w:rsid w:val="00F34834"/>
    <w:pPr>
      <w:spacing w:after="200"/>
    </w:pPr>
    <w:rPr>
      <w:i/>
      <w:iCs/>
      <w:color w:val="44546A" w:themeColor="text2"/>
      <w:sz w:val="18"/>
      <w:szCs w:val="18"/>
    </w:rPr>
  </w:style>
  <w:style w:type="paragraph" w:styleId="Formuledepolitesse">
    <w:name w:val="Closing"/>
    <w:basedOn w:val="Normal"/>
    <w:link w:val="FormuledepolitesseCar"/>
    <w:rsid w:val="00F34834"/>
    <w:pPr>
      <w:spacing w:after="0"/>
      <w:ind w:left="4252"/>
    </w:pPr>
  </w:style>
  <w:style w:type="character" w:customStyle="1" w:styleId="FormuledepolitesseCar">
    <w:name w:val="Formule de politesse Car"/>
    <w:basedOn w:val="Policepardfaut"/>
    <w:link w:val="Formuledepolitesse"/>
    <w:rsid w:val="00F34834"/>
    <w:rPr>
      <w:lang w:eastAsia="en-US"/>
    </w:rPr>
  </w:style>
  <w:style w:type="paragraph" w:styleId="Commentaire">
    <w:name w:val="annotation text"/>
    <w:basedOn w:val="Normal"/>
    <w:link w:val="CommentaireCar"/>
    <w:rsid w:val="00F34834"/>
  </w:style>
  <w:style w:type="character" w:customStyle="1" w:styleId="CommentaireCar">
    <w:name w:val="Commentaire Car"/>
    <w:basedOn w:val="Policepardfaut"/>
    <w:link w:val="Commentaire"/>
    <w:rsid w:val="00F34834"/>
    <w:rPr>
      <w:lang w:eastAsia="en-US"/>
    </w:rPr>
  </w:style>
  <w:style w:type="paragraph" w:styleId="Objetducommentaire">
    <w:name w:val="annotation subject"/>
    <w:basedOn w:val="Commentaire"/>
    <w:next w:val="Commentaire"/>
    <w:link w:val="ObjetducommentaireCar"/>
    <w:rsid w:val="00F34834"/>
    <w:rPr>
      <w:b/>
      <w:bCs/>
    </w:rPr>
  </w:style>
  <w:style w:type="character" w:customStyle="1" w:styleId="ObjetducommentaireCar">
    <w:name w:val="Objet du commentaire Car"/>
    <w:basedOn w:val="CommentaireCar"/>
    <w:link w:val="Objetducommentaire"/>
    <w:rsid w:val="00F34834"/>
    <w:rPr>
      <w:b/>
      <w:bCs/>
      <w:lang w:eastAsia="en-US"/>
    </w:rPr>
  </w:style>
  <w:style w:type="paragraph" w:styleId="Date">
    <w:name w:val="Date"/>
    <w:basedOn w:val="Normal"/>
    <w:next w:val="Normal"/>
    <w:link w:val="DateCar"/>
    <w:rsid w:val="00F34834"/>
  </w:style>
  <w:style w:type="character" w:customStyle="1" w:styleId="DateCar">
    <w:name w:val="Date Car"/>
    <w:basedOn w:val="Policepardfaut"/>
    <w:link w:val="Date"/>
    <w:rsid w:val="00F34834"/>
    <w:rPr>
      <w:lang w:eastAsia="en-US"/>
    </w:rPr>
  </w:style>
  <w:style w:type="paragraph" w:styleId="Explorateurdedocuments">
    <w:name w:val="Document Map"/>
    <w:basedOn w:val="Normal"/>
    <w:link w:val="ExplorateurdedocumentsCar"/>
    <w:rsid w:val="00F34834"/>
    <w:pPr>
      <w:spacing w:after="0"/>
    </w:pPr>
    <w:rPr>
      <w:rFonts w:ascii="Segoe UI" w:hAnsi="Segoe UI" w:cs="Segoe UI"/>
      <w:sz w:val="16"/>
      <w:szCs w:val="16"/>
    </w:rPr>
  </w:style>
  <w:style w:type="character" w:customStyle="1" w:styleId="ExplorateurdedocumentsCar">
    <w:name w:val="Explorateur de documents Car"/>
    <w:basedOn w:val="Policepardfaut"/>
    <w:link w:val="Explorateurdedocuments"/>
    <w:rsid w:val="00F34834"/>
    <w:rPr>
      <w:rFonts w:ascii="Segoe UI" w:hAnsi="Segoe UI" w:cs="Segoe UI"/>
      <w:sz w:val="16"/>
      <w:szCs w:val="16"/>
      <w:lang w:eastAsia="en-US"/>
    </w:rPr>
  </w:style>
  <w:style w:type="paragraph" w:styleId="Signaturelectronique">
    <w:name w:val="E-mail Signature"/>
    <w:basedOn w:val="Normal"/>
    <w:link w:val="SignaturelectroniqueCar"/>
    <w:rsid w:val="00F34834"/>
    <w:pPr>
      <w:spacing w:after="0"/>
    </w:pPr>
  </w:style>
  <w:style w:type="character" w:customStyle="1" w:styleId="SignaturelectroniqueCar">
    <w:name w:val="Signature électronique Car"/>
    <w:basedOn w:val="Policepardfaut"/>
    <w:link w:val="Signaturelectronique"/>
    <w:rsid w:val="00F34834"/>
    <w:rPr>
      <w:lang w:eastAsia="en-US"/>
    </w:rPr>
  </w:style>
  <w:style w:type="paragraph" w:styleId="Notedefin">
    <w:name w:val="endnote text"/>
    <w:basedOn w:val="Normal"/>
    <w:link w:val="NotedefinCar"/>
    <w:rsid w:val="00F34834"/>
    <w:pPr>
      <w:spacing w:after="0"/>
    </w:pPr>
  </w:style>
  <w:style w:type="character" w:customStyle="1" w:styleId="NotedefinCar">
    <w:name w:val="Note de fin Car"/>
    <w:basedOn w:val="Policepardfaut"/>
    <w:link w:val="Notedefin"/>
    <w:rsid w:val="00F34834"/>
    <w:rPr>
      <w:lang w:eastAsia="en-US"/>
    </w:rPr>
  </w:style>
  <w:style w:type="paragraph" w:styleId="Adressedestinataire">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resseexpditeur">
    <w:name w:val="envelope return"/>
    <w:basedOn w:val="Normal"/>
    <w:rsid w:val="00F34834"/>
    <w:pPr>
      <w:spacing w:after="0"/>
    </w:pPr>
    <w:rPr>
      <w:rFonts w:asciiTheme="majorHAnsi" w:eastAsiaTheme="majorEastAsia" w:hAnsiTheme="majorHAnsi" w:cstheme="majorBidi"/>
    </w:rPr>
  </w:style>
  <w:style w:type="paragraph" w:styleId="Notedebasdepage">
    <w:name w:val="footnote text"/>
    <w:basedOn w:val="Normal"/>
    <w:link w:val="NotedebasdepageCar"/>
    <w:rsid w:val="00F34834"/>
    <w:pPr>
      <w:spacing w:after="0"/>
    </w:pPr>
  </w:style>
  <w:style w:type="character" w:customStyle="1" w:styleId="NotedebasdepageCar">
    <w:name w:val="Note de bas de page Car"/>
    <w:basedOn w:val="Policepardfaut"/>
    <w:link w:val="Notedebasdepage"/>
    <w:rsid w:val="00F34834"/>
    <w:rPr>
      <w:lang w:eastAsia="en-US"/>
    </w:rPr>
  </w:style>
  <w:style w:type="paragraph" w:styleId="AdresseHTML">
    <w:name w:val="HTML Address"/>
    <w:basedOn w:val="Normal"/>
    <w:link w:val="AdresseHTMLCar"/>
    <w:rsid w:val="00F34834"/>
    <w:pPr>
      <w:spacing w:after="0"/>
    </w:pPr>
    <w:rPr>
      <w:i/>
      <w:iCs/>
    </w:rPr>
  </w:style>
  <w:style w:type="character" w:customStyle="1" w:styleId="AdresseHTMLCar">
    <w:name w:val="Adresse HTML Car"/>
    <w:basedOn w:val="Policepardfaut"/>
    <w:link w:val="AdresseHTML"/>
    <w:rsid w:val="00F34834"/>
    <w:rPr>
      <w:i/>
      <w:iCs/>
      <w:lang w:eastAsia="en-US"/>
    </w:rPr>
  </w:style>
  <w:style w:type="paragraph" w:styleId="PrformatHTML">
    <w:name w:val="HTML Preformatted"/>
    <w:basedOn w:val="Normal"/>
    <w:link w:val="PrformatHTMLCar"/>
    <w:rsid w:val="00F34834"/>
    <w:pPr>
      <w:spacing w:after="0"/>
    </w:pPr>
    <w:rPr>
      <w:rFonts w:ascii="Consolas" w:hAnsi="Consolas"/>
    </w:rPr>
  </w:style>
  <w:style w:type="character" w:customStyle="1" w:styleId="PrformatHTMLCar">
    <w:name w:val="Préformaté HTML Car"/>
    <w:basedOn w:val="Policepardfaut"/>
    <w:link w:val="PrformatHTML"/>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Titreindex">
    <w:name w:val="index heading"/>
    <w:basedOn w:val="Normal"/>
    <w:next w:val="Index1"/>
    <w:rsid w:val="00F34834"/>
    <w:rPr>
      <w:rFonts w:asciiTheme="majorHAnsi" w:eastAsiaTheme="majorEastAsia" w:hAnsiTheme="majorHAnsi" w:cstheme="majorBidi"/>
      <w:b/>
      <w:bCs/>
    </w:rPr>
  </w:style>
  <w:style w:type="paragraph" w:styleId="Citationintense">
    <w:name w:val="Intense Quote"/>
    <w:basedOn w:val="Normal"/>
    <w:next w:val="Normal"/>
    <w:link w:val="CitationintenseC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F34834"/>
    <w:rPr>
      <w:i/>
      <w:iCs/>
      <w:color w:val="4472C4" w:themeColor="accent1"/>
      <w:lang w:eastAsia="en-US"/>
    </w:rPr>
  </w:style>
  <w:style w:type="paragraph" w:styleId="Liste">
    <w:name w:val="List"/>
    <w:basedOn w:val="Normal"/>
    <w:rsid w:val="00F34834"/>
    <w:pPr>
      <w:ind w:left="283" w:hanging="283"/>
      <w:contextualSpacing/>
    </w:pPr>
  </w:style>
  <w:style w:type="paragraph" w:styleId="Liste2">
    <w:name w:val="List 2"/>
    <w:basedOn w:val="Normal"/>
    <w:rsid w:val="00F34834"/>
    <w:pPr>
      <w:ind w:left="566" w:hanging="283"/>
      <w:contextualSpacing/>
    </w:pPr>
  </w:style>
  <w:style w:type="paragraph" w:styleId="Liste3">
    <w:name w:val="List 3"/>
    <w:basedOn w:val="Normal"/>
    <w:rsid w:val="00F34834"/>
    <w:pPr>
      <w:ind w:left="849" w:hanging="283"/>
      <w:contextualSpacing/>
    </w:pPr>
  </w:style>
  <w:style w:type="paragraph" w:styleId="Liste4">
    <w:name w:val="List 4"/>
    <w:basedOn w:val="Normal"/>
    <w:rsid w:val="00F34834"/>
    <w:pPr>
      <w:ind w:left="1132" w:hanging="283"/>
      <w:contextualSpacing/>
    </w:pPr>
  </w:style>
  <w:style w:type="paragraph" w:styleId="Liste5">
    <w:name w:val="List 5"/>
    <w:basedOn w:val="Normal"/>
    <w:rsid w:val="00F34834"/>
    <w:pPr>
      <w:ind w:left="1415" w:hanging="283"/>
      <w:contextualSpacing/>
    </w:pPr>
  </w:style>
  <w:style w:type="paragraph" w:styleId="Listepuces">
    <w:name w:val="List Bullet"/>
    <w:basedOn w:val="Normal"/>
    <w:rsid w:val="00F34834"/>
    <w:pPr>
      <w:numPr>
        <w:numId w:val="5"/>
      </w:numPr>
      <w:contextualSpacing/>
    </w:pPr>
  </w:style>
  <w:style w:type="paragraph" w:styleId="Listepuces2">
    <w:name w:val="List Bullet 2"/>
    <w:basedOn w:val="Normal"/>
    <w:rsid w:val="00F34834"/>
    <w:pPr>
      <w:numPr>
        <w:numId w:val="6"/>
      </w:numPr>
      <w:contextualSpacing/>
    </w:pPr>
  </w:style>
  <w:style w:type="paragraph" w:styleId="Listepuces3">
    <w:name w:val="List Bullet 3"/>
    <w:basedOn w:val="Normal"/>
    <w:rsid w:val="00F34834"/>
    <w:pPr>
      <w:numPr>
        <w:numId w:val="7"/>
      </w:numPr>
      <w:contextualSpacing/>
    </w:pPr>
  </w:style>
  <w:style w:type="paragraph" w:styleId="Listepuces4">
    <w:name w:val="List Bullet 4"/>
    <w:basedOn w:val="Normal"/>
    <w:rsid w:val="00F34834"/>
    <w:pPr>
      <w:numPr>
        <w:numId w:val="8"/>
      </w:numPr>
      <w:contextualSpacing/>
    </w:pPr>
  </w:style>
  <w:style w:type="paragraph" w:styleId="Listepuces5">
    <w:name w:val="List Bullet 5"/>
    <w:basedOn w:val="Normal"/>
    <w:rsid w:val="00F34834"/>
    <w:pPr>
      <w:numPr>
        <w:numId w:val="9"/>
      </w:numPr>
      <w:contextualSpacing/>
    </w:pPr>
  </w:style>
  <w:style w:type="paragraph" w:styleId="Listecontinue">
    <w:name w:val="List Continue"/>
    <w:basedOn w:val="Normal"/>
    <w:rsid w:val="00F34834"/>
    <w:pPr>
      <w:spacing w:after="120"/>
      <w:ind w:left="283"/>
      <w:contextualSpacing/>
    </w:pPr>
  </w:style>
  <w:style w:type="paragraph" w:styleId="Listecontinue2">
    <w:name w:val="List Continue 2"/>
    <w:basedOn w:val="Normal"/>
    <w:rsid w:val="00F34834"/>
    <w:pPr>
      <w:spacing w:after="120"/>
      <w:ind w:left="566"/>
      <w:contextualSpacing/>
    </w:pPr>
  </w:style>
  <w:style w:type="paragraph" w:styleId="Listecontinue3">
    <w:name w:val="List Continue 3"/>
    <w:basedOn w:val="Normal"/>
    <w:rsid w:val="00F34834"/>
    <w:pPr>
      <w:spacing w:after="120"/>
      <w:ind w:left="849"/>
      <w:contextualSpacing/>
    </w:pPr>
  </w:style>
  <w:style w:type="paragraph" w:styleId="Listecontinue4">
    <w:name w:val="List Continue 4"/>
    <w:basedOn w:val="Normal"/>
    <w:rsid w:val="00F34834"/>
    <w:pPr>
      <w:spacing w:after="120"/>
      <w:ind w:left="1132"/>
      <w:contextualSpacing/>
    </w:pPr>
  </w:style>
  <w:style w:type="paragraph" w:styleId="Listecontinue5">
    <w:name w:val="List Continue 5"/>
    <w:basedOn w:val="Normal"/>
    <w:rsid w:val="00F34834"/>
    <w:pPr>
      <w:spacing w:after="120"/>
      <w:ind w:left="1415"/>
      <w:contextualSpacing/>
    </w:pPr>
  </w:style>
  <w:style w:type="paragraph" w:styleId="Listenumros">
    <w:name w:val="List Number"/>
    <w:basedOn w:val="Normal"/>
    <w:rsid w:val="00F34834"/>
    <w:pPr>
      <w:numPr>
        <w:numId w:val="10"/>
      </w:numPr>
      <w:contextualSpacing/>
    </w:pPr>
  </w:style>
  <w:style w:type="paragraph" w:styleId="Listenumros2">
    <w:name w:val="List Number 2"/>
    <w:basedOn w:val="Normal"/>
    <w:rsid w:val="00F34834"/>
    <w:pPr>
      <w:numPr>
        <w:numId w:val="11"/>
      </w:numPr>
      <w:contextualSpacing/>
    </w:pPr>
  </w:style>
  <w:style w:type="paragraph" w:styleId="Listenumros3">
    <w:name w:val="List Number 3"/>
    <w:basedOn w:val="Normal"/>
    <w:rsid w:val="00F34834"/>
    <w:pPr>
      <w:numPr>
        <w:numId w:val="12"/>
      </w:numPr>
      <w:contextualSpacing/>
    </w:pPr>
  </w:style>
  <w:style w:type="paragraph" w:styleId="Listenumros4">
    <w:name w:val="List Number 4"/>
    <w:basedOn w:val="Normal"/>
    <w:rsid w:val="00F34834"/>
    <w:pPr>
      <w:numPr>
        <w:numId w:val="13"/>
      </w:numPr>
      <w:contextualSpacing/>
    </w:pPr>
  </w:style>
  <w:style w:type="paragraph" w:styleId="Listenumros5">
    <w:name w:val="List Number 5"/>
    <w:basedOn w:val="Normal"/>
    <w:rsid w:val="00F34834"/>
    <w:pPr>
      <w:numPr>
        <w:numId w:val="14"/>
      </w:numPr>
      <w:contextualSpacing/>
    </w:pPr>
  </w:style>
  <w:style w:type="paragraph" w:styleId="Paragraphedeliste">
    <w:name w:val="List Paragraph"/>
    <w:basedOn w:val="Normal"/>
    <w:uiPriority w:val="34"/>
    <w:qFormat/>
    <w:rsid w:val="00F34834"/>
    <w:pPr>
      <w:ind w:left="720"/>
      <w:contextualSpacing/>
    </w:pPr>
  </w:style>
  <w:style w:type="paragraph" w:styleId="Textedemacro">
    <w:name w:val="macro"/>
    <w:link w:val="TextedemacroC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TextedemacroCar">
    <w:name w:val="Texte de macro Car"/>
    <w:basedOn w:val="Policepardfaut"/>
    <w:link w:val="Textedemacro"/>
    <w:rsid w:val="00F34834"/>
    <w:rPr>
      <w:rFonts w:ascii="Consolas" w:hAnsi="Consolas"/>
      <w:lang w:eastAsia="en-US"/>
    </w:rPr>
  </w:style>
  <w:style w:type="paragraph" w:styleId="En-ttedemessage">
    <w:name w:val="Message Header"/>
    <w:basedOn w:val="Normal"/>
    <w:link w:val="En-ttedemessageC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rsid w:val="00F34834"/>
    <w:rPr>
      <w:rFonts w:asciiTheme="majorHAnsi" w:eastAsiaTheme="majorEastAsia" w:hAnsiTheme="majorHAnsi" w:cstheme="majorBidi"/>
      <w:sz w:val="24"/>
      <w:szCs w:val="24"/>
      <w:shd w:val="pct20" w:color="auto" w:fill="auto"/>
      <w:lang w:eastAsia="en-US"/>
    </w:rPr>
  </w:style>
  <w:style w:type="paragraph" w:styleId="Sansinterligne">
    <w:name w:val="No Spacing"/>
    <w:uiPriority w:val="1"/>
    <w:qFormat/>
    <w:rsid w:val="00F34834"/>
    <w:rPr>
      <w:lang w:eastAsia="en-US"/>
    </w:rPr>
  </w:style>
  <w:style w:type="paragraph" w:styleId="NormalWeb">
    <w:name w:val="Normal (Web)"/>
    <w:basedOn w:val="Normal"/>
    <w:rsid w:val="00F34834"/>
    <w:rPr>
      <w:sz w:val="24"/>
      <w:szCs w:val="24"/>
    </w:rPr>
  </w:style>
  <w:style w:type="paragraph" w:styleId="Retraitnormal">
    <w:name w:val="Normal Indent"/>
    <w:basedOn w:val="Normal"/>
    <w:rsid w:val="00F34834"/>
    <w:pPr>
      <w:ind w:left="720"/>
    </w:pPr>
  </w:style>
  <w:style w:type="paragraph" w:styleId="Titredenote">
    <w:name w:val="Note Heading"/>
    <w:basedOn w:val="Normal"/>
    <w:next w:val="Normal"/>
    <w:link w:val="TitredenoteCar"/>
    <w:rsid w:val="00F34834"/>
    <w:pPr>
      <w:spacing w:after="0"/>
    </w:pPr>
  </w:style>
  <w:style w:type="character" w:customStyle="1" w:styleId="TitredenoteCar">
    <w:name w:val="Titre de note Car"/>
    <w:basedOn w:val="Policepardfaut"/>
    <w:link w:val="Titredenote"/>
    <w:rsid w:val="00F34834"/>
    <w:rPr>
      <w:lang w:eastAsia="en-US"/>
    </w:rPr>
  </w:style>
  <w:style w:type="paragraph" w:styleId="Textebrut">
    <w:name w:val="Plain Text"/>
    <w:basedOn w:val="Normal"/>
    <w:link w:val="TextebrutCar"/>
    <w:rsid w:val="00F34834"/>
    <w:pPr>
      <w:spacing w:after="0"/>
    </w:pPr>
    <w:rPr>
      <w:rFonts w:ascii="Consolas" w:hAnsi="Consolas"/>
      <w:sz w:val="21"/>
      <w:szCs w:val="21"/>
    </w:rPr>
  </w:style>
  <w:style w:type="character" w:customStyle="1" w:styleId="TextebrutCar">
    <w:name w:val="Texte brut Car"/>
    <w:basedOn w:val="Policepardfaut"/>
    <w:link w:val="Textebrut"/>
    <w:rsid w:val="00F34834"/>
    <w:rPr>
      <w:rFonts w:ascii="Consolas" w:hAnsi="Consolas"/>
      <w:sz w:val="21"/>
      <w:szCs w:val="21"/>
      <w:lang w:eastAsia="en-US"/>
    </w:rPr>
  </w:style>
  <w:style w:type="paragraph" w:styleId="Citation">
    <w:name w:val="Quote"/>
    <w:basedOn w:val="Normal"/>
    <w:next w:val="Normal"/>
    <w:link w:val="CitationCar"/>
    <w:uiPriority w:val="29"/>
    <w:qFormat/>
    <w:rsid w:val="00F34834"/>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F34834"/>
    <w:rPr>
      <w:i/>
      <w:iCs/>
      <w:color w:val="404040" w:themeColor="text1" w:themeTint="BF"/>
      <w:lang w:eastAsia="en-US"/>
    </w:rPr>
  </w:style>
  <w:style w:type="paragraph" w:styleId="Salutations">
    <w:name w:val="Salutation"/>
    <w:basedOn w:val="Normal"/>
    <w:next w:val="Normal"/>
    <w:link w:val="SalutationsCar"/>
    <w:rsid w:val="00F34834"/>
  </w:style>
  <w:style w:type="character" w:customStyle="1" w:styleId="SalutationsCar">
    <w:name w:val="Salutations Car"/>
    <w:basedOn w:val="Policepardfaut"/>
    <w:link w:val="Salutations"/>
    <w:rsid w:val="00F34834"/>
    <w:rPr>
      <w:lang w:eastAsia="en-US"/>
    </w:rPr>
  </w:style>
  <w:style w:type="paragraph" w:styleId="Signature">
    <w:name w:val="Signature"/>
    <w:basedOn w:val="Normal"/>
    <w:link w:val="SignatureCar"/>
    <w:rsid w:val="00F34834"/>
    <w:pPr>
      <w:spacing w:after="0"/>
      <w:ind w:left="4252"/>
    </w:pPr>
  </w:style>
  <w:style w:type="character" w:customStyle="1" w:styleId="SignatureCar">
    <w:name w:val="Signature Car"/>
    <w:basedOn w:val="Policepardfaut"/>
    <w:link w:val="Signature"/>
    <w:rsid w:val="00F34834"/>
    <w:rPr>
      <w:lang w:eastAsia="en-US"/>
    </w:rPr>
  </w:style>
  <w:style w:type="paragraph" w:styleId="Sous-titre">
    <w:name w:val="Subtitle"/>
    <w:basedOn w:val="Normal"/>
    <w:next w:val="Normal"/>
    <w:link w:val="Sous-titreC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F34834"/>
    <w:rPr>
      <w:rFonts w:asciiTheme="minorHAnsi" w:eastAsiaTheme="minorEastAsia" w:hAnsiTheme="minorHAnsi" w:cstheme="minorBidi"/>
      <w:color w:val="5A5A5A" w:themeColor="text1" w:themeTint="A5"/>
      <w:spacing w:val="15"/>
      <w:sz w:val="22"/>
      <w:szCs w:val="22"/>
      <w:lang w:eastAsia="en-US"/>
    </w:rPr>
  </w:style>
  <w:style w:type="paragraph" w:styleId="Tabledesrfrencesjuridiques">
    <w:name w:val="table of authorities"/>
    <w:basedOn w:val="Normal"/>
    <w:next w:val="Normal"/>
    <w:rsid w:val="00F34834"/>
    <w:pPr>
      <w:spacing w:after="0"/>
      <w:ind w:left="200" w:hanging="200"/>
    </w:pPr>
  </w:style>
  <w:style w:type="paragraph" w:styleId="Tabledesillustrations">
    <w:name w:val="table of figures"/>
    <w:basedOn w:val="Normal"/>
    <w:next w:val="Normal"/>
    <w:rsid w:val="00F34834"/>
    <w:pPr>
      <w:spacing w:after="0"/>
    </w:pPr>
  </w:style>
  <w:style w:type="paragraph" w:styleId="Titre">
    <w:name w:val="Title"/>
    <w:basedOn w:val="Normal"/>
    <w:next w:val="Normal"/>
    <w:link w:val="TitreC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F34834"/>
    <w:rPr>
      <w:rFonts w:asciiTheme="majorHAnsi" w:eastAsiaTheme="majorEastAsia" w:hAnsiTheme="majorHAnsi" w:cstheme="majorBidi"/>
      <w:spacing w:val="-10"/>
      <w:kern w:val="28"/>
      <w:sz w:val="56"/>
      <w:szCs w:val="56"/>
      <w:lang w:eastAsia="en-US"/>
    </w:rPr>
  </w:style>
  <w:style w:type="paragraph" w:styleId="TitreTR">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En-ttedetabledesmatires">
    <w:name w:val="TOC Heading"/>
    <w:basedOn w:val="Titre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Marquedecommentaire">
    <w:name w:val="annotation reference"/>
    <w:basedOn w:val="Policepardfaut"/>
    <w:rsid w:val="00F77322"/>
    <w:rPr>
      <w:sz w:val="16"/>
      <w:szCs w:val="16"/>
    </w:rPr>
  </w:style>
  <w:style w:type="character" w:customStyle="1" w:styleId="B1Char">
    <w:name w:val="B1 Char"/>
    <w:link w:val="B1"/>
    <w:qFormat/>
    <w:rsid w:val="006838BA"/>
    <w:rPr>
      <w:lang w:eastAsia="en-US"/>
    </w:rPr>
  </w:style>
  <w:style w:type="character" w:customStyle="1" w:styleId="EditorsNoteChar">
    <w:name w:val="Editor's Note Char"/>
    <w:link w:val="EditorsNote"/>
    <w:qFormat/>
    <w:locked/>
    <w:rsid w:val="006838BA"/>
    <w:rPr>
      <w:color w:val="FF0000"/>
      <w:lang w:eastAsia="en-US"/>
    </w:rPr>
  </w:style>
  <w:style w:type="character" w:customStyle="1" w:styleId="EXChar">
    <w:name w:val="EX Char"/>
    <w:link w:val="EX"/>
    <w:locked/>
    <w:rsid w:val="006838BA"/>
    <w:rPr>
      <w:lang w:eastAsia="en-US"/>
    </w:rPr>
  </w:style>
  <w:style w:type="paragraph" w:styleId="Rvision">
    <w:name w:val="Revision"/>
    <w:hidden/>
    <w:uiPriority w:val="99"/>
    <w:semiHidden/>
    <w:rsid w:val="00DE1DBC"/>
    <w:rPr>
      <w:lang w:eastAsia="en-US"/>
    </w:rPr>
  </w:style>
  <w:style w:type="character" w:customStyle="1" w:styleId="Titre2Car">
    <w:name w:val="Titre 2 Car"/>
    <w:basedOn w:val="Policepardfaut"/>
    <w:link w:val="Titre2"/>
    <w:qFormat/>
    <w:rsid w:val="00E04BC1"/>
    <w:rPr>
      <w:rFonts w:ascii="Arial" w:hAnsi="Arial"/>
      <w:sz w:val="32"/>
      <w:lang w:eastAsia="en-US"/>
    </w:rPr>
  </w:style>
  <w:style w:type="character" w:customStyle="1" w:styleId="Titre1Car">
    <w:name w:val="Titre 1 Car"/>
    <w:basedOn w:val="Policepardfaut"/>
    <w:link w:val="Titre1"/>
    <w:qFormat/>
    <w:rsid w:val="00E04BC1"/>
    <w:rPr>
      <w:rFonts w:ascii="Arial" w:hAnsi="Arial"/>
      <w:sz w:val="36"/>
      <w:lang w:eastAsia="en-US"/>
    </w:rPr>
  </w:style>
  <w:style w:type="character" w:customStyle="1" w:styleId="Titre3Car">
    <w:name w:val="Titre 3 Car"/>
    <w:basedOn w:val="Policepardfaut"/>
    <w:link w:val="Titre3"/>
    <w:qFormat/>
    <w:rsid w:val="00E04BC1"/>
    <w:rPr>
      <w:rFonts w:ascii="Arial" w:hAnsi="Arial"/>
      <w:sz w:val="28"/>
      <w:lang w:eastAsia="en-US"/>
    </w:rPr>
  </w:style>
  <w:style w:type="character" w:customStyle="1" w:styleId="Titre4Car">
    <w:name w:val="Titre 4 Car"/>
    <w:aliases w:val="Alt+4 Car,Alt+41 Car,Alt+42 Car,Alt+43 Car,Alt+411 Car,Alt+421 Car,Alt+44 Car,Alt+412 Car,Alt+422 Car,Alt+45 Car,Alt+413 Car,Alt+423 Car,Alt+431 Car,Alt+4111 Car,Alt+4211 Car,Alt+441 Car,Alt+4121 Car,Alt+4221 Car,Alt+46 Car,Alt+414 Car"/>
    <w:basedOn w:val="Policepardfaut"/>
    <w:link w:val="Titre4"/>
    <w:qFormat/>
    <w:rsid w:val="006F056F"/>
    <w:rPr>
      <w:rFonts w:ascii="Arial" w:hAnsi="Arial"/>
      <w:sz w:val="24"/>
      <w:lang w:eastAsia="en-US"/>
    </w:rPr>
  </w:style>
  <w:style w:type="character" w:customStyle="1" w:styleId="B2Char">
    <w:name w:val="B2 Char"/>
    <w:link w:val="B2"/>
    <w:rsid w:val="0021409E"/>
    <w:rPr>
      <w:lang w:eastAsia="en-US"/>
    </w:rPr>
  </w:style>
  <w:style w:type="character" w:customStyle="1" w:styleId="NOChar">
    <w:name w:val="NO Char"/>
    <w:link w:val="NO"/>
    <w:rsid w:val="00124D5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C:\Users\kimdodongw\AppData\Roaming\Microsoft\Templates\3gpp_70.dot</Template>
  <TotalTime>0</TotalTime>
  <Pages>26</Pages>
  <Words>8256</Words>
  <Characters>47310</Characters>
  <Application>Microsoft Office Word</Application>
  <DocSecurity>0</DocSecurity>
  <Lines>1051</Lines>
  <Paragraphs>805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54761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Gilles Teniou</cp:lastModifiedBy>
  <cp:revision>2</cp:revision>
  <cp:lastPrinted>2019-02-25T14:05:00Z</cp:lastPrinted>
  <dcterms:created xsi:type="dcterms:W3CDTF">2026-02-13T05:17:00Z</dcterms:created>
  <dcterms:modified xsi:type="dcterms:W3CDTF">2026-02-13T05:17:00Z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2026-01-12T12:56:57Z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6414fd6e-1f7c-40e1-bca7-52890dcda662</vt:lpwstr>
  </property>
  <property fmtid="{D5CDD505-2E9C-101B-9397-08002B2CF9AE}" pid="8" name="MSIP_Label_17da11e7-ad83-4459-98c6-12a88e2eac78_ContentBits">
    <vt:lpwstr>0</vt:lpwstr>
  </property>
  <property fmtid="{D5CDD505-2E9C-101B-9397-08002B2CF9AE}" pid="9" name="MSIP_Label_17da11e7-ad83-4459-98c6-12a88e2eac78_Tag">
    <vt:lpwstr>10, 0, 1, 1</vt:lpwstr>
  </property>
</Properties>
</file>