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ACE7" w14:textId="18F84BA5" w:rsidR="001E41F3" w:rsidRDefault="001E41F3">
      <w:pPr>
        <w:pStyle w:val="CRCoverPage"/>
        <w:tabs>
          <w:tab w:val="right" w:pos="9639"/>
        </w:tabs>
        <w:spacing w:after="0"/>
        <w:rPr>
          <w:b/>
          <w:i/>
          <w:noProof/>
          <w:sz w:val="28"/>
        </w:rPr>
      </w:pPr>
      <w:r>
        <w:rPr>
          <w:b/>
          <w:noProof/>
          <w:sz w:val="24"/>
        </w:rPr>
        <w:t>3GPP TSG-</w:t>
      </w:r>
      <w:r w:rsidR="00F868FE">
        <w:rPr>
          <w:b/>
          <w:noProof/>
          <w:sz w:val="24"/>
        </w:rPr>
        <w:t>SA4</w:t>
      </w:r>
      <w:r w:rsidR="00C66BA2">
        <w:rPr>
          <w:b/>
          <w:noProof/>
          <w:sz w:val="24"/>
        </w:rPr>
        <w:t xml:space="preserve"> </w:t>
      </w:r>
      <w:r>
        <w:rPr>
          <w:b/>
          <w:noProof/>
          <w:sz w:val="24"/>
        </w:rPr>
        <w:t>Meeting #</w:t>
      </w:r>
      <w:r w:rsidR="00F868FE">
        <w:rPr>
          <w:b/>
          <w:noProof/>
          <w:sz w:val="24"/>
        </w:rPr>
        <w:t>135</w:t>
      </w:r>
      <w:r>
        <w:rPr>
          <w:b/>
          <w:i/>
          <w:noProof/>
          <w:sz w:val="28"/>
        </w:rPr>
        <w:tab/>
      </w:r>
      <w:r w:rsidR="00F868FE">
        <w:rPr>
          <w:b/>
          <w:i/>
          <w:noProof/>
          <w:sz w:val="28"/>
        </w:rPr>
        <w:t>S4</w:t>
      </w:r>
      <w:r w:rsidR="00E56082">
        <w:rPr>
          <w:b/>
          <w:i/>
          <w:noProof/>
          <w:sz w:val="28"/>
        </w:rPr>
        <w:t>-</w:t>
      </w:r>
      <w:r w:rsidR="00F868FE">
        <w:rPr>
          <w:b/>
          <w:i/>
          <w:noProof/>
          <w:sz w:val="28"/>
        </w:rPr>
        <w:t>2</w:t>
      </w:r>
      <w:r w:rsidR="00E56082">
        <w:rPr>
          <w:b/>
          <w:i/>
          <w:noProof/>
          <w:sz w:val="28"/>
        </w:rPr>
        <w:t>6</w:t>
      </w:r>
      <w:r w:rsidR="00F868FE">
        <w:rPr>
          <w:b/>
          <w:i/>
          <w:noProof/>
          <w:sz w:val="28"/>
        </w:rPr>
        <w:t>0</w:t>
      </w:r>
      <w:r w:rsidR="00385B58">
        <w:rPr>
          <w:b/>
          <w:i/>
          <w:noProof/>
          <w:sz w:val="28"/>
        </w:rPr>
        <w:t>357</w:t>
      </w:r>
    </w:p>
    <w:p w14:paraId="70FEEFDC" w14:textId="77777777" w:rsidR="001E41F3" w:rsidRDefault="00F868FE" w:rsidP="005E2C44">
      <w:pPr>
        <w:pStyle w:val="CRCoverPage"/>
        <w:outlineLvl w:val="0"/>
        <w:rPr>
          <w:b/>
          <w:noProof/>
          <w:sz w:val="24"/>
        </w:rPr>
      </w:pPr>
      <w:r>
        <w:rPr>
          <w:b/>
          <w:noProof/>
          <w:sz w:val="24"/>
        </w:rPr>
        <w:t>Goa, India</w:t>
      </w:r>
      <w:r w:rsidR="001E41F3">
        <w:rPr>
          <w:b/>
          <w:noProof/>
          <w:sz w:val="24"/>
        </w:rPr>
        <w:t xml:space="preserve">, </w:t>
      </w:r>
      <w:r>
        <w:rPr>
          <w:b/>
          <w:noProof/>
          <w:sz w:val="24"/>
        </w:rPr>
        <w:t>9</w:t>
      </w:r>
      <w:r w:rsidRPr="00F868FE">
        <w:rPr>
          <w:b/>
          <w:noProof/>
          <w:sz w:val="24"/>
          <w:vertAlign w:val="superscript"/>
        </w:rPr>
        <w:t>th</w:t>
      </w:r>
      <w:r>
        <w:rPr>
          <w:b/>
          <w:noProof/>
          <w:sz w:val="24"/>
        </w:rPr>
        <w:t xml:space="preserve"> –</w:t>
      </w:r>
      <w:r w:rsidR="00547111">
        <w:rPr>
          <w:b/>
          <w:noProof/>
          <w:sz w:val="24"/>
        </w:rPr>
        <w:t xml:space="preserve"> </w:t>
      </w:r>
      <w:r>
        <w:rPr>
          <w:b/>
          <w:noProof/>
          <w:sz w:val="24"/>
        </w:rPr>
        <w:t>13</w:t>
      </w:r>
      <w:r w:rsidRPr="00F868FE">
        <w:rPr>
          <w:b/>
          <w:noProof/>
          <w:sz w:val="24"/>
          <w:vertAlign w:val="superscript"/>
        </w:rPr>
        <w:t>th</w:t>
      </w:r>
      <w:r>
        <w:rPr>
          <w:b/>
          <w:noProof/>
          <w:sz w:val="24"/>
        </w:rPr>
        <w:t xml:space="preserve">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68A7E2" w14:textId="77777777" w:rsidTr="00547111">
        <w:tc>
          <w:tcPr>
            <w:tcW w:w="9641" w:type="dxa"/>
            <w:gridSpan w:val="9"/>
            <w:tcBorders>
              <w:top w:val="single" w:sz="4" w:space="0" w:color="auto"/>
              <w:left w:val="single" w:sz="4" w:space="0" w:color="auto"/>
              <w:right w:val="single" w:sz="4" w:space="0" w:color="auto"/>
            </w:tcBorders>
          </w:tcPr>
          <w:p w14:paraId="7F44B1D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25237EC4" w14:textId="77777777" w:rsidTr="00547111">
        <w:tc>
          <w:tcPr>
            <w:tcW w:w="9641" w:type="dxa"/>
            <w:gridSpan w:val="9"/>
            <w:tcBorders>
              <w:left w:val="single" w:sz="4" w:space="0" w:color="auto"/>
              <w:right w:val="single" w:sz="4" w:space="0" w:color="auto"/>
            </w:tcBorders>
          </w:tcPr>
          <w:p w14:paraId="0EFD43EC" w14:textId="77777777" w:rsidR="001E41F3" w:rsidRDefault="001E41F3">
            <w:pPr>
              <w:pStyle w:val="CRCoverPage"/>
              <w:spacing w:after="0"/>
              <w:jc w:val="center"/>
              <w:rPr>
                <w:noProof/>
              </w:rPr>
            </w:pPr>
            <w:r>
              <w:rPr>
                <w:b/>
                <w:noProof/>
                <w:sz w:val="32"/>
              </w:rPr>
              <w:t>CHANGE REQUEST</w:t>
            </w:r>
          </w:p>
        </w:tc>
      </w:tr>
      <w:tr w:rsidR="001E41F3" w14:paraId="19A5BE5D" w14:textId="77777777" w:rsidTr="00547111">
        <w:tc>
          <w:tcPr>
            <w:tcW w:w="9641" w:type="dxa"/>
            <w:gridSpan w:val="9"/>
            <w:tcBorders>
              <w:left w:val="single" w:sz="4" w:space="0" w:color="auto"/>
              <w:right w:val="single" w:sz="4" w:space="0" w:color="auto"/>
            </w:tcBorders>
          </w:tcPr>
          <w:p w14:paraId="5DC2EA5C" w14:textId="77777777" w:rsidR="001E41F3" w:rsidRDefault="001E41F3">
            <w:pPr>
              <w:pStyle w:val="CRCoverPage"/>
              <w:spacing w:after="0"/>
              <w:rPr>
                <w:noProof/>
                <w:sz w:val="8"/>
                <w:szCs w:val="8"/>
              </w:rPr>
            </w:pPr>
          </w:p>
        </w:tc>
      </w:tr>
      <w:tr w:rsidR="001E41F3" w14:paraId="750CFCBE" w14:textId="77777777" w:rsidTr="00547111">
        <w:tc>
          <w:tcPr>
            <w:tcW w:w="142" w:type="dxa"/>
            <w:tcBorders>
              <w:left w:val="single" w:sz="4" w:space="0" w:color="auto"/>
            </w:tcBorders>
          </w:tcPr>
          <w:p w14:paraId="0684C1B1" w14:textId="77777777" w:rsidR="001E41F3" w:rsidRDefault="001E41F3">
            <w:pPr>
              <w:pStyle w:val="CRCoverPage"/>
              <w:spacing w:after="0"/>
              <w:jc w:val="right"/>
              <w:rPr>
                <w:noProof/>
              </w:rPr>
            </w:pPr>
          </w:p>
        </w:tc>
        <w:tc>
          <w:tcPr>
            <w:tcW w:w="1559" w:type="dxa"/>
            <w:shd w:val="pct30" w:color="FFFF00" w:fill="auto"/>
          </w:tcPr>
          <w:p w14:paraId="2E0756DA" w14:textId="72BBEDD7" w:rsidR="001E41F3" w:rsidRPr="00410371" w:rsidRDefault="00F868FE" w:rsidP="00E13F3D">
            <w:pPr>
              <w:pStyle w:val="CRCoverPage"/>
              <w:spacing w:after="0"/>
              <w:jc w:val="right"/>
              <w:rPr>
                <w:b/>
                <w:noProof/>
                <w:sz w:val="28"/>
              </w:rPr>
            </w:pPr>
            <w:r>
              <w:rPr>
                <w:b/>
                <w:noProof/>
                <w:sz w:val="28"/>
              </w:rPr>
              <w:t>26.</w:t>
            </w:r>
            <w:r w:rsidR="00385B58">
              <w:rPr>
                <w:b/>
                <w:noProof/>
                <w:sz w:val="28"/>
              </w:rPr>
              <w:t>870</w:t>
            </w:r>
          </w:p>
        </w:tc>
        <w:tc>
          <w:tcPr>
            <w:tcW w:w="709" w:type="dxa"/>
          </w:tcPr>
          <w:p w14:paraId="6A9BC1D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4680402" w14:textId="541A7AF3" w:rsidR="001E41F3" w:rsidRPr="00410371" w:rsidRDefault="00423A2A" w:rsidP="00423A2A">
            <w:pPr>
              <w:pStyle w:val="CRCoverPage"/>
              <w:tabs>
                <w:tab w:val="center" w:pos="596"/>
                <w:tab w:val="right" w:pos="1192"/>
              </w:tabs>
              <w:spacing w:after="0"/>
              <w:rPr>
                <w:noProof/>
              </w:rPr>
            </w:pPr>
            <w:r>
              <w:rPr>
                <w:b/>
                <w:noProof/>
                <w:sz w:val="28"/>
              </w:rPr>
              <w:tab/>
            </w:r>
            <w:r w:rsidR="00385B58">
              <w:rPr>
                <w:b/>
                <w:noProof/>
                <w:sz w:val="24"/>
                <w:szCs w:val="18"/>
              </w:rPr>
              <w:t>-</w:t>
            </w:r>
          </w:p>
        </w:tc>
        <w:tc>
          <w:tcPr>
            <w:tcW w:w="709" w:type="dxa"/>
          </w:tcPr>
          <w:p w14:paraId="556EB5B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33D0F9C" w14:textId="77777777" w:rsidR="001E41F3" w:rsidRPr="00410371" w:rsidRDefault="001E41F3" w:rsidP="00E13F3D">
            <w:pPr>
              <w:pStyle w:val="CRCoverPage"/>
              <w:spacing w:after="0"/>
              <w:jc w:val="center"/>
              <w:rPr>
                <w:b/>
                <w:noProof/>
              </w:rPr>
            </w:pPr>
          </w:p>
        </w:tc>
        <w:tc>
          <w:tcPr>
            <w:tcW w:w="2410" w:type="dxa"/>
          </w:tcPr>
          <w:p w14:paraId="288C920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CA5BBA" w14:textId="267B5A64" w:rsidR="001E41F3" w:rsidRPr="00410371" w:rsidRDefault="00385B58">
            <w:pPr>
              <w:pStyle w:val="CRCoverPage"/>
              <w:spacing w:after="0"/>
              <w:jc w:val="center"/>
              <w:rPr>
                <w:noProof/>
                <w:sz w:val="28"/>
              </w:rPr>
            </w:pPr>
            <w:r>
              <w:rPr>
                <w:noProof/>
                <w:sz w:val="28"/>
              </w:rPr>
              <w:t>0.0.1</w:t>
            </w:r>
          </w:p>
        </w:tc>
        <w:tc>
          <w:tcPr>
            <w:tcW w:w="143" w:type="dxa"/>
            <w:tcBorders>
              <w:right w:val="single" w:sz="4" w:space="0" w:color="auto"/>
            </w:tcBorders>
          </w:tcPr>
          <w:p w14:paraId="752DB1DA" w14:textId="77777777" w:rsidR="001E41F3" w:rsidRDefault="001E41F3">
            <w:pPr>
              <w:pStyle w:val="CRCoverPage"/>
              <w:spacing w:after="0"/>
              <w:rPr>
                <w:noProof/>
              </w:rPr>
            </w:pPr>
          </w:p>
        </w:tc>
      </w:tr>
      <w:tr w:rsidR="001E41F3" w14:paraId="1E77C091" w14:textId="77777777" w:rsidTr="00547111">
        <w:tc>
          <w:tcPr>
            <w:tcW w:w="9641" w:type="dxa"/>
            <w:gridSpan w:val="9"/>
            <w:tcBorders>
              <w:left w:val="single" w:sz="4" w:space="0" w:color="auto"/>
              <w:right w:val="single" w:sz="4" w:space="0" w:color="auto"/>
            </w:tcBorders>
          </w:tcPr>
          <w:p w14:paraId="0E48EB4E" w14:textId="77777777" w:rsidR="001E41F3" w:rsidRDefault="001E41F3">
            <w:pPr>
              <w:pStyle w:val="CRCoverPage"/>
              <w:spacing w:after="0"/>
              <w:rPr>
                <w:noProof/>
              </w:rPr>
            </w:pPr>
          </w:p>
        </w:tc>
      </w:tr>
      <w:tr w:rsidR="001E41F3" w14:paraId="299FA978" w14:textId="77777777" w:rsidTr="00547111">
        <w:tc>
          <w:tcPr>
            <w:tcW w:w="9641" w:type="dxa"/>
            <w:gridSpan w:val="9"/>
            <w:tcBorders>
              <w:top w:val="single" w:sz="4" w:space="0" w:color="auto"/>
            </w:tcBorders>
          </w:tcPr>
          <w:p w14:paraId="73233B1C" w14:textId="77777777"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AA5AD50" w14:textId="77777777" w:rsidTr="00547111">
        <w:tc>
          <w:tcPr>
            <w:tcW w:w="9641" w:type="dxa"/>
            <w:gridSpan w:val="9"/>
          </w:tcPr>
          <w:p w14:paraId="6D3523A7" w14:textId="77777777" w:rsidR="001E41F3" w:rsidRDefault="001E41F3">
            <w:pPr>
              <w:pStyle w:val="CRCoverPage"/>
              <w:spacing w:after="0"/>
              <w:rPr>
                <w:noProof/>
                <w:sz w:val="8"/>
                <w:szCs w:val="8"/>
              </w:rPr>
            </w:pPr>
          </w:p>
        </w:tc>
      </w:tr>
    </w:tbl>
    <w:p w14:paraId="30F6A24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D74618" w14:textId="77777777" w:rsidTr="00A7671C">
        <w:tc>
          <w:tcPr>
            <w:tcW w:w="2835" w:type="dxa"/>
          </w:tcPr>
          <w:p w14:paraId="00BBDA2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1ABEC2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8F1E3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C86C99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F0AD1B" w14:textId="77777777" w:rsidR="00F25D98" w:rsidRDefault="00270EE7" w:rsidP="001E41F3">
            <w:pPr>
              <w:pStyle w:val="CRCoverPage"/>
              <w:spacing w:after="0"/>
              <w:jc w:val="center"/>
              <w:rPr>
                <w:b/>
                <w:caps/>
                <w:noProof/>
              </w:rPr>
            </w:pPr>
            <w:r>
              <w:rPr>
                <w:b/>
                <w:caps/>
                <w:noProof/>
              </w:rPr>
              <w:t>X</w:t>
            </w:r>
          </w:p>
        </w:tc>
        <w:tc>
          <w:tcPr>
            <w:tcW w:w="2126" w:type="dxa"/>
          </w:tcPr>
          <w:p w14:paraId="412D92F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6BE361" w14:textId="77777777" w:rsidR="00F25D98" w:rsidRDefault="00F25D98" w:rsidP="001E41F3">
            <w:pPr>
              <w:pStyle w:val="CRCoverPage"/>
              <w:spacing w:after="0"/>
              <w:jc w:val="center"/>
              <w:rPr>
                <w:b/>
                <w:caps/>
                <w:noProof/>
              </w:rPr>
            </w:pPr>
          </w:p>
        </w:tc>
        <w:tc>
          <w:tcPr>
            <w:tcW w:w="1418" w:type="dxa"/>
            <w:tcBorders>
              <w:left w:val="nil"/>
            </w:tcBorders>
          </w:tcPr>
          <w:p w14:paraId="21FEA4F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0AFEA1" w14:textId="77777777" w:rsidR="00F25D98" w:rsidRDefault="00270EE7" w:rsidP="001E41F3">
            <w:pPr>
              <w:pStyle w:val="CRCoverPage"/>
              <w:spacing w:after="0"/>
              <w:jc w:val="center"/>
              <w:rPr>
                <w:b/>
                <w:bCs/>
                <w:caps/>
                <w:noProof/>
              </w:rPr>
            </w:pPr>
            <w:r>
              <w:rPr>
                <w:b/>
                <w:bCs/>
                <w:caps/>
                <w:noProof/>
              </w:rPr>
              <w:t>X</w:t>
            </w:r>
          </w:p>
        </w:tc>
      </w:tr>
    </w:tbl>
    <w:p w14:paraId="26A8FE3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D33CDB" w14:textId="77777777" w:rsidTr="00547111">
        <w:tc>
          <w:tcPr>
            <w:tcW w:w="9640" w:type="dxa"/>
            <w:gridSpan w:val="11"/>
          </w:tcPr>
          <w:p w14:paraId="3C2DEC69" w14:textId="77777777" w:rsidR="001E41F3" w:rsidRDefault="001E41F3">
            <w:pPr>
              <w:pStyle w:val="CRCoverPage"/>
              <w:spacing w:after="0"/>
              <w:rPr>
                <w:noProof/>
                <w:sz w:val="8"/>
                <w:szCs w:val="8"/>
              </w:rPr>
            </w:pPr>
          </w:p>
        </w:tc>
      </w:tr>
      <w:tr w:rsidR="001E41F3" w14:paraId="1AFE5C6B" w14:textId="77777777" w:rsidTr="00547111">
        <w:tc>
          <w:tcPr>
            <w:tcW w:w="1843" w:type="dxa"/>
            <w:tcBorders>
              <w:top w:val="single" w:sz="4" w:space="0" w:color="auto"/>
              <w:left w:val="single" w:sz="4" w:space="0" w:color="auto"/>
            </w:tcBorders>
          </w:tcPr>
          <w:p w14:paraId="6AD266B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BA5291" w14:textId="63AAC746" w:rsidR="001E41F3" w:rsidRDefault="00385B58">
            <w:pPr>
              <w:pStyle w:val="CRCoverPage"/>
              <w:spacing w:after="0"/>
              <w:ind w:left="100"/>
              <w:rPr>
                <w:noProof/>
              </w:rPr>
            </w:pPr>
            <w:proofErr w:type="spellStart"/>
            <w:r>
              <w:t>p</w:t>
            </w:r>
            <w:r w:rsidR="00EF13DB">
              <w:t>CR</w:t>
            </w:r>
            <w:proofErr w:type="spellEnd"/>
            <w:r w:rsidR="00EF13DB">
              <w:t xml:space="preserve"> on </w:t>
            </w:r>
            <w:r>
              <w:t>Network Emulation and AI Testbed</w:t>
            </w:r>
          </w:p>
        </w:tc>
      </w:tr>
      <w:tr w:rsidR="001E41F3" w14:paraId="516F6E80" w14:textId="77777777" w:rsidTr="00547111">
        <w:tc>
          <w:tcPr>
            <w:tcW w:w="1843" w:type="dxa"/>
            <w:tcBorders>
              <w:left w:val="single" w:sz="4" w:space="0" w:color="auto"/>
            </w:tcBorders>
          </w:tcPr>
          <w:p w14:paraId="2B2C43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1CA193" w14:textId="77777777" w:rsidR="001E41F3" w:rsidRDefault="001E41F3">
            <w:pPr>
              <w:pStyle w:val="CRCoverPage"/>
              <w:spacing w:after="0"/>
              <w:rPr>
                <w:noProof/>
                <w:sz w:val="8"/>
                <w:szCs w:val="8"/>
              </w:rPr>
            </w:pPr>
          </w:p>
        </w:tc>
      </w:tr>
      <w:tr w:rsidR="001E41F3" w14:paraId="4FC47ED0" w14:textId="77777777" w:rsidTr="00547111">
        <w:tc>
          <w:tcPr>
            <w:tcW w:w="1843" w:type="dxa"/>
            <w:tcBorders>
              <w:left w:val="single" w:sz="4" w:space="0" w:color="auto"/>
            </w:tcBorders>
          </w:tcPr>
          <w:p w14:paraId="3AEF062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CB13D3" w14:textId="77777777" w:rsidR="001E41F3" w:rsidRDefault="00EF13DB">
            <w:pPr>
              <w:pStyle w:val="CRCoverPage"/>
              <w:spacing w:after="0"/>
              <w:ind w:left="100"/>
              <w:rPr>
                <w:noProof/>
              </w:rPr>
            </w:pPr>
            <w:r>
              <w:rPr>
                <w:noProof/>
              </w:rPr>
              <w:t>Qualcomm Inc.</w:t>
            </w:r>
          </w:p>
        </w:tc>
      </w:tr>
      <w:tr w:rsidR="001E41F3" w14:paraId="3D58E7B5" w14:textId="77777777" w:rsidTr="00547111">
        <w:tc>
          <w:tcPr>
            <w:tcW w:w="1843" w:type="dxa"/>
            <w:tcBorders>
              <w:left w:val="single" w:sz="4" w:space="0" w:color="auto"/>
            </w:tcBorders>
          </w:tcPr>
          <w:p w14:paraId="4041C07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8152F9" w14:textId="77777777" w:rsidR="001E41F3" w:rsidRDefault="00EF13DB" w:rsidP="00547111">
            <w:pPr>
              <w:pStyle w:val="CRCoverPage"/>
              <w:spacing w:after="0"/>
              <w:ind w:left="100"/>
              <w:rPr>
                <w:noProof/>
              </w:rPr>
            </w:pPr>
            <w:r>
              <w:rPr>
                <w:noProof/>
              </w:rPr>
              <w:t>S4</w:t>
            </w:r>
          </w:p>
        </w:tc>
      </w:tr>
      <w:tr w:rsidR="001E41F3" w14:paraId="4854BF05" w14:textId="77777777" w:rsidTr="00547111">
        <w:tc>
          <w:tcPr>
            <w:tcW w:w="1843" w:type="dxa"/>
            <w:tcBorders>
              <w:left w:val="single" w:sz="4" w:space="0" w:color="auto"/>
            </w:tcBorders>
          </w:tcPr>
          <w:p w14:paraId="16BDEF0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F86FAEB" w14:textId="77777777" w:rsidR="001E41F3" w:rsidRDefault="001E41F3">
            <w:pPr>
              <w:pStyle w:val="CRCoverPage"/>
              <w:spacing w:after="0"/>
              <w:rPr>
                <w:noProof/>
                <w:sz w:val="8"/>
                <w:szCs w:val="8"/>
              </w:rPr>
            </w:pPr>
          </w:p>
        </w:tc>
      </w:tr>
      <w:tr w:rsidR="001E41F3" w14:paraId="0FA08DEB" w14:textId="77777777" w:rsidTr="00547111">
        <w:tc>
          <w:tcPr>
            <w:tcW w:w="1843" w:type="dxa"/>
            <w:tcBorders>
              <w:left w:val="single" w:sz="4" w:space="0" w:color="auto"/>
            </w:tcBorders>
          </w:tcPr>
          <w:p w14:paraId="7630FEC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AA0715" w14:textId="657DE92C" w:rsidR="001E41F3" w:rsidRDefault="00385B58">
            <w:pPr>
              <w:pStyle w:val="CRCoverPage"/>
              <w:spacing w:after="0"/>
              <w:ind w:left="100"/>
              <w:rPr>
                <w:noProof/>
              </w:rPr>
            </w:pPr>
            <w:r>
              <w:rPr>
                <w:noProof/>
              </w:rPr>
              <w:t>FS_6G_</w:t>
            </w:r>
            <w:r w:rsidR="00EF13DB">
              <w:rPr>
                <w:noProof/>
              </w:rPr>
              <w:t>MED</w:t>
            </w:r>
          </w:p>
        </w:tc>
        <w:tc>
          <w:tcPr>
            <w:tcW w:w="567" w:type="dxa"/>
            <w:tcBorders>
              <w:left w:val="nil"/>
            </w:tcBorders>
          </w:tcPr>
          <w:p w14:paraId="25DE89B8" w14:textId="77777777" w:rsidR="001E41F3" w:rsidRDefault="001E41F3">
            <w:pPr>
              <w:pStyle w:val="CRCoverPage"/>
              <w:spacing w:after="0"/>
              <w:ind w:right="100"/>
              <w:rPr>
                <w:noProof/>
              </w:rPr>
            </w:pPr>
          </w:p>
        </w:tc>
        <w:tc>
          <w:tcPr>
            <w:tcW w:w="1417" w:type="dxa"/>
            <w:gridSpan w:val="3"/>
            <w:tcBorders>
              <w:left w:val="nil"/>
            </w:tcBorders>
          </w:tcPr>
          <w:p w14:paraId="6556308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91BA30" w14:textId="551FD907" w:rsidR="001E41F3" w:rsidRDefault="00423A2A">
            <w:pPr>
              <w:pStyle w:val="CRCoverPage"/>
              <w:spacing w:after="0"/>
              <w:ind w:left="100"/>
              <w:rPr>
                <w:noProof/>
              </w:rPr>
            </w:pPr>
            <w:r>
              <w:rPr>
                <w:noProof/>
              </w:rPr>
              <w:t>2026</w:t>
            </w:r>
            <w:r w:rsidR="00320850">
              <w:rPr>
                <w:noProof/>
              </w:rPr>
              <w:t>-</w:t>
            </w:r>
            <w:r>
              <w:rPr>
                <w:noProof/>
              </w:rPr>
              <w:t>02</w:t>
            </w:r>
            <w:r w:rsidR="00320850">
              <w:rPr>
                <w:noProof/>
              </w:rPr>
              <w:t>-</w:t>
            </w:r>
            <w:r>
              <w:rPr>
                <w:noProof/>
              </w:rPr>
              <w:t>03</w:t>
            </w:r>
          </w:p>
        </w:tc>
      </w:tr>
      <w:tr w:rsidR="001E41F3" w14:paraId="6C913483" w14:textId="77777777" w:rsidTr="00547111">
        <w:tc>
          <w:tcPr>
            <w:tcW w:w="1843" w:type="dxa"/>
            <w:tcBorders>
              <w:left w:val="single" w:sz="4" w:space="0" w:color="auto"/>
            </w:tcBorders>
          </w:tcPr>
          <w:p w14:paraId="1D7138FB" w14:textId="77777777" w:rsidR="001E41F3" w:rsidRDefault="001E41F3">
            <w:pPr>
              <w:pStyle w:val="CRCoverPage"/>
              <w:spacing w:after="0"/>
              <w:rPr>
                <w:b/>
                <w:i/>
                <w:noProof/>
                <w:sz w:val="8"/>
                <w:szCs w:val="8"/>
              </w:rPr>
            </w:pPr>
          </w:p>
        </w:tc>
        <w:tc>
          <w:tcPr>
            <w:tcW w:w="1986" w:type="dxa"/>
            <w:gridSpan w:val="4"/>
          </w:tcPr>
          <w:p w14:paraId="1BA3A909" w14:textId="77777777" w:rsidR="001E41F3" w:rsidRDefault="001E41F3">
            <w:pPr>
              <w:pStyle w:val="CRCoverPage"/>
              <w:spacing w:after="0"/>
              <w:rPr>
                <w:noProof/>
                <w:sz w:val="8"/>
                <w:szCs w:val="8"/>
              </w:rPr>
            </w:pPr>
          </w:p>
        </w:tc>
        <w:tc>
          <w:tcPr>
            <w:tcW w:w="2267" w:type="dxa"/>
            <w:gridSpan w:val="2"/>
          </w:tcPr>
          <w:p w14:paraId="70988C6B" w14:textId="77777777" w:rsidR="001E41F3" w:rsidRDefault="001E41F3">
            <w:pPr>
              <w:pStyle w:val="CRCoverPage"/>
              <w:spacing w:after="0"/>
              <w:rPr>
                <w:noProof/>
                <w:sz w:val="8"/>
                <w:szCs w:val="8"/>
              </w:rPr>
            </w:pPr>
          </w:p>
        </w:tc>
        <w:tc>
          <w:tcPr>
            <w:tcW w:w="1417" w:type="dxa"/>
            <w:gridSpan w:val="3"/>
          </w:tcPr>
          <w:p w14:paraId="274FD005" w14:textId="77777777" w:rsidR="001E41F3" w:rsidRDefault="001E41F3">
            <w:pPr>
              <w:pStyle w:val="CRCoverPage"/>
              <w:spacing w:after="0"/>
              <w:rPr>
                <w:noProof/>
                <w:sz w:val="8"/>
                <w:szCs w:val="8"/>
              </w:rPr>
            </w:pPr>
          </w:p>
        </w:tc>
        <w:tc>
          <w:tcPr>
            <w:tcW w:w="2127" w:type="dxa"/>
            <w:tcBorders>
              <w:right w:val="single" w:sz="4" w:space="0" w:color="auto"/>
            </w:tcBorders>
          </w:tcPr>
          <w:p w14:paraId="3BEC1FEA" w14:textId="77777777" w:rsidR="001E41F3" w:rsidRDefault="001E41F3">
            <w:pPr>
              <w:pStyle w:val="CRCoverPage"/>
              <w:spacing w:after="0"/>
              <w:rPr>
                <w:noProof/>
                <w:sz w:val="8"/>
                <w:szCs w:val="8"/>
              </w:rPr>
            </w:pPr>
          </w:p>
        </w:tc>
      </w:tr>
      <w:tr w:rsidR="001E41F3" w14:paraId="49D8576C" w14:textId="77777777" w:rsidTr="00547111">
        <w:trPr>
          <w:cantSplit/>
        </w:trPr>
        <w:tc>
          <w:tcPr>
            <w:tcW w:w="1843" w:type="dxa"/>
            <w:tcBorders>
              <w:left w:val="single" w:sz="4" w:space="0" w:color="auto"/>
            </w:tcBorders>
          </w:tcPr>
          <w:p w14:paraId="199883F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0C919A" w14:textId="53F3FF82" w:rsidR="001E41F3" w:rsidRDefault="00385B58" w:rsidP="00D24991">
            <w:pPr>
              <w:pStyle w:val="CRCoverPage"/>
              <w:spacing w:after="0"/>
              <w:ind w:left="100" w:right="-609"/>
              <w:rPr>
                <w:b/>
                <w:noProof/>
              </w:rPr>
            </w:pPr>
            <w:r>
              <w:rPr>
                <w:b/>
                <w:noProof/>
              </w:rPr>
              <w:t>B</w:t>
            </w:r>
          </w:p>
        </w:tc>
        <w:tc>
          <w:tcPr>
            <w:tcW w:w="3402" w:type="dxa"/>
            <w:gridSpan w:val="5"/>
            <w:tcBorders>
              <w:left w:val="nil"/>
            </w:tcBorders>
          </w:tcPr>
          <w:p w14:paraId="7C3A6AC1" w14:textId="77777777" w:rsidR="001E41F3" w:rsidRDefault="001E41F3">
            <w:pPr>
              <w:pStyle w:val="CRCoverPage"/>
              <w:spacing w:after="0"/>
              <w:rPr>
                <w:noProof/>
              </w:rPr>
            </w:pPr>
          </w:p>
        </w:tc>
        <w:tc>
          <w:tcPr>
            <w:tcW w:w="1417" w:type="dxa"/>
            <w:gridSpan w:val="3"/>
            <w:tcBorders>
              <w:left w:val="nil"/>
            </w:tcBorders>
          </w:tcPr>
          <w:p w14:paraId="681E559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C655D9" w14:textId="77777777" w:rsidR="001E41F3" w:rsidRDefault="00EF13DB">
            <w:pPr>
              <w:pStyle w:val="CRCoverPage"/>
              <w:spacing w:after="0"/>
              <w:ind w:left="100"/>
              <w:rPr>
                <w:noProof/>
              </w:rPr>
            </w:pPr>
            <w:r>
              <w:rPr>
                <w:noProof/>
              </w:rPr>
              <w:t>Rel-20</w:t>
            </w:r>
          </w:p>
        </w:tc>
      </w:tr>
      <w:tr w:rsidR="001E41F3" w14:paraId="22DA1095" w14:textId="77777777" w:rsidTr="00547111">
        <w:tc>
          <w:tcPr>
            <w:tcW w:w="1843" w:type="dxa"/>
            <w:tcBorders>
              <w:left w:val="single" w:sz="4" w:space="0" w:color="auto"/>
              <w:bottom w:val="single" w:sz="4" w:space="0" w:color="auto"/>
            </w:tcBorders>
          </w:tcPr>
          <w:p w14:paraId="0B9EB22A" w14:textId="77777777" w:rsidR="001E41F3" w:rsidRDefault="001E41F3">
            <w:pPr>
              <w:pStyle w:val="CRCoverPage"/>
              <w:spacing w:after="0"/>
              <w:rPr>
                <w:b/>
                <w:i/>
                <w:noProof/>
              </w:rPr>
            </w:pPr>
          </w:p>
        </w:tc>
        <w:tc>
          <w:tcPr>
            <w:tcW w:w="4677" w:type="dxa"/>
            <w:gridSpan w:val="8"/>
            <w:tcBorders>
              <w:bottom w:val="single" w:sz="4" w:space="0" w:color="auto"/>
            </w:tcBorders>
          </w:tcPr>
          <w:p w14:paraId="6225A64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682A3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0C292E18" w14:textId="7777777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6987D81" w14:textId="77777777" w:rsidTr="00547111">
        <w:tc>
          <w:tcPr>
            <w:tcW w:w="1843" w:type="dxa"/>
          </w:tcPr>
          <w:p w14:paraId="22BAF102" w14:textId="77777777" w:rsidR="001E41F3" w:rsidRDefault="001E41F3">
            <w:pPr>
              <w:pStyle w:val="CRCoverPage"/>
              <w:spacing w:after="0"/>
              <w:rPr>
                <w:b/>
                <w:i/>
                <w:noProof/>
                <w:sz w:val="8"/>
                <w:szCs w:val="8"/>
              </w:rPr>
            </w:pPr>
          </w:p>
        </w:tc>
        <w:tc>
          <w:tcPr>
            <w:tcW w:w="7797" w:type="dxa"/>
            <w:gridSpan w:val="10"/>
          </w:tcPr>
          <w:p w14:paraId="78BC9B23" w14:textId="77777777" w:rsidR="001E41F3" w:rsidRDefault="001E41F3">
            <w:pPr>
              <w:pStyle w:val="CRCoverPage"/>
              <w:spacing w:after="0"/>
              <w:rPr>
                <w:noProof/>
                <w:sz w:val="8"/>
                <w:szCs w:val="8"/>
              </w:rPr>
            </w:pPr>
          </w:p>
        </w:tc>
      </w:tr>
      <w:tr w:rsidR="001E41F3" w14:paraId="0072DCA9" w14:textId="77777777" w:rsidTr="00547111">
        <w:tc>
          <w:tcPr>
            <w:tcW w:w="2694" w:type="dxa"/>
            <w:gridSpan w:val="2"/>
            <w:tcBorders>
              <w:top w:val="single" w:sz="4" w:space="0" w:color="auto"/>
              <w:left w:val="single" w:sz="4" w:space="0" w:color="auto"/>
            </w:tcBorders>
          </w:tcPr>
          <w:p w14:paraId="5313BE5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7AE368" w14:textId="49A3AF60" w:rsidR="00A64D6C" w:rsidRDefault="00385B58">
            <w:r>
              <w:t>Adding a description of the network emulator and the AI traffic characterization testbed.</w:t>
            </w:r>
          </w:p>
        </w:tc>
      </w:tr>
      <w:tr w:rsidR="001E41F3" w14:paraId="6EFF5533" w14:textId="77777777" w:rsidTr="00547111">
        <w:tc>
          <w:tcPr>
            <w:tcW w:w="2694" w:type="dxa"/>
            <w:gridSpan w:val="2"/>
            <w:tcBorders>
              <w:left w:val="single" w:sz="4" w:space="0" w:color="auto"/>
            </w:tcBorders>
          </w:tcPr>
          <w:p w14:paraId="5187E4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5AFF41" w14:textId="77777777" w:rsidR="001E41F3" w:rsidRDefault="001E41F3">
            <w:pPr>
              <w:pStyle w:val="CRCoverPage"/>
              <w:spacing w:after="0"/>
              <w:rPr>
                <w:noProof/>
                <w:sz w:val="8"/>
                <w:szCs w:val="8"/>
              </w:rPr>
            </w:pPr>
          </w:p>
        </w:tc>
      </w:tr>
      <w:tr w:rsidR="001E41F3" w14:paraId="1DDEB820" w14:textId="77777777" w:rsidTr="00547111">
        <w:tc>
          <w:tcPr>
            <w:tcW w:w="2694" w:type="dxa"/>
            <w:gridSpan w:val="2"/>
            <w:tcBorders>
              <w:left w:val="single" w:sz="4" w:space="0" w:color="auto"/>
            </w:tcBorders>
          </w:tcPr>
          <w:p w14:paraId="547477A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1EC0FF" w14:textId="278BD629" w:rsidR="00A64D6C" w:rsidRDefault="00A64D6C"/>
        </w:tc>
      </w:tr>
      <w:tr w:rsidR="001E41F3" w14:paraId="5B12CC15" w14:textId="77777777" w:rsidTr="00547111">
        <w:tc>
          <w:tcPr>
            <w:tcW w:w="2694" w:type="dxa"/>
            <w:gridSpan w:val="2"/>
            <w:tcBorders>
              <w:left w:val="single" w:sz="4" w:space="0" w:color="auto"/>
            </w:tcBorders>
          </w:tcPr>
          <w:p w14:paraId="044A740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51E033" w14:textId="77777777" w:rsidR="001E41F3" w:rsidRDefault="001E41F3">
            <w:pPr>
              <w:pStyle w:val="CRCoverPage"/>
              <w:spacing w:after="0"/>
              <w:rPr>
                <w:noProof/>
                <w:sz w:val="8"/>
                <w:szCs w:val="8"/>
              </w:rPr>
            </w:pPr>
          </w:p>
        </w:tc>
      </w:tr>
      <w:tr w:rsidR="001E41F3" w14:paraId="66029209" w14:textId="77777777" w:rsidTr="00547111">
        <w:tc>
          <w:tcPr>
            <w:tcW w:w="2694" w:type="dxa"/>
            <w:gridSpan w:val="2"/>
            <w:tcBorders>
              <w:left w:val="single" w:sz="4" w:space="0" w:color="auto"/>
              <w:bottom w:val="single" w:sz="4" w:space="0" w:color="auto"/>
            </w:tcBorders>
          </w:tcPr>
          <w:p w14:paraId="7B2C2D5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D59D5B" w14:textId="3AA3A608" w:rsidR="00A64D6C" w:rsidRDefault="00A64D6C"/>
        </w:tc>
      </w:tr>
      <w:tr w:rsidR="001E41F3" w14:paraId="07B249F2" w14:textId="77777777" w:rsidTr="00547111">
        <w:tc>
          <w:tcPr>
            <w:tcW w:w="2694" w:type="dxa"/>
            <w:gridSpan w:val="2"/>
          </w:tcPr>
          <w:p w14:paraId="0BA94547" w14:textId="77777777" w:rsidR="001E41F3" w:rsidRDefault="001E41F3">
            <w:pPr>
              <w:pStyle w:val="CRCoverPage"/>
              <w:spacing w:after="0"/>
              <w:rPr>
                <w:b/>
                <w:i/>
                <w:noProof/>
                <w:sz w:val="8"/>
                <w:szCs w:val="8"/>
              </w:rPr>
            </w:pPr>
          </w:p>
        </w:tc>
        <w:tc>
          <w:tcPr>
            <w:tcW w:w="6946" w:type="dxa"/>
            <w:gridSpan w:val="9"/>
          </w:tcPr>
          <w:p w14:paraId="77D37EBE" w14:textId="77777777" w:rsidR="001E41F3" w:rsidRDefault="001E41F3">
            <w:pPr>
              <w:pStyle w:val="CRCoverPage"/>
              <w:spacing w:after="0"/>
              <w:rPr>
                <w:noProof/>
                <w:sz w:val="8"/>
                <w:szCs w:val="8"/>
              </w:rPr>
            </w:pPr>
          </w:p>
        </w:tc>
      </w:tr>
      <w:tr w:rsidR="001E41F3" w14:paraId="6A7C94BA" w14:textId="77777777" w:rsidTr="00547111">
        <w:tc>
          <w:tcPr>
            <w:tcW w:w="2694" w:type="dxa"/>
            <w:gridSpan w:val="2"/>
            <w:tcBorders>
              <w:top w:val="single" w:sz="4" w:space="0" w:color="auto"/>
              <w:left w:val="single" w:sz="4" w:space="0" w:color="auto"/>
            </w:tcBorders>
          </w:tcPr>
          <w:p w14:paraId="5DCB733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1129C7" w14:textId="77777777" w:rsidR="00A64D6C" w:rsidRDefault="00000000">
            <w:r>
              <w:t>Annex AD (new).</w:t>
            </w:r>
          </w:p>
        </w:tc>
      </w:tr>
      <w:tr w:rsidR="001E41F3" w14:paraId="1153AB00" w14:textId="77777777" w:rsidTr="00547111">
        <w:tc>
          <w:tcPr>
            <w:tcW w:w="2694" w:type="dxa"/>
            <w:gridSpan w:val="2"/>
            <w:tcBorders>
              <w:left w:val="single" w:sz="4" w:space="0" w:color="auto"/>
            </w:tcBorders>
          </w:tcPr>
          <w:p w14:paraId="486290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5A7553" w14:textId="77777777" w:rsidR="001E41F3" w:rsidRDefault="001E41F3">
            <w:pPr>
              <w:pStyle w:val="CRCoverPage"/>
              <w:spacing w:after="0"/>
              <w:rPr>
                <w:noProof/>
                <w:sz w:val="8"/>
                <w:szCs w:val="8"/>
              </w:rPr>
            </w:pPr>
          </w:p>
        </w:tc>
      </w:tr>
      <w:tr w:rsidR="001E41F3" w14:paraId="0449B91A" w14:textId="77777777" w:rsidTr="00547111">
        <w:tc>
          <w:tcPr>
            <w:tcW w:w="2694" w:type="dxa"/>
            <w:gridSpan w:val="2"/>
            <w:tcBorders>
              <w:left w:val="single" w:sz="4" w:space="0" w:color="auto"/>
            </w:tcBorders>
          </w:tcPr>
          <w:p w14:paraId="51D3DB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8BD4F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76DBFB" w14:textId="77777777" w:rsidR="001E41F3" w:rsidRDefault="001E41F3">
            <w:pPr>
              <w:pStyle w:val="CRCoverPage"/>
              <w:spacing w:after="0"/>
              <w:jc w:val="center"/>
              <w:rPr>
                <w:b/>
                <w:caps/>
                <w:noProof/>
              </w:rPr>
            </w:pPr>
            <w:r>
              <w:rPr>
                <w:b/>
                <w:caps/>
                <w:noProof/>
              </w:rPr>
              <w:t>N</w:t>
            </w:r>
          </w:p>
        </w:tc>
        <w:tc>
          <w:tcPr>
            <w:tcW w:w="2977" w:type="dxa"/>
            <w:gridSpan w:val="4"/>
          </w:tcPr>
          <w:p w14:paraId="1CE1FF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13D11B" w14:textId="77777777" w:rsidR="001E41F3" w:rsidRDefault="001E41F3">
            <w:pPr>
              <w:pStyle w:val="CRCoverPage"/>
              <w:spacing w:after="0"/>
              <w:ind w:left="99"/>
              <w:rPr>
                <w:noProof/>
              </w:rPr>
            </w:pPr>
          </w:p>
        </w:tc>
      </w:tr>
      <w:tr w:rsidR="001E41F3" w14:paraId="57C985C9" w14:textId="77777777" w:rsidTr="00547111">
        <w:tc>
          <w:tcPr>
            <w:tcW w:w="2694" w:type="dxa"/>
            <w:gridSpan w:val="2"/>
            <w:tcBorders>
              <w:left w:val="single" w:sz="4" w:space="0" w:color="auto"/>
            </w:tcBorders>
          </w:tcPr>
          <w:p w14:paraId="1B4EC81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E727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5B33B4" w14:textId="2C0A43C6" w:rsidR="001E41F3" w:rsidRDefault="00E56082">
            <w:pPr>
              <w:pStyle w:val="CRCoverPage"/>
              <w:spacing w:after="0"/>
              <w:jc w:val="center"/>
              <w:rPr>
                <w:b/>
                <w:caps/>
                <w:noProof/>
              </w:rPr>
            </w:pPr>
            <w:r>
              <w:rPr>
                <w:b/>
                <w:caps/>
                <w:noProof/>
              </w:rPr>
              <w:t>X</w:t>
            </w:r>
          </w:p>
        </w:tc>
        <w:tc>
          <w:tcPr>
            <w:tcW w:w="2977" w:type="dxa"/>
            <w:gridSpan w:val="4"/>
          </w:tcPr>
          <w:p w14:paraId="37DB316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02C196" w14:textId="77777777" w:rsidR="001E41F3" w:rsidRDefault="00145D43">
            <w:pPr>
              <w:pStyle w:val="CRCoverPage"/>
              <w:spacing w:after="0"/>
              <w:ind w:left="99"/>
              <w:rPr>
                <w:noProof/>
              </w:rPr>
            </w:pPr>
            <w:r>
              <w:rPr>
                <w:noProof/>
              </w:rPr>
              <w:t xml:space="preserve">TS/TR ... CR ... </w:t>
            </w:r>
          </w:p>
        </w:tc>
      </w:tr>
      <w:tr w:rsidR="001E41F3" w14:paraId="48DE13B7" w14:textId="77777777" w:rsidTr="00547111">
        <w:tc>
          <w:tcPr>
            <w:tcW w:w="2694" w:type="dxa"/>
            <w:gridSpan w:val="2"/>
            <w:tcBorders>
              <w:left w:val="single" w:sz="4" w:space="0" w:color="auto"/>
            </w:tcBorders>
          </w:tcPr>
          <w:p w14:paraId="691E583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2C35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7619D" w14:textId="20D6CFCF" w:rsidR="001E41F3" w:rsidRDefault="00E56082">
            <w:pPr>
              <w:pStyle w:val="CRCoverPage"/>
              <w:spacing w:after="0"/>
              <w:jc w:val="center"/>
              <w:rPr>
                <w:b/>
                <w:caps/>
                <w:noProof/>
              </w:rPr>
            </w:pPr>
            <w:r>
              <w:rPr>
                <w:b/>
                <w:caps/>
                <w:noProof/>
              </w:rPr>
              <w:t>X</w:t>
            </w:r>
          </w:p>
        </w:tc>
        <w:tc>
          <w:tcPr>
            <w:tcW w:w="2977" w:type="dxa"/>
            <w:gridSpan w:val="4"/>
          </w:tcPr>
          <w:p w14:paraId="3708B3D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7A627" w14:textId="77777777" w:rsidR="001E41F3" w:rsidRDefault="00145D43">
            <w:pPr>
              <w:pStyle w:val="CRCoverPage"/>
              <w:spacing w:after="0"/>
              <w:ind w:left="99"/>
              <w:rPr>
                <w:noProof/>
              </w:rPr>
            </w:pPr>
            <w:r>
              <w:rPr>
                <w:noProof/>
              </w:rPr>
              <w:t xml:space="preserve">TS/TR ... CR ... </w:t>
            </w:r>
          </w:p>
        </w:tc>
      </w:tr>
      <w:tr w:rsidR="001E41F3" w14:paraId="34DE1124" w14:textId="77777777" w:rsidTr="00547111">
        <w:tc>
          <w:tcPr>
            <w:tcW w:w="2694" w:type="dxa"/>
            <w:gridSpan w:val="2"/>
            <w:tcBorders>
              <w:left w:val="single" w:sz="4" w:space="0" w:color="auto"/>
            </w:tcBorders>
          </w:tcPr>
          <w:p w14:paraId="0AA71C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F8D1B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130F8" w14:textId="6BEEF99C" w:rsidR="001E41F3" w:rsidRDefault="00E56082">
            <w:pPr>
              <w:pStyle w:val="CRCoverPage"/>
              <w:spacing w:after="0"/>
              <w:jc w:val="center"/>
              <w:rPr>
                <w:b/>
                <w:caps/>
                <w:noProof/>
              </w:rPr>
            </w:pPr>
            <w:r>
              <w:rPr>
                <w:b/>
                <w:caps/>
                <w:noProof/>
              </w:rPr>
              <w:t>X</w:t>
            </w:r>
          </w:p>
        </w:tc>
        <w:tc>
          <w:tcPr>
            <w:tcW w:w="2977" w:type="dxa"/>
            <w:gridSpan w:val="4"/>
          </w:tcPr>
          <w:p w14:paraId="7010606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4E2B4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36E6E3" w14:textId="77777777" w:rsidTr="008863B9">
        <w:tc>
          <w:tcPr>
            <w:tcW w:w="2694" w:type="dxa"/>
            <w:gridSpan w:val="2"/>
            <w:tcBorders>
              <w:left w:val="single" w:sz="4" w:space="0" w:color="auto"/>
            </w:tcBorders>
          </w:tcPr>
          <w:p w14:paraId="46445237" w14:textId="77777777" w:rsidR="001E41F3" w:rsidRDefault="001E41F3">
            <w:pPr>
              <w:pStyle w:val="CRCoverPage"/>
              <w:spacing w:after="0"/>
              <w:rPr>
                <w:b/>
                <w:i/>
                <w:noProof/>
              </w:rPr>
            </w:pPr>
          </w:p>
        </w:tc>
        <w:tc>
          <w:tcPr>
            <w:tcW w:w="6946" w:type="dxa"/>
            <w:gridSpan w:val="9"/>
            <w:tcBorders>
              <w:right w:val="single" w:sz="4" w:space="0" w:color="auto"/>
            </w:tcBorders>
          </w:tcPr>
          <w:p w14:paraId="4612F467" w14:textId="77777777" w:rsidR="001E41F3" w:rsidRDefault="001E41F3">
            <w:pPr>
              <w:pStyle w:val="CRCoverPage"/>
              <w:spacing w:after="0"/>
              <w:rPr>
                <w:noProof/>
              </w:rPr>
            </w:pPr>
          </w:p>
        </w:tc>
      </w:tr>
      <w:tr w:rsidR="001E41F3" w14:paraId="2DAACCA8" w14:textId="77777777" w:rsidTr="008863B9">
        <w:tc>
          <w:tcPr>
            <w:tcW w:w="2694" w:type="dxa"/>
            <w:gridSpan w:val="2"/>
            <w:tcBorders>
              <w:left w:val="single" w:sz="4" w:space="0" w:color="auto"/>
              <w:bottom w:val="single" w:sz="4" w:space="0" w:color="auto"/>
            </w:tcBorders>
          </w:tcPr>
          <w:p w14:paraId="354479A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FB66FD" w14:textId="77777777" w:rsidR="001E41F3" w:rsidRDefault="001E41F3">
            <w:pPr>
              <w:pStyle w:val="CRCoverPage"/>
              <w:spacing w:after="0"/>
              <w:ind w:left="100"/>
              <w:rPr>
                <w:noProof/>
              </w:rPr>
            </w:pPr>
          </w:p>
        </w:tc>
      </w:tr>
      <w:tr w:rsidR="008863B9" w:rsidRPr="008863B9" w14:paraId="2F5C0690" w14:textId="77777777" w:rsidTr="008863B9">
        <w:tc>
          <w:tcPr>
            <w:tcW w:w="2694" w:type="dxa"/>
            <w:gridSpan w:val="2"/>
            <w:tcBorders>
              <w:top w:val="single" w:sz="4" w:space="0" w:color="auto"/>
              <w:bottom w:val="single" w:sz="4" w:space="0" w:color="auto"/>
            </w:tcBorders>
          </w:tcPr>
          <w:p w14:paraId="0C7A0D3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59DC0F" w14:textId="77777777" w:rsidR="008863B9" w:rsidRPr="008863B9" w:rsidRDefault="008863B9">
            <w:pPr>
              <w:pStyle w:val="CRCoverPage"/>
              <w:spacing w:after="0"/>
              <w:ind w:left="100"/>
              <w:rPr>
                <w:noProof/>
                <w:sz w:val="8"/>
                <w:szCs w:val="8"/>
              </w:rPr>
            </w:pPr>
          </w:p>
        </w:tc>
      </w:tr>
      <w:tr w:rsidR="008863B9" w14:paraId="332A797E" w14:textId="77777777" w:rsidTr="008863B9">
        <w:tc>
          <w:tcPr>
            <w:tcW w:w="2694" w:type="dxa"/>
            <w:gridSpan w:val="2"/>
            <w:tcBorders>
              <w:top w:val="single" w:sz="4" w:space="0" w:color="auto"/>
              <w:left w:val="single" w:sz="4" w:space="0" w:color="auto"/>
              <w:bottom w:val="single" w:sz="4" w:space="0" w:color="auto"/>
            </w:tcBorders>
          </w:tcPr>
          <w:p w14:paraId="787497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DF5E1E" w14:textId="77777777" w:rsidR="008863B9" w:rsidRDefault="008863B9">
            <w:pPr>
              <w:pStyle w:val="CRCoverPage"/>
              <w:spacing w:after="0"/>
              <w:ind w:left="100"/>
              <w:rPr>
                <w:noProof/>
              </w:rPr>
            </w:pPr>
          </w:p>
        </w:tc>
      </w:tr>
    </w:tbl>
    <w:p w14:paraId="7F83B362" w14:textId="77777777" w:rsidR="001E41F3" w:rsidRDefault="001E41F3">
      <w:pPr>
        <w:pStyle w:val="CRCoverPage"/>
        <w:spacing w:after="0"/>
        <w:rPr>
          <w:noProof/>
          <w:sz w:val="8"/>
          <w:szCs w:val="8"/>
        </w:rPr>
      </w:pPr>
    </w:p>
    <w:p w14:paraId="7A85A3EB"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73EE6F2C" w14:textId="77777777" w:rsidR="00AB2193" w:rsidRPr="00CE4669" w:rsidRDefault="00AB2193" w:rsidP="00AB2193">
      <w:pPr>
        <w:pStyle w:val="CRSeparator"/>
      </w:pPr>
      <w:r w:rsidRPr="00CE4669">
        <w:lastRenderedPageBreak/>
        <w:t>==============First change==============</w:t>
      </w:r>
    </w:p>
    <w:p w14:paraId="1C2CBD3F" w14:textId="77777777" w:rsidR="00EB4357" w:rsidRDefault="00EB4357" w:rsidP="00EB4357">
      <w:pPr>
        <w:pStyle w:val="Heading2"/>
      </w:pPr>
      <w:bookmarkStart w:id="1" w:name="_Toc212547003"/>
      <w:bookmarkStart w:id="2" w:name="_Toc216796689"/>
      <w:bookmarkStart w:id="3" w:name="_Toc219448220"/>
      <w:r>
        <w:t>6</w:t>
      </w:r>
      <w:r w:rsidRPr="00CF4930">
        <w:t>.</w:t>
      </w:r>
      <w:r>
        <w:t>2</w:t>
      </w:r>
      <w:r w:rsidRPr="00CF4930">
        <w:tab/>
      </w:r>
      <w:r>
        <w:t>Work topic</w:t>
      </w:r>
      <w:r w:rsidRPr="00CF4930">
        <w:t xml:space="preserve"> #</w:t>
      </w:r>
      <w:r>
        <w:t>2</w:t>
      </w:r>
      <w:r w:rsidRPr="00CF4930">
        <w:t xml:space="preserve">: </w:t>
      </w:r>
      <w:bookmarkEnd w:id="1"/>
      <w:bookmarkEnd w:id="2"/>
      <w:r>
        <w:t>6G media</w:t>
      </w:r>
      <w:bookmarkEnd w:id="3"/>
    </w:p>
    <w:p w14:paraId="47F2C73C" w14:textId="1D9BB086" w:rsidR="00A64D6C" w:rsidRDefault="0097555E">
      <w:pPr>
        <w:rPr>
          <w:ins w:id="4" w:author="Author"/>
        </w:rPr>
      </w:pPr>
      <w:ins w:id="5" w:author="Author">
        <w:r>
          <w:t>6.2.X</w:t>
        </w:r>
        <w:r>
          <w:tab/>
          <w:t>AI Traffic Characterization</w:t>
        </w:r>
      </w:ins>
    </w:p>
    <w:p w14:paraId="15787E55" w14:textId="3177FA62" w:rsidR="0097555E" w:rsidRDefault="0097555E">
      <w:pPr>
        <w:rPr>
          <w:ins w:id="6" w:author="Author"/>
        </w:rPr>
      </w:pPr>
      <w:ins w:id="7" w:author="Author">
        <w:r>
          <w:t xml:space="preserve">The network emulator in Annex A </w:t>
        </w:r>
        <w:r w:rsidR="003D4FF6">
          <w:t>is used for emulating different network profiles for the purpose of evaluation AI traffic characteristics.</w:t>
        </w:r>
      </w:ins>
    </w:p>
    <w:p w14:paraId="1902C131" w14:textId="2D0998F6" w:rsidR="003D4FF6" w:rsidRDefault="003D4FF6">
      <w:ins w:id="8" w:author="Author">
        <w:r>
          <w:t>The testbed for the AI traffic characterization is defined in Annex B.</w:t>
        </w:r>
      </w:ins>
    </w:p>
    <w:p w14:paraId="412EC9A2" w14:textId="1A4A84C7" w:rsidR="00385B58" w:rsidRPr="00CE4669" w:rsidRDefault="00385B58" w:rsidP="00385B58">
      <w:pPr>
        <w:pStyle w:val="CRSeparator"/>
      </w:pPr>
      <w:r w:rsidRPr="00CE4669">
        <w:t>==============</w:t>
      </w:r>
      <w:r>
        <w:t>Next</w:t>
      </w:r>
      <w:r w:rsidRPr="00CE4669">
        <w:t xml:space="preserve"> change==============</w:t>
      </w:r>
    </w:p>
    <w:p w14:paraId="3704A422" w14:textId="744E1BF9" w:rsidR="00385B58" w:rsidRDefault="00EB4357" w:rsidP="00EB4357">
      <w:pPr>
        <w:pStyle w:val="Heading9"/>
        <w:rPr>
          <w:ins w:id="9" w:author="Author"/>
        </w:rPr>
      </w:pPr>
      <w:ins w:id="10" w:author="Author">
        <w:r w:rsidRPr="004D3578">
          <w:t>Annex A:</w:t>
        </w:r>
        <w:r w:rsidRPr="004D3578">
          <w:br/>
        </w:r>
        <w:r>
          <w:t>Network Emulator</w:t>
        </w:r>
      </w:ins>
    </w:p>
    <w:p w14:paraId="49DD0440" w14:textId="355D9301" w:rsidR="00EB4357" w:rsidRPr="00B24503" w:rsidRDefault="0097555E" w:rsidP="00EB4357">
      <w:pPr>
        <w:pStyle w:val="Heading2"/>
        <w:rPr>
          <w:ins w:id="11" w:author="Author"/>
        </w:rPr>
      </w:pPr>
      <w:ins w:id="12" w:author="Author">
        <w:r>
          <w:t>A</w:t>
        </w:r>
        <w:r w:rsidR="00EB4357">
          <w:t>.1</w:t>
        </w:r>
        <w:r w:rsidR="00EB4357">
          <w:tab/>
        </w:r>
        <w:r w:rsidR="00EB4357" w:rsidRPr="00B24503">
          <w:t>Background</w:t>
        </w:r>
      </w:ins>
    </w:p>
    <w:p w14:paraId="6B404EA2" w14:textId="5F46D2C9" w:rsidR="00EB4357" w:rsidRPr="00B24503" w:rsidRDefault="00EB4357" w:rsidP="008419AB">
      <w:pPr>
        <w:rPr>
          <w:ins w:id="13" w:author="Author"/>
        </w:rPr>
      </w:pPr>
      <w:ins w:id="14" w:author="Author">
        <w:r w:rsidRPr="00B24503">
          <w:t xml:space="preserve">The emulator supports one-way delay, jitter, loss, bandwidth shaping, and advanced </w:t>
        </w:r>
        <w:proofErr w:type="spellStart"/>
        <w:r w:rsidRPr="008419AB">
          <w:t>netem</w:t>
        </w:r>
        <w:proofErr w:type="spellEnd"/>
        <w:r w:rsidRPr="00B24503">
          <w:t xml:space="preserve"> controls (correlation, distributions, loss models, reordering, duplication, corruption, and queue limits). It can combine H</w:t>
        </w:r>
        <w:r w:rsidR="008419AB">
          <w:t xml:space="preserve">ierarchical </w:t>
        </w:r>
        <w:r w:rsidRPr="00B24503">
          <w:t>T</w:t>
        </w:r>
        <w:r w:rsidR="008419AB">
          <w:t xml:space="preserve">oken </w:t>
        </w:r>
        <w:r w:rsidRPr="00B24503">
          <w:t>B</w:t>
        </w:r>
        <w:r w:rsidR="008419AB">
          <w:t>ucket (HTB)</w:t>
        </w:r>
        <w:r w:rsidRPr="00B24503">
          <w:t xml:space="preserve"> rate limiting with </w:t>
        </w:r>
        <w:proofErr w:type="spellStart"/>
        <w:r w:rsidRPr="008419AB">
          <w:t>netem</w:t>
        </w:r>
        <w:proofErr w:type="spellEnd"/>
        <w:r w:rsidRPr="00B24503">
          <w:t xml:space="preserve"> impairments and is controlled via YAML profiles.</w:t>
        </w:r>
      </w:ins>
    </w:p>
    <w:p w14:paraId="1D158095" w14:textId="615E8155" w:rsidR="00EB4357" w:rsidRDefault="00EB4357" w:rsidP="008419AB">
      <w:pPr>
        <w:rPr>
          <w:ins w:id="15" w:author="Author"/>
        </w:rPr>
      </w:pPr>
      <w:ins w:id="16" w:author="Author">
        <w:r w:rsidRPr="00B24503">
          <w:t xml:space="preserve">Standard profiles </w:t>
        </w:r>
        <w:r w:rsidR="008419AB">
          <w:t xml:space="preserve">may </w:t>
        </w:r>
        <w:r w:rsidRPr="00B24503">
          <w:t xml:space="preserve">include ideal_6g (1 </w:t>
        </w:r>
        <w:proofErr w:type="spellStart"/>
        <w:r w:rsidRPr="00B24503">
          <w:t>ms</w:t>
        </w:r>
        <w:proofErr w:type="spellEnd"/>
        <w:r w:rsidRPr="00B24503">
          <w:t xml:space="preserve">), 5g_urban (20 </w:t>
        </w:r>
        <w:proofErr w:type="spellStart"/>
        <w:r w:rsidRPr="00B24503">
          <w:t>ms</w:t>
        </w:r>
        <w:proofErr w:type="spellEnd"/>
        <w:r w:rsidRPr="00B24503">
          <w:t xml:space="preserve">/0.1% loss/100 Mbit), </w:t>
        </w:r>
        <w:proofErr w:type="spellStart"/>
        <w:r w:rsidRPr="00B24503">
          <w:t>wifi_good</w:t>
        </w:r>
        <w:proofErr w:type="spellEnd"/>
        <w:r w:rsidRPr="00B24503">
          <w:t xml:space="preserve">, </w:t>
        </w:r>
        <w:proofErr w:type="spellStart"/>
        <w:r w:rsidRPr="00B24503">
          <w:t>cell_edge</w:t>
        </w:r>
        <w:proofErr w:type="spellEnd"/>
        <w:r w:rsidRPr="00B24503">
          <w:t xml:space="preserve"> (120 </w:t>
        </w:r>
        <w:proofErr w:type="spellStart"/>
        <w:r w:rsidRPr="00B24503">
          <w:t>ms</w:t>
        </w:r>
        <w:proofErr w:type="spellEnd"/>
        <w:r w:rsidRPr="00B24503">
          <w:t xml:space="preserve">/1% loss/5 Mbit), satellite (600 </w:t>
        </w:r>
        <w:proofErr w:type="spellStart"/>
        <w:r w:rsidRPr="00B24503">
          <w:t>ms</w:t>
        </w:r>
        <w:proofErr w:type="spellEnd"/>
        <w:r w:rsidRPr="00B24503">
          <w:t xml:space="preserve">/0.5% loss/10 Mbit), congested (200 </w:t>
        </w:r>
        <w:proofErr w:type="spellStart"/>
        <w:r w:rsidRPr="00B24503">
          <w:t>ms</w:t>
        </w:r>
        <w:proofErr w:type="spellEnd"/>
        <w:r w:rsidRPr="00B24503">
          <w:t>/3% loss/1 Mbit), plus 5QI-derived profiles mapped from PDB/PER values. These profiles align with the study need for realistic and comparable impairments.</w:t>
        </w:r>
      </w:ins>
    </w:p>
    <w:p w14:paraId="74819190" w14:textId="1B109215" w:rsidR="00F448C6" w:rsidRPr="00B24503" w:rsidRDefault="00F448C6" w:rsidP="008419AB">
      <w:pPr>
        <w:rPr>
          <w:ins w:id="17" w:author="Author"/>
        </w:rPr>
      </w:pPr>
      <w:ins w:id="18" w:author="Author">
        <w:r>
          <w:t>NOTE: alternative network emulators may be considered on need basis.</w:t>
        </w:r>
      </w:ins>
    </w:p>
    <w:p w14:paraId="5CF2A4FA" w14:textId="1C89FE90" w:rsidR="00EB4357" w:rsidRPr="00EB4357" w:rsidRDefault="0097555E" w:rsidP="00EB4357">
      <w:pPr>
        <w:pStyle w:val="Heading2"/>
        <w:rPr>
          <w:ins w:id="19" w:author="Author"/>
        </w:rPr>
      </w:pPr>
      <w:ins w:id="20" w:author="Author">
        <w:r>
          <w:t>A</w:t>
        </w:r>
        <w:r w:rsidR="00EB4357">
          <w:t>.2</w:t>
        </w:r>
        <w:r w:rsidR="00EB4357">
          <w:tab/>
        </w:r>
        <w:r w:rsidR="00EB4357" w:rsidRPr="00EB4357">
          <w:t>Network Emulator Architecture</w:t>
        </w:r>
      </w:ins>
    </w:p>
    <w:p w14:paraId="63AFE448" w14:textId="77777777" w:rsidR="00EB4357" w:rsidRPr="00B24503" w:rsidRDefault="00EB4357" w:rsidP="00EB4357">
      <w:pPr>
        <w:rPr>
          <w:ins w:id="21" w:author="Author"/>
        </w:rPr>
      </w:pPr>
      <w:ins w:id="22" w:author="Author">
        <w:r w:rsidRPr="00B24503">
          <w:t>The network emulator is built on Linux Traffic Control (</w:t>
        </w:r>
        <w:proofErr w:type="spellStart"/>
        <w:r w:rsidRPr="00B24503">
          <w:t>tc</w:t>
        </w:r>
        <w:proofErr w:type="spellEnd"/>
        <w:r w:rsidRPr="00B24503">
          <w:t xml:space="preserve">) with </w:t>
        </w:r>
        <w:proofErr w:type="spellStart"/>
        <w:r w:rsidRPr="00B24503">
          <w:t>netem</w:t>
        </w:r>
        <w:proofErr w:type="spellEnd"/>
        <w:r w:rsidRPr="00B24503">
          <w:t xml:space="preserve"> </w:t>
        </w:r>
        <w:proofErr w:type="spellStart"/>
        <w:r w:rsidRPr="00B24503">
          <w:t>qdisc</w:t>
        </w:r>
        <w:proofErr w:type="spellEnd"/>
        <w:r w:rsidRPr="00B24503">
          <w:t>, providing precise control over network characteristics. The architecture implements a layered approach where network conditions are applied at the interface level, enabling transparent emulation for any media delivery protocol without requiring modifications to the client or server implementations.</w:t>
        </w:r>
      </w:ins>
    </w:p>
    <w:p w14:paraId="6DD599B6" w14:textId="36FA4E3F" w:rsidR="00EB4357" w:rsidRPr="00EB4357" w:rsidRDefault="0097555E" w:rsidP="00EB4357">
      <w:pPr>
        <w:pStyle w:val="Heading3"/>
        <w:rPr>
          <w:ins w:id="23" w:author="Author"/>
        </w:rPr>
      </w:pPr>
      <w:ins w:id="24" w:author="Author">
        <w:r>
          <w:t>A</w:t>
        </w:r>
        <w:r w:rsidR="00EB4357">
          <w:t>.2.1</w:t>
        </w:r>
        <w:r w:rsidR="00EB4357">
          <w:tab/>
        </w:r>
        <w:r w:rsidR="00EB4357" w:rsidRPr="00EB4357">
          <w:t>5QI-based Network Profiles</w:t>
        </w:r>
      </w:ins>
    </w:p>
    <w:p w14:paraId="3676C91D" w14:textId="77777777" w:rsidR="00EB4357" w:rsidRPr="00B24503" w:rsidRDefault="00EB4357" w:rsidP="00EB4357">
      <w:pPr>
        <w:rPr>
          <w:ins w:id="25" w:author="Author"/>
        </w:rPr>
      </w:pPr>
      <w:ins w:id="26" w:author="Author">
        <w:r w:rsidRPr="00B24503">
          <w:t xml:space="preserve">The emulator provides pre-defined network profiles derived from 3GPP 5QI specifications. Each profile maps the Packet Delay Budget (PDB) to network delay and the Packet Error Rate (PER) to loss percentage. Key profiles include 5QI 1 (100ms delay, 1% loss for Conversational Voice), 5QI 2 (150ms delay, 0.1% loss for Conversational Video), 5QI 7 (100ms delay, 0.1% loss for Voice and Live Streaming), and 5QI 80 (10ms delay, 0.0001% loss for </w:t>
        </w:r>
        <w:proofErr w:type="gramStart"/>
        <w:r w:rsidRPr="00B24503">
          <w:t>Low-latency</w:t>
        </w:r>
        <w:proofErr w:type="gramEnd"/>
        <w:r w:rsidRPr="00B24503">
          <w:t xml:space="preserve"> </w:t>
        </w:r>
        <w:proofErr w:type="spellStart"/>
        <w:r w:rsidRPr="00B24503">
          <w:t>eMBB</w:t>
        </w:r>
        <w:proofErr w:type="spellEnd"/>
        <w:r w:rsidRPr="00B24503">
          <w:t xml:space="preserve"> and AR applications).</w:t>
        </w:r>
      </w:ins>
    </w:p>
    <w:p w14:paraId="060E29E4" w14:textId="577E50DD" w:rsidR="00EB4357" w:rsidRPr="00EB4357" w:rsidRDefault="0097555E" w:rsidP="00EB4357">
      <w:pPr>
        <w:pStyle w:val="Heading3"/>
        <w:rPr>
          <w:ins w:id="27" w:author="Author"/>
        </w:rPr>
      </w:pPr>
      <w:ins w:id="28" w:author="Author">
        <w:r>
          <w:t>A</w:t>
        </w:r>
        <w:r w:rsidR="00EB4357">
          <w:t>.2.2</w:t>
        </w:r>
        <w:r w:rsidR="00EB4357">
          <w:tab/>
        </w:r>
        <w:r w:rsidR="00EB4357" w:rsidRPr="00EB4357">
          <w:t>Advanced Netem Controls</w:t>
        </w:r>
      </w:ins>
    </w:p>
    <w:p w14:paraId="6869C6D3" w14:textId="77777777" w:rsidR="00EB4357" w:rsidRPr="00B24503" w:rsidRDefault="00EB4357" w:rsidP="00EB4357">
      <w:pPr>
        <w:rPr>
          <w:ins w:id="29" w:author="Author"/>
        </w:rPr>
      </w:pPr>
      <w:ins w:id="30" w:author="Author">
        <w:r w:rsidRPr="00B24503">
          <w:t xml:space="preserve">Beyond basic delay and loss parameters, the emulator supports advanced </w:t>
        </w:r>
        <w:proofErr w:type="spellStart"/>
        <w:r w:rsidRPr="00B24503">
          <w:t>netem</w:t>
        </w:r>
        <w:proofErr w:type="spellEnd"/>
        <w:r w:rsidRPr="00B24503">
          <w:t xml:space="preserve"> controls for more realistic network </w:t>
        </w:r>
        <w:proofErr w:type="spellStart"/>
        <w:r w:rsidRPr="00B24503">
          <w:t>modeling</w:t>
        </w:r>
        <w:proofErr w:type="spellEnd"/>
        <w:r w:rsidRPr="00B24503">
          <w:t xml:space="preserve">. These include delay distribution models (normal, pareto, </w:t>
        </w:r>
        <w:proofErr w:type="spellStart"/>
        <w:r w:rsidRPr="00B24503">
          <w:t>paretonormal</w:t>
        </w:r>
        <w:proofErr w:type="spellEnd"/>
        <w:r w:rsidRPr="00B24503">
          <w:t xml:space="preserve">), delay correlation, loss correlation, Gilbert-Elliott loss models, packet corruption and reordering, bandwidth shaping with HTB (Hierarchical Token Bucket), and configurable packet buffer limits. These capabilities enable simulation of realistic mobile network </w:t>
        </w:r>
        <w:proofErr w:type="spellStart"/>
        <w:r w:rsidRPr="00B24503">
          <w:t>behavior</w:t>
        </w:r>
        <w:proofErr w:type="spellEnd"/>
        <w:r w:rsidRPr="00B24503">
          <w:t xml:space="preserve"> including bursty loss patterns and variable delay characteristics observed in real deployments.</w:t>
        </w:r>
      </w:ins>
    </w:p>
    <w:p w14:paraId="3CFD72EE" w14:textId="77777777" w:rsidR="00EB4357" w:rsidRPr="00B24503" w:rsidRDefault="00EB4357" w:rsidP="00EB4357">
      <w:pPr>
        <w:rPr>
          <w:ins w:id="31" w:author="Author"/>
        </w:rPr>
      </w:pPr>
      <w:ins w:id="32" w:author="Author">
        <w:r w:rsidRPr="00B24503">
          <w:t>The following YAML examples shows the definition of several network emulation profiles:</w:t>
        </w:r>
      </w:ins>
    </w:p>
    <w:tbl>
      <w:tblPr>
        <w:tblStyle w:val="TableGrid"/>
        <w:tblW w:w="0" w:type="auto"/>
        <w:tblLook w:val="04A0" w:firstRow="1" w:lastRow="0" w:firstColumn="1" w:lastColumn="0" w:noHBand="0" w:noVBand="1"/>
      </w:tblPr>
      <w:tblGrid>
        <w:gridCol w:w="9629"/>
      </w:tblGrid>
      <w:tr w:rsidR="00EB4357" w:rsidRPr="00B24503" w14:paraId="3874589E" w14:textId="77777777" w:rsidTr="00181258">
        <w:trPr>
          <w:ins w:id="33" w:author="Author"/>
        </w:trPr>
        <w:tc>
          <w:tcPr>
            <w:tcW w:w="9681" w:type="dxa"/>
          </w:tcPr>
          <w:p w14:paraId="622EEBFA" w14:textId="77777777" w:rsidR="00EB4357" w:rsidRPr="00B24503" w:rsidRDefault="00EB4357" w:rsidP="00181258">
            <w:pPr>
              <w:spacing w:after="0" w:line="0" w:lineRule="atLeast"/>
              <w:rPr>
                <w:ins w:id="34" w:author="Author"/>
                <w:sz w:val="16"/>
                <w:szCs w:val="16"/>
              </w:rPr>
            </w:pPr>
            <w:ins w:id="35" w:author="Author">
              <w:r w:rsidRPr="00B24503">
                <w:rPr>
                  <w:sz w:val="16"/>
                  <w:szCs w:val="16"/>
                </w:rPr>
                <w:t># Network Profile Configuration for 6G AI Traffic Characterization Testbed</w:t>
              </w:r>
            </w:ins>
          </w:p>
          <w:p w14:paraId="3D1FB5A7" w14:textId="77777777" w:rsidR="00EB4357" w:rsidRPr="00B24503" w:rsidRDefault="00EB4357" w:rsidP="00181258">
            <w:pPr>
              <w:spacing w:after="0" w:line="0" w:lineRule="atLeast"/>
              <w:rPr>
                <w:ins w:id="36" w:author="Author"/>
                <w:sz w:val="16"/>
                <w:szCs w:val="16"/>
              </w:rPr>
            </w:pPr>
            <w:ins w:id="37" w:author="Author">
              <w:r w:rsidRPr="00B24503">
                <w:rPr>
                  <w:sz w:val="16"/>
                  <w:szCs w:val="16"/>
                </w:rPr>
                <w:t xml:space="preserve"># Each profile defines network impairment parameters for </w:t>
              </w:r>
              <w:proofErr w:type="spellStart"/>
              <w:r w:rsidRPr="00B24503">
                <w:rPr>
                  <w:sz w:val="16"/>
                  <w:szCs w:val="16"/>
                </w:rPr>
                <w:t>tc</w:t>
              </w:r>
              <w:proofErr w:type="spellEnd"/>
              <w:r w:rsidRPr="00B24503">
                <w:rPr>
                  <w:sz w:val="16"/>
                  <w:szCs w:val="16"/>
                </w:rPr>
                <w:t>/</w:t>
              </w:r>
              <w:proofErr w:type="spellStart"/>
              <w:r w:rsidRPr="00B24503">
                <w:rPr>
                  <w:sz w:val="16"/>
                  <w:szCs w:val="16"/>
                </w:rPr>
                <w:t>netem</w:t>
              </w:r>
              <w:proofErr w:type="spellEnd"/>
            </w:ins>
          </w:p>
          <w:p w14:paraId="0488ADB9" w14:textId="77777777" w:rsidR="00EB4357" w:rsidRPr="00B24503" w:rsidRDefault="00EB4357" w:rsidP="00181258">
            <w:pPr>
              <w:spacing w:after="0" w:line="0" w:lineRule="atLeast"/>
              <w:rPr>
                <w:ins w:id="38" w:author="Author"/>
                <w:sz w:val="16"/>
                <w:szCs w:val="16"/>
              </w:rPr>
            </w:pPr>
          </w:p>
          <w:p w14:paraId="0A7D54D2" w14:textId="77777777" w:rsidR="00EB4357" w:rsidRPr="00B24503" w:rsidRDefault="00EB4357" w:rsidP="00181258">
            <w:pPr>
              <w:spacing w:after="0" w:line="0" w:lineRule="atLeast"/>
              <w:rPr>
                <w:ins w:id="39" w:author="Author"/>
                <w:sz w:val="16"/>
                <w:szCs w:val="16"/>
              </w:rPr>
            </w:pPr>
            <w:ins w:id="40" w:author="Author">
              <w:r w:rsidRPr="00B24503">
                <w:rPr>
                  <w:sz w:val="16"/>
                  <w:szCs w:val="16"/>
                </w:rPr>
                <w:t>profiles:</w:t>
              </w:r>
            </w:ins>
          </w:p>
          <w:p w14:paraId="052BC220" w14:textId="77777777" w:rsidR="00EB4357" w:rsidRPr="00B24503" w:rsidRDefault="00EB4357" w:rsidP="00181258">
            <w:pPr>
              <w:spacing w:after="0" w:line="0" w:lineRule="atLeast"/>
              <w:rPr>
                <w:ins w:id="41" w:author="Author"/>
                <w:sz w:val="16"/>
                <w:szCs w:val="16"/>
              </w:rPr>
            </w:pPr>
            <w:ins w:id="42" w:author="Author">
              <w:r w:rsidRPr="00B24503">
                <w:rPr>
                  <w:sz w:val="16"/>
                  <w:szCs w:val="16"/>
                </w:rPr>
                <w:t xml:space="preserve">  </w:t>
              </w:r>
              <w:proofErr w:type="spellStart"/>
              <w:r w:rsidRPr="00B24503">
                <w:rPr>
                  <w:sz w:val="16"/>
                  <w:szCs w:val="16"/>
                </w:rPr>
                <w:t>example_full_profile</w:t>
              </w:r>
              <w:proofErr w:type="spellEnd"/>
              <w:r w:rsidRPr="00B24503">
                <w:rPr>
                  <w:sz w:val="16"/>
                  <w:szCs w:val="16"/>
                </w:rPr>
                <w:t>:</w:t>
              </w:r>
            </w:ins>
          </w:p>
          <w:p w14:paraId="7AC30430" w14:textId="77777777" w:rsidR="00EB4357" w:rsidRPr="00B24503" w:rsidRDefault="00EB4357" w:rsidP="00181258">
            <w:pPr>
              <w:spacing w:after="0" w:line="0" w:lineRule="atLeast"/>
              <w:rPr>
                <w:ins w:id="43" w:author="Author"/>
                <w:sz w:val="16"/>
                <w:szCs w:val="16"/>
              </w:rPr>
            </w:pPr>
            <w:ins w:id="44" w:author="Author">
              <w:r w:rsidRPr="00B24503">
                <w:rPr>
                  <w:sz w:val="16"/>
                  <w:szCs w:val="16"/>
                </w:rPr>
                <w:t xml:space="preserve">    # === DELAY PARAMETERS ===</w:t>
              </w:r>
            </w:ins>
          </w:p>
          <w:p w14:paraId="268498FB" w14:textId="77777777" w:rsidR="00EB4357" w:rsidRPr="00B24503" w:rsidRDefault="00EB4357" w:rsidP="00181258">
            <w:pPr>
              <w:spacing w:after="0" w:line="0" w:lineRule="atLeast"/>
              <w:rPr>
                <w:ins w:id="45" w:author="Author"/>
                <w:sz w:val="16"/>
                <w:szCs w:val="16"/>
              </w:rPr>
            </w:pPr>
            <w:ins w:id="46" w:author="Author">
              <w:r w:rsidRPr="00B24503">
                <w:rPr>
                  <w:sz w:val="16"/>
                  <w:szCs w:val="16"/>
                </w:rPr>
                <w:lastRenderedPageBreak/>
                <w:t xml:space="preserve">    </w:t>
              </w:r>
            </w:ins>
          </w:p>
          <w:p w14:paraId="47ED8C1B" w14:textId="77777777" w:rsidR="00EB4357" w:rsidRPr="00B24503" w:rsidRDefault="00EB4357" w:rsidP="00181258">
            <w:pPr>
              <w:spacing w:after="0" w:line="0" w:lineRule="atLeast"/>
              <w:rPr>
                <w:ins w:id="47" w:author="Author"/>
                <w:sz w:val="16"/>
                <w:szCs w:val="16"/>
              </w:rPr>
            </w:pPr>
            <w:ins w:id="48" w:author="Author">
              <w:r w:rsidRPr="00B24503">
                <w:rPr>
                  <w:sz w:val="16"/>
                  <w:szCs w:val="16"/>
                </w:rPr>
                <w:t xml:space="preserve">    # One-way packet delay in milliseconds</w:t>
              </w:r>
            </w:ins>
          </w:p>
          <w:p w14:paraId="7F24C71D" w14:textId="77777777" w:rsidR="00EB4357" w:rsidRPr="00B24503" w:rsidRDefault="00EB4357" w:rsidP="00181258">
            <w:pPr>
              <w:spacing w:after="0" w:line="0" w:lineRule="atLeast"/>
              <w:rPr>
                <w:ins w:id="49" w:author="Author"/>
                <w:sz w:val="16"/>
                <w:szCs w:val="16"/>
              </w:rPr>
            </w:pPr>
            <w:ins w:id="50"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add dev eth0 root </w:t>
              </w:r>
              <w:proofErr w:type="spellStart"/>
              <w:r w:rsidRPr="00B24503">
                <w:rPr>
                  <w:sz w:val="16"/>
                  <w:szCs w:val="16"/>
                </w:rPr>
                <w:t>netem</w:t>
              </w:r>
              <w:proofErr w:type="spellEnd"/>
              <w:r w:rsidRPr="00B24503">
                <w:rPr>
                  <w:sz w:val="16"/>
                  <w:szCs w:val="16"/>
                </w:rPr>
                <w:t xml:space="preserve"> delay &lt;</w:t>
              </w:r>
              <w:proofErr w:type="spellStart"/>
              <w:r w:rsidRPr="00B24503">
                <w:rPr>
                  <w:sz w:val="16"/>
                  <w:szCs w:val="16"/>
                </w:rPr>
                <w:t>delay_ms</w:t>
              </w:r>
              <w:proofErr w:type="spellEnd"/>
              <w:r w:rsidRPr="00B24503">
                <w:rPr>
                  <w:sz w:val="16"/>
                  <w:szCs w:val="16"/>
                </w:rPr>
                <w:t>&gt;</w:t>
              </w:r>
              <w:proofErr w:type="spellStart"/>
              <w:r w:rsidRPr="00B24503">
                <w:rPr>
                  <w:sz w:val="16"/>
                  <w:szCs w:val="16"/>
                </w:rPr>
                <w:t>ms</w:t>
              </w:r>
              <w:proofErr w:type="spellEnd"/>
            </w:ins>
          </w:p>
          <w:p w14:paraId="40F7A589" w14:textId="77777777" w:rsidR="00EB4357" w:rsidRPr="00B24503" w:rsidRDefault="00EB4357" w:rsidP="00181258">
            <w:pPr>
              <w:spacing w:after="0" w:line="0" w:lineRule="atLeast"/>
              <w:rPr>
                <w:ins w:id="51" w:author="Author"/>
                <w:sz w:val="16"/>
                <w:szCs w:val="16"/>
              </w:rPr>
            </w:pPr>
            <w:ins w:id="52" w:author="Author">
              <w:r w:rsidRPr="00B24503">
                <w:rPr>
                  <w:sz w:val="16"/>
                  <w:szCs w:val="16"/>
                </w:rPr>
                <w:t xml:space="preserve">    </w:t>
              </w:r>
              <w:proofErr w:type="spellStart"/>
              <w:r w:rsidRPr="00B24503">
                <w:rPr>
                  <w:sz w:val="16"/>
                  <w:szCs w:val="16"/>
                </w:rPr>
                <w:t>delay_ms</w:t>
              </w:r>
              <w:proofErr w:type="spellEnd"/>
              <w:r w:rsidRPr="00B24503">
                <w:rPr>
                  <w:sz w:val="16"/>
                  <w:szCs w:val="16"/>
                </w:rPr>
                <w:t>: 50</w:t>
              </w:r>
            </w:ins>
          </w:p>
          <w:p w14:paraId="7796584D" w14:textId="77777777" w:rsidR="00EB4357" w:rsidRPr="00B24503" w:rsidRDefault="00EB4357" w:rsidP="00181258">
            <w:pPr>
              <w:spacing w:after="0" w:line="0" w:lineRule="atLeast"/>
              <w:rPr>
                <w:ins w:id="53" w:author="Author"/>
                <w:sz w:val="16"/>
                <w:szCs w:val="16"/>
              </w:rPr>
            </w:pPr>
            <w:ins w:id="54" w:author="Author">
              <w:r w:rsidRPr="00B24503">
                <w:rPr>
                  <w:sz w:val="16"/>
                  <w:szCs w:val="16"/>
                </w:rPr>
                <w:t xml:space="preserve">    </w:t>
              </w:r>
            </w:ins>
          </w:p>
          <w:p w14:paraId="5DC67283" w14:textId="77777777" w:rsidR="00EB4357" w:rsidRPr="00B24503" w:rsidRDefault="00EB4357" w:rsidP="00181258">
            <w:pPr>
              <w:spacing w:after="0" w:line="0" w:lineRule="atLeast"/>
              <w:rPr>
                <w:ins w:id="55" w:author="Author"/>
                <w:sz w:val="16"/>
                <w:szCs w:val="16"/>
              </w:rPr>
            </w:pPr>
            <w:ins w:id="56" w:author="Author">
              <w:r w:rsidRPr="00B24503">
                <w:rPr>
                  <w:sz w:val="16"/>
                  <w:szCs w:val="16"/>
                </w:rPr>
                <w:t xml:space="preserve">    # Delay variation (jitter) in milliseconds</w:t>
              </w:r>
            </w:ins>
          </w:p>
          <w:p w14:paraId="2124050D" w14:textId="77777777" w:rsidR="00EB4357" w:rsidRPr="00B24503" w:rsidRDefault="00EB4357" w:rsidP="00181258">
            <w:pPr>
              <w:spacing w:after="0" w:line="0" w:lineRule="atLeast"/>
              <w:rPr>
                <w:ins w:id="57" w:author="Author"/>
                <w:sz w:val="16"/>
                <w:szCs w:val="16"/>
              </w:rPr>
            </w:pPr>
            <w:ins w:id="58" w:author="Author">
              <w:r w:rsidRPr="00B24503">
                <w:rPr>
                  <w:sz w:val="16"/>
                  <w:szCs w:val="16"/>
                </w:rPr>
                <w:t xml:space="preserve">    # Adds random variation to base delay using specified distribution</w:t>
              </w:r>
            </w:ins>
          </w:p>
          <w:p w14:paraId="7DE2880E" w14:textId="77777777" w:rsidR="00EB4357" w:rsidRPr="00B24503" w:rsidRDefault="00EB4357" w:rsidP="00181258">
            <w:pPr>
              <w:spacing w:after="0" w:line="0" w:lineRule="atLeast"/>
              <w:rPr>
                <w:ins w:id="59" w:author="Author"/>
                <w:sz w:val="16"/>
                <w:szCs w:val="16"/>
              </w:rPr>
            </w:pPr>
            <w:ins w:id="60"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delay 50ms 10ms (adds +/- jitter)</w:t>
              </w:r>
            </w:ins>
          </w:p>
          <w:p w14:paraId="768A7419" w14:textId="77777777" w:rsidR="00EB4357" w:rsidRPr="00B24503" w:rsidRDefault="00EB4357" w:rsidP="00181258">
            <w:pPr>
              <w:spacing w:after="0" w:line="0" w:lineRule="atLeast"/>
              <w:rPr>
                <w:ins w:id="61" w:author="Author"/>
                <w:sz w:val="16"/>
                <w:szCs w:val="16"/>
              </w:rPr>
            </w:pPr>
            <w:ins w:id="62" w:author="Author">
              <w:r w:rsidRPr="00B24503">
                <w:rPr>
                  <w:sz w:val="16"/>
                  <w:szCs w:val="16"/>
                </w:rPr>
                <w:t xml:space="preserve">    </w:t>
              </w:r>
              <w:proofErr w:type="spellStart"/>
              <w:r w:rsidRPr="00B24503">
                <w:rPr>
                  <w:sz w:val="16"/>
                  <w:szCs w:val="16"/>
                </w:rPr>
                <w:t>jitter_ms</w:t>
              </w:r>
              <w:proofErr w:type="spellEnd"/>
              <w:r w:rsidRPr="00B24503">
                <w:rPr>
                  <w:sz w:val="16"/>
                  <w:szCs w:val="16"/>
                </w:rPr>
                <w:t>: 10</w:t>
              </w:r>
            </w:ins>
          </w:p>
          <w:p w14:paraId="3894DC64" w14:textId="77777777" w:rsidR="00EB4357" w:rsidRPr="00B24503" w:rsidRDefault="00EB4357" w:rsidP="00181258">
            <w:pPr>
              <w:spacing w:after="0" w:line="0" w:lineRule="atLeast"/>
              <w:rPr>
                <w:ins w:id="63" w:author="Author"/>
                <w:sz w:val="16"/>
                <w:szCs w:val="16"/>
              </w:rPr>
            </w:pPr>
            <w:ins w:id="64" w:author="Author">
              <w:r w:rsidRPr="00B24503">
                <w:rPr>
                  <w:sz w:val="16"/>
                  <w:szCs w:val="16"/>
                </w:rPr>
                <w:t xml:space="preserve">    </w:t>
              </w:r>
            </w:ins>
          </w:p>
          <w:p w14:paraId="41D7C52A" w14:textId="77777777" w:rsidR="00EB4357" w:rsidRPr="00B24503" w:rsidRDefault="00EB4357" w:rsidP="00181258">
            <w:pPr>
              <w:spacing w:after="0" w:line="0" w:lineRule="atLeast"/>
              <w:rPr>
                <w:ins w:id="65" w:author="Author"/>
                <w:sz w:val="16"/>
                <w:szCs w:val="16"/>
              </w:rPr>
            </w:pPr>
            <w:ins w:id="66" w:author="Author">
              <w:r w:rsidRPr="00B24503">
                <w:rPr>
                  <w:sz w:val="16"/>
                  <w:szCs w:val="16"/>
                </w:rPr>
                <w:t xml:space="preserve">    # Delay distribution model</w:t>
              </w:r>
            </w:ins>
          </w:p>
          <w:p w14:paraId="0DB3B820" w14:textId="77777777" w:rsidR="00EB4357" w:rsidRPr="00B24503" w:rsidRDefault="00EB4357" w:rsidP="00181258">
            <w:pPr>
              <w:spacing w:after="0" w:line="0" w:lineRule="atLeast"/>
              <w:rPr>
                <w:ins w:id="67" w:author="Author"/>
                <w:sz w:val="16"/>
                <w:szCs w:val="16"/>
              </w:rPr>
            </w:pPr>
            <w:ins w:id="68" w:author="Author">
              <w:r w:rsidRPr="00B24503">
                <w:rPr>
                  <w:sz w:val="16"/>
                  <w:szCs w:val="16"/>
                </w:rPr>
                <w:t xml:space="preserve">    # Options: "normal", "pareto", "</w:t>
              </w:r>
              <w:proofErr w:type="spellStart"/>
              <w:r w:rsidRPr="00B24503">
                <w:rPr>
                  <w:sz w:val="16"/>
                  <w:szCs w:val="16"/>
                </w:rPr>
                <w:t>paretonormal</w:t>
              </w:r>
              <w:proofErr w:type="spellEnd"/>
              <w:r w:rsidRPr="00B24503">
                <w:rPr>
                  <w:sz w:val="16"/>
                  <w:szCs w:val="16"/>
                </w:rPr>
                <w:t>"</w:t>
              </w:r>
            </w:ins>
          </w:p>
          <w:p w14:paraId="42AB4B43" w14:textId="77777777" w:rsidR="00EB4357" w:rsidRPr="00B24503" w:rsidRDefault="00EB4357" w:rsidP="00181258">
            <w:pPr>
              <w:spacing w:after="0" w:line="0" w:lineRule="atLeast"/>
              <w:rPr>
                <w:ins w:id="69" w:author="Author"/>
                <w:sz w:val="16"/>
                <w:szCs w:val="16"/>
              </w:rPr>
            </w:pPr>
            <w:ins w:id="70" w:author="Author">
              <w:r w:rsidRPr="00B24503">
                <w:rPr>
                  <w:sz w:val="16"/>
                  <w:szCs w:val="16"/>
                </w:rPr>
                <w:t xml:space="preserve">    # - normal: Gaussian distribution (symmetric around mean)</w:t>
              </w:r>
            </w:ins>
          </w:p>
          <w:p w14:paraId="4073268D" w14:textId="77777777" w:rsidR="00EB4357" w:rsidRPr="00B24503" w:rsidRDefault="00EB4357" w:rsidP="00181258">
            <w:pPr>
              <w:spacing w:after="0" w:line="0" w:lineRule="atLeast"/>
              <w:rPr>
                <w:ins w:id="71" w:author="Author"/>
                <w:sz w:val="16"/>
                <w:szCs w:val="16"/>
              </w:rPr>
            </w:pPr>
            <w:ins w:id="72" w:author="Author">
              <w:r w:rsidRPr="00B24503">
                <w:rPr>
                  <w:sz w:val="16"/>
                  <w:szCs w:val="16"/>
                </w:rPr>
                <w:t xml:space="preserve">    # - pareto: Heavy-tailed distribution (models bursty delays)</w:t>
              </w:r>
            </w:ins>
          </w:p>
          <w:p w14:paraId="1C9AC791" w14:textId="77777777" w:rsidR="00EB4357" w:rsidRPr="00B24503" w:rsidRDefault="00EB4357" w:rsidP="00181258">
            <w:pPr>
              <w:spacing w:after="0" w:line="0" w:lineRule="atLeast"/>
              <w:rPr>
                <w:ins w:id="73" w:author="Author"/>
                <w:sz w:val="16"/>
                <w:szCs w:val="16"/>
              </w:rPr>
            </w:pPr>
            <w:ins w:id="74" w:author="Author">
              <w:r w:rsidRPr="00B24503">
                <w:rPr>
                  <w:sz w:val="16"/>
                  <w:szCs w:val="16"/>
                </w:rPr>
                <w:t xml:space="preserve">    # - </w:t>
              </w:r>
              <w:proofErr w:type="spellStart"/>
              <w:r w:rsidRPr="00B24503">
                <w:rPr>
                  <w:sz w:val="16"/>
                  <w:szCs w:val="16"/>
                </w:rPr>
                <w:t>paretonormal</w:t>
              </w:r>
              <w:proofErr w:type="spellEnd"/>
              <w:r w:rsidRPr="00B24503">
                <w:rPr>
                  <w:sz w:val="16"/>
                  <w:szCs w:val="16"/>
                </w:rPr>
                <w:t>: Combination for realistic mobile networks</w:t>
              </w:r>
            </w:ins>
          </w:p>
          <w:p w14:paraId="78E6BF11" w14:textId="77777777" w:rsidR="00EB4357" w:rsidRPr="00B24503" w:rsidRDefault="00EB4357" w:rsidP="00181258">
            <w:pPr>
              <w:spacing w:after="0" w:line="0" w:lineRule="atLeast"/>
              <w:rPr>
                <w:ins w:id="75" w:author="Author"/>
                <w:sz w:val="16"/>
                <w:szCs w:val="16"/>
              </w:rPr>
            </w:pPr>
            <w:ins w:id="76"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delay 50ms 10ms distribution pareto</w:t>
              </w:r>
            </w:ins>
          </w:p>
          <w:p w14:paraId="473CF49F" w14:textId="77777777" w:rsidR="00EB4357" w:rsidRPr="00B24503" w:rsidRDefault="00EB4357" w:rsidP="00181258">
            <w:pPr>
              <w:spacing w:after="0" w:line="0" w:lineRule="atLeast"/>
              <w:rPr>
                <w:ins w:id="77" w:author="Author"/>
                <w:sz w:val="16"/>
                <w:szCs w:val="16"/>
              </w:rPr>
            </w:pPr>
            <w:ins w:id="78" w:author="Author">
              <w:r w:rsidRPr="00B24503">
                <w:rPr>
                  <w:sz w:val="16"/>
                  <w:szCs w:val="16"/>
                </w:rPr>
                <w:t xml:space="preserve">    </w:t>
              </w:r>
              <w:proofErr w:type="spellStart"/>
              <w:r w:rsidRPr="00B24503">
                <w:rPr>
                  <w:sz w:val="16"/>
                  <w:szCs w:val="16"/>
                </w:rPr>
                <w:t>delay_distribution</w:t>
              </w:r>
              <w:proofErr w:type="spellEnd"/>
              <w:r w:rsidRPr="00B24503">
                <w:rPr>
                  <w:sz w:val="16"/>
                  <w:szCs w:val="16"/>
                </w:rPr>
                <w:t>: "normal"</w:t>
              </w:r>
            </w:ins>
          </w:p>
          <w:p w14:paraId="088164F0" w14:textId="77777777" w:rsidR="00EB4357" w:rsidRPr="00B24503" w:rsidRDefault="00EB4357" w:rsidP="00181258">
            <w:pPr>
              <w:spacing w:after="0" w:line="0" w:lineRule="atLeast"/>
              <w:rPr>
                <w:ins w:id="79" w:author="Author"/>
                <w:sz w:val="16"/>
                <w:szCs w:val="16"/>
              </w:rPr>
            </w:pPr>
            <w:ins w:id="80" w:author="Author">
              <w:r w:rsidRPr="00B24503">
                <w:rPr>
                  <w:sz w:val="16"/>
                  <w:szCs w:val="16"/>
                </w:rPr>
                <w:t xml:space="preserve">    </w:t>
              </w:r>
            </w:ins>
          </w:p>
          <w:p w14:paraId="6709F140" w14:textId="77777777" w:rsidR="00EB4357" w:rsidRPr="00B24503" w:rsidRDefault="00EB4357" w:rsidP="00181258">
            <w:pPr>
              <w:spacing w:after="0" w:line="0" w:lineRule="atLeast"/>
              <w:rPr>
                <w:ins w:id="81" w:author="Author"/>
                <w:sz w:val="16"/>
                <w:szCs w:val="16"/>
              </w:rPr>
            </w:pPr>
            <w:ins w:id="82" w:author="Author">
              <w:r w:rsidRPr="00B24503">
                <w:rPr>
                  <w:sz w:val="16"/>
                  <w:szCs w:val="16"/>
                </w:rPr>
                <w:t xml:space="preserve">    # Correlation between consecutive packet delays (0-100%)</w:t>
              </w:r>
            </w:ins>
          </w:p>
          <w:p w14:paraId="03790895" w14:textId="77777777" w:rsidR="00EB4357" w:rsidRPr="00B24503" w:rsidRDefault="00EB4357" w:rsidP="00181258">
            <w:pPr>
              <w:spacing w:after="0" w:line="0" w:lineRule="atLeast"/>
              <w:rPr>
                <w:ins w:id="83" w:author="Author"/>
                <w:sz w:val="16"/>
                <w:szCs w:val="16"/>
              </w:rPr>
            </w:pPr>
            <w:ins w:id="84" w:author="Author">
              <w:r w:rsidRPr="00B24503">
                <w:rPr>
                  <w:sz w:val="16"/>
                  <w:szCs w:val="16"/>
                </w:rPr>
                <w:t xml:space="preserve">    # Higher values create smoother delay variations (less random)</w:t>
              </w:r>
            </w:ins>
          </w:p>
          <w:p w14:paraId="554AF7EC" w14:textId="77777777" w:rsidR="00EB4357" w:rsidRPr="00B24503" w:rsidRDefault="00EB4357" w:rsidP="00181258">
            <w:pPr>
              <w:spacing w:after="0" w:line="0" w:lineRule="atLeast"/>
              <w:rPr>
                <w:ins w:id="85" w:author="Author"/>
                <w:sz w:val="16"/>
                <w:szCs w:val="16"/>
              </w:rPr>
            </w:pPr>
            <w:ins w:id="86"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delay 50ms 10ms 25%</w:t>
              </w:r>
            </w:ins>
          </w:p>
          <w:p w14:paraId="3815F0A0" w14:textId="77777777" w:rsidR="00EB4357" w:rsidRPr="00B24503" w:rsidRDefault="00EB4357" w:rsidP="00181258">
            <w:pPr>
              <w:spacing w:after="0" w:line="0" w:lineRule="atLeast"/>
              <w:rPr>
                <w:ins w:id="87" w:author="Author"/>
                <w:sz w:val="16"/>
                <w:szCs w:val="16"/>
              </w:rPr>
            </w:pPr>
            <w:ins w:id="88" w:author="Author">
              <w:r w:rsidRPr="00B24503">
                <w:rPr>
                  <w:sz w:val="16"/>
                  <w:szCs w:val="16"/>
                </w:rPr>
                <w:t xml:space="preserve">    </w:t>
              </w:r>
              <w:proofErr w:type="spellStart"/>
              <w:r w:rsidRPr="00B24503">
                <w:rPr>
                  <w:sz w:val="16"/>
                  <w:szCs w:val="16"/>
                </w:rPr>
                <w:t>delay_correlation_pct</w:t>
              </w:r>
              <w:proofErr w:type="spellEnd"/>
              <w:r w:rsidRPr="00B24503">
                <w:rPr>
                  <w:sz w:val="16"/>
                  <w:szCs w:val="16"/>
                </w:rPr>
                <w:t>: 25</w:t>
              </w:r>
            </w:ins>
          </w:p>
          <w:p w14:paraId="3CBD0670" w14:textId="77777777" w:rsidR="00EB4357" w:rsidRPr="00B24503" w:rsidRDefault="00EB4357" w:rsidP="00181258">
            <w:pPr>
              <w:spacing w:after="0" w:line="0" w:lineRule="atLeast"/>
              <w:rPr>
                <w:ins w:id="89" w:author="Author"/>
                <w:sz w:val="16"/>
                <w:szCs w:val="16"/>
              </w:rPr>
            </w:pPr>
            <w:ins w:id="90" w:author="Author">
              <w:r w:rsidRPr="00B24503">
                <w:rPr>
                  <w:sz w:val="16"/>
                  <w:szCs w:val="16"/>
                </w:rPr>
                <w:t xml:space="preserve">    </w:t>
              </w:r>
            </w:ins>
          </w:p>
          <w:p w14:paraId="3AACC823" w14:textId="77777777" w:rsidR="00EB4357" w:rsidRPr="00B24503" w:rsidRDefault="00EB4357" w:rsidP="00181258">
            <w:pPr>
              <w:spacing w:after="0" w:line="0" w:lineRule="atLeast"/>
              <w:rPr>
                <w:ins w:id="91" w:author="Author"/>
                <w:sz w:val="16"/>
                <w:szCs w:val="16"/>
              </w:rPr>
            </w:pPr>
            <w:ins w:id="92" w:author="Author">
              <w:r w:rsidRPr="00B24503">
                <w:rPr>
                  <w:sz w:val="16"/>
                  <w:szCs w:val="16"/>
                </w:rPr>
                <w:t xml:space="preserve">    # === LOSS PARAMETERS ===</w:t>
              </w:r>
            </w:ins>
          </w:p>
          <w:p w14:paraId="1186AB34" w14:textId="77777777" w:rsidR="00EB4357" w:rsidRPr="00B24503" w:rsidRDefault="00EB4357" w:rsidP="00181258">
            <w:pPr>
              <w:spacing w:after="0" w:line="0" w:lineRule="atLeast"/>
              <w:rPr>
                <w:ins w:id="93" w:author="Author"/>
                <w:sz w:val="16"/>
                <w:szCs w:val="16"/>
              </w:rPr>
            </w:pPr>
            <w:ins w:id="94" w:author="Author">
              <w:r w:rsidRPr="00B24503">
                <w:rPr>
                  <w:sz w:val="16"/>
                  <w:szCs w:val="16"/>
                </w:rPr>
                <w:t xml:space="preserve">    </w:t>
              </w:r>
            </w:ins>
          </w:p>
          <w:p w14:paraId="76629E1D" w14:textId="77777777" w:rsidR="00EB4357" w:rsidRPr="00B24503" w:rsidRDefault="00EB4357" w:rsidP="00181258">
            <w:pPr>
              <w:spacing w:after="0" w:line="0" w:lineRule="atLeast"/>
              <w:rPr>
                <w:ins w:id="95" w:author="Author"/>
                <w:sz w:val="16"/>
                <w:szCs w:val="16"/>
              </w:rPr>
            </w:pPr>
            <w:ins w:id="96" w:author="Author">
              <w:r w:rsidRPr="00B24503">
                <w:rPr>
                  <w:sz w:val="16"/>
                  <w:szCs w:val="16"/>
                </w:rPr>
                <w:t xml:space="preserve">    # Random packet loss percentage (0-100)</w:t>
              </w:r>
            </w:ins>
          </w:p>
          <w:p w14:paraId="4058AF87" w14:textId="77777777" w:rsidR="00EB4357" w:rsidRPr="00B24503" w:rsidRDefault="00EB4357" w:rsidP="00181258">
            <w:pPr>
              <w:spacing w:after="0" w:line="0" w:lineRule="atLeast"/>
              <w:rPr>
                <w:ins w:id="97" w:author="Author"/>
                <w:sz w:val="16"/>
                <w:szCs w:val="16"/>
              </w:rPr>
            </w:pPr>
            <w:ins w:id="98"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loss 0.5%</w:t>
              </w:r>
            </w:ins>
          </w:p>
          <w:p w14:paraId="2552A496" w14:textId="77777777" w:rsidR="00EB4357" w:rsidRPr="00B24503" w:rsidRDefault="00EB4357" w:rsidP="00181258">
            <w:pPr>
              <w:spacing w:after="0" w:line="0" w:lineRule="atLeast"/>
              <w:rPr>
                <w:ins w:id="99" w:author="Author"/>
                <w:sz w:val="16"/>
                <w:szCs w:val="16"/>
              </w:rPr>
            </w:pPr>
            <w:ins w:id="100" w:author="Author">
              <w:r w:rsidRPr="00B24503">
                <w:rPr>
                  <w:sz w:val="16"/>
                  <w:szCs w:val="16"/>
                </w:rPr>
                <w:t xml:space="preserve">    </w:t>
              </w:r>
              <w:proofErr w:type="spellStart"/>
              <w:r w:rsidRPr="00B24503">
                <w:rPr>
                  <w:sz w:val="16"/>
                  <w:szCs w:val="16"/>
                </w:rPr>
                <w:t>loss_pct</w:t>
              </w:r>
              <w:proofErr w:type="spellEnd"/>
              <w:r w:rsidRPr="00B24503">
                <w:rPr>
                  <w:sz w:val="16"/>
                  <w:szCs w:val="16"/>
                </w:rPr>
                <w:t>: 0.5</w:t>
              </w:r>
            </w:ins>
          </w:p>
          <w:p w14:paraId="6E80E076" w14:textId="77777777" w:rsidR="00EB4357" w:rsidRPr="00B24503" w:rsidRDefault="00EB4357" w:rsidP="00181258">
            <w:pPr>
              <w:spacing w:after="0" w:line="0" w:lineRule="atLeast"/>
              <w:rPr>
                <w:ins w:id="101" w:author="Author"/>
                <w:sz w:val="16"/>
                <w:szCs w:val="16"/>
              </w:rPr>
            </w:pPr>
            <w:ins w:id="102" w:author="Author">
              <w:r w:rsidRPr="00B24503">
                <w:rPr>
                  <w:sz w:val="16"/>
                  <w:szCs w:val="16"/>
                </w:rPr>
                <w:t xml:space="preserve">    </w:t>
              </w:r>
            </w:ins>
          </w:p>
          <w:p w14:paraId="61300421" w14:textId="77777777" w:rsidR="00EB4357" w:rsidRPr="00B24503" w:rsidRDefault="00EB4357" w:rsidP="00181258">
            <w:pPr>
              <w:spacing w:after="0" w:line="0" w:lineRule="atLeast"/>
              <w:rPr>
                <w:ins w:id="103" w:author="Author"/>
                <w:sz w:val="16"/>
                <w:szCs w:val="16"/>
              </w:rPr>
            </w:pPr>
            <w:ins w:id="104" w:author="Author">
              <w:r w:rsidRPr="00B24503">
                <w:rPr>
                  <w:sz w:val="16"/>
                  <w:szCs w:val="16"/>
                </w:rPr>
                <w:t xml:space="preserve">    # Loss correlation for bursty loss patterns (0-100%)</w:t>
              </w:r>
            </w:ins>
          </w:p>
          <w:p w14:paraId="0A1B4A2C" w14:textId="77777777" w:rsidR="00EB4357" w:rsidRPr="00B24503" w:rsidRDefault="00EB4357" w:rsidP="00181258">
            <w:pPr>
              <w:spacing w:after="0" w:line="0" w:lineRule="atLeast"/>
              <w:rPr>
                <w:ins w:id="105" w:author="Author"/>
                <w:sz w:val="16"/>
                <w:szCs w:val="16"/>
              </w:rPr>
            </w:pPr>
            <w:ins w:id="106" w:author="Author">
              <w:r w:rsidRPr="00B24503">
                <w:rPr>
                  <w:sz w:val="16"/>
                  <w:szCs w:val="16"/>
                </w:rPr>
                <w:t xml:space="preserve">    # Higher values create loss bursts rather than random drops</w:t>
              </w:r>
            </w:ins>
          </w:p>
          <w:p w14:paraId="53F927D7" w14:textId="77777777" w:rsidR="00EB4357" w:rsidRPr="00B24503" w:rsidRDefault="00EB4357" w:rsidP="00181258">
            <w:pPr>
              <w:spacing w:after="0" w:line="0" w:lineRule="atLeast"/>
              <w:rPr>
                <w:ins w:id="107" w:author="Author"/>
                <w:sz w:val="16"/>
                <w:szCs w:val="16"/>
              </w:rPr>
            </w:pPr>
            <w:ins w:id="108"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loss 0.5% 25%</w:t>
              </w:r>
            </w:ins>
          </w:p>
          <w:p w14:paraId="187A433E" w14:textId="77777777" w:rsidR="00EB4357" w:rsidRPr="00B24503" w:rsidRDefault="00EB4357" w:rsidP="00181258">
            <w:pPr>
              <w:spacing w:after="0" w:line="0" w:lineRule="atLeast"/>
              <w:rPr>
                <w:ins w:id="109" w:author="Author"/>
                <w:sz w:val="16"/>
                <w:szCs w:val="16"/>
              </w:rPr>
            </w:pPr>
            <w:ins w:id="110" w:author="Author">
              <w:r w:rsidRPr="00B24503">
                <w:rPr>
                  <w:sz w:val="16"/>
                  <w:szCs w:val="16"/>
                </w:rPr>
                <w:t xml:space="preserve">    </w:t>
              </w:r>
              <w:proofErr w:type="spellStart"/>
              <w:r w:rsidRPr="00B24503">
                <w:rPr>
                  <w:sz w:val="16"/>
                  <w:szCs w:val="16"/>
                </w:rPr>
                <w:t>loss_correlation_pct</w:t>
              </w:r>
              <w:proofErr w:type="spellEnd"/>
              <w:r w:rsidRPr="00B24503">
                <w:rPr>
                  <w:sz w:val="16"/>
                  <w:szCs w:val="16"/>
                </w:rPr>
                <w:t>: 25</w:t>
              </w:r>
            </w:ins>
          </w:p>
          <w:p w14:paraId="257256B9" w14:textId="77777777" w:rsidR="00EB4357" w:rsidRPr="00B24503" w:rsidRDefault="00EB4357" w:rsidP="00181258">
            <w:pPr>
              <w:spacing w:after="0" w:line="0" w:lineRule="atLeast"/>
              <w:rPr>
                <w:ins w:id="111" w:author="Author"/>
                <w:sz w:val="16"/>
                <w:szCs w:val="16"/>
              </w:rPr>
            </w:pPr>
            <w:ins w:id="112" w:author="Author">
              <w:r w:rsidRPr="00B24503">
                <w:rPr>
                  <w:sz w:val="16"/>
                  <w:szCs w:val="16"/>
                </w:rPr>
                <w:t xml:space="preserve">    </w:t>
              </w:r>
            </w:ins>
          </w:p>
          <w:p w14:paraId="2E75CFB3" w14:textId="77777777" w:rsidR="00EB4357" w:rsidRPr="00B24503" w:rsidRDefault="00EB4357" w:rsidP="00181258">
            <w:pPr>
              <w:spacing w:after="0" w:line="0" w:lineRule="atLeast"/>
              <w:rPr>
                <w:ins w:id="113" w:author="Author"/>
                <w:sz w:val="16"/>
                <w:szCs w:val="16"/>
              </w:rPr>
            </w:pPr>
            <w:ins w:id="114" w:author="Author">
              <w:r w:rsidRPr="00B24503">
                <w:rPr>
                  <w:sz w:val="16"/>
                  <w:szCs w:val="16"/>
                </w:rPr>
                <w:t xml:space="preserve">    # Gilbert-Elliott loss model for realistic loss simulation</w:t>
              </w:r>
            </w:ins>
          </w:p>
          <w:p w14:paraId="78ADCD5B" w14:textId="77777777" w:rsidR="00EB4357" w:rsidRPr="00B24503" w:rsidRDefault="00EB4357" w:rsidP="00181258">
            <w:pPr>
              <w:spacing w:after="0" w:line="0" w:lineRule="atLeast"/>
              <w:rPr>
                <w:ins w:id="115" w:author="Author"/>
                <w:sz w:val="16"/>
                <w:szCs w:val="16"/>
              </w:rPr>
            </w:pPr>
            <w:ins w:id="116" w:author="Author">
              <w:r w:rsidRPr="00B24503">
                <w:rPr>
                  <w:sz w:val="16"/>
                  <w:szCs w:val="16"/>
                </w:rPr>
                <w:t xml:space="preserve">    # Defines a two-state Markov model (Good/Bad states)</w:t>
              </w:r>
            </w:ins>
          </w:p>
          <w:p w14:paraId="3EAC1944" w14:textId="77777777" w:rsidR="00EB4357" w:rsidRPr="00B24503" w:rsidRDefault="00EB4357" w:rsidP="00181258">
            <w:pPr>
              <w:spacing w:after="0" w:line="0" w:lineRule="atLeast"/>
              <w:rPr>
                <w:ins w:id="117" w:author="Author"/>
                <w:sz w:val="16"/>
                <w:szCs w:val="16"/>
              </w:rPr>
            </w:pPr>
            <w:ins w:id="118"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loss </w:t>
              </w:r>
              <w:proofErr w:type="spellStart"/>
              <w:r w:rsidRPr="00B24503">
                <w:rPr>
                  <w:sz w:val="16"/>
                  <w:szCs w:val="16"/>
                </w:rPr>
                <w:t>gemodel</w:t>
              </w:r>
              <w:proofErr w:type="spellEnd"/>
              <w:r w:rsidRPr="00B24503">
                <w:rPr>
                  <w:sz w:val="16"/>
                  <w:szCs w:val="16"/>
                </w:rPr>
                <w:t xml:space="preserve"> p h 1-k</w:t>
              </w:r>
            </w:ins>
          </w:p>
          <w:p w14:paraId="6B520D42" w14:textId="77777777" w:rsidR="00EB4357" w:rsidRPr="00B24503" w:rsidRDefault="00EB4357" w:rsidP="00181258">
            <w:pPr>
              <w:spacing w:after="0" w:line="0" w:lineRule="atLeast"/>
              <w:rPr>
                <w:ins w:id="119" w:author="Author"/>
                <w:sz w:val="16"/>
                <w:szCs w:val="16"/>
              </w:rPr>
            </w:pPr>
            <w:ins w:id="120" w:author="Author">
              <w:r w:rsidRPr="00B24503">
                <w:rPr>
                  <w:sz w:val="16"/>
                  <w:szCs w:val="16"/>
                </w:rPr>
                <w:t xml:space="preserve">    </w:t>
              </w:r>
              <w:proofErr w:type="spellStart"/>
              <w:r w:rsidRPr="00B24503">
                <w:rPr>
                  <w:sz w:val="16"/>
                  <w:szCs w:val="16"/>
                </w:rPr>
                <w:t>loss_model</w:t>
              </w:r>
              <w:proofErr w:type="spellEnd"/>
              <w:r w:rsidRPr="00B24503">
                <w:rPr>
                  <w:sz w:val="16"/>
                  <w:szCs w:val="16"/>
                </w:rPr>
                <w:t>:</w:t>
              </w:r>
            </w:ins>
          </w:p>
          <w:p w14:paraId="45D388B9" w14:textId="77777777" w:rsidR="00EB4357" w:rsidRPr="00B24503" w:rsidRDefault="00EB4357" w:rsidP="00181258">
            <w:pPr>
              <w:spacing w:after="0" w:line="0" w:lineRule="atLeast"/>
              <w:rPr>
                <w:ins w:id="121" w:author="Author"/>
                <w:sz w:val="16"/>
                <w:szCs w:val="16"/>
              </w:rPr>
            </w:pPr>
            <w:ins w:id="122" w:author="Author">
              <w:r w:rsidRPr="00B24503">
                <w:rPr>
                  <w:sz w:val="16"/>
                  <w:szCs w:val="16"/>
                </w:rPr>
                <w:t xml:space="preserve">      type: "</w:t>
              </w:r>
              <w:proofErr w:type="spellStart"/>
              <w:r w:rsidRPr="00B24503">
                <w:rPr>
                  <w:sz w:val="16"/>
                  <w:szCs w:val="16"/>
                </w:rPr>
                <w:t>gemodel</w:t>
              </w:r>
              <w:proofErr w:type="spellEnd"/>
              <w:r w:rsidRPr="00B24503">
                <w:rPr>
                  <w:sz w:val="16"/>
                  <w:szCs w:val="16"/>
                </w:rPr>
                <w:t>"           # Gilbert-Elliott model</w:t>
              </w:r>
            </w:ins>
          </w:p>
          <w:p w14:paraId="5F3102B0" w14:textId="77777777" w:rsidR="00EB4357" w:rsidRPr="00B24503" w:rsidRDefault="00EB4357" w:rsidP="00181258">
            <w:pPr>
              <w:spacing w:after="0" w:line="0" w:lineRule="atLeast"/>
              <w:rPr>
                <w:ins w:id="123" w:author="Author"/>
                <w:sz w:val="16"/>
                <w:szCs w:val="16"/>
              </w:rPr>
            </w:pPr>
            <w:ins w:id="124" w:author="Author">
              <w:r w:rsidRPr="00B24503">
                <w:rPr>
                  <w:sz w:val="16"/>
                  <w:szCs w:val="16"/>
                </w:rPr>
                <w:t xml:space="preserve">      p: 0.01                   # Probability of transitioning Good -&gt; Bad</w:t>
              </w:r>
            </w:ins>
          </w:p>
          <w:p w14:paraId="7640FFD6" w14:textId="77777777" w:rsidR="00EB4357" w:rsidRPr="00B24503" w:rsidRDefault="00EB4357" w:rsidP="00181258">
            <w:pPr>
              <w:spacing w:after="0" w:line="0" w:lineRule="atLeast"/>
              <w:rPr>
                <w:ins w:id="125" w:author="Author"/>
                <w:sz w:val="16"/>
                <w:szCs w:val="16"/>
              </w:rPr>
            </w:pPr>
            <w:ins w:id="126" w:author="Author">
              <w:r w:rsidRPr="00B24503">
                <w:rPr>
                  <w:sz w:val="16"/>
                  <w:szCs w:val="16"/>
                </w:rPr>
                <w:t xml:space="preserve">      r: 0.10                   # Probability of transitioning Bad -&gt; Good  </w:t>
              </w:r>
            </w:ins>
          </w:p>
          <w:p w14:paraId="36A3B625" w14:textId="77777777" w:rsidR="00EB4357" w:rsidRPr="00B24503" w:rsidRDefault="00EB4357" w:rsidP="00181258">
            <w:pPr>
              <w:spacing w:after="0" w:line="0" w:lineRule="atLeast"/>
              <w:rPr>
                <w:ins w:id="127" w:author="Author"/>
                <w:sz w:val="16"/>
                <w:szCs w:val="16"/>
              </w:rPr>
            </w:pPr>
            <w:ins w:id="128" w:author="Author">
              <w:r w:rsidRPr="00B24503">
                <w:rPr>
                  <w:sz w:val="16"/>
                  <w:szCs w:val="16"/>
                </w:rPr>
                <w:t xml:space="preserve">      h: 0.0                    # Probability of loss in </w:t>
              </w:r>
              <w:proofErr w:type="gramStart"/>
              <w:r w:rsidRPr="00B24503">
                <w:rPr>
                  <w:sz w:val="16"/>
                  <w:szCs w:val="16"/>
                </w:rPr>
                <w:t>Good</w:t>
              </w:r>
              <w:proofErr w:type="gramEnd"/>
              <w:r w:rsidRPr="00B24503">
                <w:rPr>
                  <w:sz w:val="16"/>
                  <w:szCs w:val="16"/>
                </w:rPr>
                <w:t xml:space="preserve"> state (1-h)</w:t>
              </w:r>
            </w:ins>
          </w:p>
          <w:p w14:paraId="418F7798" w14:textId="77777777" w:rsidR="00EB4357" w:rsidRPr="00B24503" w:rsidRDefault="00EB4357" w:rsidP="00181258">
            <w:pPr>
              <w:spacing w:after="0" w:line="0" w:lineRule="atLeast"/>
              <w:rPr>
                <w:ins w:id="129" w:author="Author"/>
                <w:sz w:val="16"/>
                <w:szCs w:val="16"/>
              </w:rPr>
            </w:pPr>
            <w:ins w:id="130" w:author="Author">
              <w:r w:rsidRPr="00B24503">
                <w:rPr>
                  <w:sz w:val="16"/>
                  <w:szCs w:val="16"/>
                </w:rPr>
                <w:t xml:space="preserve">      k: 0.95                   # Probability of loss in Bad state (1-k)</w:t>
              </w:r>
            </w:ins>
          </w:p>
          <w:p w14:paraId="37EBC701" w14:textId="77777777" w:rsidR="00EB4357" w:rsidRPr="00B24503" w:rsidRDefault="00EB4357" w:rsidP="00181258">
            <w:pPr>
              <w:spacing w:after="0" w:line="0" w:lineRule="atLeast"/>
              <w:rPr>
                <w:ins w:id="131" w:author="Author"/>
                <w:sz w:val="16"/>
                <w:szCs w:val="16"/>
              </w:rPr>
            </w:pPr>
            <w:ins w:id="132" w:author="Author">
              <w:r w:rsidRPr="00B24503">
                <w:rPr>
                  <w:sz w:val="16"/>
                  <w:szCs w:val="16"/>
                </w:rPr>
                <w:t xml:space="preserve">    </w:t>
              </w:r>
            </w:ins>
          </w:p>
          <w:p w14:paraId="6B3E4176" w14:textId="77777777" w:rsidR="00EB4357" w:rsidRPr="00B24503" w:rsidRDefault="00EB4357" w:rsidP="00181258">
            <w:pPr>
              <w:spacing w:after="0" w:line="0" w:lineRule="atLeast"/>
              <w:rPr>
                <w:ins w:id="133" w:author="Author"/>
                <w:sz w:val="16"/>
                <w:szCs w:val="16"/>
              </w:rPr>
            </w:pPr>
            <w:ins w:id="134" w:author="Author">
              <w:r w:rsidRPr="00B24503">
                <w:rPr>
                  <w:sz w:val="16"/>
                  <w:szCs w:val="16"/>
                </w:rPr>
                <w:t xml:space="preserve">    # === BANDWIDTH PARAMETERS ===</w:t>
              </w:r>
            </w:ins>
          </w:p>
          <w:p w14:paraId="4E622C60" w14:textId="77777777" w:rsidR="00EB4357" w:rsidRPr="00B24503" w:rsidRDefault="00EB4357" w:rsidP="00181258">
            <w:pPr>
              <w:spacing w:after="0" w:line="0" w:lineRule="atLeast"/>
              <w:rPr>
                <w:ins w:id="135" w:author="Author"/>
                <w:sz w:val="16"/>
                <w:szCs w:val="16"/>
              </w:rPr>
            </w:pPr>
            <w:ins w:id="136" w:author="Author">
              <w:r w:rsidRPr="00B24503">
                <w:rPr>
                  <w:sz w:val="16"/>
                  <w:szCs w:val="16"/>
                </w:rPr>
                <w:t xml:space="preserve">    </w:t>
              </w:r>
            </w:ins>
          </w:p>
          <w:p w14:paraId="274D36EB" w14:textId="77777777" w:rsidR="00EB4357" w:rsidRPr="00B24503" w:rsidRDefault="00EB4357" w:rsidP="00181258">
            <w:pPr>
              <w:spacing w:after="0" w:line="0" w:lineRule="atLeast"/>
              <w:rPr>
                <w:ins w:id="137" w:author="Author"/>
                <w:sz w:val="16"/>
                <w:szCs w:val="16"/>
              </w:rPr>
            </w:pPr>
            <w:ins w:id="138" w:author="Author">
              <w:r w:rsidRPr="00B24503">
                <w:rPr>
                  <w:sz w:val="16"/>
                  <w:szCs w:val="16"/>
                </w:rPr>
                <w:t xml:space="preserve">    # Bandwidth limit in Mbps</w:t>
              </w:r>
            </w:ins>
          </w:p>
          <w:p w14:paraId="58409941" w14:textId="77777777" w:rsidR="00EB4357" w:rsidRPr="00B24503" w:rsidRDefault="00EB4357" w:rsidP="00181258">
            <w:pPr>
              <w:spacing w:after="0" w:line="0" w:lineRule="atLeast"/>
              <w:rPr>
                <w:ins w:id="139" w:author="Author"/>
                <w:sz w:val="16"/>
                <w:szCs w:val="16"/>
              </w:rPr>
            </w:pPr>
            <w:ins w:id="140" w:author="Author">
              <w:r w:rsidRPr="00B24503">
                <w:rPr>
                  <w:sz w:val="16"/>
                  <w:szCs w:val="16"/>
                </w:rPr>
                <w:t xml:space="preserve">    # When set, enables HTB (Hierarchical Token Bucket) with </w:t>
              </w:r>
              <w:proofErr w:type="spellStart"/>
              <w:r w:rsidRPr="00B24503">
                <w:rPr>
                  <w:sz w:val="16"/>
                  <w:szCs w:val="16"/>
                </w:rPr>
                <w:t>netem</w:t>
              </w:r>
              <w:proofErr w:type="spellEnd"/>
              <w:r w:rsidRPr="00B24503">
                <w:rPr>
                  <w:sz w:val="16"/>
                  <w:szCs w:val="16"/>
                </w:rPr>
                <w:t xml:space="preserve"> as leaf</w:t>
              </w:r>
            </w:ins>
          </w:p>
          <w:p w14:paraId="4144422F" w14:textId="77777777" w:rsidR="00EB4357" w:rsidRPr="00B24503" w:rsidRDefault="00EB4357" w:rsidP="00181258">
            <w:pPr>
              <w:spacing w:after="0" w:line="0" w:lineRule="atLeast"/>
              <w:rPr>
                <w:ins w:id="141" w:author="Author"/>
                <w:sz w:val="16"/>
                <w:szCs w:val="16"/>
              </w:rPr>
            </w:pPr>
            <w:ins w:id="142"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add dev eth0 root handle 1: </w:t>
              </w:r>
              <w:proofErr w:type="spellStart"/>
              <w:r w:rsidRPr="00B24503">
                <w:rPr>
                  <w:sz w:val="16"/>
                  <w:szCs w:val="16"/>
                </w:rPr>
                <w:t>htb</w:t>
              </w:r>
              <w:proofErr w:type="spellEnd"/>
              <w:r w:rsidRPr="00B24503">
                <w:rPr>
                  <w:sz w:val="16"/>
                  <w:szCs w:val="16"/>
                </w:rPr>
                <w:t xml:space="preserve"> default 1</w:t>
              </w:r>
            </w:ins>
          </w:p>
          <w:p w14:paraId="72ABCA4E" w14:textId="77777777" w:rsidR="00EB4357" w:rsidRPr="00B24503" w:rsidRDefault="00EB4357" w:rsidP="00181258">
            <w:pPr>
              <w:spacing w:after="0" w:line="0" w:lineRule="atLeast"/>
              <w:rPr>
                <w:ins w:id="143" w:author="Author"/>
                <w:sz w:val="16"/>
                <w:szCs w:val="16"/>
              </w:rPr>
            </w:pPr>
            <w:ins w:id="144" w:author="Author">
              <w:r w:rsidRPr="00B24503">
                <w:rPr>
                  <w:sz w:val="16"/>
                  <w:szCs w:val="16"/>
                </w:rPr>
                <w:t xml:space="preserve">    #          </w:t>
              </w:r>
              <w:proofErr w:type="spellStart"/>
              <w:r w:rsidRPr="00B24503">
                <w:rPr>
                  <w:sz w:val="16"/>
                  <w:szCs w:val="16"/>
                </w:rPr>
                <w:t>tc</w:t>
              </w:r>
              <w:proofErr w:type="spellEnd"/>
              <w:r w:rsidRPr="00B24503">
                <w:rPr>
                  <w:sz w:val="16"/>
                  <w:szCs w:val="16"/>
                </w:rPr>
                <w:t xml:space="preserve"> class add dev eth0 parent 1: </w:t>
              </w:r>
              <w:proofErr w:type="spellStart"/>
              <w:r w:rsidRPr="00B24503">
                <w:rPr>
                  <w:sz w:val="16"/>
                  <w:szCs w:val="16"/>
                </w:rPr>
                <w:t>classid</w:t>
              </w:r>
              <w:proofErr w:type="spellEnd"/>
              <w:r w:rsidRPr="00B24503">
                <w:rPr>
                  <w:sz w:val="16"/>
                  <w:szCs w:val="16"/>
                </w:rPr>
                <w:t xml:space="preserve"> 1:1 </w:t>
              </w:r>
              <w:proofErr w:type="spellStart"/>
              <w:r w:rsidRPr="00B24503">
                <w:rPr>
                  <w:sz w:val="16"/>
                  <w:szCs w:val="16"/>
                </w:rPr>
                <w:t>htb</w:t>
              </w:r>
              <w:proofErr w:type="spellEnd"/>
              <w:r w:rsidRPr="00B24503">
                <w:rPr>
                  <w:sz w:val="16"/>
                  <w:szCs w:val="16"/>
                </w:rPr>
                <w:t xml:space="preserve"> rate 100mbit</w:t>
              </w:r>
            </w:ins>
          </w:p>
          <w:p w14:paraId="437D0C3F" w14:textId="77777777" w:rsidR="00EB4357" w:rsidRPr="00B24503" w:rsidRDefault="00EB4357" w:rsidP="00181258">
            <w:pPr>
              <w:spacing w:after="0" w:line="0" w:lineRule="atLeast"/>
              <w:rPr>
                <w:ins w:id="145" w:author="Author"/>
                <w:sz w:val="16"/>
                <w:szCs w:val="16"/>
              </w:rPr>
            </w:pPr>
            <w:ins w:id="146" w:author="Author">
              <w:r w:rsidRPr="00B24503">
                <w:rPr>
                  <w:sz w:val="16"/>
                  <w:szCs w:val="16"/>
                </w:rPr>
                <w:t xml:space="preserve">    #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add dev eth0 parent 1:1 handle 10: </w:t>
              </w:r>
              <w:proofErr w:type="spellStart"/>
              <w:r w:rsidRPr="00B24503">
                <w:rPr>
                  <w:sz w:val="16"/>
                  <w:szCs w:val="16"/>
                </w:rPr>
                <w:t>netem</w:t>
              </w:r>
              <w:proofErr w:type="spellEnd"/>
              <w:r w:rsidRPr="00B24503">
                <w:rPr>
                  <w:sz w:val="16"/>
                  <w:szCs w:val="16"/>
                </w:rPr>
                <w:t xml:space="preserve"> ...</w:t>
              </w:r>
            </w:ins>
          </w:p>
          <w:p w14:paraId="2F4B94BF" w14:textId="77777777" w:rsidR="00EB4357" w:rsidRPr="00B24503" w:rsidRDefault="00EB4357" w:rsidP="00181258">
            <w:pPr>
              <w:spacing w:after="0" w:line="0" w:lineRule="atLeast"/>
              <w:rPr>
                <w:ins w:id="147" w:author="Author"/>
                <w:sz w:val="16"/>
                <w:szCs w:val="16"/>
              </w:rPr>
            </w:pPr>
            <w:ins w:id="148" w:author="Author">
              <w:r w:rsidRPr="00B24503">
                <w:rPr>
                  <w:sz w:val="16"/>
                  <w:szCs w:val="16"/>
                </w:rPr>
                <w:t xml:space="preserve">    </w:t>
              </w:r>
              <w:proofErr w:type="spellStart"/>
              <w:r w:rsidRPr="00B24503">
                <w:rPr>
                  <w:sz w:val="16"/>
                  <w:szCs w:val="16"/>
                </w:rPr>
                <w:t>rate_mbit</w:t>
              </w:r>
              <w:proofErr w:type="spellEnd"/>
              <w:r w:rsidRPr="00B24503">
                <w:rPr>
                  <w:sz w:val="16"/>
                  <w:szCs w:val="16"/>
                </w:rPr>
                <w:t>: 100</w:t>
              </w:r>
            </w:ins>
          </w:p>
          <w:p w14:paraId="01961E49" w14:textId="77777777" w:rsidR="00EB4357" w:rsidRPr="00B24503" w:rsidRDefault="00EB4357" w:rsidP="00181258">
            <w:pPr>
              <w:spacing w:after="0" w:line="0" w:lineRule="atLeast"/>
              <w:rPr>
                <w:ins w:id="149" w:author="Author"/>
                <w:sz w:val="16"/>
                <w:szCs w:val="16"/>
              </w:rPr>
            </w:pPr>
            <w:ins w:id="150" w:author="Author">
              <w:r w:rsidRPr="00B24503">
                <w:rPr>
                  <w:sz w:val="16"/>
                  <w:szCs w:val="16"/>
                </w:rPr>
                <w:t xml:space="preserve">    </w:t>
              </w:r>
            </w:ins>
          </w:p>
          <w:p w14:paraId="77148127" w14:textId="77777777" w:rsidR="00EB4357" w:rsidRPr="00B24503" w:rsidRDefault="00EB4357" w:rsidP="00181258">
            <w:pPr>
              <w:spacing w:after="0" w:line="0" w:lineRule="atLeast"/>
              <w:rPr>
                <w:ins w:id="151" w:author="Author"/>
                <w:sz w:val="16"/>
                <w:szCs w:val="16"/>
              </w:rPr>
            </w:pPr>
            <w:ins w:id="152" w:author="Author">
              <w:r w:rsidRPr="00B24503">
                <w:rPr>
                  <w:sz w:val="16"/>
                  <w:szCs w:val="16"/>
                </w:rPr>
                <w:t xml:space="preserve">    # Queue buffer size in packets</w:t>
              </w:r>
            </w:ins>
          </w:p>
          <w:p w14:paraId="68AB9C91" w14:textId="77777777" w:rsidR="00EB4357" w:rsidRPr="00B24503" w:rsidRDefault="00EB4357" w:rsidP="00181258">
            <w:pPr>
              <w:spacing w:after="0" w:line="0" w:lineRule="atLeast"/>
              <w:rPr>
                <w:ins w:id="153" w:author="Author"/>
                <w:sz w:val="16"/>
                <w:szCs w:val="16"/>
              </w:rPr>
            </w:pPr>
            <w:ins w:id="154" w:author="Author">
              <w:r w:rsidRPr="00B24503">
                <w:rPr>
                  <w:sz w:val="16"/>
                  <w:szCs w:val="16"/>
                </w:rPr>
                <w:t xml:space="preserve">    # Controls how many packets can be queued before drops occur</w:t>
              </w:r>
            </w:ins>
          </w:p>
          <w:p w14:paraId="1AA26588" w14:textId="77777777" w:rsidR="00EB4357" w:rsidRPr="00B24503" w:rsidRDefault="00EB4357" w:rsidP="00181258">
            <w:pPr>
              <w:spacing w:after="0" w:line="0" w:lineRule="atLeast"/>
              <w:rPr>
                <w:ins w:id="155" w:author="Author"/>
                <w:sz w:val="16"/>
                <w:szCs w:val="16"/>
              </w:rPr>
            </w:pPr>
            <w:ins w:id="156"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limit 1000</w:t>
              </w:r>
            </w:ins>
          </w:p>
          <w:p w14:paraId="631DD9BC" w14:textId="77777777" w:rsidR="00EB4357" w:rsidRPr="00B24503" w:rsidRDefault="00EB4357" w:rsidP="00181258">
            <w:pPr>
              <w:spacing w:after="0" w:line="0" w:lineRule="atLeast"/>
              <w:rPr>
                <w:ins w:id="157" w:author="Author"/>
                <w:sz w:val="16"/>
                <w:szCs w:val="16"/>
              </w:rPr>
            </w:pPr>
            <w:ins w:id="158" w:author="Author">
              <w:r w:rsidRPr="00B24503">
                <w:rPr>
                  <w:sz w:val="16"/>
                  <w:szCs w:val="16"/>
                </w:rPr>
                <w:t xml:space="preserve">    </w:t>
              </w:r>
              <w:proofErr w:type="spellStart"/>
              <w:r w:rsidRPr="00B24503">
                <w:rPr>
                  <w:sz w:val="16"/>
                  <w:szCs w:val="16"/>
                </w:rPr>
                <w:t>limit_packets</w:t>
              </w:r>
              <w:proofErr w:type="spellEnd"/>
              <w:r w:rsidRPr="00B24503">
                <w:rPr>
                  <w:sz w:val="16"/>
                  <w:szCs w:val="16"/>
                </w:rPr>
                <w:t>: 1000</w:t>
              </w:r>
            </w:ins>
          </w:p>
          <w:p w14:paraId="0B36FE81" w14:textId="77777777" w:rsidR="00EB4357" w:rsidRPr="00B24503" w:rsidRDefault="00EB4357" w:rsidP="00181258">
            <w:pPr>
              <w:spacing w:after="0" w:line="0" w:lineRule="atLeast"/>
              <w:rPr>
                <w:ins w:id="159" w:author="Author"/>
                <w:sz w:val="16"/>
                <w:szCs w:val="16"/>
              </w:rPr>
            </w:pPr>
            <w:ins w:id="160" w:author="Author">
              <w:r w:rsidRPr="00B24503">
                <w:rPr>
                  <w:sz w:val="16"/>
                  <w:szCs w:val="16"/>
                </w:rPr>
                <w:t xml:space="preserve">    </w:t>
              </w:r>
            </w:ins>
          </w:p>
          <w:p w14:paraId="57CE6258" w14:textId="77777777" w:rsidR="00EB4357" w:rsidRPr="00B24503" w:rsidRDefault="00EB4357" w:rsidP="00181258">
            <w:pPr>
              <w:spacing w:after="0" w:line="0" w:lineRule="atLeast"/>
              <w:rPr>
                <w:ins w:id="161" w:author="Author"/>
                <w:sz w:val="16"/>
                <w:szCs w:val="16"/>
              </w:rPr>
            </w:pPr>
            <w:ins w:id="162" w:author="Author">
              <w:r w:rsidRPr="00B24503">
                <w:rPr>
                  <w:sz w:val="16"/>
                  <w:szCs w:val="16"/>
                </w:rPr>
                <w:t xml:space="preserve">    # === ADDITIONAL IMPAIRMENTS ===</w:t>
              </w:r>
            </w:ins>
          </w:p>
          <w:p w14:paraId="239FAEC0" w14:textId="77777777" w:rsidR="00EB4357" w:rsidRPr="00B24503" w:rsidRDefault="00EB4357" w:rsidP="00181258">
            <w:pPr>
              <w:spacing w:after="0" w:line="0" w:lineRule="atLeast"/>
              <w:rPr>
                <w:ins w:id="163" w:author="Author"/>
                <w:sz w:val="16"/>
                <w:szCs w:val="16"/>
              </w:rPr>
            </w:pPr>
            <w:ins w:id="164" w:author="Author">
              <w:r w:rsidRPr="00B24503">
                <w:rPr>
                  <w:sz w:val="16"/>
                  <w:szCs w:val="16"/>
                </w:rPr>
                <w:t xml:space="preserve">    </w:t>
              </w:r>
            </w:ins>
          </w:p>
          <w:p w14:paraId="3FFFBAFD" w14:textId="77777777" w:rsidR="00EB4357" w:rsidRPr="00B24503" w:rsidRDefault="00EB4357" w:rsidP="00181258">
            <w:pPr>
              <w:spacing w:after="0" w:line="0" w:lineRule="atLeast"/>
              <w:rPr>
                <w:ins w:id="165" w:author="Author"/>
                <w:sz w:val="16"/>
                <w:szCs w:val="16"/>
              </w:rPr>
            </w:pPr>
            <w:ins w:id="166" w:author="Author">
              <w:r w:rsidRPr="00B24503">
                <w:rPr>
                  <w:sz w:val="16"/>
                  <w:szCs w:val="16"/>
                </w:rPr>
                <w:t xml:space="preserve">    # Packet reordering percentage</w:t>
              </w:r>
            </w:ins>
          </w:p>
          <w:p w14:paraId="50B56170" w14:textId="77777777" w:rsidR="00EB4357" w:rsidRPr="00B24503" w:rsidRDefault="00EB4357" w:rsidP="00181258">
            <w:pPr>
              <w:spacing w:after="0" w:line="0" w:lineRule="atLeast"/>
              <w:rPr>
                <w:ins w:id="167" w:author="Author"/>
                <w:sz w:val="16"/>
                <w:szCs w:val="16"/>
              </w:rPr>
            </w:pPr>
            <w:ins w:id="168" w:author="Author">
              <w:r w:rsidRPr="00B24503">
                <w:rPr>
                  <w:sz w:val="16"/>
                  <w:szCs w:val="16"/>
                </w:rPr>
                <w:t xml:space="preserve">    # Causes specified percentage of packets to be delayed further</w:t>
              </w:r>
            </w:ins>
          </w:p>
          <w:p w14:paraId="5967E43F" w14:textId="77777777" w:rsidR="00EB4357" w:rsidRPr="00B24503" w:rsidRDefault="00EB4357" w:rsidP="00181258">
            <w:pPr>
              <w:spacing w:after="0" w:line="0" w:lineRule="atLeast"/>
              <w:rPr>
                <w:ins w:id="169" w:author="Author"/>
                <w:sz w:val="16"/>
                <w:szCs w:val="16"/>
              </w:rPr>
            </w:pPr>
            <w:ins w:id="170"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reorder 5% 50%</w:t>
              </w:r>
            </w:ins>
          </w:p>
          <w:p w14:paraId="01AC2792" w14:textId="77777777" w:rsidR="00EB4357" w:rsidRPr="00B24503" w:rsidRDefault="00EB4357" w:rsidP="00181258">
            <w:pPr>
              <w:spacing w:after="0" w:line="0" w:lineRule="atLeast"/>
              <w:rPr>
                <w:ins w:id="171" w:author="Author"/>
                <w:sz w:val="16"/>
                <w:szCs w:val="16"/>
              </w:rPr>
            </w:pPr>
            <w:ins w:id="172" w:author="Author">
              <w:r w:rsidRPr="00B24503">
                <w:rPr>
                  <w:sz w:val="16"/>
                  <w:szCs w:val="16"/>
                </w:rPr>
                <w:t xml:space="preserve">    </w:t>
              </w:r>
              <w:proofErr w:type="spellStart"/>
              <w:r w:rsidRPr="00B24503">
                <w:rPr>
                  <w:sz w:val="16"/>
                  <w:szCs w:val="16"/>
                </w:rPr>
                <w:t>reorder_pct</w:t>
              </w:r>
              <w:proofErr w:type="spellEnd"/>
              <w:r w:rsidRPr="00B24503">
                <w:rPr>
                  <w:sz w:val="16"/>
                  <w:szCs w:val="16"/>
                </w:rPr>
                <w:t>: 0.0</w:t>
              </w:r>
            </w:ins>
          </w:p>
          <w:p w14:paraId="4476C7FB" w14:textId="77777777" w:rsidR="00EB4357" w:rsidRPr="00B24503" w:rsidRDefault="00EB4357" w:rsidP="00181258">
            <w:pPr>
              <w:spacing w:after="0" w:line="0" w:lineRule="atLeast"/>
              <w:rPr>
                <w:ins w:id="173" w:author="Author"/>
                <w:sz w:val="16"/>
                <w:szCs w:val="16"/>
              </w:rPr>
            </w:pPr>
            <w:ins w:id="174" w:author="Author">
              <w:r w:rsidRPr="00B24503">
                <w:rPr>
                  <w:sz w:val="16"/>
                  <w:szCs w:val="16"/>
                </w:rPr>
                <w:t xml:space="preserve">    </w:t>
              </w:r>
              <w:proofErr w:type="spellStart"/>
              <w:r w:rsidRPr="00B24503">
                <w:rPr>
                  <w:sz w:val="16"/>
                  <w:szCs w:val="16"/>
                </w:rPr>
                <w:t>reorder_correlation_pct</w:t>
              </w:r>
              <w:proofErr w:type="spellEnd"/>
              <w:r w:rsidRPr="00B24503">
                <w:rPr>
                  <w:sz w:val="16"/>
                  <w:szCs w:val="16"/>
                </w:rPr>
                <w:t>: 0</w:t>
              </w:r>
            </w:ins>
          </w:p>
          <w:p w14:paraId="1BE2CE04" w14:textId="77777777" w:rsidR="00EB4357" w:rsidRPr="00B24503" w:rsidRDefault="00EB4357" w:rsidP="00181258">
            <w:pPr>
              <w:spacing w:after="0" w:line="0" w:lineRule="atLeast"/>
              <w:rPr>
                <w:ins w:id="175" w:author="Author"/>
                <w:sz w:val="16"/>
                <w:szCs w:val="16"/>
              </w:rPr>
            </w:pPr>
            <w:ins w:id="176" w:author="Author">
              <w:r w:rsidRPr="00B24503">
                <w:rPr>
                  <w:sz w:val="16"/>
                  <w:szCs w:val="16"/>
                </w:rPr>
                <w:t xml:space="preserve">    </w:t>
              </w:r>
            </w:ins>
          </w:p>
          <w:p w14:paraId="67063429" w14:textId="77777777" w:rsidR="00EB4357" w:rsidRPr="00B24503" w:rsidRDefault="00EB4357" w:rsidP="00181258">
            <w:pPr>
              <w:spacing w:after="0" w:line="0" w:lineRule="atLeast"/>
              <w:rPr>
                <w:ins w:id="177" w:author="Author"/>
                <w:sz w:val="16"/>
                <w:szCs w:val="16"/>
              </w:rPr>
            </w:pPr>
            <w:ins w:id="178" w:author="Author">
              <w:r w:rsidRPr="00B24503">
                <w:rPr>
                  <w:sz w:val="16"/>
                  <w:szCs w:val="16"/>
                </w:rPr>
                <w:t xml:space="preserve">    # Packet duplication percentage</w:t>
              </w:r>
            </w:ins>
          </w:p>
          <w:p w14:paraId="740BF863" w14:textId="77777777" w:rsidR="00EB4357" w:rsidRPr="00B24503" w:rsidRDefault="00EB4357" w:rsidP="00181258">
            <w:pPr>
              <w:spacing w:after="0" w:line="0" w:lineRule="atLeast"/>
              <w:rPr>
                <w:ins w:id="179" w:author="Author"/>
                <w:sz w:val="16"/>
                <w:szCs w:val="16"/>
              </w:rPr>
            </w:pPr>
            <w:ins w:id="180" w:author="Author">
              <w:r w:rsidRPr="00B24503">
                <w:rPr>
                  <w:sz w:val="16"/>
                  <w:szCs w:val="16"/>
                </w:rPr>
                <w:t xml:space="preserve">    # Causes specified percentage of packets to be sent twice</w:t>
              </w:r>
            </w:ins>
          </w:p>
          <w:p w14:paraId="0A44D299" w14:textId="77777777" w:rsidR="00EB4357" w:rsidRPr="00B24503" w:rsidRDefault="00EB4357" w:rsidP="00181258">
            <w:pPr>
              <w:spacing w:after="0" w:line="0" w:lineRule="atLeast"/>
              <w:rPr>
                <w:ins w:id="181" w:author="Author"/>
                <w:sz w:val="16"/>
                <w:szCs w:val="16"/>
              </w:rPr>
            </w:pPr>
            <w:ins w:id="182"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duplicate 0.1%</w:t>
              </w:r>
            </w:ins>
          </w:p>
          <w:p w14:paraId="0D4FE8F7" w14:textId="77777777" w:rsidR="00EB4357" w:rsidRPr="00B24503" w:rsidRDefault="00EB4357" w:rsidP="00181258">
            <w:pPr>
              <w:spacing w:after="0" w:line="0" w:lineRule="atLeast"/>
              <w:rPr>
                <w:ins w:id="183" w:author="Author"/>
                <w:sz w:val="16"/>
                <w:szCs w:val="16"/>
              </w:rPr>
            </w:pPr>
            <w:ins w:id="184" w:author="Author">
              <w:r w:rsidRPr="00B24503">
                <w:rPr>
                  <w:sz w:val="16"/>
                  <w:szCs w:val="16"/>
                </w:rPr>
                <w:t xml:space="preserve">    </w:t>
              </w:r>
              <w:proofErr w:type="spellStart"/>
              <w:r w:rsidRPr="00B24503">
                <w:rPr>
                  <w:sz w:val="16"/>
                  <w:szCs w:val="16"/>
                </w:rPr>
                <w:t>duplicate_pct</w:t>
              </w:r>
              <w:proofErr w:type="spellEnd"/>
              <w:r w:rsidRPr="00B24503">
                <w:rPr>
                  <w:sz w:val="16"/>
                  <w:szCs w:val="16"/>
                </w:rPr>
                <w:t>: 0.0</w:t>
              </w:r>
            </w:ins>
          </w:p>
          <w:p w14:paraId="4DA8F3BE" w14:textId="77777777" w:rsidR="00EB4357" w:rsidRPr="00B24503" w:rsidRDefault="00EB4357" w:rsidP="00181258">
            <w:pPr>
              <w:spacing w:after="0" w:line="0" w:lineRule="atLeast"/>
              <w:rPr>
                <w:ins w:id="185" w:author="Author"/>
                <w:sz w:val="16"/>
                <w:szCs w:val="16"/>
              </w:rPr>
            </w:pPr>
            <w:ins w:id="186" w:author="Author">
              <w:r w:rsidRPr="00B24503">
                <w:rPr>
                  <w:sz w:val="16"/>
                  <w:szCs w:val="16"/>
                </w:rPr>
                <w:t xml:space="preserve">    </w:t>
              </w:r>
            </w:ins>
          </w:p>
          <w:p w14:paraId="659B99B6" w14:textId="77777777" w:rsidR="00EB4357" w:rsidRPr="00B24503" w:rsidRDefault="00EB4357" w:rsidP="00181258">
            <w:pPr>
              <w:spacing w:after="0" w:line="0" w:lineRule="atLeast"/>
              <w:rPr>
                <w:ins w:id="187" w:author="Author"/>
                <w:sz w:val="16"/>
                <w:szCs w:val="16"/>
              </w:rPr>
            </w:pPr>
            <w:ins w:id="188" w:author="Author">
              <w:r w:rsidRPr="00B24503">
                <w:rPr>
                  <w:sz w:val="16"/>
                  <w:szCs w:val="16"/>
                </w:rPr>
                <w:t xml:space="preserve">    # Packet corruption percentage</w:t>
              </w:r>
            </w:ins>
          </w:p>
          <w:p w14:paraId="1D64C538" w14:textId="77777777" w:rsidR="00EB4357" w:rsidRPr="00B24503" w:rsidRDefault="00EB4357" w:rsidP="00181258">
            <w:pPr>
              <w:spacing w:after="0" w:line="0" w:lineRule="atLeast"/>
              <w:rPr>
                <w:ins w:id="189" w:author="Author"/>
                <w:sz w:val="16"/>
                <w:szCs w:val="16"/>
              </w:rPr>
            </w:pPr>
            <w:ins w:id="190" w:author="Author">
              <w:r w:rsidRPr="00B24503">
                <w:rPr>
                  <w:sz w:val="16"/>
                  <w:szCs w:val="16"/>
                </w:rPr>
                <w:t xml:space="preserve">    # Introduces bit errors in specified percentage of packets</w:t>
              </w:r>
            </w:ins>
          </w:p>
          <w:p w14:paraId="3DEEB09D" w14:textId="77777777" w:rsidR="00EB4357" w:rsidRPr="00B24503" w:rsidRDefault="00EB4357" w:rsidP="00181258">
            <w:pPr>
              <w:spacing w:after="0" w:line="0" w:lineRule="atLeast"/>
              <w:rPr>
                <w:ins w:id="191" w:author="Author"/>
                <w:sz w:val="16"/>
                <w:szCs w:val="16"/>
              </w:rPr>
            </w:pPr>
            <w:ins w:id="192"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corrupt 0.01%</w:t>
              </w:r>
            </w:ins>
          </w:p>
          <w:p w14:paraId="08FA4484" w14:textId="77777777" w:rsidR="00EB4357" w:rsidRPr="00B24503" w:rsidRDefault="00EB4357" w:rsidP="00181258">
            <w:pPr>
              <w:spacing w:after="0" w:line="0" w:lineRule="atLeast"/>
              <w:rPr>
                <w:ins w:id="193" w:author="Author"/>
                <w:sz w:val="16"/>
                <w:szCs w:val="16"/>
              </w:rPr>
            </w:pPr>
            <w:ins w:id="194" w:author="Author">
              <w:r w:rsidRPr="00B24503">
                <w:rPr>
                  <w:sz w:val="16"/>
                  <w:szCs w:val="16"/>
                </w:rPr>
                <w:t xml:space="preserve">    </w:t>
              </w:r>
              <w:proofErr w:type="spellStart"/>
              <w:r w:rsidRPr="00B24503">
                <w:rPr>
                  <w:sz w:val="16"/>
                  <w:szCs w:val="16"/>
                </w:rPr>
                <w:t>corrupt_pct</w:t>
              </w:r>
              <w:proofErr w:type="spellEnd"/>
              <w:r w:rsidRPr="00B24503">
                <w:rPr>
                  <w:sz w:val="16"/>
                  <w:szCs w:val="16"/>
                </w:rPr>
                <w:t>: 0.0</w:t>
              </w:r>
            </w:ins>
          </w:p>
          <w:p w14:paraId="04232864" w14:textId="77777777" w:rsidR="00EB4357" w:rsidRPr="00B24503" w:rsidRDefault="00EB4357" w:rsidP="00181258">
            <w:pPr>
              <w:spacing w:after="0" w:line="0" w:lineRule="atLeast"/>
              <w:rPr>
                <w:ins w:id="195" w:author="Author"/>
                <w:sz w:val="16"/>
                <w:szCs w:val="16"/>
              </w:rPr>
            </w:pPr>
          </w:p>
          <w:p w14:paraId="53D12CCA" w14:textId="77777777" w:rsidR="00EB4357" w:rsidRPr="00B24503" w:rsidRDefault="00EB4357" w:rsidP="00181258">
            <w:pPr>
              <w:spacing w:after="0" w:line="0" w:lineRule="atLeast"/>
              <w:rPr>
                <w:ins w:id="196" w:author="Author"/>
                <w:sz w:val="16"/>
                <w:szCs w:val="16"/>
              </w:rPr>
            </w:pPr>
            <w:ins w:id="197" w:author="Author">
              <w:r w:rsidRPr="00B24503">
                <w:rPr>
                  <w:sz w:val="16"/>
                  <w:szCs w:val="16"/>
                </w:rPr>
                <w:t xml:space="preserve">  # === EXAMPLE PROFILES ===</w:t>
              </w:r>
            </w:ins>
          </w:p>
          <w:p w14:paraId="1AB01E85" w14:textId="77777777" w:rsidR="00EB4357" w:rsidRPr="00B24503" w:rsidRDefault="00EB4357" w:rsidP="00181258">
            <w:pPr>
              <w:spacing w:after="0" w:line="0" w:lineRule="atLeast"/>
              <w:rPr>
                <w:ins w:id="198" w:author="Author"/>
                <w:sz w:val="16"/>
                <w:szCs w:val="16"/>
              </w:rPr>
            </w:pPr>
            <w:ins w:id="199" w:author="Author">
              <w:r w:rsidRPr="00B24503">
                <w:rPr>
                  <w:sz w:val="16"/>
                  <w:szCs w:val="16"/>
                </w:rPr>
                <w:lastRenderedPageBreak/>
                <w:t xml:space="preserve">  </w:t>
              </w:r>
            </w:ins>
          </w:p>
          <w:p w14:paraId="718FA5B0" w14:textId="77777777" w:rsidR="00EB4357" w:rsidRPr="00B24503" w:rsidRDefault="00EB4357" w:rsidP="00181258">
            <w:pPr>
              <w:spacing w:after="0" w:line="0" w:lineRule="atLeast"/>
              <w:rPr>
                <w:ins w:id="200" w:author="Author"/>
                <w:sz w:val="16"/>
                <w:szCs w:val="16"/>
              </w:rPr>
            </w:pPr>
            <w:ins w:id="201" w:author="Author">
              <w:r w:rsidRPr="00B24503">
                <w:rPr>
                  <w:sz w:val="16"/>
                  <w:szCs w:val="16"/>
                </w:rPr>
                <w:t xml:space="preserve">  ideal_6g:</w:t>
              </w:r>
            </w:ins>
          </w:p>
          <w:p w14:paraId="2ED434D1" w14:textId="77777777" w:rsidR="00EB4357" w:rsidRPr="00B24503" w:rsidRDefault="00EB4357" w:rsidP="00181258">
            <w:pPr>
              <w:spacing w:after="0" w:line="0" w:lineRule="atLeast"/>
              <w:rPr>
                <w:ins w:id="202" w:author="Author"/>
                <w:sz w:val="16"/>
                <w:szCs w:val="16"/>
              </w:rPr>
            </w:pPr>
            <w:ins w:id="203" w:author="Author">
              <w:r w:rsidRPr="00B24503">
                <w:rPr>
                  <w:sz w:val="16"/>
                  <w:szCs w:val="16"/>
                </w:rPr>
                <w:t xml:space="preserve">    # Baseline profile for reference measurements</w:t>
              </w:r>
            </w:ins>
          </w:p>
          <w:p w14:paraId="1DFB14B6" w14:textId="77777777" w:rsidR="00EB4357" w:rsidRPr="00B24503" w:rsidRDefault="00EB4357" w:rsidP="00181258">
            <w:pPr>
              <w:spacing w:after="0" w:line="0" w:lineRule="atLeast"/>
              <w:rPr>
                <w:ins w:id="204" w:author="Author"/>
                <w:sz w:val="16"/>
                <w:szCs w:val="16"/>
              </w:rPr>
            </w:pPr>
            <w:ins w:id="205" w:author="Author">
              <w:r w:rsidRPr="00B24503">
                <w:rPr>
                  <w:sz w:val="16"/>
                  <w:szCs w:val="16"/>
                </w:rPr>
                <w:t xml:space="preserve">    # Represents ideal 6G conditions with minimal impairments</w:t>
              </w:r>
            </w:ins>
          </w:p>
          <w:p w14:paraId="44565B57" w14:textId="77777777" w:rsidR="00EB4357" w:rsidRPr="00B24503" w:rsidRDefault="00EB4357" w:rsidP="00181258">
            <w:pPr>
              <w:spacing w:after="0" w:line="0" w:lineRule="atLeast"/>
              <w:rPr>
                <w:ins w:id="206" w:author="Author"/>
                <w:sz w:val="16"/>
                <w:szCs w:val="16"/>
              </w:rPr>
            </w:pPr>
            <w:ins w:id="207" w:author="Author">
              <w:r w:rsidRPr="00B24503">
                <w:rPr>
                  <w:sz w:val="16"/>
                  <w:szCs w:val="16"/>
                </w:rPr>
                <w:t xml:space="preserve">    </w:t>
              </w:r>
              <w:proofErr w:type="spellStart"/>
              <w:r w:rsidRPr="00B24503">
                <w:rPr>
                  <w:sz w:val="16"/>
                  <w:szCs w:val="16"/>
                </w:rPr>
                <w:t>delay_ms</w:t>
              </w:r>
              <w:proofErr w:type="spellEnd"/>
              <w:r w:rsidRPr="00B24503">
                <w:rPr>
                  <w:sz w:val="16"/>
                  <w:szCs w:val="16"/>
                </w:rPr>
                <w:t>: 1</w:t>
              </w:r>
            </w:ins>
          </w:p>
          <w:p w14:paraId="3FFAEE8C" w14:textId="77777777" w:rsidR="00EB4357" w:rsidRPr="00B24503" w:rsidRDefault="00EB4357" w:rsidP="00181258">
            <w:pPr>
              <w:spacing w:after="0" w:line="0" w:lineRule="atLeast"/>
              <w:rPr>
                <w:ins w:id="208" w:author="Author"/>
                <w:sz w:val="16"/>
                <w:szCs w:val="16"/>
              </w:rPr>
            </w:pPr>
            <w:ins w:id="209" w:author="Author">
              <w:r w:rsidRPr="00B24503">
                <w:rPr>
                  <w:sz w:val="16"/>
                  <w:szCs w:val="16"/>
                </w:rPr>
                <w:t xml:space="preserve">    </w:t>
              </w:r>
              <w:proofErr w:type="spellStart"/>
              <w:r w:rsidRPr="00B24503">
                <w:rPr>
                  <w:sz w:val="16"/>
                  <w:szCs w:val="16"/>
                </w:rPr>
                <w:t>jitter_ms</w:t>
              </w:r>
              <w:proofErr w:type="spellEnd"/>
              <w:r w:rsidRPr="00B24503">
                <w:rPr>
                  <w:sz w:val="16"/>
                  <w:szCs w:val="16"/>
                </w:rPr>
                <w:t>: 0</w:t>
              </w:r>
            </w:ins>
          </w:p>
          <w:p w14:paraId="189E57D0" w14:textId="77777777" w:rsidR="00EB4357" w:rsidRPr="00B24503" w:rsidRDefault="00EB4357" w:rsidP="00181258">
            <w:pPr>
              <w:spacing w:after="0" w:line="0" w:lineRule="atLeast"/>
              <w:rPr>
                <w:ins w:id="210" w:author="Author"/>
                <w:sz w:val="16"/>
                <w:szCs w:val="16"/>
              </w:rPr>
            </w:pPr>
            <w:ins w:id="211" w:author="Author">
              <w:r w:rsidRPr="00B24503">
                <w:rPr>
                  <w:sz w:val="16"/>
                  <w:szCs w:val="16"/>
                </w:rPr>
                <w:t xml:space="preserve">    </w:t>
              </w:r>
              <w:proofErr w:type="spellStart"/>
              <w:r w:rsidRPr="00B24503">
                <w:rPr>
                  <w:sz w:val="16"/>
                  <w:szCs w:val="16"/>
                </w:rPr>
                <w:t>loss_pct</w:t>
              </w:r>
              <w:proofErr w:type="spellEnd"/>
              <w:r w:rsidRPr="00B24503">
                <w:rPr>
                  <w:sz w:val="16"/>
                  <w:szCs w:val="16"/>
                </w:rPr>
                <w:t>: 0.0</w:t>
              </w:r>
            </w:ins>
          </w:p>
          <w:p w14:paraId="0D9B9012" w14:textId="77777777" w:rsidR="00EB4357" w:rsidRPr="00B24503" w:rsidRDefault="00EB4357" w:rsidP="00181258">
            <w:pPr>
              <w:spacing w:after="0" w:line="0" w:lineRule="atLeast"/>
              <w:rPr>
                <w:ins w:id="212" w:author="Author"/>
                <w:sz w:val="16"/>
                <w:szCs w:val="16"/>
              </w:rPr>
            </w:pPr>
            <w:ins w:id="213" w:author="Author">
              <w:r w:rsidRPr="00B24503">
                <w:rPr>
                  <w:sz w:val="16"/>
                  <w:szCs w:val="16"/>
                </w:rPr>
                <w:t xml:space="preserve">    # No rate limit (unlimited bandwidth)</w:t>
              </w:r>
            </w:ins>
          </w:p>
          <w:p w14:paraId="23F2BD49" w14:textId="77777777" w:rsidR="00EB4357" w:rsidRPr="00B24503" w:rsidRDefault="00EB4357" w:rsidP="00181258">
            <w:pPr>
              <w:spacing w:after="0" w:line="0" w:lineRule="atLeast"/>
              <w:rPr>
                <w:ins w:id="214" w:author="Author"/>
                <w:sz w:val="16"/>
                <w:szCs w:val="16"/>
              </w:rPr>
            </w:pPr>
            <w:ins w:id="215" w:author="Author">
              <w:r w:rsidRPr="00B24503">
                <w:rPr>
                  <w:sz w:val="16"/>
                  <w:szCs w:val="16"/>
                </w:rPr>
                <w:t xml:space="preserve">  </w:t>
              </w:r>
            </w:ins>
          </w:p>
          <w:p w14:paraId="32545C95" w14:textId="77777777" w:rsidR="00EB4357" w:rsidRPr="00B24503" w:rsidRDefault="00EB4357" w:rsidP="00181258">
            <w:pPr>
              <w:spacing w:after="0" w:line="0" w:lineRule="atLeast"/>
              <w:rPr>
                <w:ins w:id="216" w:author="Author"/>
                <w:sz w:val="16"/>
                <w:szCs w:val="16"/>
              </w:rPr>
            </w:pPr>
            <w:ins w:id="217" w:author="Author">
              <w:r w:rsidRPr="00B24503">
                <w:rPr>
                  <w:sz w:val="16"/>
                  <w:szCs w:val="16"/>
                </w:rPr>
                <w:t xml:space="preserve">  5g_urban:</w:t>
              </w:r>
            </w:ins>
          </w:p>
          <w:p w14:paraId="69708968" w14:textId="77777777" w:rsidR="00EB4357" w:rsidRPr="00B24503" w:rsidRDefault="00EB4357" w:rsidP="00181258">
            <w:pPr>
              <w:spacing w:after="0" w:line="0" w:lineRule="atLeast"/>
              <w:rPr>
                <w:ins w:id="218" w:author="Author"/>
                <w:sz w:val="16"/>
                <w:szCs w:val="16"/>
              </w:rPr>
            </w:pPr>
            <w:ins w:id="219" w:author="Author">
              <w:r w:rsidRPr="00B24503">
                <w:rPr>
                  <w:sz w:val="16"/>
                  <w:szCs w:val="16"/>
                </w:rPr>
                <w:t xml:space="preserve">    # Typical 5G deployment in urban environment</w:t>
              </w:r>
            </w:ins>
          </w:p>
          <w:p w14:paraId="1D544D59" w14:textId="77777777" w:rsidR="00EB4357" w:rsidRPr="00B24503" w:rsidRDefault="00EB4357" w:rsidP="00181258">
            <w:pPr>
              <w:spacing w:after="0" w:line="0" w:lineRule="atLeast"/>
              <w:rPr>
                <w:ins w:id="220" w:author="Author"/>
                <w:sz w:val="16"/>
                <w:szCs w:val="16"/>
              </w:rPr>
            </w:pPr>
            <w:ins w:id="221" w:author="Author">
              <w:r w:rsidRPr="00B24503">
                <w:rPr>
                  <w:sz w:val="16"/>
                  <w:szCs w:val="16"/>
                </w:rPr>
                <w:t xml:space="preserve">    # Based on field measurements from dense urban deployments</w:t>
              </w:r>
            </w:ins>
          </w:p>
          <w:p w14:paraId="46281EC2" w14:textId="77777777" w:rsidR="00EB4357" w:rsidRPr="00B24503" w:rsidRDefault="00EB4357" w:rsidP="00181258">
            <w:pPr>
              <w:spacing w:after="0" w:line="0" w:lineRule="atLeast"/>
              <w:rPr>
                <w:ins w:id="222" w:author="Author"/>
                <w:sz w:val="16"/>
                <w:szCs w:val="16"/>
              </w:rPr>
            </w:pPr>
            <w:ins w:id="223" w:author="Author">
              <w:r w:rsidRPr="00B24503">
                <w:rPr>
                  <w:sz w:val="16"/>
                  <w:szCs w:val="16"/>
                </w:rPr>
                <w:t xml:space="preserve">    </w:t>
              </w:r>
              <w:proofErr w:type="spellStart"/>
              <w:r w:rsidRPr="00B24503">
                <w:rPr>
                  <w:sz w:val="16"/>
                  <w:szCs w:val="16"/>
                </w:rPr>
                <w:t>delay_ms</w:t>
              </w:r>
              <w:proofErr w:type="spellEnd"/>
              <w:r w:rsidRPr="00B24503">
                <w:rPr>
                  <w:sz w:val="16"/>
                  <w:szCs w:val="16"/>
                </w:rPr>
                <w:t>: 20</w:t>
              </w:r>
            </w:ins>
          </w:p>
          <w:p w14:paraId="0C30C0A3" w14:textId="77777777" w:rsidR="00EB4357" w:rsidRPr="00B24503" w:rsidRDefault="00EB4357" w:rsidP="00181258">
            <w:pPr>
              <w:spacing w:after="0" w:line="0" w:lineRule="atLeast"/>
              <w:rPr>
                <w:ins w:id="224" w:author="Author"/>
                <w:sz w:val="16"/>
                <w:szCs w:val="16"/>
              </w:rPr>
            </w:pPr>
            <w:ins w:id="225" w:author="Author">
              <w:r w:rsidRPr="00B24503">
                <w:rPr>
                  <w:sz w:val="16"/>
                  <w:szCs w:val="16"/>
                </w:rPr>
                <w:t xml:space="preserve">    </w:t>
              </w:r>
              <w:proofErr w:type="spellStart"/>
              <w:r w:rsidRPr="00B24503">
                <w:rPr>
                  <w:sz w:val="16"/>
                  <w:szCs w:val="16"/>
                </w:rPr>
                <w:t>jitter_ms</w:t>
              </w:r>
              <w:proofErr w:type="spellEnd"/>
              <w:r w:rsidRPr="00B24503">
                <w:rPr>
                  <w:sz w:val="16"/>
                  <w:szCs w:val="16"/>
                </w:rPr>
                <w:t>: 5</w:t>
              </w:r>
            </w:ins>
          </w:p>
          <w:p w14:paraId="455ADD9E" w14:textId="77777777" w:rsidR="00EB4357" w:rsidRPr="00B24503" w:rsidRDefault="00EB4357" w:rsidP="00181258">
            <w:pPr>
              <w:spacing w:after="0" w:line="0" w:lineRule="atLeast"/>
              <w:rPr>
                <w:ins w:id="226" w:author="Author"/>
                <w:sz w:val="16"/>
                <w:szCs w:val="16"/>
              </w:rPr>
            </w:pPr>
            <w:ins w:id="227" w:author="Author">
              <w:r w:rsidRPr="00B24503">
                <w:rPr>
                  <w:sz w:val="16"/>
                  <w:szCs w:val="16"/>
                </w:rPr>
                <w:t xml:space="preserve">    </w:t>
              </w:r>
              <w:proofErr w:type="spellStart"/>
              <w:r w:rsidRPr="00B24503">
                <w:rPr>
                  <w:sz w:val="16"/>
                  <w:szCs w:val="16"/>
                </w:rPr>
                <w:t>delay_distribution</w:t>
              </w:r>
              <w:proofErr w:type="spellEnd"/>
              <w:r w:rsidRPr="00B24503">
                <w:rPr>
                  <w:sz w:val="16"/>
                  <w:szCs w:val="16"/>
                </w:rPr>
                <w:t>: "normal"</w:t>
              </w:r>
            </w:ins>
          </w:p>
          <w:p w14:paraId="49F4DD46" w14:textId="77777777" w:rsidR="00EB4357" w:rsidRPr="00B24503" w:rsidRDefault="00EB4357" w:rsidP="00181258">
            <w:pPr>
              <w:spacing w:after="0" w:line="0" w:lineRule="atLeast"/>
              <w:rPr>
                <w:ins w:id="228" w:author="Author"/>
                <w:sz w:val="16"/>
                <w:szCs w:val="16"/>
              </w:rPr>
            </w:pPr>
            <w:ins w:id="229" w:author="Author">
              <w:r w:rsidRPr="00B24503">
                <w:rPr>
                  <w:sz w:val="16"/>
                  <w:szCs w:val="16"/>
                </w:rPr>
                <w:t xml:space="preserve">    </w:t>
              </w:r>
              <w:proofErr w:type="spellStart"/>
              <w:r w:rsidRPr="00B24503">
                <w:rPr>
                  <w:sz w:val="16"/>
                  <w:szCs w:val="16"/>
                </w:rPr>
                <w:t>delay_correlation_pct</w:t>
              </w:r>
              <w:proofErr w:type="spellEnd"/>
              <w:r w:rsidRPr="00B24503">
                <w:rPr>
                  <w:sz w:val="16"/>
                  <w:szCs w:val="16"/>
                </w:rPr>
                <w:t>: 25</w:t>
              </w:r>
            </w:ins>
          </w:p>
          <w:p w14:paraId="51D9AF54" w14:textId="77777777" w:rsidR="00EB4357" w:rsidRPr="00B24503" w:rsidRDefault="00EB4357" w:rsidP="00181258">
            <w:pPr>
              <w:spacing w:after="0" w:line="0" w:lineRule="atLeast"/>
              <w:rPr>
                <w:ins w:id="230" w:author="Author"/>
                <w:sz w:val="16"/>
                <w:szCs w:val="16"/>
              </w:rPr>
            </w:pPr>
            <w:ins w:id="231" w:author="Author">
              <w:r w:rsidRPr="00B24503">
                <w:rPr>
                  <w:sz w:val="16"/>
                  <w:szCs w:val="16"/>
                </w:rPr>
                <w:t xml:space="preserve">    </w:t>
              </w:r>
              <w:proofErr w:type="spellStart"/>
              <w:r w:rsidRPr="00B24503">
                <w:rPr>
                  <w:sz w:val="16"/>
                  <w:szCs w:val="16"/>
                </w:rPr>
                <w:t>loss_pct</w:t>
              </w:r>
              <w:proofErr w:type="spellEnd"/>
              <w:r w:rsidRPr="00B24503">
                <w:rPr>
                  <w:sz w:val="16"/>
                  <w:szCs w:val="16"/>
                </w:rPr>
                <w:t>: 0.1</w:t>
              </w:r>
            </w:ins>
          </w:p>
          <w:p w14:paraId="27280EBF" w14:textId="77777777" w:rsidR="00EB4357" w:rsidRPr="00B24503" w:rsidRDefault="00EB4357" w:rsidP="00181258">
            <w:pPr>
              <w:spacing w:after="0" w:line="0" w:lineRule="atLeast"/>
              <w:rPr>
                <w:ins w:id="232" w:author="Author"/>
                <w:sz w:val="16"/>
                <w:szCs w:val="16"/>
              </w:rPr>
            </w:pPr>
            <w:ins w:id="233" w:author="Author">
              <w:r w:rsidRPr="00B24503">
                <w:rPr>
                  <w:sz w:val="16"/>
                  <w:szCs w:val="16"/>
                </w:rPr>
                <w:t xml:space="preserve">    </w:t>
              </w:r>
              <w:proofErr w:type="spellStart"/>
              <w:r w:rsidRPr="00B24503">
                <w:rPr>
                  <w:sz w:val="16"/>
                  <w:szCs w:val="16"/>
                </w:rPr>
                <w:t>loss_correlation_pct</w:t>
              </w:r>
              <w:proofErr w:type="spellEnd"/>
              <w:r w:rsidRPr="00B24503">
                <w:rPr>
                  <w:sz w:val="16"/>
                  <w:szCs w:val="16"/>
                </w:rPr>
                <w:t>: 25</w:t>
              </w:r>
            </w:ins>
          </w:p>
          <w:p w14:paraId="46CA7813" w14:textId="77777777" w:rsidR="00EB4357" w:rsidRPr="00B24503" w:rsidRDefault="00EB4357" w:rsidP="00181258">
            <w:pPr>
              <w:spacing w:after="0" w:line="0" w:lineRule="atLeast"/>
              <w:rPr>
                <w:ins w:id="234" w:author="Author"/>
                <w:sz w:val="16"/>
                <w:szCs w:val="16"/>
              </w:rPr>
            </w:pPr>
            <w:ins w:id="235" w:author="Author">
              <w:r w:rsidRPr="00B24503">
                <w:rPr>
                  <w:sz w:val="16"/>
                  <w:szCs w:val="16"/>
                </w:rPr>
                <w:t xml:space="preserve">    </w:t>
              </w:r>
              <w:proofErr w:type="spellStart"/>
              <w:r w:rsidRPr="00B24503">
                <w:rPr>
                  <w:sz w:val="16"/>
                  <w:szCs w:val="16"/>
                </w:rPr>
                <w:t>rate_mbit</w:t>
              </w:r>
              <w:proofErr w:type="spellEnd"/>
              <w:r w:rsidRPr="00B24503">
                <w:rPr>
                  <w:sz w:val="16"/>
                  <w:szCs w:val="16"/>
                </w:rPr>
                <w:t>: 100</w:t>
              </w:r>
            </w:ins>
          </w:p>
          <w:p w14:paraId="606D3DB4" w14:textId="77777777" w:rsidR="00EB4357" w:rsidRPr="00B24503" w:rsidRDefault="00EB4357" w:rsidP="00181258">
            <w:pPr>
              <w:spacing w:after="0" w:line="0" w:lineRule="atLeast"/>
              <w:rPr>
                <w:ins w:id="236" w:author="Author"/>
                <w:sz w:val="16"/>
                <w:szCs w:val="16"/>
              </w:rPr>
            </w:pPr>
            <w:ins w:id="237" w:author="Author">
              <w:r w:rsidRPr="00B24503">
                <w:rPr>
                  <w:sz w:val="16"/>
                  <w:szCs w:val="16"/>
                </w:rPr>
                <w:t xml:space="preserve">  </w:t>
              </w:r>
            </w:ins>
          </w:p>
          <w:p w14:paraId="59E50332" w14:textId="77777777" w:rsidR="00EB4357" w:rsidRPr="00B24503" w:rsidRDefault="00EB4357" w:rsidP="00181258">
            <w:pPr>
              <w:spacing w:after="0" w:line="0" w:lineRule="atLeast"/>
              <w:rPr>
                <w:ins w:id="238" w:author="Author"/>
                <w:sz w:val="16"/>
                <w:szCs w:val="16"/>
              </w:rPr>
            </w:pPr>
            <w:ins w:id="239" w:author="Author">
              <w:r w:rsidRPr="00B24503">
                <w:rPr>
                  <w:sz w:val="16"/>
                  <w:szCs w:val="16"/>
                </w:rPr>
                <w:t xml:space="preserve">  </w:t>
              </w:r>
              <w:proofErr w:type="spellStart"/>
              <w:r w:rsidRPr="00B24503">
                <w:rPr>
                  <w:sz w:val="16"/>
                  <w:szCs w:val="16"/>
                </w:rPr>
                <w:t>wifi_good</w:t>
              </w:r>
              <w:proofErr w:type="spellEnd"/>
              <w:r w:rsidRPr="00B24503">
                <w:rPr>
                  <w:sz w:val="16"/>
                  <w:szCs w:val="16"/>
                </w:rPr>
                <w:t>:</w:t>
              </w:r>
            </w:ins>
          </w:p>
          <w:p w14:paraId="41B88914" w14:textId="77777777" w:rsidR="00EB4357" w:rsidRPr="00B24503" w:rsidRDefault="00EB4357" w:rsidP="00181258">
            <w:pPr>
              <w:spacing w:after="0" w:line="0" w:lineRule="atLeast"/>
              <w:rPr>
                <w:ins w:id="240" w:author="Author"/>
                <w:sz w:val="16"/>
                <w:szCs w:val="16"/>
              </w:rPr>
            </w:pPr>
            <w:ins w:id="241" w:author="Author">
              <w:r w:rsidRPr="00B24503">
                <w:rPr>
                  <w:sz w:val="16"/>
                  <w:szCs w:val="16"/>
                </w:rPr>
                <w:t xml:space="preserve">    # Home/office </w:t>
              </w:r>
              <w:proofErr w:type="spellStart"/>
              <w:r w:rsidRPr="00B24503">
                <w:rPr>
                  <w:sz w:val="16"/>
                  <w:szCs w:val="16"/>
                </w:rPr>
                <w:t>WiFi</w:t>
              </w:r>
              <w:proofErr w:type="spellEnd"/>
              <w:r w:rsidRPr="00B24503">
                <w:rPr>
                  <w:sz w:val="16"/>
                  <w:szCs w:val="16"/>
                </w:rPr>
                <w:t xml:space="preserve"> with good signal</w:t>
              </w:r>
            </w:ins>
          </w:p>
          <w:p w14:paraId="5F6F9E07" w14:textId="77777777" w:rsidR="00EB4357" w:rsidRPr="00B24503" w:rsidRDefault="00EB4357" w:rsidP="00181258">
            <w:pPr>
              <w:spacing w:after="0" w:line="0" w:lineRule="atLeast"/>
              <w:rPr>
                <w:ins w:id="242" w:author="Author"/>
                <w:sz w:val="16"/>
                <w:szCs w:val="16"/>
              </w:rPr>
            </w:pPr>
            <w:ins w:id="243" w:author="Author">
              <w:r w:rsidRPr="00B24503">
                <w:rPr>
                  <w:sz w:val="16"/>
                  <w:szCs w:val="16"/>
                </w:rPr>
                <w:t xml:space="preserve">    </w:t>
              </w:r>
              <w:proofErr w:type="spellStart"/>
              <w:r w:rsidRPr="00B24503">
                <w:rPr>
                  <w:sz w:val="16"/>
                  <w:szCs w:val="16"/>
                </w:rPr>
                <w:t>delay_ms</w:t>
              </w:r>
              <w:proofErr w:type="spellEnd"/>
              <w:r w:rsidRPr="00B24503">
                <w:rPr>
                  <w:sz w:val="16"/>
                  <w:szCs w:val="16"/>
                </w:rPr>
                <w:t>: 30</w:t>
              </w:r>
            </w:ins>
          </w:p>
          <w:p w14:paraId="580E639C" w14:textId="77777777" w:rsidR="00EB4357" w:rsidRPr="00B24503" w:rsidRDefault="00EB4357" w:rsidP="00181258">
            <w:pPr>
              <w:spacing w:after="0" w:line="0" w:lineRule="atLeast"/>
              <w:rPr>
                <w:ins w:id="244" w:author="Author"/>
                <w:sz w:val="16"/>
                <w:szCs w:val="16"/>
              </w:rPr>
            </w:pPr>
            <w:ins w:id="245" w:author="Author">
              <w:r w:rsidRPr="00B24503">
                <w:rPr>
                  <w:sz w:val="16"/>
                  <w:szCs w:val="16"/>
                </w:rPr>
                <w:t xml:space="preserve">    </w:t>
              </w:r>
              <w:proofErr w:type="spellStart"/>
              <w:r w:rsidRPr="00B24503">
                <w:rPr>
                  <w:sz w:val="16"/>
                  <w:szCs w:val="16"/>
                </w:rPr>
                <w:t>jitter_ms</w:t>
              </w:r>
              <w:proofErr w:type="spellEnd"/>
              <w:r w:rsidRPr="00B24503">
                <w:rPr>
                  <w:sz w:val="16"/>
                  <w:szCs w:val="16"/>
                </w:rPr>
                <w:t>: 10</w:t>
              </w:r>
            </w:ins>
          </w:p>
          <w:p w14:paraId="3B10352F" w14:textId="77777777" w:rsidR="00EB4357" w:rsidRPr="00B24503" w:rsidRDefault="00EB4357" w:rsidP="00181258">
            <w:pPr>
              <w:spacing w:after="0" w:line="0" w:lineRule="atLeast"/>
              <w:rPr>
                <w:ins w:id="246" w:author="Author"/>
                <w:sz w:val="16"/>
                <w:szCs w:val="16"/>
              </w:rPr>
            </w:pPr>
            <w:ins w:id="247" w:author="Author">
              <w:r w:rsidRPr="00B24503">
                <w:rPr>
                  <w:sz w:val="16"/>
                  <w:szCs w:val="16"/>
                </w:rPr>
                <w:t xml:space="preserve">    </w:t>
              </w:r>
              <w:proofErr w:type="spellStart"/>
              <w:r w:rsidRPr="00B24503">
                <w:rPr>
                  <w:sz w:val="16"/>
                  <w:szCs w:val="16"/>
                </w:rPr>
                <w:t>delay_distribution</w:t>
              </w:r>
              <w:proofErr w:type="spellEnd"/>
              <w:r w:rsidRPr="00B24503">
                <w:rPr>
                  <w:sz w:val="16"/>
                  <w:szCs w:val="16"/>
                </w:rPr>
                <w:t>: "normal"</w:t>
              </w:r>
            </w:ins>
          </w:p>
          <w:p w14:paraId="77D519EC" w14:textId="77777777" w:rsidR="00EB4357" w:rsidRPr="00B24503" w:rsidRDefault="00EB4357" w:rsidP="00181258">
            <w:pPr>
              <w:spacing w:after="0" w:line="0" w:lineRule="atLeast"/>
              <w:rPr>
                <w:ins w:id="248" w:author="Author"/>
                <w:sz w:val="16"/>
                <w:szCs w:val="16"/>
              </w:rPr>
            </w:pPr>
            <w:ins w:id="249" w:author="Author">
              <w:r w:rsidRPr="00B24503">
                <w:rPr>
                  <w:sz w:val="16"/>
                  <w:szCs w:val="16"/>
                </w:rPr>
                <w:t xml:space="preserve">    </w:t>
              </w:r>
              <w:proofErr w:type="spellStart"/>
              <w:r w:rsidRPr="00B24503">
                <w:rPr>
                  <w:sz w:val="16"/>
                  <w:szCs w:val="16"/>
                </w:rPr>
                <w:t>loss_pct</w:t>
              </w:r>
              <w:proofErr w:type="spellEnd"/>
              <w:r w:rsidRPr="00B24503">
                <w:rPr>
                  <w:sz w:val="16"/>
                  <w:szCs w:val="16"/>
                </w:rPr>
                <w:t>: 0.1</w:t>
              </w:r>
            </w:ins>
          </w:p>
          <w:p w14:paraId="4550685F" w14:textId="77777777" w:rsidR="00EB4357" w:rsidRPr="00B24503" w:rsidRDefault="00EB4357" w:rsidP="00181258">
            <w:pPr>
              <w:spacing w:after="0" w:line="0" w:lineRule="atLeast"/>
              <w:rPr>
                <w:ins w:id="250" w:author="Author"/>
                <w:sz w:val="16"/>
                <w:szCs w:val="16"/>
              </w:rPr>
            </w:pPr>
            <w:ins w:id="251" w:author="Author">
              <w:r w:rsidRPr="00B24503">
                <w:rPr>
                  <w:sz w:val="16"/>
                  <w:szCs w:val="16"/>
                </w:rPr>
                <w:t xml:space="preserve">    </w:t>
              </w:r>
              <w:proofErr w:type="spellStart"/>
              <w:r w:rsidRPr="00B24503">
                <w:rPr>
                  <w:sz w:val="16"/>
                  <w:szCs w:val="16"/>
                </w:rPr>
                <w:t>rate_mbit</w:t>
              </w:r>
              <w:proofErr w:type="spellEnd"/>
              <w:r w:rsidRPr="00B24503">
                <w:rPr>
                  <w:sz w:val="16"/>
                  <w:szCs w:val="16"/>
                </w:rPr>
                <w:t>: 50</w:t>
              </w:r>
            </w:ins>
          </w:p>
          <w:p w14:paraId="38C0E518" w14:textId="77777777" w:rsidR="00EB4357" w:rsidRPr="00B24503" w:rsidRDefault="00EB4357" w:rsidP="00181258">
            <w:pPr>
              <w:spacing w:after="0" w:line="0" w:lineRule="atLeast"/>
              <w:rPr>
                <w:ins w:id="252" w:author="Author"/>
                <w:sz w:val="16"/>
                <w:szCs w:val="16"/>
              </w:rPr>
            </w:pPr>
            <w:ins w:id="253" w:author="Author">
              <w:r w:rsidRPr="00B24503">
                <w:rPr>
                  <w:sz w:val="16"/>
                  <w:szCs w:val="16"/>
                </w:rPr>
                <w:t xml:space="preserve">  </w:t>
              </w:r>
            </w:ins>
          </w:p>
          <w:p w14:paraId="5B21A8BA" w14:textId="77777777" w:rsidR="00EB4357" w:rsidRPr="00B24503" w:rsidRDefault="00EB4357" w:rsidP="00181258">
            <w:pPr>
              <w:spacing w:after="0" w:line="0" w:lineRule="atLeast"/>
              <w:rPr>
                <w:ins w:id="254" w:author="Author"/>
                <w:sz w:val="16"/>
                <w:szCs w:val="16"/>
              </w:rPr>
            </w:pPr>
            <w:ins w:id="255" w:author="Author">
              <w:r w:rsidRPr="00B24503">
                <w:rPr>
                  <w:sz w:val="16"/>
                  <w:szCs w:val="16"/>
                </w:rPr>
                <w:t xml:space="preserve">  </w:t>
              </w:r>
              <w:proofErr w:type="spellStart"/>
              <w:r w:rsidRPr="00B24503">
                <w:rPr>
                  <w:sz w:val="16"/>
                  <w:szCs w:val="16"/>
                </w:rPr>
                <w:t>cell_edge</w:t>
              </w:r>
              <w:proofErr w:type="spellEnd"/>
              <w:r w:rsidRPr="00B24503">
                <w:rPr>
                  <w:sz w:val="16"/>
                  <w:szCs w:val="16"/>
                </w:rPr>
                <w:t>:</w:t>
              </w:r>
            </w:ins>
          </w:p>
          <w:p w14:paraId="3552CDB3" w14:textId="77777777" w:rsidR="00EB4357" w:rsidRPr="00B24503" w:rsidRDefault="00EB4357" w:rsidP="00181258">
            <w:pPr>
              <w:spacing w:after="0" w:line="0" w:lineRule="atLeast"/>
              <w:rPr>
                <w:ins w:id="256" w:author="Author"/>
                <w:sz w:val="16"/>
                <w:szCs w:val="16"/>
              </w:rPr>
            </w:pPr>
            <w:ins w:id="257" w:author="Author">
              <w:r w:rsidRPr="00B24503">
                <w:rPr>
                  <w:sz w:val="16"/>
                  <w:szCs w:val="16"/>
                </w:rPr>
                <w:t xml:space="preserve">    # Poor cellular coverage (cell edge conditions)</w:t>
              </w:r>
            </w:ins>
          </w:p>
          <w:p w14:paraId="44AA159B" w14:textId="77777777" w:rsidR="00EB4357" w:rsidRPr="00B24503" w:rsidRDefault="00EB4357" w:rsidP="00181258">
            <w:pPr>
              <w:spacing w:after="0" w:line="0" w:lineRule="atLeast"/>
              <w:rPr>
                <w:ins w:id="258" w:author="Author"/>
                <w:sz w:val="16"/>
                <w:szCs w:val="16"/>
              </w:rPr>
            </w:pPr>
            <w:ins w:id="259" w:author="Author">
              <w:r w:rsidRPr="00B24503">
                <w:rPr>
                  <w:sz w:val="16"/>
                  <w:szCs w:val="16"/>
                </w:rPr>
                <w:t xml:space="preserve">    # Models challenging radio conditions</w:t>
              </w:r>
            </w:ins>
          </w:p>
          <w:p w14:paraId="4C0BC362" w14:textId="77777777" w:rsidR="00EB4357" w:rsidRPr="00B24503" w:rsidRDefault="00EB4357" w:rsidP="00181258">
            <w:pPr>
              <w:spacing w:after="0" w:line="0" w:lineRule="atLeast"/>
              <w:rPr>
                <w:ins w:id="260" w:author="Author"/>
                <w:sz w:val="16"/>
                <w:szCs w:val="16"/>
              </w:rPr>
            </w:pPr>
            <w:ins w:id="261" w:author="Author">
              <w:r w:rsidRPr="00B24503">
                <w:rPr>
                  <w:sz w:val="16"/>
                  <w:szCs w:val="16"/>
                </w:rPr>
                <w:t xml:space="preserve">    </w:t>
              </w:r>
              <w:proofErr w:type="spellStart"/>
              <w:r w:rsidRPr="00B24503">
                <w:rPr>
                  <w:sz w:val="16"/>
                  <w:szCs w:val="16"/>
                </w:rPr>
                <w:t>delay_ms</w:t>
              </w:r>
              <w:proofErr w:type="spellEnd"/>
              <w:r w:rsidRPr="00B24503">
                <w:rPr>
                  <w:sz w:val="16"/>
                  <w:szCs w:val="16"/>
                </w:rPr>
                <w:t>: 120</w:t>
              </w:r>
            </w:ins>
          </w:p>
          <w:p w14:paraId="7A536BE7" w14:textId="77777777" w:rsidR="00EB4357" w:rsidRPr="00B24503" w:rsidRDefault="00EB4357" w:rsidP="00181258">
            <w:pPr>
              <w:spacing w:after="0" w:line="0" w:lineRule="atLeast"/>
              <w:rPr>
                <w:ins w:id="262" w:author="Author"/>
                <w:sz w:val="16"/>
                <w:szCs w:val="16"/>
              </w:rPr>
            </w:pPr>
            <w:ins w:id="263" w:author="Author">
              <w:r w:rsidRPr="00B24503">
                <w:rPr>
                  <w:sz w:val="16"/>
                  <w:szCs w:val="16"/>
                </w:rPr>
                <w:t xml:space="preserve">    </w:t>
              </w:r>
              <w:proofErr w:type="spellStart"/>
              <w:r w:rsidRPr="00B24503">
                <w:rPr>
                  <w:sz w:val="16"/>
                  <w:szCs w:val="16"/>
                </w:rPr>
                <w:t>jitter_ms</w:t>
              </w:r>
              <w:proofErr w:type="spellEnd"/>
              <w:r w:rsidRPr="00B24503">
                <w:rPr>
                  <w:sz w:val="16"/>
                  <w:szCs w:val="16"/>
                </w:rPr>
                <w:t>: 40</w:t>
              </w:r>
            </w:ins>
          </w:p>
          <w:p w14:paraId="6D5F6CEF" w14:textId="77777777" w:rsidR="00EB4357" w:rsidRPr="00B24503" w:rsidRDefault="00EB4357" w:rsidP="00181258">
            <w:pPr>
              <w:spacing w:after="0" w:line="0" w:lineRule="atLeast"/>
              <w:rPr>
                <w:ins w:id="264" w:author="Author"/>
                <w:sz w:val="16"/>
                <w:szCs w:val="16"/>
              </w:rPr>
            </w:pPr>
            <w:ins w:id="265" w:author="Author">
              <w:r w:rsidRPr="00B24503">
                <w:rPr>
                  <w:sz w:val="16"/>
                  <w:szCs w:val="16"/>
                </w:rPr>
                <w:t xml:space="preserve">    </w:t>
              </w:r>
              <w:proofErr w:type="spellStart"/>
              <w:r w:rsidRPr="00B24503">
                <w:rPr>
                  <w:sz w:val="16"/>
                  <w:szCs w:val="16"/>
                </w:rPr>
                <w:t>delay_distribution</w:t>
              </w:r>
              <w:proofErr w:type="spellEnd"/>
              <w:r w:rsidRPr="00B24503">
                <w:rPr>
                  <w:sz w:val="16"/>
                  <w:szCs w:val="16"/>
                </w:rPr>
                <w:t>: "pareto"</w:t>
              </w:r>
            </w:ins>
          </w:p>
          <w:p w14:paraId="00E2FBF2" w14:textId="77777777" w:rsidR="00EB4357" w:rsidRPr="00B24503" w:rsidRDefault="00EB4357" w:rsidP="00181258">
            <w:pPr>
              <w:spacing w:after="0" w:line="0" w:lineRule="atLeast"/>
              <w:rPr>
                <w:ins w:id="266" w:author="Author"/>
                <w:sz w:val="16"/>
                <w:szCs w:val="16"/>
              </w:rPr>
            </w:pPr>
            <w:ins w:id="267" w:author="Author">
              <w:r w:rsidRPr="00B24503">
                <w:rPr>
                  <w:sz w:val="16"/>
                  <w:szCs w:val="16"/>
                </w:rPr>
                <w:t xml:space="preserve">    </w:t>
              </w:r>
              <w:proofErr w:type="spellStart"/>
              <w:r w:rsidRPr="00B24503">
                <w:rPr>
                  <w:sz w:val="16"/>
                  <w:szCs w:val="16"/>
                </w:rPr>
                <w:t>delay_correlation_pct</w:t>
              </w:r>
              <w:proofErr w:type="spellEnd"/>
              <w:r w:rsidRPr="00B24503">
                <w:rPr>
                  <w:sz w:val="16"/>
                  <w:szCs w:val="16"/>
                </w:rPr>
                <w:t>: 50</w:t>
              </w:r>
            </w:ins>
          </w:p>
          <w:p w14:paraId="1EE834C7" w14:textId="77777777" w:rsidR="00EB4357" w:rsidRPr="00B24503" w:rsidRDefault="00EB4357" w:rsidP="00181258">
            <w:pPr>
              <w:spacing w:after="0" w:line="0" w:lineRule="atLeast"/>
              <w:rPr>
                <w:ins w:id="268" w:author="Author"/>
                <w:sz w:val="16"/>
                <w:szCs w:val="16"/>
              </w:rPr>
            </w:pPr>
            <w:ins w:id="269" w:author="Author">
              <w:r w:rsidRPr="00B24503">
                <w:rPr>
                  <w:sz w:val="16"/>
                  <w:szCs w:val="16"/>
                </w:rPr>
                <w:t xml:space="preserve">    </w:t>
              </w:r>
              <w:proofErr w:type="spellStart"/>
              <w:r w:rsidRPr="00B24503">
                <w:rPr>
                  <w:sz w:val="16"/>
                  <w:szCs w:val="16"/>
                </w:rPr>
                <w:t>loss_pct</w:t>
              </w:r>
              <w:proofErr w:type="spellEnd"/>
              <w:r w:rsidRPr="00B24503">
                <w:rPr>
                  <w:sz w:val="16"/>
                  <w:szCs w:val="16"/>
                </w:rPr>
                <w:t>: 1.0</w:t>
              </w:r>
            </w:ins>
          </w:p>
          <w:p w14:paraId="4D3D832C" w14:textId="77777777" w:rsidR="00EB4357" w:rsidRPr="00B24503" w:rsidRDefault="00EB4357" w:rsidP="00181258">
            <w:pPr>
              <w:spacing w:after="0" w:line="0" w:lineRule="atLeast"/>
              <w:rPr>
                <w:ins w:id="270" w:author="Author"/>
                <w:sz w:val="16"/>
                <w:szCs w:val="16"/>
              </w:rPr>
            </w:pPr>
            <w:ins w:id="271" w:author="Author">
              <w:r w:rsidRPr="00B24503">
                <w:rPr>
                  <w:sz w:val="16"/>
                  <w:szCs w:val="16"/>
                </w:rPr>
                <w:t xml:space="preserve">    </w:t>
              </w:r>
              <w:proofErr w:type="spellStart"/>
              <w:r w:rsidRPr="00B24503">
                <w:rPr>
                  <w:sz w:val="16"/>
                  <w:szCs w:val="16"/>
                </w:rPr>
                <w:t>loss_correlation_pct</w:t>
              </w:r>
              <w:proofErr w:type="spellEnd"/>
              <w:r w:rsidRPr="00B24503">
                <w:rPr>
                  <w:sz w:val="16"/>
                  <w:szCs w:val="16"/>
                </w:rPr>
                <w:t>: 50</w:t>
              </w:r>
            </w:ins>
          </w:p>
          <w:p w14:paraId="4BDDFBE6" w14:textId="77777777" w:rsidR="00EB4357" w:rsidRPr="00B24503" w:rsidRDefault="00EB4357" w:rsidP="00181258">
            <w:pPr>
              <w:spacing w:after="0" w:line="0" w:lineRule="atLeast"/>
              <w:rPr>
                <w:ins w:id="272" w:author="Author"/>
                <w:sz w:val="16"/>
                <w:szCs w:val="16"/>
              </w:rPr>
            </w:pPr>
            <w:ins w:id="273" w:author="Author">
              <w:r w:rsidRPr="00B24503">
                <w:rPr>
                  <w:sz w:val="16"/>
                  <w:szCs w:val="16"/>
                </w:rPr>
                <w:t xml:space="preserve">    </w:t>
              </w:r>
              <w:proofErr w:type="spellStart"/>
              <w:r w:rsidRPr="00B24503">
                <w:rPr>
                  <w:sz w:val="16"/>
                  <w:szCs w:val="16"/>
                </w:rPr>
                <w:t>rate_mbit</w:t>
              </w:r>
              <w:proofErr w:type="spellEnd"/>
              <w:r w:rsidRPr="00B24503">
                <w:rPr>
                  <w:sz w:val="16"/>
                  <w:szCs w:val="16"/>
                </w:rPr>
                <w:t>: 5</w:t>
              </w:r>
            </w:ins>
          </w:p>
          <w:p w14:paraId="1E157EAC" w14:textId="77777777" w:rsidR="00EB4357" w:rsidRPr="00B24503" w:rsidRDefault="00EB4357" w:rsidP="00181258">
            <w:pPr>
              <w:spacing w:after="0" w:line="0" w:lineRule="atLeast"/>
              <w:rPr>
                <w:ins w:id="274" w:author="Author"/>
                <w:sz w:val="16"/>
                <w:szCs w:val="16"/>
              </w:rPr>
            </w:pPr>
            <w:ins w:id="275" w:author="Author">
              <w:r w:rsidRPr="00B24503">
                <w:rPr>
                  <w:sz w:val="16"/>
                  <w:szCs w:val="16"/>
                </w:rPr>
                <w:t xml:space="preserve">  </w:t>
              </w:r>
            </w:ins>
          </w:p>
          <w:p w14:paraId="39A95757" w14:textId="77777777" w:rsidR="00EB4357" w:rsidRPr="00B24503" w:rsidRDefault="00EB4357" w:rsidP="00181258">
            <w:pPr>
              <w:spacing w:after="0" w:line="0" w:lineRule="atLeast"/>
              <w:rPr>
                <w:ins w:id="276" w:author="Author"/>
                <w:sz w:val="16"/>
                <w:szCs w:val="16"/>
              </w:rPr>
            </w:pPr>
            <w:ins w:id="277" w:author="Author">
              <w:r w:rsidRPr="00B24503">
                <w:rPr>
                  <w:sz w:val="16"/>
                  <w:szCs w:val="16"/>
                </w:rPr>
                <w:t xml:space="preserve">  satellite:</w:t>
              </w:r>
            </w:ins>
          </w:p>
          <w:p w14:paraId="308869B1" w14:textId="77777777" w:rsidR="00EB4357" w:rsidRPr="00B24503" w:rsidRDefault="00EB4357" w:rsidP="00181258">
            <w:pPr>
              <w:spacing w:after="0" w:line="0" w:lineRule="atLeast"/>
              <w:rPr>
                <w:ins w:id="278" w:author="Author"/>
                <w:sz w:val="16"/>
                <w:szCs w:val="16"/>
              </w:rPr>
            </w:pPr>
            <w:ins w:id="279" w:author="Author">
              <w:r w:rsidRPr="00B24503">
                <w:rPr>
                  <w:sz w:val="16"/>
                  <w:szCs w:val="16"/>
                </w:rPr>
                <w:t xml:space="preserve">    # LEO satellite access (e.g., Starlink)</w:t>
              </w:r>
            </w:ins>
          </w:p>
          <w:p w14:paraId="7C4B70E8" w14:textId="77777777" w:rsidR="00EB4357" w:rsidRPr="00B24503" w:rsidRDefault="00EB4357" w:rsidP="00181258">
            <w:pPr>
              <w:spacing w:after="0" w:line="0" w:lineRule="atLeast"/>
              <w:rPr>
                <w:ins w:id="280" w:author="Author"/>
                <w:sz w:val="16"/>
                <w:szCs w:val="16"/>
              </w:rPr>
            </w:pPr>
            <w:ins w:id="281" w:author="Author">
              <w:r w:rsidRPr="00B24503">
                <w:rPr>
                  <w:sz w:val="16"/>
                  <w:szCs w:val="16"/>
                </w:rPr>
                <w:t xml:space="preserve">    # High latency but reasonable bandwidth</w:t>
              </w:r>
            </w:ins>
          </w:p>
          <w:p w14:paraId="75376AAA" w14:textId="77777777" w:rsidR="00EB4357" w:rsidRPr="00B24503" w:rsidRDefault="00EB4357" w:rsidP="00181258">
            <w:pPr>
              <w:spacing w:after="0" w:line="0" w:lineRule="atLeast"/>
              <w:rPr>
                <w:ins w:id="282" w:author="Author"/>
                <w:sz w:val="16"/>
                <w:szCs w:val="16"/>
              </w:rPr>
            </w:pPr>
            <w:ins w:id="283" w:author="Author">
              <w:r w:rsidRPr="00B24503">
                <w:rPr>
                  <w:sz w:val="16"/>
                  <w:szCs w:val="16"/>
                </w:rPr>
                <w:t xml:space="preserve">    </w:t>
              </w:r>
              <w:proofErr w:type="spellStart"/>
              <w:r w:rsidRPr="00B24503">
                <w:rPr>
                  <w:sz w:val="16"/>
                  <w:szCs w:val="16"/>
                </w:rPr>
                <w:t>delay_ms</w:t>
              </w:r>
              <w:proofErr w:type="spellEnd"/>
              <w:r w:rsidRPr="00B24503">
                <w:rPr>
                  <w:sz w:val="16"/>
                  <w:szCs w:val="16"/>
                </w:rPr>
                <w:t>: 600</w:t>
              </w:r>
            </w:ins>
          </w:p>
          <w:p w14:paraId="6A03FBA8" w14:textId="77777777" w:rsidR="00EB4357" w:rsidRPr="00B24503" w:rsidRDefault="00EB4357" w:rsidP="00181258">
            <w:pPr>
              <w:spacing w:after="0" w:line="0" w:lineRule="atLeast"/>
              <w:rPr>
                <w:ins w:id="284" w:author="Author"/>
                <w:sz w:val="16"/>
                <w:szCs w:val="16"/>
              </w:rPr>
            </w:pPr>
            <w:ins w:id="285" w:author="Author">
              <w:r w:rsidRPr="00B24503">
                <w:rPr>
                  <w:sz w:val="16"/>
                  <w:szCs w:val="16"/>
                </w:rPr>
                <w:t xml:space="preserve">    </w:t>
              </w:r>
              <w:proofErr w:type="spellStart"/>
              <w:r w:rsidRPr="00B24503">
                <w:rPr>
                  <w:sz w:val="16"/>
                  <w:szCs w:val="16"/>
                </w:rPr>
                <w:t>jitter_ms</w:t>
              </w:r>
              <w:proofErr w:type="spellEnd"/>
              <w:r w:rsidRPr="00B24503">
                <w:rPr>
                  <w:sz w:val="16"/>
                  <w:szCs w:val="16"/>
                </w:rPr>
                <w:t>: 50</w:t>
              </w:r>
            </w:ins>
          </w:p>
          <w:p w14:paraId="35DA5EA2" w14:textId="77777777" w:rsidR="00EB4357" w:rsidRPr="00B24503" w:rsidRDefault="00EB4357" w:rsidP="00181258">
            <w:pPr>
              <w:spacing w:after="0" w:line="0" w:lineRule="atLeast"/>
              <w:rPr>
                <w:ins w:id="286" w:author="Author"/>
                <w:sz w:val="16"/>
                <w:szCs w:val="16"/>
              </w:rPr>
            </w:pPr>
            <w:ins w:id="287" w:author="Author">
              <w:r w:rsidRPr="00B24503">
                <w:rPr>
                  <w:sz w:val="16"/>
                  <w:szCs w:val="16"/>
                </w:rPr>
                <w:t xml:space="preserve">    </w:t>
              </w:r>
              <w:proofErr w:type="spellStart"/>
              <w:r w:rsidRPr="00B24503">
                <w:rPr>
                  <w:sz w:val="16"/>
                  <w:szCs w:val="16"/>
                </w:rPr>
                <w:t>delay_distribution</w:t>
              </w:r>
              <w:proofErr w:type="spellEnd"/>
              <w:r w:rsidRPr="00B24503">
                <w:rPr>
                  <w:sz w:val="16"/>
                  <w:szCs w:val="16"/>
                </w:rPr>
                <w:t>: "normal"</w:t>
              </w:r>
            </w:ins>
          </w:p>
          <w:p w14:paraId="156D3755" w14:textId="77777777" w:rsidR="00EB4357" w:rsidRPr="00B24503" w:rsidRDefault="00EB4357" w:rsidP="00181258">
            <w:pPr>
              <w:spacing w:after="0" w:line="0" w:lineRule="atLeast"/>
              <w:rPr>
                <w:ins w:id="288" w:author="Author"/>
                <w:sz w:val="16"/>
                <w:szCs w:val="16"/>
              </w:rPr>
            </w:pPr>
            <w:ins w:id="289" w:author="Author">
              <w:r w:rsidRPr="00B24503">
                <w:rPr>
                  <w:sz w:val="16"/>
                  <w:szCs w:val="16"/>
                </w:rPr>
                <w:t xml:space="preserve">    </w:t>
              </w:r>
              <w:proofErr w:type="spellStart"/>
              <w:r w:rsidRPr="00B24503">
                <w:rPr>
                  <w:sz w:val="16"/>
                  <w:szCs w:val="16"/>
                </w:rPr>
                <w:t>loss_pct</w:t>
              </w:r>
              <w:proofErr w:type="spellEnd"/>
              <w:r w:rsidRPr="00B24503">
                <w:rPr>
                  <w:sz w:val="16"/>
                  <w:szCs w:val="16"/>
                </w:rPr>
                <w:t>: 0.5</w:t>
              </w:r>
            </w:ins>
          </w:p>
          <w:p w14:paraId="19F0807D" w14:textId="77777777" w:rsidR="00EB4357" w:rsidRPr="00B24503" w:rsidRDefault="00EB4357" w:rsidP="00181258">
            <w:pPr>
              <w:spacing w:after="0" w:line="0" w:lineRule="atLeast"/>
              <w:rPr>
                <w:ins w:id="290" w:author="Author"/>
                <w:sz w:val="16"/>
                <w:szCs w:val="16"/>
              </w:rPr>
            </w:pPr>
            <w:ins w:id="291" w:author="Author">
              <w:r w:rsidRPr="00B24503">
                <w:rPr>
                  <w:sz w:val="16"/>
                  <w:szCs w:val="16"/>
                </w:rPr>
                <w:t xml:space="preserve">    </w:t>
              </w:r>
              <w:proofErr w:type="spellStart"/>
              <w:r w:rsidRPr="00B24503">
                <w:rPr>
                  <w:sz w:val="16"/>
                  <w:szCs w:val="16"/>
                </w:rPr>
                <w:t>rate_mbit</w:t>
              </w:r>
              <w:proofErr w:type="spellEnd"/>
              <w:r w:rsidRPr="00B24503">
                <w:rPr>
                  <w:sz w:val="16"/>
                  <w:szCs w:val="16"/>
                </w:rPr>
                <w:t>: 10</w:t>
              </w:r>
            </w:ins>
          </w:p>
          <w:p w14:paraId="3A7DEF43" w14:textId="77777777" w:rsidR="00EB4357" w:rsidRPr="00B24503" w:rsidRDefault="00EB4357" w:rsidP="00181258">
            <w:pPr>
              <w:spacing w:after="0" w:line="0" w:lineRule="atLeast"/>
              <w:rPr>
                <w:ins w:id="292" w:author="Author"/>
                <w:sz w:val="16"/>
                <w:szCs w:val="16"/>
              </w:rPr>
            </w:pPr>
            <w:ins w:id="293" w:author="Author">
              <w:r w:rsidRPr="00B24503">
                <w:rPr>
                  <w:sz w:val="16"/>
                  <w:szCs w:val="16"/>
                </w:rPr>
                <w:t xml:space="preserve">  </w:t>
              </w:r>
            </w:ins>
          </w:p>
          <w:p w14:paraId="0C50AB7E" w14:textId="77777777" w:rsidR="00EB4357" w:rsidRPr="00B24503" w:rsidRDefault="00EB4357" w:rsidP="00181258">
            <w:pPr>
              <w:spacing w:after="0" w:line="0" w:lineRule="atLeast"/>
              <w:rPr>
                <w:ins w:id="294" w:author="Author"/>
                <w:sz w:val="16"/>
                <w:szCs w:val="16"/>
              </w:rPr>
            </w:pPr>
            <w:ins w:id="295" w:author="Author">
              <w:r w:rsidRPr="00B24503">
                <w:rPr>
                  <w:sz w:val="16"/>
                  <w:szCs w:val="16"/>
                </w:rPr>
                <w:t xml:space="preserve">  congested:</w:t>
              </w:r>
            </w:ins>
          </w:p>
          <w:p w14:paraId="0DCFC590" w14:textId="77777777" w:rsidR="00EB4357" w:rsidRPr="00B24503" w:rsidRDefault="00EB4357" w:rsidP="00181258">
            <w:pPr>
              <w:spacing w:after="0" w:line="0" w:lineRule="atLeast"/>
              <w:rPr>
                <w:ins w:id="296" w:author="Author"/>
                <w:sz w:val="16"/>
                <w:szCs w:val="16"/>
              </w:rPr>
            </w:pPr>
            <w:ins w:id="297" w:author="Author">
              <w:r w:rsidRPr="00B24503">
                <w:rPr>
                  <w:sz w:val="16"/>
                  <w:szCs w:val="16"/>
                </w:rPr>
                <w:t xml:space="preserve">    # Severe network congestion scenario</w:t>
              </w:r>
            </w:ins>
          </w:p>
          <w:p w14:paraId="76DACF0B" w14:textId="77777777" w:rsidR="00EB4357" w:rsidRPr="00B24503" w:rsidRDefault="00EB4357" w:rsidP="00181258">
            <w:pPr>
              <w:spacing w:after="0" w:line="0" w:lineRule="atLeast"/>
              <w:rPr>
                <w:ins w:id="298" w:author="Author"/>
                <w:sz w:val="16"/>
                <w:szCs w:val="16"/>
              </w:rPr>
            </w:pPr>
            <w:ins w:id="299" w:author="Author">
              <w:r w:rsidRPr="00B24503">
                <w:rPr>
                  <w:sz w:val="16"/>
                  <w:szCs w:val="16"/>
                </w:rPr>
                <w:t xml:space="preserve">    </w:t>
              </w:r>
              <w:proofErr w:type="spellStart"/>
              <w:r w:rsidRPr="00B24503">
                <w:rPr>
                  <w:sz w:val="16"/>
                  <w:szCs w:val="16"/>
                </w:rPr>
                <w:t>delay_ms</w:t>
              </w:r>
              <w:proofErr w:type="spellEnd"/>
              <w:r w:rsidRPr="00B24503">
                <w:rPr>
                  <w:sz w:val="16"/>
                  <w:szCs w:val="16"/>
                </w:rPr>
                <w:t>: 200</w:t>
              </w:r>
            </w:ins>
          </w:p>
          <w:p w14:paraId="4345DFDE" w14:textId="77777777" w:rsidR="00EB4357" w:rsidRPr="00B24503" w:rsidRDefault="00EB4357" w:rsidP="00181258">
            <w:pPr>
              <w:spacing w:after="0" w:line="0" w:lineRule="atLeast"/>
              <w:rPr>
                <w:ins w:id="300" w:author="Author"/>
                <w:sz w:val="16"/>
                <w:szCs w:val="16"/>
              </w:rPr>
            </w:pPr>
            <w:ins w:id="301" w:author="Author">
              <w:r w:rsidRPr="00B24503">
                <w:rPr>
                  <w:sz w:val="16"/>
                  <w:szCs w:val="16"/>
                </w:rPr>
                <w:t xml:space="preserve">    </w:t>
              </w:r>
              <w:proofErr w:type="spellStart"/>
              <w:r w:rsidRPr="00B24503">
                <w:rPr>
                  <w:sz w:val="16"/>
                  <w:szCs w:val="16"/>
                </w:rPr>
                <w:t>jitter_ms</w:t>
              </w:r>
              <w:proofErr w:type="spellEnd"/>
              <w:r w:rsidRPr="00B24503">
                <w:rPr>
                  <w:sz w:val="16"/>
                  <w:szCs w:val="16"/>
                </w:rPr>
                <w:t>: 100</w:t>
              </w:r>
            </w:ins>
          </w:p>
          <w:p w14:paraId="6AAA1FB0" w14:textId="77777777" w:rsidR="00EB4357" w:rsidRPr="00B24503" w:rsidRDefault="00EB4357" w:rsidP="00181258">
            <w:pPr>
              <w:spacing w:after="0" w:line="0" w:lineRule="atLeast"/>
              <w:rPr>
                <w:ins w:id="302" w:author="Author"/>
                <w:sz w:val="16"/>
                <w:szCs w:val="16"/>
              </w:rPr>
            </w:pPr>
            <w:ins w:id="303" w:author="Author">
              <w:r w:rsidRPr="00B24503">
                <w:rPr>
                  <w:sz w:val="16"/>
                  <w:szCs w:val="16"/>
                </w:rPr>
                <w:t xml:space="preserve">    </w:t>
              </w:r>
              <w:proofErr w:type="spellStart"/>
              <w:r w:rsidRPr="00B24503">
                <w:rPr>
                  <w:sz w:val="16"/>
                  <w:szCs w:val="16"/>
                </w:rPr>
                <w:t>delay_distribution</w:t>
              </w:r>
              <w:proofErr w:type="spellEnd"/>
              <w:r w:rsidRPr="00B24503">
                <w:rPr>
                  <w:sz w:val="16"/>
                  <w:szCs w:val="16"/>
                </w:rPr>
                <w:t>: "pareto"</w:t>
              </w:r>
            </w:ins>
          </w:p>
          <w:p w14:paraId="1B8E8D30" w14:textId="77777777" w:rsidR="00EB4357" w:rsidRPr="00B24503" w:rsidRDefault="00EB4357" w:rsidP="00181258">
            <w:pPr>
              <w:spacing w:after="0" w:line="0" w:lineRule="atLeast"/>
              <w:rPr>
                <w:ins w:id="304" w:author="Author"/>
                <w:sz w:val="16"/>
                <w:szCs w:val="16"/>
              </w:rPr>
            </w:pPr>
            <w:ins w:id="305" w:author="Author">
              <w:r w:rsidRPr="00B24503">
                <w:rPr>
                  <w:sz w:val="16"/>
                  <w:szCs w:val="16"/>
                </w:rPr>
                <w:t xml:space="preserve">    </w:t>
              </w:r>
              <w:proofErr w:type="spellStart"/>
              <w:r w:rsidRPr="00B24503">
                <w:rPr>
                  <w:sz w:val="16"/>
                  <w:szCs w:val="16"/>
                </w:rPr>
                <w:t>delay_correlation_pct</w:t>
              </w:r>
              <w:proofErr w:type="spellEnd"/>
              <w:r w:rsidRPr="00B24503">
                <w:rPr>
                  <w:sz w:val="16"/>
                  <w:szCs w:val="16"/>
                </w:rPr>
                <w:t>: 75</w:t>
              </w:r>
            </w:ins>
          </w:p>
          <w:p w14:paraId="46CB33A4" w14:textId="77777777" w:rsidR="00EB4357" w:rsidRPr="00B24503" w:rsidRDefault="00EB4357" w:rsidP="00181258">
            <w:pPr>
              <w:spacing w:after="0" w:line="0" w:lineRule="atLeast"/>
              <w:rPr>
                <w:ins w:id="306" w:author="Author"/>
                <w:sz w:val="16"/>
                <w:szCs w:val="16"/>
              </w:rPr>
            </w:pPr>
            <w:ins w:id="307" w:author="Author">
              <w:r w:rsidRPr="00B24503">
                <w:rPr>
                  <w:sz w:val="16"/>
                  <w:szCs w:val="16"/>
                </w:rPr>
                <w:t xml:space="preserve">    </w:t>
              </w:r>
              <w:proofErr w:type="spellStart"/>
              <w:r w:rsidRPr="00B24503">
                <w:rPr>
                  <w:sz w:val="16"/>
                  <w:szCs w:val="16"/>
                </w:rPr>
                <w:t>loss_pct</w:t>
              </w:r>
              <w:proofErr w:type="spellEnd"/>
              <w:r w:rsidRPr="00B24503">
                <w:rPr>
                  <w:sz w:val="16"/>
                  <w:szCs w:val="16"/>
                </w:rPr>
                <w:t>: 3.0</w:t>
              </w:r>
            </w:ins>
          </w:p>
          <w:p w14:paraId="7C89062C" w14:textId="77777777" w:rsidR="00EB4357" w:rsidRPr="00B24503" w:rsidRDefault="00EB4357" w:rsidP="00181258">
            <w:pPr>
              <w:spacing w:after="0" w:line="0" w:lineRule="atLeast"/>
              <w:rPr>
                <w:ins w:id="308" w:author="Author"/>
                <w:sz w:val="16"/>
                <w:szCs w:val="16"/>
              </w:rPr>
            </w:pPr>
            <w:ins w:id="309" w:author="Author">
              <w:r w:rsidRPr="00B24503">
                <w:rPr>
                  <w:sz w:val="16"/>
                  <w:szCs w:val="16"/>
                </w:rPr>
                <w:t xml:space="preserve">    </w:t>
              </w:r>
              <w:proofErr w:type="spellStart"/>
              <w:r w:rsidRPr="00B24503">
                <w:rPr>
                  <w:sz w:val="16"/>
                  <w:szCs w:val="16"/>
                </w:rPr>
                <w:t>loss_correlation_pct</w:t>
              </w:r>
              <w:proofErr w:type="spellEnd"/>
              <w:r w:rsidRPr="00B24503">
                <w:rPr>
                  <w:sz w:val="16"/>
                  <w:szCs w:val="16"/>
                </w:rPr>
                <w:t>: 75</w:t>
              </w:r>
            </w:ins>
          </w:p>
          <w:p w14:paraId="2FBEBFE5" w14:textId="77777777" w:rsidR="00EB4357" w:rsidRPr="00B24503" w:rsidRDefault="00EB4357" w:rsidP="00181258">
            <w:pPr>
              <w:spacing w:after="0" w:line="0" w:lineRule="atLeast"/>
              <w:rPr>
                <w:ins w:id="310" w:author="Author"/>
                <w:sz w:val="16"/>
                <w:szCs w:val="16"/>
              </w:rPr>
            </w:pPr>
            <w:ins w:id="311" w:author="Author">
              <w:r w:rsidRPr="00B24503">
                <w:rPr>
                  <w:sz w:val="16"/>
                  <w:szCs w:val="16"/>
                </w:rPr>
                <w:t xml:space="preserve">    </w:t>
              </w:r>
              <w:proofErr w:type="spellStart"/>
              <w:r w:rsidRPr="00B24503">
                <w:rPr>
                  <w:sz w:val="16"/>
                  <w:szCs w:val="16"/>
                </w:rPr>
                <w:t>rate_mbit</w:t>
              </w:r>
              <w:proofErr w:type="spellEnd"/>
              <w:r w:rsidRPr="00B24503">
                <w:rPr>
                  <w:sz w:val="16"/>
                  <w:szCs w:val="16"/>
                </w:rPr>
                <w:t>: 1</w:t>
              </w:r>
            </w:ins>
          </w:p>
          <w:p w14:paraId="43D47C0C" w14:textId="77777777" w:rsidR="00EB4357" w:rsidRPr="00B24503" w:rsidRDefault="00EB4357" w:rsidP="00181258">
            <w:pPr>
              <w:spacing w:after="0" w:line="0" w:lineRule="atLeast"/>
              <w:rPr>
                <w:ins w:id="312" w:author="Author"/>
                <w:sz w:val="16"/>
                <w:szCs w:val="16"/>
              </w:rPr>
            </w:pPr>
            <w:ins w:id="313" w:author="Author">
              <w:r w:rsidRPr="00B24503">
                <w:rPr>
                  <w:sz w:val="16"/>
                  <w:szCs w:val="16"/>
                </w:rPr>
                <w:t xml:space="preserve">    </w:t>
              </w:r>
              <w:proofErr w:type="spellStart"/>
              <w:r w:rsidRPr="00B24503">
                <w:rPr>
                  <w:sz w:val="16"/>
                  <w:szCs w:val="16"/>
                </w:rPr>
                <w:t>limit_packets</w:t>
              </w:r>
              <w:proofErr w:type="spellEnd"/>
              <w:r w:rsidRPr="00B24503">
                <w:rPr>
                  <w:sz w:val="16"/>
                  <w:szCs w:val="16"/>
                </w:rPr>
                <w:t xml:space="preserve">: </w:t>
              </w:r>
              <w:proofErr w:type="gramStart"/>
              <w:r w:rsidRPr="00B24503">
                <w:rPr>
                  <w:sz w:val="16"/>
                  <w:szCs w:val="16"/>
                </w:rPr>
                <w:t>100  #</w:t>
              </w:r>
              <w:proofErr w:type="gramEnd"/>
              <w:r w:rsidRPr="00B24503">
                <w:rPr>
                  <w:sz w:val="16"/>
                  <w:szCs w:val="16"/>
                </w:rPr>
                <w:t xml:space="preserve"> Small buffer causes additional drops</w:t>
              </w:r>
            </w:ins>
          </w:p>
          <w:p w14:paraId="49A7B99E" w14:textId="77777777" w:rsidR="00EB4357" w:rsidRPr="00B24503" w:rsidRDefault="00EB4357" w:rsidP="00181258">
            <w:pPr>
              <w:spacing w:after="0" w:line="0" w:lineRule="atLeast"/>
              <w:rPr>
                <w:ins w:id="314" w:author="Author"/>
                <w:sz w:val="16"/>
                <w:szCs w:val="16"/>
              </w:rPr>
            </w:pPr>
          </w:p>
          <w:p w14:paraId="4288B365" w14:textId="77777777" w:rsidR="00EB4357" w:rsidRPr="00B24503" w:rsidRDefault="00EB4357" w:rsidP="00181258">
            <w:pPr>
              <w:spacing w:after="0" w:line="0" w:lineRule="atLeast"/>
              <w:rPr>
                <w:ins w:id="315" w:author="Author"/>
                <w:sz w:val="16"/>
                <w:szCs w:val="16"/>
              </w:rPr>
            </w:pPr>
            <w:ins w:id="316" w:author="Author">
              <w:r w:rsidRPr="00B24503">
                <w:rPr>
                  <w:sz w:val="16"/>
                  <w:szCs w:val="16"/>
                </w:rPr>
                <w:t xml:space="preserve">  # === 5QI-DERIVED PROFILES ===</w:t>
              </w:r>
            </w:ins>
          </w:p>
          <w:p w14:paraId="11571118" w14:textId="77777777" w:rsidR="00EB4357" w:rsidRPr="00B24503" w:rsidRDefault="00EB4357" w:rsidP="00181258">
            <w:pPr>
              <w:spacing w:after="0" w:line="0" w:lineRule="atLeast"/>
              <w:rPr>
                <w:ins w:id="317" w:author="Author"/>
                <w:sz w:val="16"/>
                <w:szCs w:val="16"/>
              </w:rPr>
            </w:pPr>
            <w:ins w:id="318" w:author="Author">
              <w:r w:rsidRPr="00B24503">
                <w:rPr>
                  <w:sz w:val="16"/>
                  <w:szCs w:val="16"/>
                </w:rPr>
                <w:t xml:space="preserve">  # Based on 3GPP TS 23.501 Table 5.7.4-1</w:t>
              </w:r>
            </w:ins>
          </w:p>
          <w:p w14:paraId="543792AB" w14:textId="77777777" w:rsidR="00EB4357" w:rsidRPr="00B24503" w:rsidRDefault="00EB4357" w:rsidP="00181258">
            <w:pPr>
              <w:spacing w:after="0" w:line="0" w:lineRule="atLeast"/>
              <w:rPr>
                <w:ins w:id="319" w:author="Author"/>
                <w:sz w:val="16"/>
                <w:szCs w:val="16"/>
              </w:rPr>
            </w:pPr>
            <w:ins w:id="320" w:author="Author">
              <w:r w:rsidRPr="00B24503">
                <w:rPr>
                  <w:sz w:val="16"/>
                  <w:szCs w:val="16"/>
                </w:rPr>
                <w:t xml:space="preserve">  # PDB (Packet Delay Budget) -&gt; </w:t>
              </w:r>
              <w:proofErr w:type="spellStart"/>
              <w:r w:rsidRPr="00B24503">
                <w:rPr>
                  <w:sz w:val="16"/>
                  <w:szCs w:val="16"/>
                </w:rPr>
                <w:t>delay_ms</w:t>
              </w:r>
              <w:proofErr w:type="spellEnd"/>
            </w:ins>
          </w:p>
          <w:p w14:paraId="730298DD" w14:textId="77777777" w:rsidR="00EB4357" w:rsidRPr="00B24503" w:rsidRDefault="00EB4357" w:rsidP="00181258">
            <w:pPr>
              <w:spacing w:after="0" w:line="0" w:lineRule="atLeast"/>
              <w:rPr>
                <w:ins w:id="321" w:author="Author"/>
                <w:sz w:val="16"/>
                <w:szCs w:val="16"/>
              </w:rPr>
            </w:pPr>
            <w:ins w:id="322" w:author="Author">
              <w:r w:rsidRPr="00B24503">
                <w:rPr>
                  <w:sz w:val="16"/>
                  <w:szCs w:val="16"/>
                </w:rPr>
                <w:t xml:space="preserve">  # PER (Packet Error Rate) -&gt; </w:t>
              </w:r>
              <w:proofErr w:type="spellStart"/>
              <w:r w:rsidRPr="00B24503">
                <w:rPr>
                  <w:sz w:val="16"/>
                  <w:szCs w:val="16"/>
                </w:rPr>
                <w:t>loss_pct</w:t>
              </w:r>
              <w:proofErr w:type="spellEnd"/>
            </w:ins>
          </w:p>
          <w:p w14:paraId="45AF41F5" w14:textId="77777777" w:rsidR="00EB4357" w:rsidRPr="00B24503" w:rsidRDefault="00EB4357" w:rsidP="00181258">
            <w:pPr>
              <w:spacing w:after="0" w:line="0" w:lineRule="atLeast"/>
              <w:rPr>
                <w:ins w:id="323" w:author="Author"/>
                <w:sz w:val="16"/>
                <w:szCs w:val="16"/>
              </w:rPr>
            </w:pPr>
            <w:ins w:id="324" w:author="Author">
              <w:r w:rsidRPr="00B24503">
                <w:rPr>
                  <w:sz w:val="16"/>
                  <w:szCs w:val="16"/>
                </w:rPr>
                <w:t xml:space="preserve">  </w:t>
              </w:r>
            </w:ins>
          </w:p>
          <w:p w14:paraId="6F822E97" w14:textId="77777777" w:rsidR="00EB4357" w:rsidRPr="00B24503" w:rsidRDefault="00EB4357" w:rsidP="00181258">
            <w:pPr>
              <w:spacing w:after="0" w:line="0" w:lineRule="atLeast"/>
              <w:rPr>
                <w:ins w:id="325" w:author="Author"/>
                <w:sz w:val="16"/>
                <w:szCs w:val="16"/>
              </w:rPr>
            </w:pPr>
            <w:ins w:id="326" w:author="Author">
              <w:r w:rsidRPr="00B24503">
                <w:rPr>
                  <w:sz w:val="16"/>
                  <w:szCs w:val="16"/>
                </w:rPr>
                <w:t xml:space="preserve">  5qi_1:</w:t>
              </w:r>
            </w:ins>
          </w:p>
          <w:p w14:paraId="704247D8" w14:textId="77777777" w:rsidR="00EB4357" w:rsidRPr="00B24503" w:rsidRDefault="00EB4357" w:rsidP="00181258">
            <w:pPr>
              <w:spacing w:after="0" w:line="0" w:lineRule="atLeast"/>
              <w:rPr>
                <w:ins w:id="327" w:author="Author"/>
                <w:sz w:val="16"/>
                <w:szCs w:val="16"/>
              </w:rPr>
            </w:pPr>
            <w:ins w:id="328" w:author="Author">
              <w:r w:rsidRPr="00B24503">
                <w:rPr>
                  <w:sz w:val="16"/>
                  <w:szCs w:val="16"/>
                </w:rPr>
                <w:t xml:space="preserve">    # 5QI 1: Conversational Voice</w:t>
              </w:r>
            </w:ins>
          </w:p>
          <w:p w14:paraId="39CB2660" w14:textId="77777777" w:rsidR="00EB4357" w:rsidRPr="00B24503" w:rsidRDefault="00EB4357" w:rsidP="00181258">
            <w:pPr>
              <w:spacing w:after="0" w:line="0" w:lineRule="atLeast"/>
              <w:rPr>
                <w:ins w:id="329" w:author="Author"/>
                <w:sz w:val="16"/>
                <w:szCs w:val="16"/>
              </w:rPr>
            </w:pPr>
            <w:ins w:id="330" w:author="Author">
              <w:r w:rsidRPr="00B24503">
                <w:rPr>
                  <w:sz w:val="16"/>
                  <w:szCs w:val="16"/>
                </w:rPr>
                <w:t xml:space="preserve">    # GBR, PDB 100ms, PER 10^-2</w:t>
              </w:r>
            </w:ins>
          </w:p>
          <w:p w14:paraId="418C02EC" w14:textId="77777777" w:rsidR="00EB4357" w:rsidRPr="00B24503" w:rsidRDefault="00EB4357" w:rsidP="00181258">
            <w:pPr>
              <w:spacing w:after="0" w:line="0" w:lineRule="atLeast"/>
              <w:rPr>
                <w:ins w:id="331" w:author="Author"/>
                <w:sz w:val="16"/>
                <w:szCs w:val="16"/>
              </w:rPr>
            </w:pPr>
            <w:ins w:id="332" w:author="Author">
              <w:r w:rsidRPr="00B24503">
                <w:rPr>
                  <w:sz w:val="16"/>
                  <w:szCs w:val="16"/>
                </w:rPr>
                <w:t xml:space="preserve">    </w:t>
              </w:r>
              <w:proofErr w:type="spellStart"/>
              <w:r w:rsidRPr="00B24503">
                <w:rPr>
                  <w:sz w:val="16"/>
                  <w:szCs w:val="16"/>
                </w:rPr>
                <w:t>delay_ms</w:t>
              </w:r>
              <w:proofErr w:type="spellEnd"/>
              <w:r w:rsidRPr="00B24503">
                <w:rPr>
                  <w:sz w:val="16"/>
                  <w:szCs w:val="16"/>
                </w:rPr>
                <w:t>: 100</w:t>
              </w:r>
            </w:ins>
          </w:p>
          <w:p w14:paraId="3358ED9A" w14:textId="77777777" w:rsidR="00EB4357" w:rsidRPr="00B24503" w:rsidRDefault="00EB4357" w:rsidP="00181258">
            <w:pPr>
              <w:spacing w:after="0" w:line="0" w:lineRule="atLeast"/>
              <w:rPr>
                <w:ins w:id="333" w:author="Author"/>
                <w:sz w:val="16"/>
                <w:szCs w:val="16"/>
              </w:rPr>
            </w:pPr>
            <w:ins w:id="334" w:author="Author">
              <w:r w:rsidRPr="00B24503">
                <w:rPr>
                  <w:sz w:val="16"/>
                  <w:szCs w:val="16"/>
                </w:rPr>
                <w:t xml:space="preserve">    </w:t>
              </w:r>
              <w:proofErr w:type="spellStart"/>
              <w:r w:rsidRPr="00B24503">
                <w:rPr>
                  <w:sz w:val="16"/>
                  <w:szCs w:val="16"/>
                </w:rPr>
                <w:t>jitter_ms</w:t>
              </w:r>
              <w:proofErr w:type="spellEnd"/>
              <w:r w:rsidRPr="00B24503">
                <w:rPr>
                  <w:sz w:val="16"/>
                  <w:szCs w:val="16"/>
                </w:rPr>
                <w:t>: 20</w:t>
              </w:r>
            </w:ins>
          </w:p>
          <w:p w14:paraId="75A00CED" w14:textId="77777777" w:rsidR="00EB4357" w:rsidRPr="00B24503" w:rsidRDefault="00EB4357" w:rsidP="00181258">
            <w:pPr>
              <w:spacing w:after="0" w:line="0" w:lineRule="atLeast"/>
              <w:rPr>
                <w:ins w:id="335" w:author="Author"/>
                <w:sz w:val="16"/>
                <w:szCs w:val="16"/>
              </w:rPr>
            </w:pPr>
            <w:ins w:id="336" w:author="Author">
              <w:r w:rsidRPr="00B24503">
                <w:rPr>
                  <w:sz w:val="16"/>
                  <w:szCs w:val="16"/>
                </w:rPr>
                <w:t xml:space="preserve">    </w:t>
              </w:r>
              <w:proofErr w:type="spellStart"/>
              <w:r w:rsidRPr="00B24503">
                <w:rPr>
                  <w:sz w:val="16"/>
                  <w:szCs w:val="16"/>
                </w:rPr>
                <w:t>loss_pct</w:t>
              </w:r>
              <w:proofErr w:type="spellEnd"/>
              <w:r w:rsidRPr="00B24503">
                <w:rPr>
                  <w:sz w:val="16"/>
                  <w:szCs w:val="16"/>
                </w:rPr>
                <w:t>: 1.0</w:t>
              </w:r>
            </w:ins>
          </w:p>
          <w:p w14:paraId="181CD417" w14:textId="77777777" w:rsidR="00EB4357" w:rsidRPr="00B24503" w:rsidRDefault="00EB4357" w:rsidP="00181258">
            <w:pPr>
              <w:spacing w:after="0" w:line="0" w:lineRule="atLeast"/>
              <w:rPr>
                <w:ins w:id="337" w:author="Author"/>
                <w:sz w:val="16"/>
                <w:szCs w:val="16"/>
              </w:rPr>
            </w:pPr>
            <w:ins w:id="338" w:author="Author">
              <w:r w:rsidRPr="00B24503">
                <w:rPr>
                  <w:sz w:val="16"/>
                  <w:szCs w:val="16"/>
                </w:rPr>
                <w:t xml:space="preserve">  </w:t>
              </w:r>
            </w:ins>
          </w:p>
          <w:p w14:paraId="250130BA" w14:textId="77777777" w:rsidR="00EB4357" w:rsidRPr="00B24503" w:rsidRDefault="00EB4357" w:rsidP="00181258">
            <w:pPr>
              <w:spacing w:after="0" w:line="0" w:lineRule="atLeast"/>
              <w:rPr>
                <w:ins w:id="339" w:author="Author"/>
                <w:sz w:val="16"/>
                <w:szCs w:val="16"/>
              </w:rPr>
            </w:pPr>
            <w:ins w:id="340" w:author="Author">
              <w:r w:rsidRPr="00B24503">
                <w:rPr>
                  <w:sz w:val="16"/>
                  <w:szCs w:val="16"/>
                </w:rPr>
                <w:t xml:space="preserve">  5qi_2:</w:t>
              </w:r>
            </w:ins>
          </w:p>
          <w:p w14:paraId="39B71627" w14:textId="77777777" w:rsidR="00EB4357" w:rsidRPr="00B24503" w:rsidRDefault="00EB4357" w:rsidP="00181258">
            <w:pPr>
              <w:spacing w:after="0" w:line="0" w:lineRule="atLeast"/>
              <w:rPr>
                <w:ins w:id="341" w:author="Author"/>
                <w:sz w:val="16"/>
                <w:szCs w:val="16"/>
              </w:rPr>
            </w:pPr>
            <w:ins w:id="342" w:author="Author">
              <w:r w:rsidRPr="00B24503">
                <w:rPr>
                  <w:sz w:val="16"/>
                  <w:szCs w:val="16"/>
                </w:rPr>
                <w:t xml:space="preserve">    # 5QI 2: Conversational Video (Live Streaming)</w:t>
              </w:r>
            </w:ins>
          </w:p>
          <w:p w14:paraId="3FD9B40E" w14:textId="77777777" w:rsidR="00EB4357" w:rsidRPr="00B24503" w:rsidRDefault="00EB4357" w:rsidP="00181258">
            <w:pPr>
              <w:spacing w:after="0" w:line="0" w:lineRule="atLeast"/>
              <w:rPr>
                <w:ins w:id="343" w:author="Author"/>
                <w:sz w:val="16"/>
                <w:szCs w:val="16"/>
              </w:rPr>
            </w:pPr>
            <w:ins w:id="344" w:author="Author">
              <w:r w:rsidRPr="00B24503">
                <w:rPr>
                  <w:sz w:val="16"/>
                  <w:szCs w:val="16"/>
                </w:rPr>
                <w:t xml:space="preserve">    # GBR, PDB 150ms, PER 10^-3</w:t>
              </w:r>
            </w:ins>
          </w:p>
          <w:p w14:paraId="1DDD476B" w14:textId="77777777" w:rsidR="00EB4357" w:rsidRPr="00B24503" w:rsidRDefault="00EB4357" w:rsidP="00181258">
            <w:pPr>
              <w:spacing w:after="0" w:line="0" w:lineRule="atLeast"/>
              <w:rPr>
                <w:ins w:id="345" w:author="Author"/>
                <w:sz w:val="16"/>
                <w:szCs w:val="16"/>
              </w:rPr>
            </w:pPr>
            <w:ins w:id="346" w:author="Author">
              <w:r w:rsidRPr="00B24503">
                <w:rPr>
                  <w:sz w:val="16"/>
                  <w:szCs w:val="16"/>
                </w:rPr>
                <w:t xml:space="preserve">    </w:t>
              </w:r>
              <w:proofErr w:type="spellStart"/>
              <w:r w:rsidRPr="00B24503">
                <w:rPr>
                  <w:sz w:val="16"/>
                  <w:szCs w:val="16"/>
                </w:rPr>
                <w:t>delay_ms</w:t>
              </w:r>
              <w:proofErr w:type="spellEnd"/>
              <w:r w:rsidRPr="00B24503">
                <w:rPr>
                  <w:sz w:val="16"/>
                  <w:szCs w:val="16"/>
                </w:rPr>
                <w:t>: 150</w:t>
              </w:r>
            </w:ins>
          </w:p>
          <w:p w14:paraId="4D098E8A" w14:textId="77777777" w:rsidR="00EB4357" w:rsidRPr="00B24503" w:rsidRDefault="00EB4357" w:rsidP="00181258">
            <w:pPr>
              <w:spacing w:after="0" w:line="0" w:lineRule="atLeast"/>
              <w:rPr>
                <w:ins w:id="347" w:author="Author"/>
                <w:sz w:val="16"/>
                <w:szCs w:val="16"/>
              </w:rPr>
            </w:pPr>
            <w:ins w:id="348" w:author="Author">
              <w:r w:rsidRPr="00B24503">
                <w:rPr>
                  <w:sz w:val="16"/>
                  <w:szCs w:val="16"/>
                </w:rPr>
                <w:t xml:space="preserve">    </w:t>
              </w:r>
              <w:proofErr w:type="spellStart"/>
              <w:r w:rsidRPr="00B24503">
                <w:rPr>
                  <w:sz w:val="16"/>
                  <w:szCs w:val="16"/>
                </w:rPr>
                <w:t>jitter_ms</w:t>
              </w:r>
              <w:proofErr w:type="spellEnd"/>
              <w:r w:rsidRPr="00B24503">
                <w:rPr>
                  <w:sz w:val="16"/>
                  <w:szCs w:val="16"/>
                </w:rPr>
                <w:t>: 30</w:t>
              </w:r>
            </w:ins>
          </w:p>
          <w:p w14:paraId="02AE2698" w14:textId="77777777" w:rsidR="00EB4357" w:rsidRPr="00B24503" w:rsidRDefault="00EB4357" w:rsidP="00181258">
            <w:pPr>
              <w:spacing w:after="0" w:line="0" w:lineRule="atLeast"/>
              <w:rPr>
                <w:ins w:id="349" w:author="Author"/>
                <w:sz w:val="16"/>
                <w:szCs w:val="16"/>
              </w:rPr>
            </w:pPr>
            <w:ins w:id="350" w:author="Author">
              <w:r w:rsidRPr="00B24503">
                <w:rPr>
                  <w:sz w:val="16"/>
                  <w:szCs w:val="16"/>
                </w:rPr>
                <w:t xml:space="preserve">    </w:t>
              </w:r>
              <w:proofErr w:type="spellStart"/>
              <w:r w:rsidRPr="00B24503">
                <w:rPr>
                  <w:sz w:val="16"/>
                  <w:szCs w:val="16"/>
                </w:rPr>
                <w:t>loss_pct</w:t>
              </w:r>
              <w:proofErr w:type="spellEnd"/>
              <w:r w:rsidRPr="00B24503">
                <w:rPr>
                  <w:sz w:val="16"/>
                  <w:szCs w:val="16"/>
                </w:rPr>
                <w:t>: 0.1</w:t>
              </w:r>
            </w:ins>
          </w:p>
          <w:p w14:paraId="6E0B3C41" w14:textId="77777777" w:rsidR="00EB4357" w:rsidRPr="00B24503" w:rsidRDefault="00EB4357" w:rsidP="00181258">
            <w:pPr>
              <w:spacing w:after="0" w:line="0" w:lineRule="atLeast"/>
              <w:rPr>
                <w:ins w:id="351" w:author="Author"/>
                <w:sz w:val="16"/>
                <w:szCs w:val="16"/>
              </w:rPr>
            </w:pPr>
            <w:ins w:id="352" w:author="Author">
              <w:r w:rsidRPr="00B24503">
                <w:rPr>
                  <w:sz w:val="16"/>
                  <w:szCs w:val="16"/>
                </w:rPr>
                <w:lastRenderedPageBreak/>
                <w:t xml:space="preserve">  </w:t>
              </w:r>
            </w:ins>
          </w:p>
          <w:p w14:paraId="40137BCF" w14:textId="77777777" w:rsidR="00EB4357" w:rsidRPr="00B24503" w:rsidRDefault="00EB4357" w:rsidP="00181258">
            <w:pPr>
              <w:spacing w:after="0" w:line="0" w:lineRule="atLeast"/>
              <w:rPr>
                <w:ins w:id="353" w:author="Author"/>
                <w:sz w:val="16"/>
                <w:szCs w:val="16"/>
              </w:rPr>
            </w:pPr>
            <w:ins w:id="354" w:author="Author">
              <w:r w:rsidRPr="00B24503">
                <w:rPr>
                  <w:sz w:val="16"/>
                  <w:szCs w:val="16"/>
                </w:rPr>
                <w:t xml:space="preserve">  5qi_7:</w:t>
              </w:r>
            </w:ins>
          </w:p>
          <w:p w14:paraId="468177B6" w14:textId="77777777" w:rsidR="00EB4357" w:rsidRPr="00B24503" w:rsidRDefault="00EB4357" w:rsidP="00181258">
            <w:pPr>
              <w:spacing w:after="0" w:line="0" w:lineRule="atLeast"/>
              <w:rPr>
                <w:ins w:id="355" w:author="Author"/>
                <w:sz w:val="16"/>
                <w:szCs w:val="16"/>
              </w:rPr>
            </w:pPr>
            <w:ins w:id="356" w:author="Author">
              <w:r w:rsidRPr="00B24503">
                <w:rPr>
                  <w:sz w:val="16"/>
                  <w:szCs w:val="16"/>
                </w:rPr>
                <w:t xml:space="preserve">    # 5QI 7: Voice, Video, Interactive Gaming</w:t>
              </w:r>
            </w:ins>
          </w:p>
          <w:p w14:paraId="6FDA4DD7" w14:textId="77777777" w:rsidR="00EB4357" w:rsidRPr="00B24503" w:rsidRDefault="00EB4357" w:rsidP="00181258">
            <w:pPr>
              <w:spacing w:after="0" w:line="0" w:lineRule="atLeast"/>
              <w:rPr>
                <w:ins w:id="357" w:author="Author"/>
                <w:sz w:val="16"/>
                <w:szCs w:val="16"/>
              </w:rPr>
            </w:pPr>
            <w:ins w:id="358" w:author="Author">
              <w:r w:rsidRPr="00B24503">
                <w:rPr>
                  <w:sz w:val="16"/>
                  <w:szCs w:val="16"/>
                </w:rPr>
                <w:t xml:space="preserve">    # Non-GBR, PDB 100ms, PER 10^-3</w:t>
              </w:r>
            </w:ins>
          </w:p>
          <w:p w14:paraId="24E9314F" w14:textId="77777777" w:rsidR="00EB4357" w:rsidRPr="00B24503" w:rsidRDefault="00EB4357" w:rsidP="00181258">
            <w:pPr>
              <w:spacing w:after="0" w:line="0" w:lineRule="atLeast"/>
              <w:rPr>
                <w:ins w:id="359" w:author="Author"/>
                <w:sz w:val="16"/>
                <w:szCs w:val="16"/>
              </w:rPr>
            </w:pPr>
            <w:ins w:id="360" w:author="Author">
              <w:r w:rsidRPr="00B24503">
                <w:rPr>
                  <w:sz w:val="16"/>
                  <w:szCs w:val="16"/>
                </w:rPr>
                <w:t xml:space="preserve">    </w:t>
              </w:r>
              <w:proofErr w:type="spellStart"/>
              <w:r w:rsidRPr="00B24503">
                <w:rPr>
                  <w:sz w:val="16"/>
                  <w:szCs w:val="16"/>
                </w:rPr>
                <w:t>delay_ms</w:t>
              </w:r>
              <w:proofErr w:type="spellEnd"/>
              <w:r w:rsidRPr="00B24503">
                <w:rPr>
                  <w:sz w:val="16"/>
                  <w:szCs w:val="16"/>
                </w:rPr>
                <w:t>: 100</w:t>
              </w:r>
            </w:ins>
          </w:p>
          <w:p w14:paraId="21157573" w14:textId="77777777" w:rsidR="00EB4357" w:rsidRPr="00B24503" w:rsidRDefault="00EB4357" w:rsidP="00181258">
            <w:pPr>
              <w:spacing w:after="0" w:line="0" w:lineRule="atLeast"/>
              <w:rPr>
                <w:ins w:id="361" w:author="Author"/>
                <w:sz w:val="16"/>
                <w:szCs w:val="16"/>
              </w:rPr>
            </w:pPr>
            <w:ins w:id="362" w:author="Author">
              <w:r w:rsidRPr="00B24503">
                <w:rPr>
                  <w:sz w:val="16"/>
                  <w:szCs w:val="16"/>
                </w:rPr>
                <w:t xml:space="preserve">    </w:t>
              </w:r>
              <w:proofErr w:type="spellStart"/>
              <w:r w:rsidRPr="00B24503">
                <w:rPr>
                  <w:sz w:val="16"/>
                  <w:szCs w:val="16"/>
                </w:rPr>
                <w:t>jitter_ms</w:t>
              </w:r>
              <w:proofErr w:type="spellEnd"/>
              <w:r w:rsidRPr="00B24503">
                <w:rPr>
                  <w:sz w:val="16"/>
                  <w:szCs w:val="16"/>
                </w:rPr>
                <w:t>: 20</w:t>
              </w:r>
            </w:ins>
          </w:p>
          <w:p w14:paraId="4F4776C5" w14:textId="77777777" w:rsidR="00EB4357" w:rsidRPr="00B24503" w:rsidRDefault="00EB4357" w:rsidP="00181258">
            <w:pPr>
              <w:spacing w:after="0" w:line="0" w:lineRule="atLeast"/>
              <w:rPr>
                <w:ins w:id="363" w:author="Author"/>
                <w:sz w:val="16"/>
                <w:szCs w:val="16"/>
              </w:rPr>
            </w:pPr>
            <w:ins w:id="364" w:author="Author">
              <w:r w:rsidRPr="00B24503">
                <w:rPr>
                  <w:sz w:val="16"/>
                  <w:szCs w:val="16"/>
                </w:rPr>
                <w:t xml:space="preserve">    </w:t>
              </w:r>
              <w:proofErr w:type="spellStart"/>
              <w:r w:rsidRPr="00B24503">
                <w:rPr>
                  <w:sz w:val="16"/>
                  <w:szCs w:val="16"/>
                </w:rPr>
                <w:t>loss_pct</w:t>
              </w:r>
              <w:proofErr w:type="spellEnd"/>
              <w:r w:rsidRPr="00B24503">
                <w:rPr>
                  <w:sz w:val="16"/>
                  <w:szCs w:val="16"/>
                </w:rPr>
                <w:t>: 0.1</w:t>
              </w:r>
            </w:ins>
          </w:p>
          <w:p w14:paraId="03A4540A" w14:textId="77777777" w:rsidR="00EB4357" w:rsidRPr="00B24503" w:rsidRDefault="00EB4357" w:rsidP="00181258">
            <w:pPr>
              <w:spacing w:after="0" w:line="0" w:lineRule="atLeast"/>
              <w:rPr>
                <w:ins w:id="365" w:author="Author"/>
                <w:sz w:val="16"/>
                <w:szCs w:val="16"/>
              </w:rPr>
            </w:pPr>
            <w:ins w:id="366" w:author="Author">
              <w:r w:rsidRPr="00B24503">
                <w:rPr>
                  <w:sz w:val="16"/>
                  <w:szCs w:val="16"/>
                </w:rPr>
                <w:t xml:space="preserve">  </w:t>
              </w:r>
            </w:ins>
          </w:p>
          <w:p w14:paraId="5238A965" w14:textId="77777777" w:rsidR="00EB4357" w:rsidRPr="00B24503" w:rsidRDefault="00EB4357" w:rsidP="00181258">
            <w:pPr>
              <w:spacing w:after="0" w:line="0" w:lineRule="atLeast"/>
              <w:rPr>
                <w:ins w:id="367" w:author="Author"/>
                <w:sz w:val="16"/>
                <w:szCs w:val="16"/>
              </w:rPr>
            </w:pPr>
            <w:ins w:id="368" w:author="Author">
              <w:r w:rsidRPr="00B24503">
                <w:rPr>
                  <w:sz w:val="16"/>
                  <w:szCs w:val="16"/>
                </w:rPr>
                <w:t xml:space="preserve">  5qi_80:</w:t>
              </w:r>
            </w:ins>
          </w:p>
          <w:p w14:paraId="62C77682" w14:textId="77777777" w:rsidR="00EB4357" w:rsidRPr="00B24503" w:rsidRDefault="00EB4357" w:rsidP="00181258">
            <w:pPr>
              <w:spacing w:after="0" w:line="0" w:lineRule="atLeast"/>
              <w:rPr>
                <w:ins w:id="369" w:author="Author"/>
                <w:sz w:val="16"/>
                <w:szCs w:val="16"/>
              </w:rPr>
            </w:pPr>
            <w:ins w:id="370" w:author="Author">
              <w:r w:rsidRPr="00B24503">
                <w:rPr>
                  <w:sz w:val="16"/>
                  <w:szCs w:val="16"/>
                </w:rPr>
                <w:t xml:space="preserve">    # 5QI 80: Low Latency </w:t>
              </w:r>
              <w:proofErr w:type="spellStart"/>
              <w:r w:rsidRPr="00B24503">
                <w:rPr>
                  <w:sz w:val="16"/>
                  <w:szCs w:val="16"/>
                </w:rPr>
                <w:t>eMBB</w:t>
              </w:r>
              <w:proofErr w:type="spellEnd"/>
              <w:r w:rsidRPr="00B24503">
                <w:rPr>
                  <w:sz w:val="16"/>
                  <w:szCs w:val="16"/>
                </w:rPr>
                <w:t xml:space="preserve"> (AR)</w:t>
              </w:r>
            </w:ins>
          </w:p>
          <w:p w14:paraId="191A4BDF" w14:textId="77777777" w:rsidR="00EB4357" w:rsidRPr="00B24503" w:rsidRDefault="00EB4357" w:rsidP="00181258">
            <w:pPr>
              <w:spacing w:after="0" w:line="0" w:lineRule="atLeast"/>
              <w:rPr>
                <w:ins w:id="371" w:author="Author"/>
                <w:sz w:val="16"/>
                <w:szCs w:val="16"/>
              </w:rPr>
            </w:pPr>
            <w:ins w:id="372" w:author="Author">
              <w:r w:rsidRPr="00B24503">
                <w:rPr>
                  <w:sz w:val="16"/>
                  <w:szCs w:val="16"/>
                </w:rPr>
                <w:t xml:space="preserve">    # Non-GBR, PDB 10ms, PER 10^-6</w:t>
              </w:r>
            </w:ins>
          </w:p>
          <w:p w14:paraId="20DD5A0B" w14:textId="77777777" w:rsidR="00EB4357" w:rsidRPr="00B24503" w:rsidRDefault="00EB4357" w:rsidP="00181258">
            <w:pPr>
              <w:spacing w:after="0" w:line="0" w:lineRule="atLeast"/>
              <w:rPr>
                <w:ins w:id="373" w:author="Author"/>
                <w:sz w:val="16"/>
                <w:szCs w:val="16"/>
              </w:rPr>
            </w:pPr>
            <w:ins w:id="374" w:author="Author">
              <w:r w:rsidRPr="00B24503">
                <w:rPr>
                  <w:sz w:val="16"/>
                  <w:szCs w:val="16"/>
                </w:rPr>
                <w:t xml:space="preserve">    </w:t>
              </w:r>
              <w:proofErr w:type="spellStart"/>
              <w:r w:rsidRPr="00B24503">
                <w:rPr>
                  <w:sz w:val="16"/>
                  <w:szCs w:val="16"/>
                </w:rPr>
                <w:t>delay_ms</w:t>
              </w:r>
              <w:proofErr w:type="spellEnd"/>
              <w:r w:rsidRPr="00B24503">
                <w:rPr>
                  <w:sz w:val="16"/>
                  <w:szCs w:val="16"/>
                </w:rPr>
                <w:t>: 10</w:t>
              </w:r>
            </w:ins>
          </w:p>
          <w:p w14:paraId="66D41C07" w14:textId="77777777" w:rsidR="00EB4357" w:rsidRPr="00B24503" w:rsidRDefault="00EB4357" w:rsidP="00181258">
            <w:pPr>
              <w:spacing w:after="0" w:line="0" w:lineRule="atLeast"/>
              <w:rPr>
                <w:ins w:id="375" w:author="Author"/>
                <w:sz w:val="16"/>
                <w:szCs w:val="16"/>
              </w:rPr>
            </w:pPr>
            <w:ins w:id="376" w:author="Author">
              <w:r w:rsidRPr="00B24503">
                <w:rPr>
                  <w:sz w:val="16"/>
                  <w:szCs w:val="16"/>
                </w:rPr>
                <w:t xml:space="preserve">    </w:t>
              </w:r>
              <w:proofErr w:type="spellStart"/>
              <w:r w:rsidRPr="00B24503">
                <w:rPr>
                  <w:sz w:val="16"/>
                  <w:szCs w:val="16"/>
                </w:rPr>
                <w:t>jitter_ms</w:t>
              </w:r>
              <w:proofErr w:type="spellEnd"/>
              <w:r w:rsidRPr="00B24503">
                <w:rPr>
                  <w:sz w:val="16"/>
                  <w:szCs w:val="16"/>
                </w:rPr>
                <w:t>: 2</w:t>
              </w:r>
            </w:ins>
          </w:p>
          <w:p w14:paraId="7244360C" w14:textId="77777777" w:rsidR="00EB4357" w:rsidRPr="00B24503" w:rsidRDefault="00EB4357" w:rsidP="00181258">
            <w:pPr>
              <w:spacing w:after="0" w:line="0" w:lineRule="atLeast"/>
              <w:rPr>
                <w:ins w:id="377" w:author="Author"/>
                <w:sz w:val="16"/>
                <w:szCs w:val="16"/>
              </w:rPr>
            </w:pPr>
            <w:ins w:id="378" w:author="Author">
              <w:r w:rsidRPr="00B24503">
                <w:rPr>
                  <w:sz w:val="16"/>
                  <w:szCs w:val="16"/>
                </w:rPr>
                <w:t xml:space="preserve">    </w:t>
              </w:r>
              <w:proofErr w:type="spellStart"/>
              <w:r w:rsidRPr="00B24503">
                <w:rPr>
                  <w:sz w:val="16"/>
                  <w:szCs w:val="16"/>
                </w:rPr>
                <w:t>loss_pct</w:t>
              </w:r>
              <w:proofErr w:type="spellEnd"/>
              <w:r w:rsidRPr="00B24503">
                <w:rPr>
                  <w:sz w:val="16"/>
                  <w:szCs w:val="16"/>
                </w:rPr>
                <w:t>: 0.0001</w:t>
              </w:r>
            </w:ins>
          </w:p>
          <w:p w14:paraId="3DDA4DB7" w14:textId="77777777" w:rsidR="00EB4357" w:rsidRPr="00B24503" w:rsidRDefault="00EB4357" w:rsidP="00181258">
            <w:pPr>
              <w:spacing w:after="0" w:line="0" w:lineRule="atLeast"/>
              <w:rPr>
                <w:ins w:id="379" w:author="Author"/>
                <w:sz w:val="16"/>
                <w:szCs w:val="16"/>
              </w:rPr>
            </w:pPr>
            <w:ins w:id="380" w:author="Author">
              <w:r w:rsidRPr="00B24503">
                <w:rPr>
                  <w:sz w:val="16"/>
                  <w:szCs w:val="16"/>
                </w:rPr>
                <w:t xml:space="preserve">  </w:t>
              </w:r>
            </w:ins>
          </w:p>
          <w:p w14:paraId="7AE439C6" w14:textId="77777777" w:rsidR="00EB4357" w:rsidRPr="00B24503" w:rsidRDefault="00EB4357" w:rsidP="00181258">
            <w:pPr>
              <w:spacing w:after="0" w:line="0" w:lineRule="atLeast"/>
              <w:rPr>
                <w:ins w:id="381" w:author="Author"/>
                <w:sz w:val="16"/>
                <w:szCs w:val="16"/>
              </w:rPr>
            </w:pPr>
            <w:ins w:id="382" w:author="Author">
              <w:r w:rsidRPr="00B24503">
                <w:rPr>
                  <w:sz w:val="16"/>
                  <w:szCs w:val="16"/>
                </w:rPr>
                <w:t># === GLOBAL CONFIGURATION ===</w:t>
              </w:r>
            </w:ins>
          </w:p>
          <w:p w14:paraId="20894809" w14:textId="77777777" w:rsidR="00EB4357" w:rsidRPr="00B24503" w:rsidRDefault="00EB4357" w:rsidP="00181258">
            <w:pPr>
              <w:spacing w:after="0" w:line="0" w:lineRule="atLeast"/>
              <w:rPr>
                <w:ins w:id="383" w:author="Author"/>
                <w:sz w:val="16"/>
                <w:szCs w:val="16"/>
              </w:rPr>
            </w:pPr>
            <w:ins w:id="384" w:author="Author">
              <w:r w:rsidRPr="00B24503">
                <w:rPr>
                  <w:sz w:val="16"/>
                  <w:szCs w:val="16"/>
                </w:rPr>
                <w:t>defaults:</w:t>
              </w:r>
            </w:ins>
          </w:p>
          <w:p w14:paraId="4D9D3259" w14:textId="77777777" w:rsidR="00EB4357" w:rsidRPr="00B24503" w:rsidRDefault="00EB4357" w:rsidP="00181258">
            <w:pPr>
              <w:spacing w:after="0" w:line="0" w:lineRule="atLeast"/>
              <w:rPr>
                <w:ins w:id="385" w:author="Author"/>
                <w:sz w:val="16"/>
                <w:szCs w:val="16"/>
              </w:rPr>
            </w:pPr>
            <w:ins w:id="386" w:author="Author">
              <w:r w:rsidRPr="00B24503">
                <w:rPr>
                  <w:sz w:val="16"/>
                  <w:szCs w:val="16"/>
                </w:rPr>
                <w:t xml:space="preserve">  # Default interface to apply impairments</w:t>
              </w:r>
            </w:ins>
          </w:p>
          <w:p w14:paraId="22A15933" w14:textId="77777777" w:rsidR="00EB4357" w:rsidRPr="00B24503" w:rsidRDefault="00EB4357" w:rsidP="00181258">
            <w:pPr>
              <w:spacing w:after="0" w:line="0" w:lineRule="atLeast"/>
              <w:rPr>
                <w:ins w:id="387" w:author="Author"/>
                <w:sz w:val="16"/>
                <w:szCs w:val="16"/>
              </w:rPr>
            </w:pPr>
            <w:ins w:id="388" w:author="Author">
              <w:r w:rsidRPr="00B24503">
                <w:rPr>
                  <w:sz w:val="16"/>
                  <w:szCs w:val="16"/>
                </w:rPr>
                <w:t xml:space="preserve">  interface: "eth0"</w:t>
              </w:r>
            </w:ins>
          </w:p>
          <w:p w14:paraId="22E7BD57" w14:textId="77777777" w:rsidR="00EB4357" w:rsidRPr="00B24503" w:rsidRDefault="00EB4357" w:rsidP="00181258">
            <w:pPr>
              <w:spacing w:after="0" w:line="0" w:lineRule="atLeast"/>
              <w:rPr>
                <w:ins w:id="389" w:author="Author"/>
                <w:sz w:val="16"/>
                <w:szCs w:val="16"/>
              </w:rPr>
            </w:pPr>
            <w:ins w:id="390" w:author="Author">
              <w:r w:rsidRPr="00B24503">
                <w:rPr>
                  <w:sz w:val="16"/>
                  <w:szCs w:val="16"/>
                </w:rPr>
                <w:t xml:space="preserve">  </w:t>
              </w:r>
            </w:ins>
          </w:p>
          <w:p w14:paraId="2F5774D8" w14:textId="77777777" w:rsidR="00EB4357" w:rsidRPr="00B24503" w:rsidRDefault="00EB4357" w:rsidP="00181258">
            <w:pPr>
              <w:spacing w:after="0" w:line="0" w:lineRule="atLeast"/>
              <w:rPr>
                <w:ins w:id="391" w:author="Author"/>
                <w:sz w:val="16"/>
                <w:szCs w:val="16"/>
              </w:rPr>
            </w:pPr>
            <w:ins w:id="392" w:author="Author">
              <w:r w:rsidRPr="00B24503">
                <w:rPr>
                  <w:sz w:val="16"/>
                  <w:szCs w:val="16"/>
                </w:rPr>
                <w:t xml:space="preserve">  # Default profile if none specified</w:t>
              </w:r>
            </w:ins>
          </w:p>
          <w:p w14:paraId="492A4BD3" w14:textId="77777777" w:rsidR="00EB4357" w:rsidRPr="00B24503" w:rsidRDefault="00EB4357" w:rsidP="00181258">
            <w:pPr>
              <w:spacing w:after="0" w:line="0" w:lineRule="atLeast"/>
              <w:rPr>
                <w:ins w:id="393" w:author="Author"/>
                <w:sz w:val="16"/>
                <w:szCs w:val="16"/>
              </w:rPr>
            </w:pPr>
            <w:ins w:id="394" w:author="Author">
              <w:r w:rsidRPr="00B24503">
                <w:rPr>
                  <w:sz w:val="16"/>
                  <w:szCs w:val="16"/>
                </w:rPr>
                <w:t xml:space="preserve">  </w:t>
              </w:r>
              <w:proofErr w:type="spellStart"/>
              <w:r w:rsidRPr="00B24503">
                <w:rPr>
                  <w:sz w:val="16"/>
                  <w:szCs w:val="16"/>
                </w:rPr>
                <w:t>default_profile</w:t>
              </w:r>
              <w:proofErr w:type="spellEnd"/>
              <w:r w:rsidRPr="00B24503">
                <w:rPr>
                  <w:sz w:val="16"/>
                  <w:szCs w:val="16"/>
                </w:rPr>
                <w:t>: "ideal_6g"</w:t>
              </w:r>
            </w:ins>
          </w:p>
          <w:p w14:paraId="76ABB0D2" w14:textId="77777777" w:rsidR="00EB4357" w:rsidRPr="00B24503" w:rsidRDefault="00EB4357" w:rsidP="00181258">
            <w:pPr>
              <w:spacing w:after="0" w:line="0" w:lineRule="atLeast"/>
              <w:rPr>
                <w:ins w:id="395" w:author="Author"/>
                <w:sz w:val="16"/>
                <w:szCs w:val="16"/>
              </w:rPr>
            </w:pPr>
            <w:ins w:id="396" w:author="Author">
              <w:r w:rsidRPr="00B24503">
                <w:rPr>
                  <w:sz w:val="16"/>
                  <w:szCs w:val="16"/>
                </w:rPr>
                <w:t xml:space="preserve">  </w:t>
              </w:r>
            </w:ins>
          </w:p>
          <w:p w14:paraId="33AB59F5" w14:textId="77777777" w:rsidR="00EB4357" w:rsidRPr="00B24503" w:rsidRDefault="00EB4357" w:rsidP="00181258">
            <w:pPr>
              <w:spacing w:after="0" w:line="0" w:lineRule="atLeast"/>
              <w:rPr>
                <w:ins w:id="397" w:author="Author"/>
                <w:sz w:val="16"/>
                <w:szCs w:val="16"/>
              </w:rPr>
            </w:pPr>
            <w:ins w:id="398" w:author="Author">
              <w:r w:rsidRPr="00B24503">
                <w:rPr>
                  <w:sz w:val="16"/>
                  <w:szCs w:val="16"/>
                </w:rPr>
                <w:t xml:space="preserve">  # Whether to apply impairments bidirectionally</w:t>
              </w:r>
            </w:ins>
          </w:p>
          <w:p w14:paraId="4FA6D49C" w14:textId="77777777" w:rsidR="00EB4357" w:rsidRPr="00B24503" w:rsidRDefault="00EB4357" w:rsidP="00181258">
            <w:pPr>
              <w:spacing w:after="0" w:line="0" w:lineRule="atLeast"/>
              <w:rPr>
                <w:ins w:id="399" w:author="Author"/>
                <w:sz w:val="16"/>
                <w:szCs w:val="16"/>
              </w:rPr>
            </w:pPr>
            <w:ins w:id="400" w:author="Author">
              <w:r w:rsidRPr="00B24503">
                <w:rPr>
                  <w:sz w:val="16"/>
                  <w:szCs w:val="16"/>
                </w:rPr>
                <w:t xml:space="preserve">  # (requires IFB device for ingress shaping)</w:t>
              </w:r>
            </w:ins>
          </w:p>
          <w:p w14:paraId="4E373EE3" w14:textId="77777777" w:rsidR="00EB4357" w:rsidRPr="00B24503" w:rsidRDefault="00EB4357" w:rsidP="00181258">
            <w:pPr>
              <w:spacing w:after="0" w:line="0" w:lineRule="atLeast"/>
              <w:rPr>
                <w:ins w:id="401" w:author="Author"/>
                <w:sz w:val="16"/>
                <w:szCs w:val="16"/>
              </w:rPr>
            </w:pPr>
            <w:ins w:id="402" w:author="Author">
              <w:r w:rsidRPr="00B24503">
                <w:rPr>
                  <w:sz w:val="16"/>
                  <w:szCs w:val="16"/>
                </w:rPr>
                <w:t xml:space="preserve">  bidirectional: true</w:t>
              </w:r>
            </w:ins>
          </w:p>
        </w:tc>
      </w:tr>
    </w:tbl>
    <w:p w14:paraId="62786A2E" w14:textId="77777777" w:rsidR="00EB4357" w:rsidRPr="00B24503" w:rsidRDefault="00EB4357" w:rsidP="00EB4357">
      <w:pPr>
        <w:rPr>
          <w:ins w:id="403" w:author="Author"/>
        </w:rPr>
      </w:pPr>
    </w:p>
    <w:p w14:paraId="408E5D2C" w14:textId="1C3549B9" w:rsidR="00EB4357" w:rsidRPr="00EB4357" w:rsidRDefault="0097555E" w:rsidP="00EB4357">
      <w:pPr>
        <w:pStyle w:val="Heading3"/>
        <w:rPr>
          <w:ins w:id="404" w:author="Author"/>
        </w:rPr>
      </w:pPr>
      <w:ins w:id="405" w:author="Author">
        <w:r>
          <w:t>A</w:t>
        </w:r>
        <w:r w:rsidR="00EB4357">
          <w:t>.2.3</w:t>
        </w:r>
        <w:r w:rsidR="00EB4357">
          <w:tab/>
        </w:r>
        <w:r w:rsidR="00EB4357" w:rsidRPr="00EB4357">
          <w:t>Deployment Scenarios</w:t>
        </w:r>
      </w:ins>
    </w:p>
    <w:p w14:paraId="3099417E" w14:textId="77777777" w:rsidR="00EB4357" w:rsidRPr="00B24503" w:rsidRDefault="00EB4357" w:rsidP="00EB4357">
      <w:pPr>
        <w:rPr>
          <w:ins w:id="406" w:author="Author"/>
        </w:rPr>
      </w:pPr>
      <w:ins w:id="407" w:author="Author">
        <w:r w:rsidRPr="00B24503">
          <w:t>The emulator supports multiple deployment configurations. Standalone deployment allows the emulator to run on a single host for client-side testing. Docker deployment enables containerized execution with NET_ADMIN capabilities for consistent cross-platform testing. Network bridge deployment positions the emulator between client and server segments for transparent traffic shaping. The emulator can also integrate with existing network simulation frameworks such as ns-3 for more comprehensive evaluation scenarios.</w:t>
        </w:r>
      </w:ins>
    </w:p>
    <w:p w14:paraId="027256D1" w14:textId="77777777" w:rsidR="00EB4357" w:rsidRPr="00B24503" w:rsidRDefault="00EB4357" w:rsidP="00EB4357">
      <w:pPr>
        <w:rPr>
          <w:ins w:id="408" w:author="Author"/>
        </w:rPr>
      </w:pPr>
      <w:ins w:id="409" w:author="Author">
        <w:r w:rsidRPr="00B24503">
          <w:t>The following example shows how the network emulator can be setup:</w:t>
        </w:r>
      </w:ins>
    </w:p>
    <w:tbl>
      <w:tblPr>
        <w:tblStyle w:val="TableGrid"/>
        <w:tblW w:w="0" w:type="auto"/>
        <w:tblLook w:val="04A0" w:firstRow="1" w:lastRow="0" w:firstColumn="1" w:lastColumn="0" w:noHBand="0" w:noVBand="1"/>
      </w:tblPr>
      <w:tblGrid>
        <w:gridCol w:w="9629"/>
      </w:tblGrid>
      <w:tr w:rsidR="00EB4357" w:rsidRPr="00B24503" w14:paraId="6E7B5D50" w14:textId="77777777" w:rsidTr="00181258">
        <w:trPr>
          <w:ins w:id="410" w:author="Author"/>
        </w:trPr>
        <w:tc>
          <w:tcPr>
            <w:tcW w:w="9681" w:type="dxa"/>
          </w:tcPr>
          <w:p w14:paraId="777953CF" w14:textId="77777777" w:rsidR="00EB4357" w:rsidRPr="00B24503" w:rsidRDefault="00EB4357" w:rsidP="00181258">
            <w:pPr>
              <w:spacing w:after="0"/>
              <w:rPr>
                <w:ins w:id="411" w:author="Author"/>
                <w:sz w:val="18"/>
                <w:szCs w:val="14"/>
              </w:rPr>
            </w:pPr>
            <w:ins w:id="412" w:author="Author">
              <w:r w:rsidRPr="00B24503">
                <w:rPr>
                  <w:sz w:val="18"/>
                  <w:szCs w:val="14"/>
                </w:rPr>
                <w:t xml:space="preserve">from </w:t>
              </w:r>
              <w:proofErr w:type="spellStart"/>
              <w:r w:rsidRPr="00B24503">
                <w:rPr>
                  <w:sz w:val="18"/>
                  <w:szCs w:val="14"/>
                </w:rPr>
                <w:t>netemu</w:t>
              </w:r>
              <w:proofErr w:type="spellEnd"/>
              <w:r w:rsidRPr="00B24503">
                <w:rPr>
                  <w:sz w:val="18"/>
                  <w:szCs w:val="14"/>
                </w:rPr>
                <w:t xml:space="preserve"> import </w:t>
              </w:r>
              <w:proofErr w:type="spellStart"/>
              <w:r w:rsidRPr="00B24503">
                <w:rPr>
                  <w:sz w:val="18"/>
                  <w:szCs w:val="14"/>
                </w:rPr>
                <w:t>NetworkEmulator</w:t>
              </w:r>
              <w:proofErr w:type="spellEnd"/>
            </w:ins>
          </w:p>
          <w:p w14:paraId="04911BC6" w14:textId="77777777" w:rsidR="00EB4357" w:rsidRPr="00B24503" w:rsidRDefault="00EB4357" w:rsidP="00181258">
            <w:pPr>
              <w:spacing w:after="0"/>
              <w:rPr>
                <w:ins w:id="413" w:author="Author"/>
                <w:sz w:val="18"/>
                <w:szCs w:val="14"/>
              </w:rPr>
            </w:pPr>
          </w:p>
          <w:p w14:paraId="4DE330CD" w14:textId="77777777" w:rsidR="00EB4357" w:rsidRPr="00B24503" w:rsidRDefault="00EB4357" w:rsidP="00181258">
            <w:pPr>
              <w:spacing w:after="0"/>
              <w:rPr>
                <w:ins w:id="414" w:author="Author"/>
                <w:sz w:val="18"/>
                <w:szCs w:val="14"/>
              </w:rPr>
            </w:pPr>
            <w:ins w:id="415" w:author="Author">
              <w:r w:rsidRPr="00B24503">
                <w:rPr>
                  <w:sz w:val="18"/>
                  <w:szCs w:val="14"/>
                </w:rPr>
                <w:t xml:space="preserve">emulator = </w:t>
              </w:r>
              <w:proofErr w:type="spellStart"/>
              <w:proofErr w:type="gramStart"/>
              <w:r w:rsidRPr="00B24503">
                <w:rPr>
                  <w:sz w:val="18"/>
                  <w:szCs w:val="14"/>
                </w:rPr>
                <w:t>NetworkEmulator</w:t>
              </w:r>
              <w:proofErr w:type="spellEnd"/>
              <w:r w:rsidRPr="00B24503">
                <w:rPr>
                  <w:sz w:val="18"/>
                  <w:szCs w:val="14"/>
                </w:rPr>
                <w:t>(</w:t>
              </w:r>
              <w:proofErr w:type="gramEnd"/>
            </w:ins>
          </w:p>
          <w:p w14:paraId="1FD41951" w14:textId="77777777" w:rsidR="00EB4357" w:rsidRPr="00B24503" w:rsidRDefault="00EB4357" w:rsidP="00181258">
            <w:pPr>
              <w:spacing w:after="0"/>
              <w:rPr>
                <w:ins w:id="416" w:author="Author"/>
                <w:sz w:val="18"/>
                <w:szCs w:val="14"/>
              </w:rPr>
            </w:pPr>
            <w:ins w:id="417" w:author="Author">
              <w:r w:rsidRPr="00B24503">
                <w:rPr>
                  <w:sz w:val="18"/>
                  <w:szCs w:val="14"/>
                </w:rPr>
                <w:t xml:space="preserve">    interface="eth0",</w:t>
              </w:r>
            </w:ins>
          </w:p>
          <w:p w14:paraId="26DC0108" w14:textId="77777777" w:rsidR="00EB4357" w:rsidRPr="00B24503" w:rsidRDefault="00EB4357" w:rsidP="00181258">
            <w:pPr>
              <w:spacing w:after="0"/>
              <w:rPr>
                <w:ins w:id="418" w:author="Author"/>
                <w:sz w:val="18"/>
                <w:szCs w:val="14"/>
              </w:rPr>
            </w:pPr>
            <w:ins w:id="419" w:author="Author">
              <w:r w:rsidRPr="00B24503">
                <w:rPr>
                  <w:sz w:val="18"/>
                  <w:szCs w:val="14"/>
                </w:rPr>
                <w:t xml:space="preserve">    </w:t>
              </w:r>
              <w:proofErr w:type="spellStart"/>
              <w:r w:rsidRPr="00B24503">
                <w:rPr>
                  <w:sz w:val="18"/>
                  <w:szCs w:val="14"/>
                </w:rPr>
                <w:t>profiles_path</w:t>
              </w:r>
              <w:proofErr w:type="spellEnd"/>
              <w:r w:rsidRPr="00B24503">
                <w:rPr>
                  <w:sz w:val="18"/>
                  <w:szCs w:val="14"/>
                </w:rPr>
                <w:t>="</w:t>
              </w:r>
              <w:proofErr w:type="spellStart"/>
              <w:proofErr w:type="gramStart"/>
              <w:r w:rsidRPr="00B24503">
                <w:rPr>
                  <w:sz w:val="18"/>
                  <w:szCs w:val="14"/>
                </w:rPr>
                <w:t>profiles.yaml</w:t>
              </w:r>
              <w:proofErr w:type="spellEnd"/>
              <w:proofErr w:type="gramEnd"/>
              <w:r w:rsidRPr="00B24503">
                <w:rPr>
                  <w:sz w:val="18"/>
                  <w:szCs w:val="14"/>
                </w:rPr>
                <w:t>"</w:t>
              </w:r>
            </w:ins>
          </w:p>
          <w:p w14:paraId="61206A1E" w14:textId="77777777" w:rsidR="00EB4357" w:rsidRPr="00B24503" w:rsidRDefault="00EB4357" w:rsidP="00181258">
            <w:pPr>
              <w:spacing w:after="0"/>
              <w:rPr>
                <w:ins w:id="420" w:author="Author"/>
                <w:sz w:val="18"/>
                <w:szCs w:val="14"/>
              </w:rPr>
            </w:pPr>
            <w:ins w:id="421" w:author="Author">
              <w:r w:rsidRPr="00B24503">
                <w:rPr>
                  <w:sz w:val="18"/>
                  <w:szCs w:val="14"/>
                </w:rPr>
                <w:t>)</w:t>
              </w:r>
            </w:ins>
          </w:p>
          <w:p w14:paraId="3393F56A" w14:textId="77777777" w:rsidR="00EB4357" w:rsidRPr="00B24503" w:rsidRDefault="00EB4357" w:rsidP="00181258">
            <w:pPr>
              <w:spacing w:after="0"/>
              <w:rPr>
                <w:ins w:id="422" w:author="Author"/>
                <w:sz w:val="18"/>
                <w:szCs w:val="14"/>
              </w:rPr>
            </w:pPr>
          </w:p>
          <w:p w14:paraId="4E3AA84B" w14:textId="77777777" w:rsidR="00EB4357" w:rsidRPr="00B24503" w:rsidRDefault="00EB4357" w:rsidP="00181258">
            <w:pPr>
              <w:spacing w:after="0"/>
              <w:rPr>
                <w:ins w:id="423" w:author="Author"/>
                <w:sz w:val="18"/>
                <w:szCs w:val="14"/>
              </w:rPr>
            </w:pPr>
            <w:ins w:id="424" w:author="Author">
              <w:r w:rsidRPr="00B24503">
                <w:rPr>
                  <w:i/>
                  <w:iCs/>
                  <w:sz w:val="18"/>
                  <w:szCs w:val="14"/>
                </w:rPr>
                <w:t># Apply a named profile for uplink and downlink</w:t>
              </w:r>
            </w:ins>
          </w:p>
          <w:p w14:paraId="3B571558" w14:textId="77777777" w:rsidR="00EB4357" w:rsidRPr="00B24503" w:rsidRDefault="00EB4357" w:rsidP="00181258">
            <w:pPr>
              <w:spacing w:after="0"/>
              <w:rPr>
                <w:ins w:id="425" w:author="Author"/>
                <w:sz w:val="18"/>
                <w:szCs w:val="14"/>
              </w:rPr>
            </w:pPr>
            <w:proofErr w:type="spellStart"/>
            <w:proofErr w:type="gramStart"/>
            <w:ins w:id="426" w:author="Author">
              <w:r w:rsidRPr="00B24503">
                <w:rPr>
                  <w:sz w:val="18"/>
                  <w:szCs w:val="14"/>
                </w:rPr>
                <w:t>emulator.apply</w:t>
              </w:r>
              <w:proofErr w:type="gramEnd"/>
              <w:r w:rsidRPr="00B24503">
                <w:rPr>
                  <w:sz w:val="18"/>
                  <w:szCs w:val="14"/>
                </w:rPr>
                <w:t>_</w:t>
              </w:r>
              <w:proofErr w:type="gramStart"/>
              <w:r w:rsidRPr="00B24503">
                <w:rPr>
                  <w:sz w:val="18"/>
                  <w:szCs w:val="14"/>
                </w:rPr>
                <w:t>profile</w:t>
              </w:r>
              <w:proofErr w:type="spellEnd"/>
              <w:r w:rsidRPr="00B24503">
                <w:rPr>
                  <w:sz w:val="18"/>
                  <w:szCs w:val="14"/>
                </w:rPr>
                <w:t>(</w:t>
              </w:r>
              <w:proofErr w:type="gramEnd"/>
              <w:r w:rsidRPr="00B24503">
                <w:rPr>
                  <w:sz w:val="18"/>
                  <w:szCs w:val="14"/>
                </w:rPr>
                <w:t>"</w:t>
              </w:r>
              <w:proofErr w:type="spellStart"/>
              <w:r w:rsidRPr="00B24503">
                <w:rPr>
                  <w:sz w:val="18"/>
                  <w:szCs w:val="14"/>
                </w:rPr>
                <w:t>poor_cellular</w:t>
              </w:r>
              <w:proofErr w:type="spellEnd"/>
              <w:r w:rsidRPr="00B24503">
                <w:rPr>
                  <w:sz w:val="18"/>
                  <w:szCs w:val="14"/>
                </w:rPr>
                <w:t xml:space="preserve">",                      </w:t>
              </w:r>
            </w:ins>
          </w:p>
          <w:p w14:paraId="16DAB17B" w14:textId="77777777" w:rsidR="00EB4357" w:rsidRPr="00B24503" w:rsidRDefault="00EB4357" w:rsidP="00181258">
            <w:pPr>
              <w:spacing w:after="0"/>
              <w:rPr>
                <w:ins w:id="427" w:author="Author"/>
                <w:sz w:val="18"/>
                <w:szCs w:val="14"/>
              </w:rPr>
            </w:pPr>
            <w:ins w:id="428" w:author="Author">
              <w:r w:rsidRPr="00B24503">
                <w:rPr>
                  <w:sz w:val="18"/>
                  <w:szCs w:val="14"/>
                </w:rPr>
                <w:t xml:space="preserve">      </w:t>
              </w:r>
              <w:proofErr w:type="spellStart"/>
              <w:r w:rsidRPr="00B24503">
                <w:rPr>
                  <w:sz w:val="18"/>
                  <w:szCs w:val="14"/>
                </w:rPr>
                <w:t>ingress_profile</w:t>
              </w:r>
              <w:proofErr w:type="spellEnd"/>
              <w:r w:rsidRPr="00B24503">
                <w:rPr>
                  <w:sz w:val="18"/>
                  <w:szCs w:val="14"/>
                </w:rPr>
                <w:t>="5g_urban")</w:t>
              </w:r>
            </w:ins>
          </w:p>
          <w:p w14:paraId="5ED76D5C" w14:textId="77777777" w:rsidR="00EB4357" w:rsidRPr="00B24503" w:rsidRDefault="00EB4357" w:rsidP="00181258">
            <w:pPr>
              <w:spacing w:after="0"/>
              <w:rPr>
                <w:ins w:id="429" w:author="Author"/>
                <w:sz w:val="18"/>
                <w:szCs w:val="14"/>
              </w:rPr>
            </w:pPr>
          </w:p>
          <w:p w14:paraId="098B4CAD" w14:textId="77777777" w:rsidR="00EB4357" w:rsidRPr="00B24503" w:rsidRDefault="00EB4357" w:rsidP="00181258">
            <w:pPr>
              <w:spacing w:after="0"/>
              <w:rPr>
                <w:ins w:id="430" w:author="Author"/>
                <w:sz w:val="18"/>
                <w:szCs w:val="14"/>
              </w:rPr>
            </w:pPr>
            <w:ins w:id="431" w:author="Author">
              <w:r w:rsidRPr="00B24503">
                <w:rPr>
                  <w:i/>
                  <w:iCs/>
                  <w:sz w:val="18"/>
                  <w:szCs w:val="14"/>
                </w:rPr>
                <w:t># ... run tests ...</w:t>
              </w:r>
            </w:ins>
          </w:p>
          <w:p w14:paraId="40092BB1" w14:textId="77777777" w:rsidR="00EB4357" w:rsidRPr="00B24503" w:rsidRDefault="00EB4357" w:rsidP="00181258">
            <w:pPr>
              <w:spacing w:after="0"/>
              <w:rPr>
                <w:ins w:id="432" w:author="Author"/>
                <w:sz w:val="18"/>
                <w:szCs w:val="14"/>
              </w:rPr>
            </w:pPr>
          </w:p>
          <w:p w14:paraId="3ADDEA89" w14:textId="77777777" w:rsidR="00EB4357" w:rsidRPr="00B24503" w:rsidRDefault="00EB4357" w:rsidP="00181258">
            <w:pPr>
              <w:spacing w:after="0"/>
              <w:rPr>
                <w:ins w:id="433" w:author="Author"/>
                <w:sz w:val="18"/>
                <w:szCs w:val="14"/>
              </w:rPr>
            </w:pPr>
            <w:proofErr w:type="spellStart"/>
            <w:proofErr w:type="gramStart"/>
            <w:ins w:id="434" w:author="Author">
              <w:r w:rsidRPr="00B24503">
                <w:rPr>
                  <w:sz w:val="18"/>
                  <w:szCs w:val="14"/>
                </w:rPr>
                <w:t>emulator.clear</w:t>
              </w:r>
              <w:proofErr w:type="spellEnd"/>
              <w:proofErr w:type="gramEnd"/>
              <w:r w:rsidRPr="00B24503">
                <w:rPr>
                  <w:sz w:val="18"/>
                  <w:szCs w:val="14"/>
                </w:rPr>
                <w:t>()</w:t>
              </w:r>
            </w:ins>
          </w:p>
        </w:tc>
      </w:tr>
    </w:tbl>
    <w:p w14:paraId="7230FABB" w14:textId="77777777" w:rsidR="00EB4357" w:rsidRDefault="00EB4357" w:rsidP="00EB4357">
      <w:pPr>
        <w:rPr>
          <w:ins w:id="435" w:author="Author"/>
        </w:rPr>
      </w:pPr>
    </w:p>
    <w:p w14:paraId="27DE6A57" w14:textId="76F9D4D6" w:rsidR="00EB4357" w:rsidRPr="00EB4357" w:rsidRDefault="00EB4357" w:rsidP="00EB4357">
      <w:ins w:id="436" w:author="Author">
        <w:r>
          <w:t xml:space="preserve">The source code for the testbed can be found under: </w:t>
        </w:r>
        <w:r w:rsidRPr="00EB4357">
          <w:t>https://github.com/5G-MAG/6G-Testbed.git</w:t>
        </w:r>
      </w:ins>
    </w:p>
    <w:p w14:paraId="52F4EAA3" w14:textId="407B009E" w:rsidR="00EB4357" w:rsidRDefault="00EB4357" w:rsidP="00EB4357">
      <w:pPr>
        <w:pStyle w:val="CRSeparator"/>
      </w:pPr>
      <w:r w:rsidRPr="00CE4669">
        <w:t>==============</w:t>
      </w:r>
      <w:r>
        <w:t>Next</w:t>
      </w:r>
      <w:r w:rsidRPr="00CE4669">
        <w:t xml:space="preserve"> change==============</w:t>
      </w:r>
    </w:p>
    <w:p w14:paraId="0B64D66A" w14:textId="19674FD1" w:rsidR="00EB4357" w:rsidRDefault="00EB4357" w:rsidP="00EB4357">
      <w:pPr>
        <w:pStyle w:val="Heading9"/>
        <w:rPr>
          <w:ins w:id="437" w:author="Author"/>
        </w:rPr>
      </w:pPr>
      <w:bookmarkStart w:id="438" w:name="_Toc219448227"/>
      <w:ins w:id="439" w:author="Author">
        <w:r w:rsidRPr="004D3578">
          <w:t xml:space="preserve">Annex </w:t>
        </w:r>
        <w:r>
          <w:t>B</w:t>
        </w:r>
        <w:r w:rsidRPr="004D3578">
          <w:t>:</w:t>
        </w:r>
        <w:r w:rsidRPr="004D3578">
          <w:br/>
        </w:r>
        <w:bookmarkEnd w:id="438"/>
        <w:r>
          <w:t>AI Traffic Characterization Testbed</w:t>
        </w:r>
      </w:ins>
    </w:p>
    <w:p w14:paraId="365167EC" w14:textId="44955039" w:rsidR="00EB4357" w:rsidRPr="00366BB9" w:rsidRDefault="00EB4357" w:rsidP="00EB4357">
      <w:pPr>
        <w:pStyle w:val="Heading2"/>
        <w:rPr>
          <w:ins w:id="440" w:author="Author"/>
        </w:rPr>
      </w:pPr>
      <w:bookmarkStart w:id="441" w:name="motivation-background"/>
      <w:ins w:id="442" w:author="Author">
        <w:r>
          <w:t xml:space="preserve">B.1 </w:t>
        </w:r>
        <w:r>
          <w:tab/>
          <w:t>Introduction</w:t>
        </w:r>
      </w:ins>
    </w:p>
    <w:p w14:paraId="6C0C899F" w14:textId="77777777" w:rsidR="00EB4357" w:rsidRPr="00366BB9" w:rsidRDefault="00EB4357" w:rsidP="00EB4357">
      <w:pPr>
        <w:rPr>
          <w:ins w:id="443" w:author="Author"/>
        </w:rPr>
      </w:pPr>
      <w:ins w:id="444" w:author="Author">
        <w:r w:rsidRPr="00366BB9">
          <w:t>FS_6G_MED targets media aspects for 6G and requires quantitative characterization of emerging AI-native media services under diverse network conditions. The testbed provides an end-to-end framework to run scenarios, emulate network conditions, and log metrics in a reproducible manner.</w:t>
        </w:r>
      </w:ins>
    </w:p>
    <w:p w14:paraId="38087E24" w14:textId="3DC7EB4E" w:rsidR="00EB4357" w:rsidRPr="00366BB9" w:rsidRDefault="00EB4357" w:rsidP="00EB4357">
      <w:pPr>
        <w:rPr>
          <w:ins w:id="445" w:author="Author"/>
        </w:rPr>
      </w:pPr>
      <w:ins w:id="446" w:author="Author">
        <w:r w:rsidRPr="00366BB9">
          <w:lastRenderedPageBreak/>
          <w:t xml:space="preserve">Key capabilities include orchestration of scenarios, provider adapters </w:t>
        </w:r>
        <w:r>
          <w:t>for different commercial and self-hosted models</w:t>
        </w:r>
        <w:r w:rsidRPr="00366BB9">
          <w:t>, L3/L4 capture (</w:t>
        </w:r>
        <w:proofErr w:type="spellStart"/>
        <w:r w:rsidRPr="00366BB9">
          <w:t>tcpdump</w:t>
        </w:r>
        <w:proofErr w:type="spellEnd"/>
        <w:r w:rsidRPr="00366BB9">
          <w:t>), optional L7 capture (</w:t>
        </w:r>
        <w:proofErr w:type="spellStart"/>
        <w:r w:rsidRPr="00366BB9">
          <w:t>mitmproxy</w:t>
        </w:r>
        <w:proofErr w:type="spellEnd"/>
        <w:r w:rsidRPr="00366BB9">
          <w:t>), and SQLite-based logging for large-scale analysis.</w:t>
        </w:r>
      </w:ins>
    </w:p>
    <w:p w14:paraId="38DBFBC7" w14:textId="77777777" w:rsidR="00EB4357" w:rsidRPr="00366BB9" w:rsidRDefault="00EB4357" w:rsidP="00EB4357">
      <w:pPr>
        <w:rPr>
          <w:ins w:id="447" w:author="Author"/>
        </w:rPr>
      </w:pPr>
      <w:ins w:id="448" w:author="Author">
        <w:r w:rsidRPr="00366BB9">
          <w:t xml:space="preserve">Metrics include TTFT/TTLT, latency percentiles, success rate, UL/DL bytes and ratios, token rate, tool-call latency, burstiness, streaming stall statistics, as well as all </w:t>
        </w:r>
        <w:proofErr w:type="spellStart"/>
        <w:r w:rsidRPr="00366BB9">
          <w:t>pcap</w:t>
        </w:r>
        <w:proofErr w:type="spellEnd"/>
        <w:r w:rsidRPr="00366BB9">
          <w:t xml:space="preserve">-enabled analysis. </w:t>
        </w:r>
      </w:ins>
    </w:p>
    <w:p w14:paraId="6A56CCD2" w14:textId="0321B6D0" w:rsidR="00EB4357" w:rsidRPr="00366BB9" w:rsidRDefault="00EB4357" w:rsidP="00EB4357">
      <w:pPr>
        <w:rPr>
          <w:ins w:id="449" w:author="Author"/>
        </w:rPr>
      </w:pPr>
      <w:ins w:id="450" w:author="Author">
        <w:r w:rsidRPr="00366BB9">
          <w:t xml:space="preserve">Trace logging provides visibility into protocol and payload behavior. The testbed enables trace generation, e.g. WebRTC SDP samples and exact </w:t>
        </w:r>
        <w:r>
          <w:t>agent</w:t>
        </w:r>
        <w:r w:rsidRPr="00366BB9">
          <w:t xml:space="preserve"> request/response payloads</w:t>
        </w:r>
        <w:r>
          <w:t>, which</w:t>
        </w:r>
        <w:r w:rsidRPr="00366BB9">
          <w:t xml:space="preserve"> can be enabled by setting TRACE_PAYLOADS=1.</w:t>
        </w:r>
        <w:bookmarkEnd w:id="441"/>
      </w:ins>
    </w:p>
    <w:p w14:paraId="1EFC71BA" w14:textId="52CDF20E" w:rsidR="00EB4357" w:rsidRPr="00EB4357" w:rsidRDefault="00EB4357" w:rsidP="00EB4357">
      <w:pPr>
        <w:pStyle w:val="Heading2"/>
        <w:rPr>
          <w:ins w:id="451" w:author="Author"/>
        </w:rPr>
      </w:pPr>
      <w:bookmarkStart w:id="452" w:name="architecture-and-code-structure"/>
      <w:ins w:id="453" w:author="Author">
        <w:r>
          <w:t>B.2</w:t>
        </w:r>
        <w:r>
          <w:tab/>
        </w:r>
        <w:r w:rsidRPr="00EB4357">
          <w:t>Architecture and code structure</w:t>
        </w:r>
      </w:ins>
    </w:p>
    <w:p w14:paraId="55A3B374" w14:textId="77777777" w:rsidR="00EB4357" w:rsidRPr="00366BB9" w:rsidRDefault="00EB4357" w:rsidP="00EB4357">
      <w:pPr>
        <w:rPr>
          <w:ins w:id="454" w:author="Author"/>
        </w:rPr>
      </w:pPr>
      <w:ins w:id="455" w:author="Author">
        <w:r w:rsidRPr="00366BB9">
          <w:t>The testbed architecture is orchestrator-centric with clear separation of scenarios, clients, network emulation, capture, and analysis:</w:t>
        </w:r>
      </w:ins>
    </w:p>
    <w:p w14:paraId="04283C8A" w14:textId="77777777" w:rsidR="00EB4357" w:rsidRPr="00366BB9" w:rsidRDefault="00EB4357" w:rsidP="00EB4357">
      <w:pPr>
        <w:numPr>
          <w:ilvl w:val="0"/>
          <w:numId w:val="25"/>
        </w:numPr>
        <w:spacing w:after="160" w:line="278" w:lineRule="auto"/>
        <w:rPr>
          <w:ins w:id="456" w:author="Author"/>
        </w:rPr>
      </w:pPr>
      <w:ins w:id="457" w:author="Author">
        <w:r w:rsidRPr="00366BB9">
          <w:t xml:space="preserve">orchestrator.py coordinates scenario runs, applies network profiles, handles </w:t>
        </w:r>
        <w:proofErr w:type="gramStart"/>
        <w:r w:rsidRPr="00366BB9">
          <w:t>retries</w:t>
        </w:r>
        <w:proofErr w:type="gramEnd"/>
        <w:r w:rsidRPr="00366BB9">
          <w:t>, and generates reports.</w:t>
        </w:r>
      </w:ins>
    </w:p>
    <w:p w14:paraId="16A733FB" w14:textId="77777777" w:rsidR="00EB4357" w:rsidRPr="00366BB9" w:rsidRDefault="00EB4357" w:rsidP="00EB4357">
      <w:pPr>
        <w:numPr>
          <w:ilvl w:val="0"/>
          <w:numId w:val="25"/>
        </w:numPr>
        <w:spacing w:after="160" w:line="278" w:lineRule="auto"/>
        <w:rPr>
          <w:ins w:id="458" w:author="Author"/>
        </w:rPr>
      </w:pPr>
      <w:ins w:id="459" w:author="Author">
        <w:r w:rsidRPr="00366BB9">
          <w:t xml:space="preserve">scenarios/* implement traffic patterns (chat, agent, direct search, </w:t>
        </w:r>
        <w:proofErr w:type="spellStart"/>
        <w:r w:rsidRPr="00366BB9">
          <w:t>realtime</w:t>
        </w:r>
        <w:proofErr w:type="spellEnd"/>
        <w:r w:rsidRPr="00366BB9">
          <w:t>, multimodal, image, video, computer use).</w:t>
        </w:r>
      </w:ins>
    </w:p>
    <w:p w14:paraId="2781E05A" w14:textId="77777777" w:rsidR="00EB4357" w:rsidRPr="00366BB9" w:rsidRDefault="00EB4357" w:rsidP="00EB4357">
      <w:pPr>
        <w:numPr>
          <w:ilvl w:val="0"/>
          <w:numId w:val="25"/>
        </w:numPr>
        <w:spacing w:after="160" w:line="278" w:lineRule="auto"/>
        <w:rPr>
          <w:ins w:id="460" w:author="Author"/>
        </w:rPr>
      </w:pPr>
      <w:ins w:id="461" w:author="Author">
        <w:r w:rsidRPr="00366BB9">
          <w:t xml:space="preserve">clients/* provide provider adapters, including OpenAI, Gemini, DeepSeek (OpenAI-compatible), and </w:t>
        </w:r>
        <w:proofErr w:type="spellStart"/>
        <w:r w:rsidRPr="00366BB9">
          <w:t>vLLM</w:t>
        </w:r>
        <w:proofErr w:type="spellEnd"/>
        <w:r w:rsidRPr="00366BB9">
          <w:t xml:space="preserve"> for self-hosted models.</w:t>
        </w:r>
      </w:ins>
    </w:p>
    <w:p w14:paraId="3C88B111" w14:textId="77777777" w:rsidR="00EB4357" w:rsidRPr="00366BB9" w:rsidRDefault="00EB4357" w:rsidP="00EB4357">
      <w:pPr>
        <w:numPr>
          <w:ilvl w:val="0"/>
          <w:numId w:val="25"/>
        </w:numPr>
        <w:spacing w:after="160" w:line="278" w:lineRule="auto"/>
        <w:rPr>
          <w:ins w:id="462" w:author="Author"/>
        </w:rPr>
      </w:pPr>
      <w:proofErr w:type="spellStart"/>
      <w:ins w:id="463" w:author="Author">
        <w:r w:rsidRPr="00366BB9">
          <w:t>netem</w:t>
        </w:r>
        <w:proofErr w:type="spellEnd"/>
        <w:r w:rsidRPr="00366BB9">
          <w:t>: external dependency on the network emulator module that is proposed to be common to all studies [1].</w:t>
        </w:r>
      </w:ins>
    </w:p>
    <w:p w14:paraId="62FDA0E1" w14:textId="77777777" w:rsidR="00EB4357" w:rsidRPr="00366BB9" w:rsidRDefault="00EB4357" w:rsidP="00EB4357">
      <w:pPr>
        <w:numPr>
          <w:ilvl w:val="0"/>
          <w:numId w:val="25"/>
        </w:numPr>
        <w:spacing w:after="160" w:line="278" w:lineRule="auto"/>
        <w:rPr>
          <w:ins w:id="464" w:author="Author"/>
        </w:rPr>
      </w:pPr>
      <w:ins w:id="465" w:author="Author">
        <w:r w:rsidRPr="00366BB9">
          <w:t xml:space="preserve">capture/* provides L3/L4 </w:t>
        </w:r>
        <w:proofErr w:type="spellStart"/>
        <w:r w:rsidRPr="00366BB9">
          <w:t>pcap</w:t>
        </w:r>
        <w:proofErr w:type="spellEnd"/>
        <w:r w:rsidRPr="00366BB9">
          <w:t xml:space="preserve"> capture and L7 capture via </w:t>
        </w:r>
        <w:proofErr w:type="spellStart"/>
        <w:r w:rsidRPr="00366BB9">
          <w:t>mitmproxy</w:t>
        </w:r>
        <w:proofErr w:type="spellEnd"/>
        <w:r w:rsidRPr="00366BB9">
          <w:t>.</w:t>
        </w:r>
      </w:ins>
    </w:p>
    <w:p w14:paraId="3711D16C" w14:textId="77777777" w:rsidR="00EB4357" w:rsidRPr="00366BB9" w:rsidRDefault="00EB4357" w:rsidP="00EB4357">
      <w:pPr>
        <w:numPr>
          <w:ilvl w:val="0"/>
          <w:numId w:val="25"/>
        </w:numPr>
        <w:spacing w:after="160" w:line="278" w:lineRule="auto"/>
        <w:rPr>
          <w:ins w:id="466" w:author="Author"/>
        </w:rPr>
      </w:pPr>
      <w:ins w:id="467" w:author="Author">
        <w:r w:rsidRPr="00366BB9">
          <w:t>analysis/* logs to SQLite, computes 3GPP-aligned metrics, and generates plots.</w:t>
        </w:r>
      </w:ins>
    </w:p>
    <w:p w14:paraId="419BF579" w14:textId="52D9D1D0" w:rsidR="00EB4357" w:rsidRPr="00EB4357" w:rsidRDefault="00EB4357" w:rsidP="00EB4357">
      <w:pPr>
        <w:pStyle w:val="Heading2"/>
        <w:rPr>
          <w:ins w:id="468" w:author="Author"/>
        </w:rPr>
      </w:pPr>
      <w:bookmarkStart w:id="469" w:name="how-to-use-the-testbed-summary"/>
      <w:bookmarkEnd w:id="452"/>
      <w:ins w:id="470" w:author="Author">
        <w:r>
          <w:t>B.3</w:t>
        </w:r>
        <w:r>
          <w:tab/>
        </w:r>
        <w:r w:rsidRPr="00EB4357">
          <w:t>How to use the testbed</w:t>
        </w:r>
      </w:ins>
    </w:p>
    <w:p w14:paraId="1725099D" w14:textId="77777777" w:rsidR="00EB4357" w:rsidRPr="00366BB9" w:rsidRDefault="00EB4357" w:rsidP="00EB4357">
      <w:pPr>
        <w:rPr>
          <w:ins w:id="471" w:author="Author"/>
        </w:rPr>
      </w:pPr>
      <w:ins w:id="472" w:author="Author">
        <w:r w:rsidRPr="00366BB9">
          <w:t>The testbed is designed to be easily usable and highly configurable. The following steps are typical steps for running an evaluation:</w:t>
        </w:r>
      </w:ins>
    </w:p>
    <w:p w14:paraId="02EE79AC" w14:textId="77777777" w:rsidR="00EB4357" w:rsidRPr="00366BB9" w:rsidRDefault="00EB4357" w:rsidP="00EB4357">
      <w:pPr>
        <w:numPr>
          <w:ilvl w:val="0"/>
          <w:numId w:val="25"/>
        </w:numPr>
        <w:spacing w:after="160" w:line="278" w:lineRule="auto"/>
        <w:rPr>
          <w:ins w:id="473" w:author="Author"/>
        </w:rPr>
      </w:pPr>
      <w:ins w:id="474" w:author="Author">
        <w:r w:rsidRPr="00366BB9">
          <w:t>Configure scenarios and models in configs/</w:t>
        </w:r>
        <w:proofErr w:type="spellStart"/>
        <w:r w:rsidRPr="00366BB9">
          <w:t>scenarios.yaml</w:t>
        </w:r>
        <w:proofErr w:type="spellEnd"/>
        <w:r w:rsidRPr="00366BB9">
          <w:t xml:space="preserve"> and network profiles in configs/</w:t>
        </w:r>
        <w:proofErr w:type="spellStart"/>
        <w:r w:rsidRPr="00366BB9">
          <w:t>profiles.yaml</w:t>
        </w:r>
        <w:proofErr w:type="spellEnd"/>
        <w:r w:rsidRPr="00366BB9">
          <w:t>.</w:t>
        </w:r>
      </w:ins>
    </w:p>
    <w:p w14:paraId="11BE605A" w14:textId="77777777" w:rsidR="00EB4357" w:rsidRPr="00366BB9" w:rsidRDefault="00EB4357" w:rsidP="00EB4357">
      <w:pPr>
        <w:numPr>
          <w:ilvl w:val="0"/>
          <w:numId w:val="25"/>
        </w:numPr>
        <w:spacing w:after="160" w:line="278" w:lineRule="auto"/>
        <w:rPr>
          <w:ins w:id="475" w:author="Author"/>
        </w:rPr>
      </w:pPr>
      <w:ins w:id="476" w:author="Author">
        <w:r w:rsidRPr="00366BB9">
          <w:t xml:space="preserve">Run a single scenario: python orchestrator.py –scenario </w:t>
        </w:r>
        <w:proofErr w:type="spellStart"/>
        <w:r w:rsidRPr="00366BB9">
          <w:t>chat_basic</w:t>
        </w:r>
        <w:proofErr w:type="spellEnd"/>
        <w:r w:rsidRPr="00366BB9">
          <w:t xml:space="preserve"> –profile 5g_urban –runs 10</w:t>
        </w:r>
      </w:ins>
    </w:p>
    <w:p w14:paraId="4F831E42" w14:textId="77777777" w:rsidR="00EB4357" w:rsidRPr="00366BB9" w:rsidRDefault="00EB4357" w:rsidP="00EB4357">
      <w:pPr>
        <w:numPr>
          <w:ilvl w:val="0"/>
          <w:numId w:val="25"/>
        </w:numPr>
        <w:spacing w:after="160" w:line="278" w:lineRule="auto"/>
        <w:rPr>
          <w:ins w:id="477" w:author="Author"/>
        </w:rPr>
      </w:pPr>
      <w:ins w:id="478" w:author="Author">
        <w:r w:rsidRPr="00366BB9">
          <w:t>Run the full matrix: python orchestrator.py –scenario all –runs 5</w:t>
        </w:r>
      </w:ins>
    </w:p>
    <w:p w14:paraId="742CB858" w14:textId="77777777" w:rsidR="00EB4357" w:rsidRPr="00366BB9" w:rsidRDefault="00EB4357" w:rsidP="00EB4357">
      <w:pPr>
        <w:numPr>
          <w:ilvl w:val="0"/>
          <w:numId w:val="25"/>
        </w:numPr>
        <w:spacing w:after="160" w:line="278" w:lineRule="auto"/>
        <w:rPr>
          <w:ins w:id="479" w:author="Author"/>
        </w:rPr>
      </w:pPr>
      <w:ins w:id="480" w:author="Author">
        <w:r w:rsidRPr="00366BB9">
          <w:t>Enable L3/L4 capture: –capture-</w:t>
        </w:r>
        <w:proofErr w:type="spellStart"/>
        <w:r w:rsidRPr="00366BB9">
          <w:t>pcap</w:t>
        </w:r>
        <w:proofErr w:type="spellEnd"/>
        <w:r w:rsidRPr="00366BB9">
          <w:t xml:space="preserve"> </w:t>
        </w:r>
      </w:ins>
    </w:p>
    <w:p w14:paraId="72A8F729" w14:textId="77777777" w:rsidR="00EB4357" w:rsidRPr="00366BB9" w:rsidRDefault="00EB4357" w:rsidP="00EB4357">
      <w:pPr>
        <w:numPr>
          <w:ilvl w:val="0"/>
          <w:numId w:val="25"/>
        </w:numPr>
        <w:spacing w:after="160" w:line="278" w:lineRule="auto"/>
        <w:rPr>
          <w:ins w:id="481" w:author="Author"/>
        </w:rPr>
      </w:pPr>
      <w:ins w:id="482" w:author="Author">
        <w:r w:rsidRPr="00366BB9">
          <w:t xml:space="preserve">Enable L7 capture: –capture-l7 </w:t>
        </w:r>
      </w:ins>
    </w:p>
    <w:p w14:paraId="571ECF03" w14:textId="77777777" w:rsidR="00EB4357" w:rsidRPr="00366BB9" w:rsidRDefault="00EB4357" w:rsidP="00EB4357">
      <w:pPr>
        <w:rPr>
          <w:ins w:id="483" w:author="Author"/>
        </w:rPr>
      </w:pPr>
      <w:bookmarkStart w:id="484" w:name="extending-the-testbed"/>
      <w:bookmarkEnd w:id="469"/>
      <w:ins w:id="485" w:author="Author">
        <w:r w:rsidRPr="00366BB9">
          <w:t xml:space="preserve">New scenarios can be added by creating a class in scenarios/ that extends </w:t>
        </w:r>
        <w:proofErr w:type="spellStart"/>
        <w:r w:rsidRPr="00366BB9">
          <w:t>BaseScenario</w:t>
        </w:r>
        <w:proofErr w:type="spellEnd"/>
        <w:r w:rsidRPr="00366BB9">
          <w:t>, registering it in scenarios/init.py, and adding a YAML entry in configs/</w:t>
        </w:r>
        <w:proofErr w:type="spellStart"/>
        <w:r w:rsidRPr="00366BB9">
          <w:t>scenarios.yaml</w:t>
        </w:r>
        <w:proofErr w:type="spellEnd"/>
        <w:r w:rsidRPr="00366BB9">
          <w:t>.</w:t>
        </w:r>
      </w:ins>
    </w:p>
    <w:p w14:paraId="53F88E50" w14:textId="77777777" w:rsidR="00EB4357" w:rsidRPr="00366BB9" w:rsidRDefault="00EB4357" w:rsidP="00EB4357">
      <w:pPr>
        <w:rPr>
          <w:ins w:id="486" w:author="Author"/>
        </w:rPr>
      </w:pPr>
      <w:ins w:id="487" w:author="Author">
        <w:r w:rsidRPr="00366BB9">
          <w:t xml:space="preserve">New providers can be added by implementing a client in clients/ that subclasses </w:t>
        </w:r>
        <w:proofErr w:type="spellStart"/>
        <w:r w:rsidRPr="00366BB9">
          <w:t>LLMClient</w:t>
        </w:r>
        <w:proofErr w:type="spellEnd"/>
        <w:r w:rsidRPr="00366BB9">
          <w:t xml:space="preserve"> and registering it in the orchestrator client factory.</w:t>
        </w:r>
      </w:ins>
    </w:p>
    <w:p w14:paraId="0178864E" w14:textId="77777777" w:rsidR="00EB4357" w:rsidRDefault="00EB4357" w:rsidP="00EB4357">
      <w:pPr>
        <w:rPr>
          <w:ins w:id="488" w:author="Author"/>
        </w:rPr>
      </w:pPr>
      <w:bookmarkStart w:id="489" w:name="vllm-for-self-hosted-models"/>
      <w:bookmarkEnd w:id="484"/>
      <w:ins w:id="490" w:author="Author">
        <w:r w:rsidRPr="00366BB9">
          <w:t xml:space="preserve">The testbed includes a </w:t>
        </w:r>
        <w:proofErr w:type="spellStart"/>
        <w:r w:rsidRPr="00366BB9">
          <w:t>vLLM</w:t>
        </w:r>
        <w:proofErr w:type="spellEnd"/>
        <w:r w:rsidRPr="00366BB9">
          <w:t xml:space="preserve"> client (clients/vllm_client.py) and example scenarios in configs/</w:t>
        </w:r>
        <w:proofErr w:type="spellStart"/>
        <w:r w:rsidRPr="00366BB9">
          <w:t>scenarios.yaml</w:t>
        </w:r>
        <w:proofErr w:type="spellEnd"/>
        <w:r w:rsidRPr="00366BB9">
          <w:t xml:space="preserve"> (e.g., </w:t>
        </w:r>
        <w:proofErr w:type="spellStart"/>
        <w:r w:rsidRPr="00366BB9">
          <w:t>chat_vllm</w:t>
        </w:r>
        <w:proofErr w:type="spellEnd"/>
        <w:r w:rsidRPr="00366BB9">
          <w:t xml:space="preserve">). This enables evaluation of self-hosted models via the OpenAI-compatible API provided by </w:t>
        </w:r>
        <w:proofErr w:type="spellStart"/>
        <w:r w:rsidRPr="00366BB9">
          <w:t>vLLM</w:t>
        </w:r>
        <w:proofErr w:type="spellEnd"/>
        <w:r w:rsidRPr="00366BB9">
          <w:t>, supporting the same metrics and logging pipeline as hosted providers.</w:t>
        </w:r>
        <w:bookmarkEnd w:id="489"/>
      </w:ins>
    </w:p>
    <w:p w14:paraId="35D0E467" w14:textId="3A424D16" w:rsidR="00EB4357" w:rsidRPr="00EB4357" w:rsidRDefault="00EB4357" w:rsidP="00EB4357">
      <w:ins w:id="491" w:author="Author">
        <w:r>
          <w:t xml:space="preserve">The source code for the testbed can be found under: </w:t>
        </w:r>
        <w:r w:rsidRPr="00EB4357">
          <w:t>https://github.com/5G-MAG/6G-Testbed.git</w:t>
        </w:r>
      </w:ins>
    </w:p>
    <w:p w14:paraId="47D229FB" w14:textId="77777777" w:rsidR="00AB2193" w:rsidRPr="00CE4669" w:rsidRDefault="00AB2193" w:rsidP="00AB2193">
      <w:pPr>
        <w:pStyle w:val="CRSeparator"/>
      </w:pPr>
      <w:r w:rsidRPr="00CE4669">
        <w:t>==============End of change==============</w:t>
      </w:r>
    </w:p>
    <w:p w14:paraId="64A14C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C47C" w14:textId="77777777" w:rsidR="001F1F3D" w:rsidRDefault="001F1F3D">
      <w:r>
        <w:separator/>
      </w:r>
    </w:p>
  </w:endnote>
  <w:endnote w:type="continuationSeparator" w:id="0">
    <w:p w14:paraId="2472329D" w14:textId="77777777" w:rsidR="001F1F3D" w:rsidRDefault="001F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F557" w14:textId="77777777" w:rsidR="001F1F3D" w:rsidRDefault="001F1F3D">
      <w:r>
        <w:separator/>
      </w:r>
    </w:p>
  </w:footnote>
  <w:footnote w:type="continuationSeparator" w:id="0">
    <w:p w14:paraId="50A2B7ED" w14:textId="77777777" w:rsidR="001F1F3D" w:rsidRDefault="001F1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6A8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10FD"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A8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9F9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DDE0998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1E3ED6"/>
    <w:multiLevelType w:val="hybridMultilevel"/>
    <w:tmpl w:val="D2C0BF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C6CF7"/>
    <w:multiLevelType w:val="hybridMultilevel"/>
    <w:tmpl w:val="C58C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B23C3"/>
    <w:multiLevelType w:val="hybridMultilevel"/>
    <w:tmpl w:val="68F04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6660B"/>
    <w:multiLevelType w:val="hybridMultilevel"/>
    <w:tmpl w:val="17405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B2E00"/>
    <w:multiLevelType w:val="hybridMultilevel"/>
    <w:tmpl w:val="C24EA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D398E"/>
    <w:multiLevelType w:val="hybridMultilevel"/>
    <w:tmpl w:val="85AC8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85BF3"/>
    <w:multiLevelType w:val="hybridMultilevel"/>
    <w:tmpl w:val="E424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365DB"/>
    <w:multiLevelType w:val="hybridMultilevel"/>
    <w:tmpl w:val="85F6B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5697F"/>
    <w:multiLevelType w:val="hybridMultilevel"/>
    <w:tmpl w:val="53AC64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D437E1"/>
    <w:multiLevelType w:val="hybridMultilevel"/>
    <w:tmpl w:val="3B00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322A9"/>
    <w:multiLevelType w:val="hybridMultilevel"/>
    <w:tmpl w:val="A6E07D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C4FE1"/>
    <w:multiLevelType w:val="hybridMultilevel"/>
    <w:tmpl w:val="77880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96A11"/>
    <w:multiLevelType w:val="hybridMultilevel"/>
    <w:tmpl w:val="8D1C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40737D"/>
    <w:multiLevelType w:val="hybridMultilevel"/>
    <w:tmpl w:val="5D5E6B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E46B08"/>
    <w:multiLevelType w:val="hybridMultilevel"/>
    <w:tmpl w:val="201A022E"/>
    <w:lvl w:ilvl="0" w:tplc="3EF6B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4447A62"/>
    <w:multiLevelType w:val="hybridMultilevel"/>
    <w:tmpl w:val="D830305E"/>
    <w:lvl w:ilvl="0" w:tplc="3EF6B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55A62"/>
    <w:multiLevelType w:val="hybridMultilevel"/>
    <w:tmpl w:val="C2F25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202BA"/>
    <w:multiLevelType w:val="hybridMultilevel"/>
    <w:tmpl w:val="83B65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3645A5"/>
    <w:multiLevelType w:val="hybridMultilevel"/>
    <w:tmpl w:val="390606E6"/>
    <w:lvl w:ilvl="0" w:tplc="3EF6B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571C6"/>
    <w:multiLevelType w:val="hybridMultilevel"/>
    <w:tmpl w:val="EC5AF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8755BD"/>
    <w:multiLevelType w:val="hybridMultilevel"/>
    <w:tmpl w:val="604A70E6"/>
    <w:lvl w:ilvl="0" w:tplc="3EF6B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1424F"/>
    <w:multiLevelType w:val="hybridMultilevel"/>
    <w:tmpl w:val="AEBA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FE6F16"/>
    <w:multiLevelType w:val="hybridMultilevel"/>
    <w:tmpl w:val="F3C20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016857">
    <w:abstractNumId w:val="19"/>
  </w:num>
  <w:num w:numId="2" w16cid:durableId="1938363492">
    <w:abstractNumId w:val="24"/>
  </w:num>
  <w:num w:numId="3" w16cid:durableId="1998068464">
    <w:abstractNumId w:val="14"/>
  </w:num>
  <w:num w:numId="4" w16cid:durableId="791050067">
    <w:abstractNumId w:val="3"/>
  </w:num>
  <w:num w:numId="5" w16cid:durableId="1153914258">
    <w:abstractNumId w:val="11"/>
  </w:num>
  <w:num w:numId="6" w16cid:durableId="719020269">
    <w:abstractNumId w:val="17"/>
  </w:num>
  <w:num w:numId="7" w16cid:durableId="1696881692">
    <w:abstractNumId w:val="20"/>
  </w:num>
  <w:num w:numId="8" w16cid:durableId="1451775089">
    <w:abstractNumId w:val="22"/>
  </w:num>
  <w:num w:numId="9" w16cid:durableId="115951963">
    <w:abstractNumId w:val="21"/>
  </w:num>
  <w:num w:numId="10" w16cid:durableId="1069882383">
    <w:abstractNumId w:val="9"/>
  </w:num>
  <w:num w:numId="11" w16cid:durableId="827477507">
    <w:abstractNumId w:val="4"/>
  </w:num>
  <w:num w:numId="12" w16cid:durableId="722750843">
    <w:abstractNumId w:val="12"/>
  </w:num>
  <w:num w:numId="13" w16cid:durableId="752092083">
    <w:abstractNumId w:val="15"/>
  </w:num>
  <w:num w:numId="14" w16cid:durableId="209852580">
    <w:abstractNumId w:val="5"/>
  </w:num>
  <w:num w:numId="15" w16cid:durableId="1670215163">
    <w:abstractNumId w:val="18"/>
  </w:num>
  <w:num w:numId="16" w16cid:durableId="2135364819">
    <w:abstractNumId w:val="7"/>
  </w:num>
  <w:num w:numId="17" w16cid:durableId="947616462">
    <w:abstractNumId w:val="6"/>
  </w:num>
  <w:num w:numId="18" w16cid:durableId="1315795643">
    <w:abstractNumId w:val="13"/>
  </w:num>
  <w:num w:numId="19" w16cid:durableId="521405409">
    <w:abstractNumId w:val="2"/>
  </w:num>
  <w:num w:numId="20" w16cid:durableId="173150876">
    <w:abstractNumId w:val="10"/>
  </w:num>
  <w:num w:numId="21" w16cid:durableId="204872047">
    <w:abstractNumId w:val="1"/>
  </w:num>
  <w:num w:numId="22" w16cid:durableId="1099912928">
    <w:abstractNumId w:val="8"/>
  </w:num>
  <w:num w:numId="23" w16cid:durableId="2112166065">
    <w:abstractNumId w:val="23"/>
  </w:num>
  <w:num w:numId="24" w16cid:durableId="1751778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004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9CE"/>
    <w:rsid w:val="00070E09"/>
    <w:rsid w:val="0007796F"/>
    <w:rsid w:val="000A6394"/>
    <w:rsid w:val="000B7FED"/>
    <w:rsid w:val="000C038A"/>
    <w:rsid w:val="000C6598"/>
    <w:rsid w:val="000D44B3"/>
    <w:rsid w:val="000E47DC"/>
    <w:rsid w:val="00145D43"/>
    <w:rsid w:val="00150719"/>
    <w:rsid w:val="00192C46"/>
    <w:rsid w:val="001A08B3"/>
    <w:rsid w:val="001A7B60"/>
    <w:rsid w:val="001B52F0"/>
    <w:rsid w:val="001B7A65"/>
    <w:rsid w:val="001E41F3"/>
    <w:rsid w:val="001F1F3D"/>
    <w:rsid w:val="0026004D"/>
    <w:rsid w:val="002640DD"/>
    <w:rsid w:val="00270EE7"/>
    <w:rsid w:val="00275D12"/>
    <w:rsid w:val="00284FEB"/>
    <w:rsid w:val="002860C4"/>
    <w:rsid w:val="002B5741"/>
    <w:rsid w:val="002E472E"/>
    <w:rsid w:val="00305409"/>
    <w:rsid w:val="00320850"/>
    <w:rsid w:val="003448D8"/>
    <w:rsid w:val="003609EF"/>
    <w:rsid w:val="0036231A"/>
    <w:rsid w:val="00374DD4"/>
    <w:rsid w:val="00383674"/>
    <w:rsid w:val="00385B58"/>
    <w:rsid w:val="003D057B"/>
    <w:rsid w:val="003D4FF6"/>
    <w:rsid w:val="003E1A36"/>
    <w:rsid w:val="00410371"/>
    <w:rsid w:val="00423A2A"/>
    <w:rsid w:val="004242F1"/>
    <w:rsid w:val="00457AAB"/>
    <w:rsid w:val="00475719"/>
    <w:rsid w:val="004B75B7"/>
    <w:rsid w:val="004D5E28"/>
    <w:rsid w:val="005141D9"/>
    <w:rsid w:val="0051580D"/>
    <w:rsid w:val="00532BD4"/>
    <w:rsid w:val="00547111"/>
    <w:rsid w:val="00592D74"/>
    <w:rsid w:val="005A4C34"/>
    <w:rsid w:val="005D67A2"/>
    <w:rsid w:val="005E2C44"/>
    <w:rsid w:val="00621188"/>
    <w:rsid w:val="006257ED"/>
    <w:rsid w:val="00652D7F"/>
    <w:rsid w:val="00653DE4"/>
    <w:rsid w:val="00656F3C"/>
    <w:rsid w:val="00665C47"/>
    <w:rsid w:val="00686EEF"/>
    <w:rsid w:val="00695808"/>
    <w:rsid w:val="006B46FB"/>
    <w:rsid w:val="006C0E80"/>
    <w:rsid w:val="006E21FB"/>
    <w:rsid w:val="006E3F45"/>
    <w:rsid w:val="00704DF3"/>
    <w:rsid w:val="00792342"/>
    <w:rsid w:val="007977A8"/>
    <w:rsid w:val="007A3146"/>
    <w:rsid w:val="007B512A"/>
    <w:rsid w:val="007C2097"/>
    <w:rsid w:val="007C72EB"/>
    <w:rsid w:val="007D0F18"/>
    <w:rsid w:val="007D2B23"/>
    <w:rsid w:val="007D6A07"/>
    <w:rsid w:val="007F7259"/>
    <w:rsid w:val="008040A8"/>
    <w:rsid w:val="008279FA"/>
    <w:rsid w:val="008419AB"/>
    <w:rsid w:val="008626E7"/>
    <w:rsid w:val="00870EE7"/>
    <w:rsid w:val="008858FB"/>
    <w:rsid w:val="008863B9"/>
    <w:rsid w:val="0088692D"/>
    <w:rsid w:val="008A45A6"/>
    <w:rsid w:val="008D2C5B"/>
    <w:rsid w:val="008D3CCC"/>
    <w:rsid w:val="008F3789"/>
    <w:rsid w:val="008F686C"/>
    <w:rsid w:val="009016E7"/>
    <w:rsid w:val="009148DE"/>
    <w:rsid w:val="00941E30"/>
    <w:rsid w:val="00942E7E"/>
    <w:rsid w:val="009531B0"/>
    <w:rsid w:val="009741B3"/>
    <w:rsid w:val="0097555E"/>
    <w:rsid w:val="009777D9"/>
    <w:rsid w:val="00991B88"/>
    <w:rsid w:val="009A5753"/>
    <w:rsid w:val="009A579D"/>
    <w:rsid w:val="009A6816"/>
    <w:rsid w:val="009E3297"/>
    <w:rsid w:val="009F734F"/>
    <w:rsid w:val="00A246B6"/>
    <w:rsid w:val="00A47732"/>
    <w:rsid w:val="00A47E70"/>
    <w:rsid w:val="00A50CF0"/>
    <w:rsid w:val="00A61F75"/>
    <w:rsid w:val="00A64D6C"/>
    <w:rsid w:val="00A7671C"/>
    <w:rsid w:val="00A8068F"/>
    <w:rsid w:val="00AA2CBC"/>
    <w:rsid w:val="00AB2193"/>
    <w:rsid w:val="00AC5820"/>
    <w:rsid w:val="00AD1CD8"/>
    <w:rsid w:val="00B258BB"/>
    <w:rsid w:val="00B36776"/>
    <w:rsid w:val="00B67B97"/>
    <w:rsid w:val="00B968C8"/>
    <w:rsid w:val="00BA3EC5"/>
    <w:rsid w:val="00BA51D9"/>
    <w:rsid w:val="00BB5CB7"/>
    <w:rsid w:val="00BB5DFC"/>
    <w:rsid w:val="00BC7777"/>
    <w:rsid w:val="00BD279D"/>
    <w:rsid w:val="00BD6BB8"/>
    <w:rsid w:val="00C00CD4"/>
    <w:rsid w:val="00C43A45"/>
    <w:rsid w:val="00C66BA2"/>
    <w:rsid w:val="00C71EC2"/>
    <w:rsid w:val="00C851A0"/>
    <w:rsid w:val="00C870F6"/>
    <w:rsid w:val="00C95985"/>
    <w:rsid w:val="00CC5026"/>
    <w:rsid w:val="00CC68D0"/>
    <w:rsid w:val="00CF3978"/>
    <w:rsid w:val="00D03F9A"/>
    <w:rsid w:val="00D06D51"/>
    <w:rsid w:val="00D24991"/>
    <w:rsid w:val="00D50255"/>
    <w:rsid w:val="00D6008E"/>
    <w:rsid w:val="00D66520"/>
    <w:rsid w:val="00D84AE9"/>
    <w:rsid w:val="00D9124E"/>
    <w:rsid w:val="00DE34CF"/>
    <w:rsid w:val="00E13F3D"/>
    <w:rsid w:val="00E34898"/>
    <w:rsid w:val="00E56082"/>
    <w:rsid w:val="00E93C21"/>
    <w:rsid w:val="00EB09B7"/>
    <w:rsid w:val="00EB4357"/>
    <w:rsid w:val="00EE7D7C"/>
    <w:rsid w:val="00EF13DB"/>
    <w:rsid w:val="00F25D98"/>
    <w:rsid w:val="00F300FB"/>
    <w:rsid w:val="00F448C6"/>
    <w:rsid w:val="00F470FF"/>
    <w:rsid w:val="00F806C7"/>
    <w:rsid w:val="00F868FE"/>
    <w:rsid w:val="00FB6386"/>
    <w:rsid w:val="00FD5D8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8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paragraph" w:styleId="ListParagraph">
    <w:name w:val="List Paragraph"/>
    <w:basedOn w:val="Normal"/>
    <w:uiPriority w:val="34"/>
    <w:qFormat/>
    <w:rsid w:val="006C0E80"/>
    <w:pPr>
      <w:ind w:left="720"/>
      <w:contextualSpacing/>
    </w:pPr>
  </w:style>
  <w:style w:type="table" w:styleId="TableGrid">
    <w:name w:val="Table Grid"/>
    <w:basedOn w:val="TableNormal"/>
    <w:uiPriority w:val="39"/>
    <w:rsid w:val="00D6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CD4"/>
    <w:rPr>
      <w:rFonts w:ascii="Times New Roman" w:hAnsi="Times New Roman"/>
      <w:lang w:val="en-GB" w:eastAsia="en-US"/>
    </w:rPr>
  </w:style>
  <w:style w:type="character" w:customStyle="1" w:styleId="Heading1Char">
    <w:name w:val="Heading 1 Char"/>
    <w:basedOn w:val="DefaultParagraphFont"/>
    <w:link w:val="Heading1"/>
    <w:rsid w:val="00C00CD4"/>
    <w:rPr>
      <w:rFonts w:ascii="Arial" w:hAnsi="Arial"/>
      <w:sz w:val="36"/>
      <w:lang w:val="en-GB" w:eastAsia="en-US"/>
    </w:rPr>
  </w:style>
  <w:style w:type="character" w:customStyle="1" w:styleId="Heading2Char">
    <w:name w:val="Heading 2 Char"/>
    <w:basedOn w:val="DefaultParagraphFont"/>
    <w:link w:val="Heading2"/>
    <w:rsid w:val="00C00CD4"/>
    <w:rPr>
      <w:rFonts w:ascii="Arial" w:hAnsi="Arial"/>
      <w:sz w:val="32"/>
      <w:lang w:val="en-GB" w:eastAsia="en-US"/>
    </w:rPr>
  </w:style>
  <w:style w:type="character" w:customStyle="1" w:styleId="Heading3Char">
    <w:name w:val="Heading 3 Char"/>
    <w:basedOn w:val="DefaultParagraphFont"/>
    <w:link w:val="Heading3"/>
    <w:rsid w:val="00C00CD4"/>
    <w:rPr>
      <w:rFonts w:ascii="Arial" w:hAnsi="Arial"/>
      <w:sz w:val="28"/>
      <w:lang w:val="en-GB" w:eastAsia="en-US"/>
    </w:rPr>
  </w:style>
  <w:style w:type="character" w:customStyle="1" w:styleId="B1Char">
    <w:name w:val="B1 Char"/>
    <w:link w:val="B1"/>
    <w:qFormat/>
    <w:locked/>
    <w:rsid w:val="00150719"/>
    <w:rPr>
      <w:rFonts w:ascii="Times New Roman" w:hAnsi="Times New Roman"/>
      <w:lang w:val="en-GB" w:eastAsia="en-US"/>
    </w:rPr>
  </w:style>
  <w:style w:type="character" w:customStyle="1" w:styleId="CommentTextChar">
    <w:name w:val="Comment Text Char"/>
    <w:basedOn w:val="DefaultParagraphFont"/>
    <w:link w:val="CommentText"/>
    <w:uiPriority w:val="99"/>
    <w:rsid w:val="00150719"/>
    <w:rPr>
      <w:rFonts w:ascii="Times New Roman" w:hAnsi="Times New Roman"/>
      <w:lang w:val="en-GB" w:eastAsia="en-US"/>
    </w:rPr>
  </w:style>
  <w:style w:type="paragraph" w:customStyle="1" w:styleId="msonormal0">
    <w:name w:val="msonormal"/>
    <w:basedOn w:val="Normal"/>
    <w:rsid w:val="00686EEF"/>
    <w:pPr>
      <w:spacing w:before="100" w:beforeAutospacing="1" w:after="100" w:afterAutospacing="1"/>
    </w:pPr>
    <w:rPr>
      <w:sz w:val="24"/>
      <w:szCs w:val="24"/>
      <w:lang w:val="en-US"/>
    </w:rPr>
  </w:style>
  <w:style w:type="paragraph" w:styleId="BodyText">
    <w:name w:val="Body Text"/>
    <w:basedOn w:val="Normal"/>
    <w:link w:val="BodyTextChar"/>
    <w:rsid w:val="00EB4357"/>
    <w:pPr>
      <w:spacing w:after="120" w:line="278" w:lineRule="auto"/>
    </w:pPr>
    <w:rPr>
      <w:rFonts w:asciiTheme="minorHAnsi" w:eastAsiaTheme="minorHAnsi" w:hAnsiTheme="minorHAnsi" w:cstheme="minorBidi"/>
      <w:kern w:val="2"/>
      <w:sz w:val="24"/>
      <w:szCs w:val="24"/>
      <w:lang w:val="en-US"/>
      <w14:ligatures w14:val="standardContextual"/>
    </w:rPr>
  </w:style>
  <w:style w:type="character" w:customStyle="1" w:styleId="BodyTextChar">
    <w:name w:val="Body Text Char"/>
    <w:basedOn w:val="DefaultParagraphFont"/>
    <w:link w:val="BodyText"/>
    <w:rsid w:val="00EB4357"/>
    <w:rPr>
      <w:rFonts w:asciiTheme="minorHAnsi" w:eastAsiaTheme="minorHAnsi" w:hAnsiTheme="minorHAnsi" w:cstheme="minorBidi"/>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1966</Words>
  <Characters>11940</Characters>
  <Application>Microsoft Office Word</Application>
  <DocSecurity>0</DocSecurity>
  <Lines>459</Lines>
  <Paragraphs>339</Paragraphs>
  <ScaleCrop>false</ScaleCrop>
  <Manager/>
  <Company/>
  <LinksUpToDate>false</LinksUpToDate>
  <CharactersWithSpaces>13567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2026-02-03T19:39:00Z</dcterms:created>
  <dcterms:modified xsi:type="dcterms:W3CDTF">2026-02-11T11:21:00Z</dcterms:modified>
</cp:coreProperties>
</file>